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27EA" w14:textId="5096A03E" w:rsidR="00BB7996" w:rsidRPr="009346A0" w:rsidRDefault="00BB7996" w:rsidP="00BB7996">
      <w:pPr>
        <w:pStyle w:val="CommentText"/>
        <w:spacing w:before="0" w:after="0"/>
        <w:ind w:firstLine="0"/>
        <w:jc w:val="left"/>
        <w:rPr>
          <w:rFonts w:asciiTheme="majorBidi" w:hAnsiTheme="majorBidi" w:cstheme="majorBidi"/>
          <w:b/>
          <w:bCs/>
          <w:sz w:val="24"/>
          <w:szCs w:val="24"/>
          <w:u w:val="single"/>
          <w:lang w:val="en-GB"/>
        </w:rPr>
      </w:pPr>
      <w:r w:rsidRPr="009346A0">
        <w:rPr>
          <w:rFonts w:asciiTheme="majorBidi" w:hAnsiTheme="majorBidi" w:cstheme="majorBidi"/>
          <w:b/>
          <w:bCs/>
          <w:sz w:val="24"/>
          <w:szCs w:val="24"/>
          <w:u w:val="single"/>
          <w:lang w:val="en-GB"/>
        </w:rPr>
        <w:t>International Migration</w:t>
      </w:r>
    </w:p>
    <w:p w14:paraId="182EBAF3" w14:textId="77777777" w:rsidR="00BB7996" w:rsidRPr="009346A0" w:rsidRDefault="00BB7996" w:rsidP="00D16FAA">
      <w:pPr>
        <w:bidi w:val="0"/>
        <w:rPr>
          <w:rtl/>
          <w:lang w:val="en-GB"/>
        </w:rPr>
      </w:pPr>
      <w:r w:rsidRPr="009346A0">
        <w:rPr>
          <w:lang w:val="en-GB"/>
        </w:rPr>
        <w:t>https://onlinelibrary.wiley.com/journal/14682435</w:t>
      </w:r>
    </w:p>
    <w:p w14:paraId="3D8E53B9" w14:textId="77777777" w:rsidR="00BB7996" w:rsidRPr="009346A0" w:rsidRDefault="00BB7996" w:rsidP="00BB7996">
      <w:pPr>
        <w:pStyle w:val="CommentText"/>
        <w:spacing w:before="0" w:after="0"/>
        <w:ind w:firstLine="0"/>
        <w:jc w:val="left"/>
        <w:rPr>
          <w:rFonts w:asciiTheme="majorBidi" w:hAnsiTheme="majorBidi" w:cstheme="majorBidi"/>
          <w:b/>
          <w:bCs/>
          <w:sz w:val="24"/>
          <w:szCs w:val="24"/>
          <w:u w:val="single"/>
          <w:lang w:val="en-GB"/>
        </w:rPr>
      </w:pPr>
    </w:p>
    <w:p w14:paraId="4D586EEE" w14:textId="3C1210B8" w:rsidR="008C57DF" w:rsidRDefault="008C57DF" w:rsidP="002477F7">
      <w:pPr>
        <w:pStyle w:val="CommentText"/>
        <w:spacing w:before="0" w:after="0"/>
        <w:ind w:left="360" w:firstLine="0"/>
        <w:jc w:val="center"/>
        <w:rPr>
          <w:ins w:id="0" w:author="AnnMason" w:date="2021-11-22T13:26:00Z"/>
          <w:rFonts w:asciiTheme="majorBidi" w:hAnsiTheme="majorBidi" w:cstheme="majorBidi"/>
          <w:b/>
          <w:bCs/>
          <w:sz w:val="24"/>
          <w:szCs w:val="24"/>
          <w:lang w:val="en-GB"/>
        </w:rPr>
      </w:pPr>
      <w:commentRangeStart w:id="1"/>
      <w:commentRangeStart w:id="2"/>
      <w:commentRangeStart w:id="3"/>
      <w:r w:rsidRPr="009346A0">
        <w:rPr>
          <w:rFonts w:asciiTheme="majorBidi" w:hAnsiTheme="majorBidi" w:cstheme="majorBidi"/>
          <w:b/>
          <w:bCs/>
          <w:sz w:val="24"/>
          <w:szCs w:val="24"/>
          <w:lang w:val="en-GB"/>
        </w:rPr>
        <w:t>Categories</w:t>
      </w:r>
      <w:commentRangeEnd w:id="1"/>
      <w:r w:rsidR="00015E04">
        <w:rPr>
          <w:rStyle w:val="CommentReference"/>
        </w:rPr>
        <w:commentReference w:id="1"/>
      </w:r>
      <w:r w:rsidRPr="009346A0">
        <w:rPr>
          <w:rFonts w:asciiTheme="majorBidi" w:hAnsiTheme="majorBidi" w:cstheme="majorBidi"/>
          <w:b/>
          <w:bCs/>
          <w:sz w:val="24"/>
          <w:szCs w:val="24"/>
          <w:lang w:val="en-GB"/>
        </w:rPr>
        <w:t xml:space="preserve"> and Label</w:t>
      </w:r>
      <w:ins w:id="4" w:author="AnnMason" w:date="2021-11-22T08:53:00Z">
        <w:r w:rsidR="009346A0">
          <w:rPr>
            <w:rFonts w:asciiTheme="majorBidi" w:hAnsiTheme="majorBidi" w:cstheme="majorBidi"/>
            <w:b/>
            <w:bCs/>
            <w:sz w:val="24"/>
            <w:szCs w:val="24"/>
            <w:lang w:val="en-GB"/>
          </w:rPr>
          <w:t>l</w:t>
        </w:r>
      </w:ins>
      <w:r w:rsidRPr="009346A0">
        <w:rPr>
          <w:rFonts w:asciiTheme="majorBidi" w:hAnsiTheme="majorBidi" w:cstheme="majorBidi"/>
          <w:b/>
          <w:bCs/>
          <w:sz w:val="24"/>
          <w:szCs w:val="24"/>
          <w:lang w:val="en-GB"/>
        </w:rPr>
        <w:t xml:space="preserve">ing </w:t>
      </w:r>
      <w:ins w:id="5" w:author="AnnMason" w:date="2021-11-22T08:52:00Z">
        <w:r w:rsidR="009346A0">
          <w:rPr>
            <w:rFonts w:asciiTheme="majorBidi" w:hAnsiTheme="majorBidi" w:cstheme="majorBidi"/>
            <w:b/>
            <w:bCs/>
            <w:sz w:val="24"/>
            <w:szCs w:val="24"/>
            <w:lang w:val="en-GB"/>
          </w:rPr>
          <w:t>D</w:t>
        </w:r>
      </w:ins>
      <w:del w:id="6" w:author="AnnMason" w:date="2021-11-22T08:52:00Z">
        <w:r w:rsidR="007C6DFC" w:rsidRPr="009346A0" w:rsidDel="009346A0">
          <w:rPr>
            <w:rFonts w:asciiTheme="majorBidi" w:hAnsiTheme="majorBidi" w:cstheme="majorBidi"/>
            <w:b/>
            <w:bCs/>
            <w:sz w:val="24"/>
            <w:szCs w:val="24"/>
            <w:lang w:val="en-GB"/>
          </w:rPr>
          <w:delText>d</w:delText>
        </w:r>
      </w:del>
      <w:r w:rsidR="007C6DFC" w:rsidRPr="009346A0">
        <w:rPr>
          <w:rFonts w:asciiTheme="majorBidi" w:hAnsiTheme="majorBidi" w:cstheme="majorBidi"/>
          <w:b/>
          <w:bCs/>
          <w:sz w:val="24"/>
          <w:szCs w:val="24"/>
          <w:lang w:val="en-GB"/>
        </w:rPr>
        <w:t xml:space="preserve">uring </w:t>
      </w:r>
      <w:del w:id="7" w:author="AnnMason" w:date="2021-11-26T10:04:00Z">
        <w:r w:rsidR="007C6DFC" w:rsidRPr="009346A0" w:rsidDel="00AB530A">
          <w:rPr>
            <w:rFonts w:asciiTheme="majorBidi" w:hAnsiTheme="majorBidi" w:cstheme="majorBidi"/>
            <w:b/>
            <w:bCs/>
            <w:sz w:val="24"/>
            <w:szCs w:val="24"/>
            <w:lang w:val="en-GB"/>
          </w:rPr>
          <w:delText>the</w:delText>
        </w:r>
        <w:r w:rsidRPr="009346A0" w:rsidDel="00AB530A">
          <w:rPr>
            <w:rFonts w:asciiTheme="majorBidi" w:hAnsiTheme="majorBidi" w:cstheme="majorBidi"/>
            <w:b/>
            <w:bCs/>
            <w:sz w:val="24"/>
            <w:szCs w:val="24"/>
            <w:lang w:val="en-GB"/>
          </w:rPr>
          <w:delText xml:space="preserve"> </w:delText>
        </w:r>
      </w:del>
      <w:ins w:id="8" w:author="AnnMason" w:date="2021-11-22T08:52:00Z">
        <w:r w:rsidR="009346A0">
          <w:rPr>
            <w:rFonts w:asciiTheme="majorBidi" w:hAnsiTheme="majorBidi" w:cstheme="majorBidi"/>
            <w:b/>
            <w:bCs/>
            <w:sz w:val="24"/>
            <w:szCs w:val="24"/>
            <w:lang w:val="en-GB"/>
          </w:rPr>
          <w:t>M</w:t>
        </w:r>
      </w:ins>
      <w:del w:id="9" w:author="AnnMason" w:date="2021-11-22T08:52:00Z">
        <w:r w:rsidRPr="009346A0" w:rsidDel="009346A0">
          <w:rPr>
            <w:rFonts w:asciiTheme="majorBidi" w:hAnsiTheme="majorBidi" w:cstheme="majorBidi"/>
            <w:b/>
            <w:bCs/>
            <w:sz w:val="24"/>
            <w:szCs w:val="24"/>
            <w:lang w:val="en-GB"/>
          </w:rPr>
          <w:delText>m</w:delText>
        </w:r>
      </w:del>
      <w:r w:rsidRPr="009346A0">
        <w:rPr>
          <w:rFonts w:asciiTheme="majorBidi" w:hAnsiTheme="majorBidi" w:cstheme="majorBidi"/>
          <w:b/>
          <w:bCs/>
          <w:sz w:val="24"/>
          <w:szCs w:val="24"/>
          <w:lang w:val="en-GB"/>
        </w:rPr>
        <w:t xml:space="preserve">igration </w:t>
      </w:r>
      <w:commentRangeEnd w:id="2"/>
      <w:r w:rsidR="0077282A">
        <w:rPr>
          <w:rStyle w:val="CommentReference"/>
        </w:rPr>
        <w:commentReference w:id="2"/>
      </w:r>
      <w:commentRangeEnd w:id="3"/>
      <w:r w:rsidR="0077282A">
        <w:rPr>
          <w:rStyle w:val="CommentReference"/>
        </w:rPr>
        <w:commentReference w:id="3"/>
      </w:r>
      <w:del w:id="10" w:author="AnnMason" w:date="2021-11-22T08:52:00Z">
        <w:r w:rsidRPr="009346A0" w:rsidDel="009346A0">
          <w:rPr>
            <w:rFonts w:asciiTheme="majorBidi" w:hAnsiTheme="majorBidi" w:cstheme="majorBidi"/>
            <w:b/>
            <w:bCs/>
            <w:sz w:val="24"/>
            <w:szCs w:val="24"/>
            <w:lang w:val="en-GB"/>
          </w:rPr>
          <w:delText>p</w:delText>
        </w:r>
      </w:del>
      <w:del w:id="11" w:author="AnnMason" w:date="2021-11-26T10:04:00Z">
        <w:r w:rsidRPr="009346A0" w:rsidDel="00AB530A">
          <w:rPr>
            <w:rFonts w:asciiTheme="majorBidi" w:hAnsiTheme="majorBidi" w:cstheme="majorBidi"/>
            <w:b/>
            <w:bCs/>
            <w:sz w:val="24"/>
            <w:szCs w:val="24"/>
            <w:lang w:val="en-GB"/>
          </w:rPr>
          <w:delText>rocess</w:delText>
        </w:r>
      </w:del>
    </w:p>
    <w:p w14:paraId="78430056" w14:textId="2B31ECD8" w:rsidR="00B757D5" w:rsidRDefault="00B757D5">
      <w:pPr>
        <w:bidi w:val="0"/>
        <w:rPr>
          <w:ins w:id="12" w:author="AnnMason" w:date="2021-11-22T13:26:00Z"/>
          <w:rFonts w:asciiTheme="majorBidi" w:eastAsiaTheme="minorEastAsia" w:hAnsiTheme="majorBidi" w:cstheme="majorBidi"/>
          <w:b/>
          <w:bCs/>
          <w:sz w:val="24"/>
          <w:szCs w:val="24"/>
          <w:lang w:val="en-GB" w:eastAsia="en-GB"/>
        </w:rPr>
      </w:pPr>
      <w:ins w:id="13" w:author="AnnMason" w:date="2021-11-22T13:26:00Z">
        <w:r>
          <w:rPr>
            <w:rFonts w:asciiTheme="majorBidi" w:hAnsiTheme="majorBidi" w:cstheme="majorBidi"/>
            <w:b/>
            <w:bCs/>
            <w:sz w:val="24"/>
            <w:szCs w:val="24"/>
            <w:lang w:val="en-GB"/>
          </w:rPr>
          <w:br w:type="page"/>
        </w:r>
      </w:ins>
    </w:p>
    <w:p w14:paraId="3557F5BB" w14:textId="77777777" w:rsidR="00B757D5" w:rsidRPr="009346A0" w:rsidRDefault="00B757D5" w:rsidP="002477F7">
      <w:pPr>
        <w:pStyle w:val="CommentText"/>
        <w:spacing w:before="0" w:after="0"/>
        <w:ind w:left="360" w:firstLine="0"/>
        <w:jc w:val="center"/>
        <w:rPr>
          <w:rFonts w:asciiTheme="majorBidi" w:hAnsiTheme="majorBidi" w:cstheme="majorBidi"/>
          <w:b/>
          <w:bCs/>
          <w:sz w:val="24"/>
          <w:szCs w:val="24"/>
          <w:lang w:val="en-GB"/>
        </w:rPr>
      </w:pPr>
    </w:p>
    <w:p w14:paraId="4FE75AC1" w14:textId="19BA7ABB" w:rsidR="007C63BD" w:rsidRPr="00B757D5" w:rsidRDefault="00CA7F48">
      <w:pPr>
        <w:pStyle w:val="CommentText"/>
        <w:spacing w:before="0" w:after="0"/>
        <w:ind w:firstLine="0"/>
        <w:jc w:val="center"/>
        <w:rPr>
          <w:rFonts w:asciiTheme="majorBidi" w:hAnsiTheme="majorBidi" w:cstheme="majorBidi"/>
          <w:sz w:val="24"/>
          <w:szCs w:val="24"/>
          <w:lang w:val="en-GB"/>
        </w:rPr>
        <w:pPrChange w:id="14" w:author="AnnMason" w:date="2021-11-22T13:26:00Z">
          <w:pPr>
            <w:pStyle w:val="CommentText"/>
            <w:spacing w:before="0" w:after="0"/>
            <w:ind w:firstLine="0"/>
            <w:jc w:val="left"/>
          </w:pPr>
        </w:pPrChange>
      </w:pPr>
      <w:commentRangeStart w:id="15"/>
      <w:r w:rsidRPr="00B757D5">
        <w:rPr>
          <w:rFonts w:asciiTheme="majorBidi" w:hAnsiTheme="majorBidi" w:cstheme="majorBidi"/>
          <w:sz w:val="24"/>
          <w:szCs w:val="24"/>
          <w:lang w:val="en-GB"/>
          <w:rPrChange w:id="16" w:author="AnnMason" w:date="2021-11-22T13:26:00Z">
            <w:rPr>
              <w:rFonts w:asciiTheme="majorBidi" w:hAnsiTheme="majorBidi" w:cstheme="majorBidi"/>
              <w:b/>
              <w:bCs/>
              <w:sz w:val="24"/>
              <w:szCs w:val="24"/>
              <w:lang w:val="en-GB"/>
            </w:rPr>
          </w:rPrChange>
        </w:rPr>
        <w:t>A</w:t>
      </w:r>
      <w:ins w:id="17" w:author="AnnMason" w:date="2021-11-22T13:27:00Z">
        <w:r w:rsidR="00B757D5">
          <w:rPr>
            <w:rFonts w:asciiTheme="majorBidi" w:hAnsiTheme="majorBidi" w:cstheme="majorBidi"/>
            <w:sz w:val="24"/>
            <w:szCs w:val="24"/>
            <w:lang w:val="en-GB"/>
          </w:rPr>
          <w:t>BSTRACT</w:t>
        </w:r>
      </w:ins>
      <w:del w:id="18" w:author="AnnMason" w:date="2021-11-22T13:27:00Z">
        <w:r w:rsidRPr="00B757D5" w:rsidDel="00B757D5">
          <w:rPr>
            <w:rFonts w:asciiTheme="majorBidi" w:hAnsiTheme="majorBidi" w:cstheme="majorBidi"/>
            <w:sz w:val="24"/>
            <w:szCs w:val="24"/>
            <w:lang w:val="en-GB"/>
            <w:rPrChange w:id="19" w:author="AnnMason" w:date="2021-11-22T13:26:00Z">
              <w:rPr>
                <w:rFonts w:asciiTheme="majorBidi" w:hAnsiTheme="majorBidi" w:cstheme="majorBidi"/>
                <w:b/>
                <w:bCs/>
                <w:sz w:val="24"/>
                <w:szCs w:val="24"/>
                <w:lang w:val="en-GB"/>
              </w:rPr>
            </w:rPrChange>
          </w:rPr>
          <w:delText>bstract</w:delText>
        </w:r>
        <w:commentRangeEnd w:id="15"/>
        <w:r w:rsidR="009346A0" w:rsidRPr="00B757D5" w:rsidDel="00B757D5">
          <w:rPr>
            <w:rStyle w:val="CommentReference"/>
            <w:lang w:val="en-GB"/>
          </w:rPr>
          <w:commentReference w:id="15"/>
        </w:r>
      </w:del>
    </w:p>
    <w:p w14:paraId="3017F00B" w14:textId="185F8892" w:rsidR="003878E6" w:rsidRPr="009346A0" w:rsidRDefault="00C420EB" w:rsidP="00725BC5">
      <w:pPr>
        <w:pStyle w:val="CommentText"/>
        <w:spacing w:before="0" w:after="0"/>
        <w:ind w:firstLine="0"/>
        <w:jc w:val="left"/>
        <w:rPr>
          <w:rFonts w:asciiTheme="majorBidi" w:hAnsiTheme="majorBidi" w:cstheme="majorBidi"/>
          <w:sz w:val="24"/>
          <w:szCs w:val="24"/>
          <w:lang w:val="en-GB"/>
        </w:rPr>
      </w:pPr>
      <w:ins w:id="20" w:author="AnnMason" w:date="2021-11-22T08:53:00Z">
        <w:r>
          <w:rPr>
            <w:rFonts w:asciiTheme="majorBidi" w:hAnsiTheme="majorBidi" w:cstheme="majorBidi"/>
            <w:sz w:val="24"/>
            <w:szCs w:val="24"/>
            <w:lang w:val="en-GB"/>
          </w:rPr>
          <w:t xml:space="preserve">A </w:t>
        </w:r>
      </w:ins>
      <w:del w:id="21" w:author="AnnMason" w:date="2021-11-22T08:53:00Z">
        <w:r w:rsidR="00AC3149" w:rsidRPr="009346A0" w:rsidDel="00C420EB">
          <w:rPr>
            <w:rFonts w:asciiTheme="majorBidi" w:hAnsiTheme="majorBidi" w:cstheme="majorBidi"/>
            <w:sz w:val="24"/>
            <w:szCs w:val="24"/>
            <w:lang w:val="en-GB"/>
          </w:rPr>
          <w:delText xml:space="preserve">One of the </w:delText>
        </w:r>
      </w:del>
      <w:r w:rsidR="00AC3149" w:rsidRPr="009346A0">
        <w:rPr>
          <w:rFonts w:asciiTheme="majorBidi" w:hAnsiTheme="majorBidi" w:cstheme="majorBidi"/>
          <w:sz w:val="24"/>
          <w:szCs w:val="24"/>
          <w:lang w:val="en-GB"/>
        </w:rPr>
        <w:t>key challenge</w:t>
      </w:r>
      <w:del w:id="22" w:author="AnnMason" w:date="2021-11-22T08:53:00Z">
        <w:r w:rsidR="00AC3149" w:rsidRPr="009346A0" w:rsidDel="00C420EB">
          <w:rPr>
            <w:rFonts w:asciiTheme="majorBidi" w:hAnsiTheme="majorBidi" w:cstheme="majorBidi"/>
            <w:sz w:val="24"/>
            <w:szCs w:val="24"/>
            <w:lang w:val="en-GB"/>
          </w:rPr>
          <w:delText>s</w:delText>
        </w:r>
      </w:del>
      <w:r w:rsidR="00AC3149" w:rsidRPr="009346A0">
        <w:rPr>
          <w:rFonts w:asciiTheme="majorBidi" w:hAnsiTheme="majorBidi" w:cstheme="majorBidi"/>
          <w:sz w:val="24"/>
          <w:szCs w:val="24"/>
          <w:lang w:val="en-GB"/>
        </w:rPr>
        <w:t xml:space="preserve"> posed by global migration </w:t>
      </w:r>
      <w:del w:id="23" w:author="AnnMason" w:date="2021-11-22T09:05:00Z">
        <w:r w:rsidR="00AC3149" w:rsidRPr="009346A0" w:rsidDel="00775120">
          <w:rPr>
            <w:rFonts w:asciiTheme="majorBidi" w:hAnsiTheme="majorBidi" w:cstheme="majorBidi"/>
            <w:sz w:val="24"/>
            <w:szCs w:val="24"/>
            <w:lang w:val="en-GB"/>
          </w:rPr>
          <w:delText xml:space="preserve">today </w:delText>
        </w:r>
      </w:del>
      <w:r w:rsidR="00AC3149" w:rsidRPr="009346A0">
        <w:rPr>
          <w:rFonts w:asciiTheme="majorBidi" w:hAnsiTheme="majorBidi" w:cstheme="majorBidi"/>
          <w:sz w:val="24"/>
          <w:szCs w:val="24"/>
          <w:lang w:val="en-GB"/>
        </w:rPr>
        <w:t xml:space="preserve">is the tension between </w:t>
      </w:r>
      <w:ins w:id="24" w:author="AnnMason" w:date="2021-11-22T09:05:00Z">
        <w:r w:rsidR="00775120">
          <w:rPr>
            <w:rFonts w:asciiTheme="majorBidi" w:hAnsiTheme="majorBidi" w:cstheme="majorBidi"/>
            <w:sz w:val="24"/>
            <w:szCs w:val="24"/>
            <w:lang w:val="en-GB"/>
          </w:rPr>
          <w:t>b</w:t>
        </w:r>
      </w:ins>
      <w:ins w:id="25" w:author="AnnMason" w:date="2021-11-22T09:06:00Z">
        <w:r w:rsidR="00775120">
          <w:rPr>
            <w:rFonts w:asciiTheme="majorBidi" w:hAnsiTheme="majorBidi" w:cstheme="majorBidi"/>
            <w:sz w:val="24"/>
            <w:szCs w:val="24"/>
            <w:lang w:val="en-GB"/>
          </w:rPr>
          <w:t>ur</w:t>
        </w:r>
      </w:ins>
      <w:ins w:id="26" w:author="AnnMason" w:date="2021-11-22T09:05:00Z">
        <w:r w:rsidR="00775120">
          <w:rPr>
            <w:rFonts w:asciiTheme="majorBidi" w:hAnsiTheme="majorBidi" w:cstheme="majorBidi"/>
            <w:sz w:val="24"/>
            <w:szCs w:val="24"/>
            <w:lang w:val="en-GB"/>
          </w:rPr>
          <w:t xml:space="preserve">eaucratic </w:t>
        </w:r>
      </w:ins>
      <w:r w:rsidR="00AC3149" w:rsidRPr="009346A0">
        <w:rPr>
          <w:rFonts w:asciiTheme="majorBidi" w:hAnsiTheme="majorBidi" w:cstheme="majorBidi"/>
          <w:sz w:val="24"/>
          <w:szCs w:val="24"/>
          <w:lang w:val="en-GB"/>
        </w:rPr>
        <w:t xml:space="preserve">categories and labels </w:t>
      </w:r>
      <w:del w:id="27" w:author="AnnMason" w:date="2021-11-22T09:05:00Z">
        <w:r w:rsidR="00AC3149" w:rsidRPr="009346A0" w:rsidDel="00775120">
          <w:rPr>
            <w:rFonts w:asciiTheme="majorBidi" w:hAnsiTheme="majorBidi" w:cstheme="majorBidi"/>
            <w:sz w:val="24"/>
            <w:szCs w:val="24"/>
            <w:lang w:val="en-GB"/>
          </w:rPr>
          <w:delText xml:space="preserve">created by bureaucratic systems </w:delText>
        </w:r>
      </w:del>
      <w:r w:rsidR="00AC3149" w:rsidRPr="009346A0">
        <w:rPr>
          <w:rFonts w:asciiTheme="majorBidi" w:hAnsiTheme="majorBidi" w:cstheme="majorBidi"/>
          <w:sz w:val="24"/>
          <w:szCs w:val="24"/>
          <w:lang w:val="en-GB"/>
        </w:rPr>
        <w:t xml:space="preserve">and the lived experiences of migrants. </w:t>
      </w:r>
      <w:del w:id="28" w:author="AnnMason" w:date="2021-11-22T08:53:00Z">
        <w:r w:rsidR="00AC3149" w:rsidRPr="009346A0" w:rsidDel="00C420EB">
          <w:rPr>
            <w:rFonts w:asciiTheme="majorBidi" w:hAnsiTheme="majorBidi" w:cstheme="majorBidi"/>
            <w:sz w:val="24"/>
            <w:szCs w:val="24"/>
            <w:lang w:val="en-GB"/>
          </w:rPr>
          <w:delText xml:space="preserve">The basis of </w:delText>
        </w:r>
      </w:del>
      <w:r w:rsidR="00AC3149" w:rsidRPr="009346A0">
        <w:rPr>
          <w:rFonts w:asciiTheme="majorBidi" w:hAnsiTheme="majorBidi" w:cstheme="majorBidi"/>
          <w:sz w:val="24"/>
          <w:szCs w:val="24"/>
          <w:lang w:val="en-GB"/>
        </w:rPr>
        <w:t xml:space="preserve">Israeli </w:t>
      </w:r>
      <w:r w:rsidR="002F5C37" w:rsidRPr="009346A0">
        <w:rPr>
          <w:rFonts w:asciiTheme="majorBidi" w:hAnsiTheme="majorBidi" w:cstheme="majorBidi"/>
          <w:sz w:val="24"/>
          <w:szCs w:val="24"/>
          <w:lang w:val="en-GB"/>
        </w:rPr>
        <w:t xml:space="preserve">categories </w:t>
      </w:r>
      <w:ins w:id="29" w:author="AnnMason" w:date="2021-11-22T08:53:00Z">
        <w:r>
          <w:rPr>
            <w:rFonts w:asciiTheme="majorBidi" w:hAnsiTheme="majorBidi" w:cstheme="majorBidi"/>
            <w:sz w:val="24"/>
            <w:szCs w:val="24"/>
            <w:lang w:val="en-GB"/>
          </w:rPr>
          <w:t xml:space="preserve">are based on </w:t>
        </w:r>
      </w:ins>
      <w:del w:id="30" w:author="AnnMason" w:date="2021-11-22T08:53:00Z">
        <w:r w:rsidR="00AC3149" w:rsidRPr="009346A0" w:rsidDel="00C420EB">
          <w:rPr>
            <w:rFonts w:asciiTheme="majorBidi" w:hAnsiTheme="majorBidi" w:cstheme="majorBidi"/>
            <w:sz w:val="24"/>
            <w:szCs w:val="24"/>
            <w:lang w:val="en-GB"/>
          </w:rPr>
          <w:delText xml:space="preserve">is </w:delText>
        </w:r>
      </w:del>
      <w:r w:rsidR="00AC3149" w:rsidRPr="009346A0">
        <w:rPr>
          <w:rFonts w:asciiTheme="majorBidi" w:hAnsiTheme="majorBidi" w:cstheme="majorBidi"/>
          <w:sz w:val="24"/>
          <w:szCs w:val="24"/>
          <w:lang w:val="en-GB"/>
        </w:rPr>
        <w:t>the Law of Return</w:t>
      </w:r>
      <w:ins w:id="31" w:author="AnnMason" w:date="2021-11-26T10:04:00Z">
        <w:r w:rsidR="00AB530A">
          <w:rPr>
            <w:rFonts w:asciiTheme="majorBidi" w:hAnsiTheme="majorBidi" w:cstheme="majorBidi"/>
            <w:sz w:val="24"/>
            <w:szCs w:val="24"/>
            <w:lang w:val="en-GB"/>
          </w:rPr>
          <w:t>—</w:t>
        </w:r>
      </w:ins>
      <w:del w:id="32" w:author="AnnMason" w:date="2021-11-26T10:04:00Z">
        <w:r w:rsidR="00AC3149" w:rsidRPr="009346A0" w:rsidDel="00AB530A">
          <w:rPr>
            <w:rFonts w:asciiTheme="majorBidi" w:hAnsiTheme="majorBidi" w:cstheme="majorBidi"/>
            <w:sz w:val="24"/>
            <w:szCs w:val="24"/>
            <w:lang w:val="en-GB"/>
          </w:rPr>
          <w:delText>,</w:delText>
        </w:r>
      </w:del>
      <w:r w:rsidR="00AC3149" w:rsidRPr="009346A0">
        <w:rPr>
          <w:rFonts w:asciiTheme="majorBidi" w:hAnsiTheme="majorBidi" w:cstheme="majorBidi"/>
          <w:sz w:val="24"/>
          <w:szCs w:val="24"/>
          <w:lang w:val="en-GB"/>
        </w:rPr>
        <w:t xml:space="preserve"> </w:t>
      </w:r>
      <w:r w:rsidR="002F5C37" w:rsidRPr="009346A0">
        <w:rPr>
          <w:rFonts w:asciiTheme="majorBidi" w:hAnsiTheme="majorBidi" w:cstheme="majorBidi"/>
          <w:sz w:val="24"/>
          <w:szCs w:val="24"/>
          <w:lang w:val="en-GB"/>
        </w:rPr>
        <w:t xml:space="preserve">immigration laws </w:t>
      </w:r>
      <w:ins w:id="33" w:author="AnnMason" w:date="2021-11-22T09:06:00Z">
        <w:r w:rsidR="00775120">
          <w:rPr>
            <w:rFonts w:asciiTheme="majorBidi" w:hAnsiTheme="majorBidi" w:cstheme="majorBidi"/>
            <w:sz w:val="24"/>
            <w:szCs w:val="24"/>
            <w:lang w:val="en-GB"/>
          </w:rPr>
          <w:t xml:space="preserve">that </w:t>
        </w:r>
      </w:ins>
      <w:del w:id="34" w:author="AnnMason" w:date="2021-11-22T09:06:00Z">
        <w:r w:rsidR="00AC3149" w:rsidRPr="009346A0" w:rsidDel="00775120">
          <w:rPr>
            <w:rFonts w:asciiTheme="majorBidi" w:hAnsiTheme="majorBidi" w:cstheme="majorBidi"/>
            <w:sz w:val="24"/>
            <w:szCs w:val="24"/>
            <w:lang w:val="en-GB"/>
          </w:rPr>
          <w:delText xml:space="preserve">which </w:delText>
        </w:r>
      </w:del>
      <w:r w:rsidR="00AC3149" w:rsidRPr="009346A0">
        <w:rPr>
          <w:rFonts w:asciiTheme="majorBidi" w:hAnsiTheme="majorBidi" w:cstheme="majorBidi"/>
          <w:sz w:val="24"/>
          <w:szCs w:val="24"/>
          <w:lang w:val="en-GB"/>
        </w:rPr>
        <w:t>distinguish</w:t>
      </w:r>
      <w:del w:id="35" w:author="AnnMason" w:date="2021-11-22T08:54:00Z">
        <w:r w:rsidR="00AC3149" w:rsidRPr="009346A0" w:rsidDel="00C420EB">
          <w:rPr>
            <w:rFonts w:asciiTheme="majorBidi" w:hAnsiTheme="majorBidi" w:cstheme="majorBidi"/>
            <w:sz w:val="24"/>
            <w:szCs w:val="24"/>
            <w:lang w:val="en-GB"/>
          </w:rPr>
          <w:delText>es</w:delText>
        </w:r>
      </w:del>
      <w:r w:rsidR="00AC3149" w:rsidRPr="009346A0">
        <w:rPr>
          <w:rFonts w:asciiTheme="majorBidi" w:hAnsiTheme="majorBidi" w:cstheme="majorBidi"/>
          <w:sz w:val="24"/>
          <w:szCs w:val="24"/>
          <w:lang w:val="en-GB"/>
        </w:rPr>
        <w:t xml:space="preserve"> between </w:t>
      </w:r>
      <w:r w:rsidR="00AC3149" w:rsidRPr="009346A0">
        <w:rPr>
          <w:rFonts w:asciiTheme="majorBidi" w:hAnsiTheme="majorBidi" w:cstheme="majorBidi"/>
          <w:i/>
          <w:iCs/>
          <w:sz w:val="24"/>
          <w:szCs w:val="24"/>
          <w:lang w:val="en-GB"/>
        </w:rPr>
        <w:t xml:space="preserve">olim </w:t>
      </w:r>
      <w:r w:rsidR="00AC3149" w:rsidRPr="009346A0">
        <w:rPr>
          <w:rFonts w:asciiTheme="majorBidi" w:hAnsiTheme="majorBidi" w:cstheme="majorBidi"/>
          <w:sz w:val="24"/>
          <w:szCs w:val="24"/>
          <w:lang w:val="en-GB"/>
        </w:rPr>
        <w:t xml:space="preserve">(Jewish immigrants), </w:t>
      </w:r>
      <w:r w:rsidR="00AC3149" w:rsidRPr="009346A0">
        <w:rPr>
          <w:rFonts w:asciiTheme="majorBidi" w:hAnsiTheme="majorBidi" w:cstheme="majorBidi"/>
          <w:i/>
          <w:iCs/>
          <w:sz w:val="24"/>
          <w:szCs w:val="24"/>
          <w:lang w:val="en-GB"/>
        </w:rPr>
        <w:t xml:space="preserve">mehagrim </w:t>
      </w:r>
      <w:r w:rsidR="00AC3149" w:rsidRPr="009346A0">
        <w:rPr>
          <w:rFonts w:asciiTheme="majorBidi" w:hAnsiTheme="majorBidi" w:cstheme="majorBidi"/>
          <w:sz w:val="24"/>
          <w:szCs w:val="24"/>
          <w:lang w:val="en-GB"/>
        </w:rPr>
        <w:t>(non-Jewish migrants)</w:t>
      </w:r>
      <w:del w:id="36" w:author="AnnMason" w:date="2021-11-22T08:54:00Z">
        <w:r w:rsidR="00AC3149" w:rsidRPr="009346A0" w:rsidDel="00C420EB">
          <w:rPr>
            <w:rFonts w:asciiTheme="majorBidi" w:hAnsiTheme="majorBidi" w:cstheme="majorBidi"/>
            <w:sz w:val="24"/>
            <w:szCs w:val="24"/>
            <w:lang w:val="en-GB"/>
          </w:rPr>
          <w:delText>,</w:delText>
        </w:r>
      </w:del>
      <w:r w:rsidR="00AC3149" w:rsidRPr="009346A0">
        <w:rPr>
          <w:rFonts w:asciiTheme="majorBidi" w:hAnsiTheme="majorBidi" w:cstheme="majorBidi"/>
          <w:sz w:val="24"/>
          <w:szCs w:val="24"/>
          <w:lang w:val="en-GB"/>
        </w:rPr>
        <w:t xml:space="preserve"> and refugees. Zera Beita Israel (ZBI), </w:t>
      </w:r>
      <w:ins w:id="37" w:author="AnnMason" w:date="2021-11-26T11:54:00Z">
        <w:r w:rsidR="00977832">
          <w:rPr>
            <w:rFonts w:asciiTheme="majorBidi" w:hAnsiTheme="majorBidi" w:cstheme="majorBidi"/>
            <w:sz w:val="24"/>
            <w:szCs w:val="24"/>
            <w:lang w:val="en-GB"/>
          </w:rPr>
          <w:t>descendants</w:t>
        </w:r>
      </w:ins>
      <w:del w:id="38" w:author="AnnMason" w:date="2021-11-26T11:54:00Z">
        <w:r w:rsidR="006E240D" w:rsidRPr="009346A0" w:rsidDel="00977832">
          <w:rPr>
            <w:rFonts w:asciiTheme="majorBidi" w:hAnsiTheme="majorBidi" w:cstheme="majorBidi"/>
            <w:sz w:val="24"/>
            <w:szCs w:val="24"/>
            <w:lang w:val="en-GB"/>
          </w:rPr>
          <w:delText>descendents</w:delText>
        </w:r>
      </w:del>
      <w:r w:rsidR="006E240D" w:rsidRPr="009346A0">
        <w:rPr>
          <w:rFonts w:asciiTheme="majorBidi" w:hAnsiTheme="majorBidi" w:cstheme="majorBidi"/>
          <w:sz w:val="24"/>
          <w:szCs w:val="24"/>
          <w:lang w:val="en-GB"/>
        </w:rPr>
        <w:t xml:space="preserve"> of </w:t>
      </w:r>
      <w:r w:rsidR="00AC3149" w:rsidRPr="009346A0">
        <w:rPr>
          <w:rFonts w:asciiTheme="majorBidi" w:hAnsiTheme="majorBidi" w:cstheme="majorBidi"/>
          <w:sz w:val="24"/>
          <w:szCs w:val="24"/>
          <w:lang w:val="en-GB"/>
        </w:rPr>
        <w:t xml:space="preserve">Ethiopian Jews who converted to Christianity in the nineteenth century, </w:t>
      </w:r>
      <w:del w:id="39" w:author="AnnMason" w:date="2021-11-22T09:07:00Z">
        <w:r w:rsidR="00AC3149" w:rsidRPr="009346A0" w:rsidDel="00775120">
          <w:rPr>
            <w:rFonts w:asciiTheme="majorBidi" w:hAnsiTheme="majorBidi" w:cstheme="majorBidi"/>
            <w:sz w:val="24"/>
            <w:szCs w:val="24"/>
            <w:lang w:val="en-GB"/>
          </w:rPr>
          <w:delText xml:space="preserve">represent a </w:delText>
        </w:r>
      </w:del>
      <w:r w:rsidR="00AC3149" w:rsidRPr="009346A0">
        <w:rPr>
          <w:rFonts w:asciiTheme="majorBidi" w:hAnsiTheme="majorBidi" w:cstheme="majorBidi"/>
          <w:sz w:val="24"/>
          <w:szCs w:val="24"/>
          <w:lang w:val="en-GB"/>
        </w:rPr>
        <w:t>challenge</w:t>
      </w:r>
      <w:del w:id="40" w:author="AnnMason" w:date="2021-11-22T09:07:00Z">
        <w:r w:rsidR="00AC3149" w:rsidRPr="009346A0" w:rsidDel="00775120">
          <w:rPr>
            <w:rFonts w:asciiTheme="majorBidi" w:hAnsiTheme="majorBidi" w:cstheme="majorBidi"/>
            <w:sz w:val="24"/>
            <w:szCs w:val="24"/>
            <w:lang w:val="en-GB"/>
          </w:rPr>
          <w:delText xml:space="preserve"> to</w:delText>
        </w:r>
      </w:del>
      <w:r w:rsidR="00AC3149" w:rsidRPr="009346A0">
        <w:rPr>
          <w:rFonts w:asciiTheme="majorBidi" w:hAnsiTheme="majorBidi" w:cstheme="majorBidi"/>
          <w:sz w:val="24"/>
          <w:szCs w:val="24"/>
          <w:lang w:val="en-GB"/>
        </w:rPr>
        <w:t xml:space="preserve"> </w:t>
      </w:r>
      <w:ins w:id="41" w:author="AnnMason" w:date="2021-11-22T08:54:00Z">
        <w:r>
          <w:rPr>
            <w:rFonts w:asciiTheme="majorBidi" w:hAnsiTheme="majorBidi" w:cstheme="majorBidi"/>
            <w:sz w:val="24"/>
            <w:szCs w:val="24"/>
            <w:lang w:val="en-GB"/>
          </w:rPr>
          <w:t xml:space="preserve">these </w:t>
        </w:r>
      </w:ins>
      <w:del w:id="42" w:author="AnnMason" w:date="2021-11-22T08:54:00Z">
        <w:r w:rsidR="00AC3149" w:rsidRPr="009346A0" w:rsidDel="00C420EB">
          <w:rPr>
            <w:rFonts w:asciiTheme="majorBidi" w:hAnsiTheme="majorBidi" w:cstheme="majorBidi"/>
            <w:sz w:val="24"/>
            <w:szCs w:val="24"/>
            <w:lang w:val="en-GB"/>
          </w:rPr>
          <w:delText xml:space="preserve">this </w:delText>
        </w:r>
      </w:del>
      <w:r w:rsidR="00AC3149" w:rsidRPr="009346A0">
        <w:rPr>
          <w:rFonts w:asciiTheme="majorBidi" w:hAnsiTheme="majorBidi" w:cstheme="majorBidi"/>
          <w:sz w:val="24"/>
          <w:szCs w:val="24"/>
          <w:lang w:val="en-GB"/>
        </w:rPr>
        <w:t>legal distinction</w:t>
      </w:r>
      <w:ins w:id="43" w:author="AnnMason" w:date="2021-11-22T08:54:00Z">
        <w:r>
          <w:rPr>
            <w:rFonts w:asciiTheme="majorBidi" w:hAnsiTheme="majorBidi" w:cstheme="majorBidi"/>
            <w:sz w:val="24"/>
            <w:szCs w:val="24"/>
            <w:lang w:val="en-GB"/>
          </w:rPr>
          <w:t>s</w:t>
        </w:r>
      </w:ins>
      <w:r w:rsidR="00AC3149" w:rsidRPr="009346A0">
        <w:rPr>
          <w:rFonts w:asciiTheme="majorBidi" w:hAnsiTheme="majorBidi" w:cstheme="majorBidi"/>
          <w:sz w:val="24"/>
          <w:szCs w:val="24"/>
          <w:lang w:val="en-GB"/>
        </w:rPr>
        <w:t xml:space="preserve">. </w:t>
      </w:r>
      <w:ins w:id="44" w:author="AnnMason" w:date="2021-11-22T09:02:00Z">
        <w:r>
          <w:rPr>
            <w:rFonts w:asciiTheme="majorBidi" w:hAnsiTheme="majorBidi" w:cstheme="majorBidi"/>
            <w:sz w:val="24"/>
            <w:szCs w:val="24"/>
            <w:lang w:val="en-GB"/>
          </w:rPr>
          <w:t>The ZBI were viewed distinctly at different point</w:t>
        </w:r>
      </w:ins>
      <w:ins w:id="45" w:author="AnnMason" w:date="2021-11-22T09:07:00Z">
        <w:r w:rsidR="00775120">
          <w:rPr>
            <w:rFonts w:asciiTheme="majorBidi" w:hAnsiTheme="majorBidi" w:cstheme="majorBidi"/>
            <w:sz w:val="24"/>
            <w:szCs w:val="24"/>
            <w:lang w:val="en-GB"/>
          </w:rPr>
          <w:t>s</w:t>
        </w:r>
      </w:ins>
      <w:ins w:id="46" w:author="AnnMason" w:date="2021-11-22T09:02:00Z">
        <w:r>
          <w:rPr>
            <w:rFonts w:asciiTheme="majorBidi" w:hAnsiTheme="majorBidi" w:cstheme="majorBidi"/>
            <w:sz w:val="24"/>
            <w:szCs w:val="24"/>
            <w:lang w:val="en-GB"/>
          </w:rPr>
          <w:t xml:space="preserve"> </w:t>
        </w:r>
      </w:ins>
      <w:ins w:id="47" w:author="AnnMason" w:date="2021-11-22T09:07:00Z">
        <w:r w:rsidR="00775120">
          <w:rPr>
            <w:rFonts w:asciiTheme="majorBidi" w:hAnsiTheme="majorBidi" w:cstheme="majorBidi"/>
            <w:sz w:val="24"/>
            <w:szCs w:val="24"/>
            <w:lang w:val="en-GB"/>
          </w:rPr>
          <w:t xml:space="preserve">of </w:t>
        </w:r>
      </w:ins>
      <w:ins w:id="48" w:author="AnnMason" w:date="2021-11-22T08:55:00Z">
        <w:r>
          <w:rPr>
            <w:rFonts w:asciiTheme="majorBidi" w:hAnsiTheme="majorBidi" w:cstheme="majorBidi"/>
            <w:sz w:val="24"/>
            <w:szCs w:val="24"/>
            <w:lang w:val="en-GB"/>
          </w:rPr>
          <w:t>t</w:t>
        </w:r>
      </w:ins>
      <w:del w:id="49" w:author="AnnMason" w:date="2021-11-22T08:55:00Z">
        <w:r w:rsidR="00AC3149" w:rsidRPr="009346A0" w:rsidDel="00C420EB">
          <w:rPr>
            <w:rFonts w:asciiTheme="majorBidi" w:hAnsiTheme="majorBidi" w:cstheme="majorBidi"/>
            <w:sz w:val="24"/>
            <w:szCs w:val="24"/>
            <w:lang w:val="en-GB"/>
          </w:rPr>
          <w:delText>T</w:delText>
        </w:r>
      </w:del>
      <w:r w:rsidR="00AC3149" w:rsidRPr="009346A0">
        <w:rPr>
          <w:rFonts w:asciiTheme="majorBidi" w:hAnsiTheme="majorBidi" w:cstheme="majorBidi"/>
          <w:sz w:val="24"/>
          <w:szCs w:val="24"/>
          <w:lang w:val="en-GB"/>
        </w:rPr>
        <w:t>he</w:t>
      </w:r>
      <w:ins w:id="50" w:author="AnnMason" w:date="2021-11-22T08:59:00Z">
        <w:r>
          <w:rPr>
            <w:rFonts w:asciiTheme="majorBidi" w:hAnsiTheme="majorBidi" w:cstheme="majorBidi"/>
            <w:sz w:val="24"/>
            <w:szCs w:val="24"/>
            <w:lang w:val="en-GB"/>
          </w:rPr>
          <w:t>ir</w:t>
        </w:r>
      </w:ins>
      <w:r w:rsidR="00AC3149" w:rsidRPr="009346A0">
        <w:rPr>
          <w:rFonts w:asciiTheme="majorBidi" w:hAnsiTheme="majorBidi" w:cstheme="majorBidi"/>
          <w:sz w:val="24"/>
          <w:szCs w:val="24"/>
          <w:lang w:val="en-GB"/>
        </w:rPr>
        <w:t xml:space="preserve"> </w:t>
      </w:r>
      <w:del w:id="51" w:author="AnnMason" w:date="2021-11-22T08:58:00Z">
        <w:r w:rsidR="00AC3149" w:rsidRPr="009346A0" w:rsidDel="00C420EB">
          <w:rPr>
            <w:rFonts w:asciiTheme="majorBidi" w:hAnsiTheme="majorBidi" w:cstheme="majorBidi"/>
            <w:sz w:val="24"/>
            <w:szCs w:val="24"/>
            <w:lang w:val="en-GB"/>
          </w:rPr>
          <w:delText xml:space="preserve">ZBI </w:delText>
        </w:r>
      </w:del>
      <w:ins w:id="52" w:author="AnnMason" w:date="2021-11-22T08:54:00Z">
        <w:r>
          <w:rPr>
            <w:rFonts w:asciiTheme="majorBidi" w:hAnsiTheme="majorBidi" w:cstheme="majorBidi"/>
            <w:sz w:val="24"/>
            <w:szCs w:val="24"/>
            <w:lang w:val="en-GB"/>
          </w:rPr>
          <w:t xml:space="preserve">immigration </w:t>
        </w:r>
      </w:ins>
      <w:r w:rsidR="00AC3149" w:rsidRPr="009346A0">
        <w:rPr>
          <w:rFonts w:asciiTheme="majorBidi" w:hAnsiTheme="majorBidi" w:cstheme="majorBidi"/>
          <w:sz w:val="24"/>
          <w:szCs w:val="24"/>
          <w:lang w:val="en-GB"/>
        </w:rPr>
        <w:t xml:space="preserve">journey </w:t>
      </w:r>
      <w:del w:id="53" w:author="AnnMason" w:date="2021-11-22T08:54:00Z">
        <w:r w:rsidR="00AC3149" w:rsidRPr="009346A0" w:rsidDel="00C420EB">
          <w:rPr>
            <w:rFonts w:asciiTheme="majorBidi" w:hAnsiTheme="majorBidi" w:cstheme="majorBidi"/>
            <w:sz w:val="24"/>
            <w:szCs w:val="24"/>
            <w:lang w:val="en-GB"/>
          </w:rPr>
          <w:delText xml:space="preserve">of immigration </w:delText>
        </w:r>
      </w:del>
      <w:r w:rsidR="00AC3149" w:rsidRPr="009346A0">
        <w:rPr>
          <w:rFonts w:asciiTheme="majorBidi" w:hAnsiTheme="majorBidi" w:cstheme="majorBidi"/>
          <w:sz w:val="24"/>
          <w:szCs w:val="24"/>
          <w:lang w:val="en-GB"/>
        </w:rPr>
        <w:t>to Israel</w:t>
      </w:r>
      <w:ins w:id="54" w:author="AnnMason" w:date="2021-11-22T08:55:00Z">
        <w:r>
          <w:rPr>
            <w:rFonts w:asciiTheme="majorBidi" w:hAnsiTheme="majorBidi" w:cstheme="majorBidi"/>
            <w:sz w:val="24"/>
            <w:szCs w:val="24"/>
            <w:lang w:val="en-GB"/>
          </w:rPr>
          <w:t>—</w:t>
        </w:r>
      </w:ins>
      <w:del w:id="55" w:author="AnnMason" w:date="2021-11-22T08:56:00Z">
        <w:r w:rsidR="00AC3149" w:rsidRPr="009346A0" w:rsidDel="00C420EB">
          <w:rPr>
            <w:rFonts w:asciiTheme="majorBidi" w:hAnsiTheme="majorBidi" w:cstheme="majorBidi"/>
            <w:sz w:val="24"/>
            <w:szCs w:val="24"/>
            <w:lang w:val="en-GB"/>
          </w:rPr>
          <w:delText xml:space="preserve"> </w:delText>
        </w:r>
      </w:del>
      <w:r w:rsidR="00AC3149" w:rsidRPr="009346A0">
        <w:rPr>
          <w:rFonts w:asciiTheme="majorBidi" w:hAnsiTheme="majorBidi" w:cstheme="majorBidi"/>
          <w:sz w:val="24"/>
          <w:szCs w:val="24"/>
          <w:lang w:val="en-GB"/>
        </w:rPr>
        <w:t xml:space="preserve">from </w:t>
      </w:r>
      <w:ins w:id="56" w:author="AnnMason" w:date="2021-11-22T09:11:00Z">
        <w:r w:rsidR="00775120">
          <w:rPr>
            <w:rFonts w:asciiTheme="majorBidi" w:hAnsiTheme="majorBidi" w:cstheme="majorBidi"/>
            <w:sz w:val="24"/>
            <w:szCs w:val="24"/>
            <w:lang w:val="en-GB"/>
          </w:rPr>
          <w:t xml:space="preserve">their </w:t>
        </w:r>
      </w:ins>
      <w:del w:id="57" w:author="AnnMason" w:date="2021-11-22T08:55:00Z">
        <w:r w:rsidR="00AC3149" w:rsidRPr="009346A0" w:rsidDel="00C420EB">
          <w:rPr>
            <w:rFonts w:asciiTheme="majorBidi" w:hAnsiTheme="majorBidi" w:cstheme="majorBidi"/>
            <w:sz w:val="24"/>
            <w:szCs w:val="24"/>
            <w:lang w:val="en-GB"/>
          </w:rPr>
          <w:delText xml:space="preserve">their </w:delText>
        </w:r>
      </w:del>
      <w:r w:rsidR="00AC3149" w:rsidRPr="009346A0">
        <w:rPr>
          <w:rFonts w:asciiTheme="majorBidi" w:hAnsiTheme="majorBidi" w:cstheme="majorBidi"/>
          <w:sz w:val="24"/>
          <w:szCs w:val="24"/>
          <w:lang w:val="en-GB"/>
        </w:rPr>
        <w:t>villages</w:t>
      </w:r>
      <w:del w:id="58" w:author="AnnMason" w:date="2021-11-26T11:54:00Z">
        <w:r w:rsidR="00AC3149" w:rsidRPr="009346A0" w:rsidDel="00B73DF7">
          <w:rPr>
            <w:rFonts w:asciiTheme="majorBidi" w:hAnsiTheme="majorBidi" w:cstheme="majorBidi"/>
            <w:sz w:val="24"/>
            <w:szCs w:val="24"/>
            <w:lang w:val="en-GB"/>
          </w:rPr>
          <w:delText>,</w:delText>
        </w:r>
      </w:del>
      <w:r w:rsidR="00AC3149" w:rsidRPr="009346A0">
        <w:rPr>
          <w:rFonts w:asciiTheme="majorBidi" w:hAnsiTheme="majorBidi" w:cstheme="majorBidi"/>
          <w:sz w:val="24"/>
          <w:szCs w:val="24"/>
          <w:lang w:val="en-GB"/>
        </w:rPr>
        <w:t xml:space="preserve"> through transit camps</w:t>
      </w:r>
      <w:del w:id="59" w:author="AnnMason" w:date="2021-11-22T08:55:00Z">
        <w:r w:rsidR="00AC3149" w:rsidRPr="009346A0" w:rsidDel="00C420EB">
          <w:rPr>
            <w:rFonts w:asciiTheme="majorBidi" w:hAnsiTheme="majorBidi" w:cstheme="majorBidi"/>
            <w:sz w:val="24"/>
            <w:szCs w:val="24"/>
            <w:lang w:val="en-GB"/>
          </w:rPr>
          <w:delText>,</w:delText>
        </w:r>
      </w:del>
      <w:r w:rsidR="00AC3149" w:rsidRPr="009346A0">
        <w:rPr>
          <w:rFonts w:asciiTheme="majorBidi" w:hAnsiTheme="majorBidi" w:cstheme="majorBidi"/>
          <w:sz w:val="24"/>
          <w:szCs w:val="24"/>
          <w:lang w:val="en-GB"/>
        </w:rPr>
        <w:t xml:space="preserve"> </w:t>
      </w:r>
      <w:r w:rsidR="00A04CB2" w:rsidRPr="009346A0">
        <w:rPr>
          <w:rFonts w:asciiTheme="majorBidi" w:hAnsiTheme="majorBidi" w:cstheme="majorBidi"/>
          <w:sz w:val="24"/>
          <w:szCs w:val="24"/>
          <w:lang w:val="en-GB"/>
        </w:rPr>
        <w:t xml:space="preserve">and </w:t>
      </w:r>
      <w:r w:rsidR="00AC3149" w:rsidRPr="009346A0">
        <w:rPr>
          <w:rFonts w:asciiTheme="majorBidi" w:hAnsiTheme="majorBidi" w:cstheme="majorBidi"/>
          <w:sz w:val="24"/>
          <w:szCs w:val="24"/>
          <w:lang w:val="en-GB"/>
        </w:rPr>
        <w:t xml:space="preserve">absorption </w:t>
      </w:r>
      <w:ins w:id="60" w:author="AnnMason" w:date="2021-11-26T11:54:00Z">
        <w:r w:rsidR="00B73DF7">
          <w:rPr>
            <w:rFonts w:asciiTheme="majorBidi" w:hAnsiTheme="majorBidi" w:cstheme="majorBidi"/>
            <w:sz w:val="24"/>
            <w:szCs w:val="24"/>
            <w:lang w:val="en-GB"/>
          </w:rPr>
          <w:t>centres</w:t>
        </w:r>
      </w:ins>
      <w:del w:id="61" w:author="AnnMason" w:date="2021-11-26T11:54:00Z">
        <w:r w:rsidR="00AC3149" w:rsidRPr="009346A0" w:rsidDel="00B73DF7">
          <w:rPr>
            <w:rFonts w:asciiTheme="majorBidi" w:hAnsiTheme="majorBidi" w:cstheme="majorBidi"/>
            <w:sz w:val="24"/>
            <w:szCs w:val="24"/>
            <w:lang w:val="en-GB"/>
          </w:rPr>
          <w:delText>centers</w:delText>
        </w:r>
      </w:del>
      <w:ins w:id="62" w:author="AnnMason" w:date="2021-11-22T08:55:00Z">
        <w:r>
          <w:rPr>
            <w:rFonts w:asciiTheme="majorBidi" w:hAnsiTheme="majorBidi" w:cstheme="majorBidi"/>
            <w:sz w:val="24"/>
            <w:szCs w:val="24"/>
            <w:lang w:val="en-GB"/>
          </w:rPr>
          <w:t>—</w:t>
        </w:r>
      </w:ins>
      <w:del w:id="63" w:author="AnnMason" w:date="2021-11-22T08:55:00Z">
        <w:r w:rsidR="00AC3149" w:rsidRPr="009346A0" w:rsidDel="00C420EB">
          <w:rPr>
            <w:rFonts w:asciiTheme="majorBidi" w:hAnsiTheme="majorBidi" w:cstheme="majorBidi"/>
            <w:sz w:val="24"/>
            <w:szCs w:val="24"/>
            <w:lang w:val="en-GB"/>
          </w:rPr>
          <w:delText xml:space="preserve">, </w:delText>
        </w:r>
      </w:del>
      <w:del w:id="64" w:author="AnnMason" w:date="2021-11-22T08:56:00Z">
        <w:r w:rsidR="00A04CB2" w:rsidRPr="009346A0" w:rsidDel="00C420EB">
          <w:rPr>
            <w:rFonts w:asciiTheme="majorBidi" w:hAnsiTheme="majorBidi" w:cstheme="majorBidi"/>
            <w:sz w:val="24"/>
            <w:szCs w:val="24"/>
            <w:lang w:val="en-GB"/>
          </w:rPr>
          <w:delText>took them through</w:delText>
        </w:r>
        <w:r w:rsidR="00AC3149" w:rsidRPr="009346A0" w:rsidDel="00C420EB">
          <w:rPr>
            <w:rFonts w:asciiTheme="majorBidi" w:hAnsiTheme="majorBidi" w:cstheme="majorBidi"/>
            <w:sz w:val="24"/>
            <w:szCs w:val="24"/>
            <w:lang w:val="en-GB"/>
          </w:rPr>
          <w:delText xml:space="preserve"> various environments</w:delText>
        </w:r>
        <w:r w:rsidR="00A04CB2" w:rsidRPr="009346A0" w:rsidDel="00C420EB">
          <w:rPr>
            <w:rFonts w:asciiTheme="majorBidi" w:hAnsiTheme="majorBidi" w:cstheme="majorBidi"/>
            <w:sz w:val="24"/>
            <w:szCs w:val="24"/>
            <w:lang w:val="en-GB"/>
          </w:rPr>
          <w:delText xml:space="preserve"> where </w:delText>
        </w:r>
      </w:del>
      <w:del w:id="65" w:author="AnnMason" w:date="2021-11-22T08:58:00Z">
        <w:r w:rsidR="00A04CB2" w:rsidRPr="009346A0" w:rsidDel="00C420EB">
          <w:rPr>
            <w:rFonts w:asciiTheme="majorBidi" w:hAnsiTheme="majorBidi" w:cstheme="majorBidi"/>
            <w:sz w:val="24"/>
            <w:szCs w:val="24"/>
            <w:lang w:val="en-GB"/>
          </w:rPr>
          <w:delText xml:space="preserve">they </w:delText>
        </w:r>
      </w:del>
      <w:del w:id="66" w:author="AnnMason" w:date="2021-11-22T09:03:00Z">
        <w:r w:rsidR="00A04CB2" w:rsidRPr="009346A0" w:rsidDel="00C420EB">
          <w:rPr>
            <w:rFonts w:asciiTheme="majorBidi" w:hAnsiTheme="majorBidi" w:cstheme="majorBidi"/>
            <w:sz w:val="24"/>
            <w:szCs w:val="24"/>
            <w:lang w:val="en-GB"/>
          </w:rPr>
          <w:delText>were viewed differently</w:delText>
        </w:r>
        <w:r w:rsidR="00AC3149" w:rsidRPr="009346A0" w:rsidDel="00C420EB">
          <w:rPr>
            <w:rFonts w:asciiTheme="majorBidi" w:hAnsiTheme="majorBidi" w:cstheme="majorBidi"/>
            <w:sz w:val="24"/>
            <w:szCs w:val="24"/>
            <w:lang w:val="en-GB"/>
          </w:rPr>
          <w:delText xml:space="preserve">, </w:delText>
        </w:r>
      </w:del>
      <w:r w:rsidR="00AC3149" w:rsidRPr="009346A0">
        <w:rPr>
          <w:rFonts w:asciiTheme="majorBidi" w:hAnsiTheme="majorBidi" w:cstheme="majorBidi"/>
          <w:sz w:val="24"/>
          <w:szCs w:val="24"/>
          <w:lang w:val="en-GB"/>
        </w:rPr>
        <w:t>creating ever-changing definitions along the way.</w:t>
      </w:r>
      <w:r w:rsidR="003878E6" w:rsidRPr="009346A0">
        <w:rPr>
          <w:rFonts w:asciiTheme="majorBidi" w:hAnsiTheme="majorBidi" w:cstheme="majorBidi"/>
          <w:sz w:val="24"/>
          <w:szCs w:val="24"/>
          <w:lang w:val="en-GB"/>
        </w:rPr>
        <w:t xml:space="preserve"> </w:t>
      </w:r>
      <w:ins w:id="67" w:author="AnnMason" w:date="2021-11-22T09:03:00Z">
        <w:r w:rsidR="00775120">
          <w:rPr>
            <w:rFonts w:asciiTheme="majorBidi" w:hAnsiTheme="majorBidi" w:cstheme="majorBidi"/>
            <w:sz w:val="24"/>
            <w:szCs w:val="24"/>
            <w:lang w:val="en-GB"/>
          </w:rPr>
          <w:t xml:space="preserve">This </w:t>
        </w:r>
      </w:ins>
      <w:del w:id="68" w:author="AnnMason" w:date="2021-11-22T09:03:00Z">
        <w:r w:rsidR="003878E6" w:rsidRPr="009346A0" w:rsidDel="00775120">
          <w:rPr>
            <w:rFonts w:asciiTheme="majorBidi" w:hAnsiTheme="majorBidi" w:cstheme="majorBidi"/>
            <w:sz w:val="24"/>
            <w:szCs w:val="24"/>
            <w:lang w:val="en-GB"/>
          </w:rPr>
          <w:delText xml:space="preserve">In </w:delText>
        </w:r>
        <w:r w:rsidR="00EB0048" w:rsidRPr="009346A0" w:rsidDel="00775120">
          <w:rPr>
            <w:rFonts w:asciiTheme="majorBidi" w:hAnsiTheme="majorBidi" w:cstheme="majorBidi"/>
            <w:sz w:val="24"/>
            <w:szCs w:val="24"/>
            <w:lang w:val="en-GB"/>
          </w:rPr>
          <w:delText xml:space="preserve">this </w:delText>
        </w:r>
      </w:del>
      <w:r w:rsidR="003878E6" w:rsidRPr="009346A0">
        <w:rPr>
          <w:rFonts w:asciiTheme="majorBidi" w:hAnsiTheme="majorBidi" w:cstheme="majorBidi"/>
          <w:sz w:val="24"/>
          <w:szCs w:val="24"/>
          <w:lang w:val="en-GB"/>
        </w:rPr>
        <w:t xml:space="preserve">paper, </w:t>
      </w:r>
      <w:del w:id="69" w:author="AnnMason" w:date="2021-11-26T10:05:00Z">
        <w:r w:rsidR="00EB0048" w:rsidRPr="009346A0" w:rsidDel="00AB530A">
          <w:rPr>
            <w:rFonts w:asciiTheme="majorBidi" w:hAnsiTheme="majorBidi" w:cstheme="majorBidi"/>
            <w:sz w:val="24"/>
            <w:szCs w:val="24"/>
            <w:lang w:val="en-GB"/>
          </w:rPr>
          <w:delText xml:space="preserve">which is </w:delText>
        </w:r>
      </w:del>
      <w:r w:rsidR="003878E6" w:rsidRPr="009346A0">
        <w:rPr>
          <w:rFonts w:asciiTheme="majorBidi" w:hAnsiTheme="majorBidi" w:cstheme="majorBidi"/>
          <w:sz w:val="24"/>
          <w:szCs w:val="24"/>
          <w:lang w:val="en-GB"/>
        </w:rPr>
        <w:t xml:space="preserve">based on an ethnographic study conducted </w:t>
      </w:r>
      <w:r w:rsidR="0071095D" w:rsidRPr="009346A0">
        <w:rPr>
          <w:rFonts w:asciiTheme="majorBidi" w:hAnsiTheme="majorBidi" w:cstheme="majorBidi"/>
          <w:sz w:val="24"/>
          <w:szCs w:val="24"/>
          <w:lang w:val="en-GB"/>
        </w:rPr>
        <w:t xml:space="preserve">at </w:t>
      </w:r>
      <w:del w:id="70" w:author="AnnMason" w:date="2021-11-22T09:04:00Z">
        <w:r w:rsidR="002F5C37" w:rsidRPr="009346A0" w:rsidDel="00775120">
          <w:rPr>
            <w:rFonts w:asciiTheme="majorBidi" w:hAnsiTheme="majorBidi" w:cstheme="majorBidi"/>
            <w:sz w:val="24"/>
            <w:szCs w:val="24"/>
            <w:lang w:val="en-GB"/>
          </w:rPr>
          <w:delText xml:space="preserve">each of </w:delText>
        </w:r>
      </w:del>
      <w:r w:rsidR="002F5C37" w:rsidRPr="009346A0">
        <w:rPr>
          <w:rFonts w:asciiTheme="majorBidi" w:hAnsiTheme="majorBidi" w:cstheme="majorBidi"/>
          <w:sz w:val="24"/>
          <w:szCs w:val="24"/>
          <w:lang w:val="en-GB"/>
        </w:rPr>
        <w:t xml:space="preserve">the </w:t>
      </w:r>
      <w:r w:rsidR="003878E6" w:rsidRPr="009346A0">
        <w:rPr>
          <w:rFonts w:asciiTheme="majorBidi" w:hAnsiTheme="majorBidi" w:cstheme="majorBidi"/>
          <w:sz w:val="24"/>
          <w:szCs w:val="24"/>
          <w:lang w:val="en-GB"/>
        </w:rPr>
        <w:t>various</w:t>
      </w:r>
      <w:r w:rsidR="00EB0048" w:rsidRPr="009346A0">
        <w:rPr>
          <w:rFonts w:asciiTheme="majorBidi" w:hAnsiTheme="majorBidi" w:cstheme="majorBidi"/>
          <w:sz w:val="24"/>
          <w:szCs w:val="24"/>
          <w:lang w:val="en-GB"/>
        </w:rPr>
        <w:t xml:space="preserve"> sites of the ZBI migration journey</w:t>
      </w:r>
      <w:r w:rsidR="003878E6" w:rsidRPr="009346A0">
        <w:rPr>
          <w:rFonts w:asciiTheme="majorBidi" w:hAnsiTheme="majorBidi" w:cstheme="majorBidi"/>
          <w:sz w:val="24"/>
          <w:szCs w:val="24"/>
          <w:lang w:val="en-GB"/>
        </w:rPr>
        <w:t xml:space="preserve">, </w:t>
      </w:r>
      <w:ins w:id="71" w:author="AnnMason" w:date="2021-11-22T09:04:00Z">
        <w:r w:rsidR="00775120">
          <w:rPr>
            <w:rFonts w:asciiTheme="majorBidi" w:hAnsiTheme="majorBidi" w:cstheme="majorBidi"/>
            <w:sz w:val="24"/>
            <w:szCs w:val="24"/>
            <w:lang w:val="en-GB"/>
          </w:rPr>
          <w:t xml:space="preserve">proposes </w:t>
        </w:r>
      </w:ins>
      <w:del w:id="72" w:author="AnnMason" w:date="2021-11-22T09:04:00Z">
        <w:r w:rsidR="003878E6" w:rsidRPr="009346A0" w:rsidDel="00775120">
          <w:rPr>
            <w:rFonts w:asciiTheme="majorBidi" w:hAnsiTheme="majorBidi" w:cstheme="majorBidi"/>
            <w:sz w:val="24"/>
            <w:szCs w:val="24"/>
            <w:lang w:val="en-GB"/>
          </w:rPr>
          <w:delText xml:space="preserve">I propose </w:delText>
        </w:r>
      </w:del>
      <w:r w:rsidR="003878E6" w:rsidRPr="009346A0">
        <w:rPr>
          <w:rFonts w:asciiTheme="majorBidi" w:hAnsiTheme="majorBidi" w:cstheme="majorBidi"/>
          <w:sz w:val="24"/>
          <w:szCs w:val="24"/>
          <w:lang w:val="en-GB"/>
        </w:rPr>
        <w:t xml:space="preserve">that the difficulties </w:t>
      </w:r>
      <w:ins w:id="73" w:author="AnnMason" w:date="2021-11-22T09:08:00Z">
        <w:r w:rsidR="00775120">
          <w:rPr>
            <w:rFonts w:asciiTheme="majorBidi" w:hAnsiTheme="majorBidi" w:cstheme="majorBidi"/>
            <w:sz w:val="24"/>
            <w:szCs w:val="24"/>
            <w:lang w:val="en-GB"/>
          </w:rPr>
          <w:t xml:space="preserve">faced by </w:t>
        </w:r>
      </w:ins>
      <w:del w:id="74" w:author="AnnMason" w:date="2021-11-22T09:08:00Z">
        <w:r w:rsidR="003878E6" w:rsidRPr="009346A0" w:rsidDel="00775120">
          <w:rPr>
            <w:rFonts w:asciiTheme="majorBidi" w:hAnsiTheme="majorBidi" w:cstheme="majorBidi"/>
            <w:sz w:val="24"/>
            <w:szCs w:val="24"/>
            <w:lang w:val="en-GB"/>
          </w:rPr>
          <w:delText xml:space="preserve">that </w:delText>
        </w:r>
      </w:del>
      <w:r w:rsidR="003878E6" w:rsidRPr="009346A0">
        <w:rPr>
          <w:rFonts w:asciiTheme="majorBidi" w:hAnsiTheme="majorBidi" w:cstheme="majorBidi"/>
          <w:sz w:val="24"/>
          <w:szCs w:val="24"/>
          <w:lang w:val="en-GB"/>
        </w:rPr>
        <w:t xml:space="preserve">bureaucratic systems </w:t>
      </w:r>
      <w:del w:id="75" w:author="AnnMason" w:date="2021-11-22T09:08:00Z">
        <w:r w:rsidR="003878E6" w:rsidRPr="009346A0" w:rsidDel="00775120">
          <w:rPr>
            <w:rFonts w:asciiTheme="majorBidi" w:hAnsiTheme="majorBidi" w:cstheme="majorBidi"/>
            <w:sz w:val="24"/>
            <w:szCs w:val="24"/>
            <w:lang w:val="en-GB"/>
          </w:rPr>
          <w:delText xml:space="preserve">face </w:delText>
        </w:r>
      </w:del>
      <w:r w:rsidR="003878E6" w:rsidRPr="009346A0">
        <w:rPr>
          <w:rFonts w:asciiTheme="majorBidi" w:hAnsiTheme="majorBidi" w:cstheme="majorBidi"/>
          <w:sz w:val="24"/>
          <w:szCs w:val="24"/>
          <w:lang w:val="en-GB"/>
        </w:rPr>
        <w:t xml:space="preserve">in </w:t>
      </w:r>
      <w:r w:rsidR="006E240D" w:rsidRPr="009346A0">
        <w:rPr>
          <w:rFonts w:asciiTheme="majorBidi" w:hAnsiTheme="majorBidi" w:cstheme="majorBidi"/>
          <w:sz w:val="24"/>
          <w:szCs w:val="24"/>
          <w:lang w:val="en-GB"/>
        </w:rPr>
        <w:t xml:space="preserve">categorizing </w:t>
      </w:r>
      <w:r w:rsidR="003878E6" w:rsidRPr="009346A0">
        <w:rPr>
          <w:rFonts w:asciiTheme="majorBidi" w:hAnsiTheme="majorBidi" w:cstheme="majorBidi"/>
          <w:sz w:val="24"/>
          <w:szCs w:val="24"/>
          <w:lang w:val="en-GB"/>
        </w:rPr>
        <w:t xml:space="preserve">this </w:t>
      </w:r>
      <w:ins w:id="76" w:author="AnnMason" w:date="2021-11-22T09:04:00Z">
        <w:r w:rsidR="00775120">
          <w:rPr>
            <w:rFonts w:asciiTheme="majorBidi" w:hAnsiTheme="majorBidi" w:cstheme="majorBidi"/>
            <w:sz w:val="24"/>
            <w:szCs w:val="24"/>
            <w:lang w:val="en-GB"/>
          </w:rPr>
          <w:t xml:space="preserve">community </w:t>
        </w:r>
      </w:ins>
      <w:del w:id="77" w:author="AnnMason" w:date="2021-11-22T09:04:00Z">
        <w:r w:rsidR="003878E6" w:rsidRPr="009346A0" w:rsidDel="00775120">
          <w:rPr>
            <w:rFonts w:asciiTheme="majorBidi" w:hAnsiTheme="majorBidi" w:cstheme="majorBidi"/>
            <w:sz w:val="24"/>
            <w:szCs w:val="24"/>
            <w:lang w:val="en-GB"/>
          </w:rPr>
          <w:delText xml:space="preserve">group </w:delText>
        </w:r>
      </w:del>
      <w:r w:rsidR="003878E6" w:rsidRPr="009346A0">
        <w:rPr>
          <w:rFonts w:asciiTheme="majorBidi" w:hAnsiTheme="majorBidi" w:cstheme="majorBidi"/>
          <w:sz w:val="24"/>
          <w:szCs w:val="24"/>
          <w:lang w:val="en-GB"/>
        </w:rPr>
        <w:t>created a unique immigration process</w:t>
      </w:r>
      <w:ins w:id="78" w:author="AnnMason" w:date="2021-11-22T09:08:00Z">
        <w:r w:rsidR="00775120">
          <w:rPr>
            <w:rFonts w:asciiTheme="majorBidi" w:hAnsiTheme="majorBidi" w:cstheme="majorBidi"/>
            <w:sz w:val="24"/>
            <w:szCs w:val="24"/>
            <w:lang w:val="en-GB"/>
          </w:rPr>
          <w:t>, in which</w:t>
        </w:r>
      </w:ins>
      <w:del w:id="79" w:author="AnnMason" w:date="2021-11-22T09:08:00Z">
        <w:r w:rsidR="00A04CB2" w:rsidRPr="009346A0" w:rsidDel="00775120">
          <w:rPr>
            <w:rFonts w:asciiTheme="majorBidi" w:hAnsiTheme="majorBidi" w:cstheme="majorBidi"/>
            <w:sz w:val="24"/>
            <w:szCs w:val="24"/>
            <w:lang w:val="en-GB"/>
          </w:rPr>
          <w:delText>:</w:delText>
        </w:r>
      </w:del>
      <w:r w:rsidR="00A04CB2" w:rsidRPr="009346A0">
        <w:rPr>
          <w:rFonts w:asciiTheme="majorBidi" w:hAnsiTheme="majorBidi" w:cstheme="majorBidi"/>
          <w:sz w:val="24"/>
          <w:szCs w:val="24"/>
          <w:lang w:val="en-GB"/>
        </w:rPr>
        <w:t xml:space="preserve"> </w:t>
      </w:r>
      <w:del w:id="80" w:author="AnnMason" w:date="2021-11-22T09:08:00Z">
        <w:r w:rsidR="007805C8" w:rsidRPr="009346A0" w:rsidDel="00775120">
          <w:rPr>
            <w:rFonts w:asciiTheme="majorBidi" w:hAnsiTheme="majorBidi" w:cstheme="majorBidi"/>
            <w:sz w:val="24"/>
            <w:szCs w:val="24"/>
            <w:lang w:val="en-GB"/>
          </w:rPr>
          <w:delText>Throughout</w:delText>
        </w:r>
        <w:r w:rsidR="003878E6" w:rsidRPr="009346A0" w:rsidDel="00775120">
          <w:rPr>
            <w:rFonts w:asciiTheme="majorBidi" w:hAnsiTheme="majorBidi" w:cstheme="majorBidi"/>
            <w:sz w:val="24"/>
            <w:szCs w:val="24"/>
            <w:lang w:val="en-GB"/>
          </w:rPr>
          <w:delText xml:space="preserve"> </w:delText>
        </w:r>
        <w:r w:rsidR="00EB0048" w:rsidRPr="009346A0" w:rsidDel="00775120">
          <w:rPr>
            <w:rFonts w:asciiTheme="majorBidi" w:hAnsiTheme="majorBidi" w:cstheme="majorBidi"/>
            <w:sz w:val="24"/>
            <w:szCs w:val="24"/>
            <w:lang w:val="en-GB"/>
          </w:rPr>
          <w:delText>this</w:delText>
        </w:r>
        <w:r w:rsidR="00E4469C" w:rsidRPr="009346A0" w:rsidDel="00775120">
          <w:rPr>
            <w:rFonts w:asciiTheme="majorBidi" w:hAnsiTheme="majorBidi" w:cstheme="majorBidi"/>
            <w:sz w:val="24"/>
            <w:szCs w:val="24"/>
            <w:lang w:val="en-GB"/>
          </w:rPr>
          <w:delText xml:space="preserve"> process,</w:delText>
        </w:r>
        <w:r w:rsidR="00EB0048" w:rsidRPr="009346A0" w:rsidDel="00775120">
          <w:rPr>
            <w:rFonts w:asciiTheme="majorBidi" w:hAnsiTheme="majorBidi" w:cstheme="majorBidi"/>
            <w:sz w:val="24"/>
            <w:szCs w:val="24"/>
            <w:lang w:val="en-GB"/>
          </w:rPr>
          <w:delText xml:space="preserve"> </w:delText>
        </w:r>
      </w:del>
      <w:r w:rsidR="002F5C37" w:rsidRPr="009346A0">
        <w:rPr>
          <w:rFonts w:asciiTheme="majorBidi" w:hAnsiTheme="majorBidi" w:cstheme="majorBidi"/>
          <w:sz w:val="24"/>
          <w:szCs w:val="24"/>
          <w:lang w:val="en-GB"/>
        </w:rPr>
        <w:t xml:space="preserve">the </w:t>
      </w:r>
      <w:ins w:id="81" w:author="AnnMason" w:date="2021-11-22T09:09:00Z">
        <w:r w:rsidR="00775120">
          <w:rPr>
            <w:rFonts w:asciiTheme="majorBidi" w:hAnsiTheme="majorBidi" w:cstheme="majorBidi"/>
            <w:sz w:val="24"/>
            <w:szCs w:val="24"/>
            <w:lang w:val="en-GB"/>
          </w:rPr>
          <w:t>fluidity of the migrants’</w:t>
        </w:r>
      </w:ins>
      <w:ins w:id="82" w:author="AnnMason" w:date="2021-11-22T09:10:00Z">
        <w:r w:rsidR="00775120">
          <w:rPr>
            <w:rFonts w:asciiTheme="majorBidi" w:hAnsiTheme="majorBidi" w:cstheme="majorBidi"/>
            <w:sz w:val="24"/>
            <w:szCs w:val="24"/>
            <w:lang w:val="en-GB"/>
          </w:rPr>
          <w:t xml:space="preserve"> </w:t>
        </w:r>
      </w:ins>
      <w:ins w:id="83" w:author="AnnMason" w:date="2021-11-22T09:09:00Z">
        <w:r w:rsidR="00775120">
          <w:rPr>
            <w:rFonts w:asciiTheme="majorBidi" w:hAnsiTheme="majorBidi" w:cstheme="majorBidi"/>
            <w:sz w:val="24"/>
            <w:szCs w:val="24"/>
            <w:lang w:val="en-GB"/>
          </w:rPr>
          <w:t xml:space="preserve">movement </w:t>
        </w:r>
      </w:ins>
      <w:del w:id="84" w:author="AnnMason" w:date="2021-11-22T09:09:00Z">
        <w:r w:rsidR="00E4469C" w:rsidRPr="009346A0" w:rsidDel="00775120">
          <w:rPr>
            <w:rFonts w:asciiTheme="majorBidi" w:hAnsiTheme="majorBidi" w:cstheme="majorBidi"/>
            <w:sz w:val="24"/>
            <w:szCs w:val="24"/>
            <w:lang w:val="en-GB"/>
          </w:rPr>
          <w:delText xml:space="preserve">migrants </w:delText>
        </w:r>
        <w:r w:rsidR="003878E6" w:rsidRPr="009346A0" w:rsidDel="00775120">
          <w:rPr>
            <w:rFonts w:asciiTheme="majorBidi" w:hAnsiTheme="majorBidi" w:cstheme="majorBidi"/>
            <w:sz w:val="24"/>
            <w:szCs w:val="24"/>
            <w:lang w:val="en-GB"/>
          </w:rPr>
          <w:delText>move</w:delText>
        </w:r>
        <w:r w:rsidR="00EB0048" w:rsidRPr="009346A0" w:rsidDel="00775120">
          <w:rPr>
            <w:rFonts w:asciiTheme="majorBidi" w:hAnsiTheme="majorBidi" w:cstheme="majorBidi"/>
            <w:sz w:val="24"/>
            <w:szCs w:val="24"/>
            <w:lang w:val="en-GB"/>
          </w:rPr>
          <w:delText xml:space="preserve"> </w:delText>
        </w:r>
      </w:del>
      <w:r w:rsidR="00EB0048" w:rsidRPr="009346A0">
        <w:rPr>
          <w:rFonts w:asciiTheme="majorBidi" w:hAnsiTheme="majorBidi" w:cstheme="majorBidi"/>
          <w:sz w:val="24"/>
          <w:szCs w:val="24"/>
          <w:lang w:val="en-GB"/>
        </w:rPr>
        <w:t>between</w:t>
      </w:r>
      <w:r w:rsidR="003878E6" w:rsidRPr="009346A0">
        <w:rPr>
          <w:rFonts w:asciiTheme="majorBidi" w:hAnsiTheme="majorBidi" w:cstheme="majorBidi"/>
          <w:sz w:val="24"/>
          <w:szCs w:val="24"/>
          <w:lang w:val="en-GB"/>
        </w:rPr>
        <w:t xml:space="preserve"> categories</w:t>
      </w:r>
      <w:ins w:id="85" w:author="AnnMason" w:date="2021-11-22T09:10:00Z">
        <w:r w:rsidR="00775120">
          <w:rPr>
            <w:rFonts w:asciiTheme="majorBidi" w:hAnsiTheme="majorBidi" w:cstheme="majorBidi"/>
            <w:sz w:val="24"/>
            <w:szCs w:val="24"/>
            <w:lang w:val="en-GB"/>
          </w:rPr>
          <w:t xml:space="preserve"> </w:t>
        </w:r>
      </w:ins>
      <w:del w:id="86" w:author="AnnMason" w:date="2021-11-22T09:10:00Z">
        <w:r w:rsidR="00A1129D" w:rsidRPr="009346A0" w:rsidDel="00775120">
          <w:rPr>
            <w:rFonts w:asciiTheme="majorBidi" w:hAnsiTheme="majorBidi" w:cstheme="majorBidi"/>
            <w:sz w:val="24"/>
            <w:szCs w:val="24"/>
            <w:lang w:val="en-GB"/>
          </w:rPr>
          <w:delText xml:space="preserve">, </w:delText>
        </w:r>
        <w:r w:rsidR="002F5C37" w:rsidRPr="009346A0" w:rsidDel="00775120">
          <w:rPr>
            <w:rFonts w:asciiTheme="majorBidi" w:hAnsiTheme="majorBidi" w:cstheme="majorBidi"/>
            <w:sz w:val="24"/>
            <w:szCs w:val="24"/>
            <w:lang w:val="en-GB"/>
          </w:rPr>
          <w:delText xml:space="preserve">while </w:delText>
        </w:r>
        <w:r w:rsidR="00A1129D" w:rsidRPr="009346A0" w:rsidDel="00775120">
          <w:rPr>
            <w:rFonts w:asciiTheme="majorBidi" w:hAnsiTheme="majorBidi" w:cstheme="majorBidi"/>
            <w:sz w:val="24"/>
            <w:szCs w:val="24"/>
            <w:lang w:val="en-GB"/>
          </w:rPr>
          <w:delText xml:space="preserve">the fluidity of </w:delText>
        </w:r>
        <w:r w:rsidR="00E4469C" w:rsidRPr="009346A0" w:rsidDel="00775120">
          <w:rPr>
            <w:rFonts w:asciiTheme="majorBidi" w:hAnsiTheme="majorBidi" w:cstheme="majorBidi"/>
            <w:sz w:val="24"/>
            <w:szCs w:val="24"/>
            <w:lang w:val="en-GB"/>
          </w:rPr>
          <w:delText xml:space="preserve">their </w:delText>
        </w:r>
        <w:r w:rsidR="00A1129D" w:rsidRPr="009346A0" w:rsidDel="00775120">
          <w:rPr>
            <w:rFonts w:asciiTheme="majorBidi" w:hAnsiTheme="majorBidi" w:cstheme="majorBidi"/>
            <w:sz w:val="24"/>
            <w:szCs w:val="24"/>
            <w:lang w:val="en-GB"/>
          </w:rPr>
          <w:delText xml:space="preserve">movement </w:delText>
        </w:r>
      </w:del>
      <w:r w:rsidR="00A1129D" w:rsidRPr="009346A0">
        <w:rPr>
          <w:rFonts w:asciiTheme="majorBidi" w:hAnsiTheme="majorBidi" w:cstheme="majorBidi"/>
          <w:sz w:val="24"/>
          <w:szCs w:val="24"/>
          <w:lang w:val="en-GB"/>
        </w:rPr>
        <w:t xml:space="preserve">and </w:t>
      </w:r>
      <w:ins w:id="87" w:author="AnnMason" w:date="2021-11-22T09:10:00Z">
        <w:r w:rsidR="00775120">
          <w:rPr>
            <w:rFonts w:asciiTheme="majorBidi" w:hAnsiTheme="majorBidi" w:cstheme="majorBidi"/>
            <w:sz w:val="24"/>
            <w:szCs w:val="24"/>
            <w:lang w:val="en-GB"/>
          </w:rPr>
          <w:t xml:space="preserve">their </w:t>
        </w:r>
      </w:ins>
      <w:r w:rsidR="00A1129D" w:rsidRPr="009346A0">
        <w:rPr>
          <w:rFonts w:asciiTheme="majorBidi" w:hAnsiTheme="majorBidi" w:cstheme="majorBidi"/>
          <w:sz w:val="24"/>
          <w:szCs w:val="24"/>
          <w:lang w:val="en-GB"/>
        </w:rPr>
        <w:t>daily</w:t>
      </w:r>
      <w:ins w:id="88" w:author="AnnMason" w:date="2021-11-22T09:10:00Z">
        <w:r w:rsidR="00775120">
          <w:rPr>
            <w:rFonts w:asciiTheme="majorBidi" w:hAnsiTheme="majorBidi" w:cstheme="majorBidi"/>
            <w:sz w:val="24"/>
            <w:szCs w:val="24"/>
            <w:lang w:val="en-GB"/>
          </w:rPr>
          <w:t xml:space="preserve"> lives</w:t>
        </w:r>
      </w:ins>
      <w:del w:id="89" w:author="AnnMason" w:date="2021-11-22T09:10:00Z">
        <w:r w:rsidR="00A1129D" w:rsidRPr="009346A0" w:rsidDel="00775120">
          <w:rPr>
            <w:rFonts w:asciiTheme="majorBidi" w:hAnsiTheme="majorBidi" w:cstheme="majorBidi"/>
            <w:sz w:val="24"/>
            <w:szCs w:val="24"/>
            <w:lang w:val="en-GB"/>
          </w:rPr>
          <w:delText xml:space="preserve"> life</w:delText>
        </w:r>
      </w:del>
      <w:r w:rsidR="00A1129D" w:rsidRPr="009346A0">
        <w:rPr>
          <w:rFonts w:asciiTheme="majorBidi" w:hAnsiTheme="majorBidi" w:cstheme="majorBidi"/>
          <w:sz w:val="24"/>
          <w:szCs w:val="24"/>
          <w:lang w:val="en-GB"/>
        </w:rPr>
        <w:t xml:space="preserve"> </w:t>
      </w:r>
      <w:r w:rsidR="002F5C37" w:rsidRPr="009346A0">
        <w:rPr>
          <w:rFonts w:asciiTheme="majorBidi" w:hAnsiTheme="majorBidi" w:cstheme="majorBidi"/>
          <w:sz w:val="24"/>
          <w:szCs w:val="24"/>
          <w:lang w:val="en-GB"/>
        </w:rPr>
        <w:t xml:space="preserve">challenge </w:t>
      </w:r>
      <w:del w:id="90" w:author="AnnMason" w:date="2021-11-22T09:05:00Z">
        <w:r w:rsidR="00A1129D" w:rsidRPr="009346A0" w:rsidDel="00775120">
          <w:rPr>
            <w:rFonts w:asciiTheme="majorBidi" w:hAnsiTheme="majorBidi" w:cstheme="majorBidi"/>
            <w:sz w:val="24"/>
            <w:szCs w:val="24"/>
            <w:lang w:val="en-GB"/>
          </w:rPr>
          <w:delText xml:space="preserve">the stability of </w:delText>
        </w:r>
      </w:del>
      <w:r w:rsidR="003878E6" w:rsidRPr="009346A0">
        <w:rPr>
          <w:rFonts w:asciiTheme="majorBidi" w:hAnsiTheme="majorBidi" w:cstheme="majorBidi"/>
          <w:sz w:val="24"/>
          <w:szCs w:val="24"/>
          <w:lang w:val="en-GB"/>
        </w:rPr>
        <w:t>bureaucratic definitions.</w:t>
      </w:r>
      <w:r w:rsidR="0090171F" w:rsidRPr="009346A0">
        <w:rPr>
          <w:rFonts w:asciiTheme="majorBidi" w:hAnsiTheme="majorBidi" w:cstheme="majorBidi"/>
          <w:sz w:val="24"/>
          <w:szCs w:val="24"/>
          <w:lang w:val="en-GB"/>
        </w:rPr>
        <w:t xml:space="preserve"> </w:t>
      </w:r>
    </w:p>
    <w:p w14:paraId="0F68B0F7" w14:textId="3E59A39C" w:rsidR="004610CB" w:rsidRPr="009346A0" w:rsidRDefault="004610CB" w:rsidP="00725BC5">
      <w:pPr>
        <w:pStyle w:val="CommentText"/>
        <w:spacing w:before="0" w:after="0"/>
        <w:ind w:firstLine="0"/>
        <w:jc w:val="left"/>
        <w:rPr>
          <w:rFonts w:asciiTheme="majorBidi" w:hAnsiTheme="majorBidi" w:cstheme="majorBidi"/>
          <w:sz w:val="24"/>
          <w:szCs w:val="24"/>
          <w:lang w:val="en-GB"/>
        </w:rPr>
      </w:pPr>
    </w:p>
    <w:p w14:paraId="0FE67423" w14:textId="06E5398D" w:rsidR="004610CB" w:rsidRPr="009346A0" w:rsidRDefault="004610CB" w:rsidP="00725BC5">
      <w:pPr>
        <w:pStyle w:val="CommentText"/>
        <w:spacing w:before="0" w:after="0"/>
        <w:ind w:firstLine="0"/>
        <w:jc w:val="left"/>
        <w:rPr>
          <w:rFonts w:asciiTheme="majorBidi" w:hAnsiTheme="majorBidi" w:cstheme="majorBidi"/>
          <w:sz w:val="24"/>
          <w:szCs w:val="24"/>
          <w:lang w:val="en-GB"/>
        </w:rPr>
      </w:pPr>
      <w:r w:rsidRPr="009346A0">
        <w:rPr>
          <w:rFonts w:asciiTheme="majorBidi" w:hAnsiTheme="majorBidi" w:cstheme="majorBidi"/>
          <w:b/>
          <w:bCs/>
          <w:sz w:val="24"/>
          <w:szCs w:val="24"/>
          <w:lang w:val="en-GB"/>
        </w:rPr>
        <w:t>Key</w:t>
      </w:r>
      <w:del w:id="91" w:author="AnnMason" w:date="2021-11-22T09:11:00Z">
        <w:r w:rsidRPr="009346A0" w:rsidDel="00775120">
          <w:rPr>
            <w:rFonts w:asciiTheme="majorBidi" w:hAnsiTheme="majorBidi" w:cstheme="majorBidi"/>
            <w:b/>
            <w:bCs/>
            <w:sz w:val="24"/>
            <w:szCs w:val="24"/>
            <w:lang w:val="en-GB"/>
          </w:rPr>
          <w:delText xml:space="preserve"> </w:delText>
        </w:r>
      </w:del>
      <w:r w:rsidRPr="009346A0">
        <w:rPr>
          <w:rFonts w:asciiTheme="majorBidi" w:hAnsiTheme="majorBidi" w:cstheme="majorBidi"/>
          <w:b/>
          <w:bCs/>
          <w:sz w:val="24"/>
          <w:szCs w:val="24"/>
          <w:lang w:val="en-GB"/>
        </w:rPr>
        <w:t>words</w:t>
      </w:r>
      <w:r w:rsidRPr="009346A0">
        <w:rPr>
          <w:rFonts w:asciiTheme="majorBidi" w:hAnsiTheme="majorBidi" w:cstheme="majorBidi"/>
          <w:sz w:val="24"/>
          <w:szCs w:val="24"/>
          <w:lang w:val="en-GB"/>
        </w:rPr>
        <w:t xml:space="preserve">: </w:t>
      </w:r>
      <w:r w:rsidR="007805C8" w:rsidRPr="009346A0">
        <w:rPr>
          <w:rFonts w:asciiTheme="majorBidi" w:hAnsiTheme="majorBidi" w:cstheme="majorBidi"/>
          <w:sz w:val="24"/>
          <w:szCs w:val="24"/>
          <w:lang w:val="en-GB"/>
        </w:rPr>
        <w:t xml:space="preserve">immigration, </w:t>
      </w:r>
      <w:r w:rsidRPr="009346A0">
        <w:rPr>
          <w:rFonts w:asciiTheme="majorBidi" w:hAnsiTheme="majorBidi" w:cstheme="majorBidi"/>
          <w:sz w:val="24"/>
          <w:szCs w:val="24"/>
          <w:lang w:val="en-GB"/>
        </w:rPr>
        <w:t xml:space="preserve">categorization, </w:t>
      </w:r>
      <w:del w:id="92" w:author="AnnMason" w:date="2021-11-22T09:39:00Z">
        <w:r w:rsidRPr="009346A0" w:rsidDel="00472BA2">
          <w:rPr>
            <w:rFonts w:asciiTheme="majorBidi" w:hAnsiTheme="majorBidi" w:cstheme="majorBidi"/>
            <w:sz w:val="24"/>
            <w:szCs w:val="24"/>
            <w:lang w:val="en-GB"/>
          </w:rPr>
          <w:delText>labeling</w:delText>
        </w:r>
      </w:del>
      <w:ins w:id="93" w:author="AnnMason" w:date="2021-11-22T09:39:00Z">
        <w:r w:rsidR="00472BA2">
          <w:rPr>
            <w:rFonts w:asciiTheme="majorBidi" w:hAnsiTheme="majorBidi" w:cstheme="majorBidi"/>
            <w:sz w:val="24"/>
            <w:szCs w:val="24"/>
            <w:lang w:val="en-GB"/>
          </w:rPr>
          <w:t>labelling</w:t>
        </w:r>
      </w:ins>
      <w:r w:rsidRPr="009346A0">
        <w:rPr>
          <w:rFonts w:asciiTheme="majorBidi" w:hAnsiTheme="majorBidi" w:cstheme="majorBidi"/>
          <w:sz w:val="24"/>
          <w:szCs w:val="24"/>
          <w:lang w:val="en-GB"/>
        </w:rPr>
        <w:t xml:space="preserve">, </w:t>
      </w:r>
      <w:r w:rsidR="007805C8" w:rsidRPr="009346A0">
        <w:rPr>
          <w:rFonts w:asciiTheme="majorBidi" w:hAnsiTheme="majorBidi" w:cstheme="majorBidi"/>
          <w:sz w:val="24"/>
          <w:szCs w:val="24"/>
          <w:lang w:val="en-GB"/>
        </w:rPr>
        <w:t>t</w:t>
      </w:r>
      <w:r w:rsidRPr="009346A0">
        <w:rPr>
          <w:rFonts w:asciiTheme="majorBidi" w:hAnsiTheme="majorBidi" w:cstheme="majorBidi"/>
          <w:sz w:val="24"/>
          <w:szCs w:val="24"/>
          <w:lang w:val="en-GB"/>
        </w:rPr>
        <w:t>ransit migration, Israel, Ethiopia</w:t>
      </w:r>
    </w:p>
    <w:p w14:paraId="32735169" w14:textId="55D59F01" w:rsidR="00AC55AB" w:rsidRPr="009346A0" w:rsidRDefault="00AC55AB" w:rsidP="00CA1CE3">
      <w:pPr>
        <w:tabs>
          <w:tab w:val="right" w:pos="6096"/>
        </w:tabs>
        <w:bidi w:val="0"/>
        <w:rPr>
          <w:rFonts w:asciiTheme="majorBidi" w:eastAsiaTheme="minorEastAsia" w:hAnsiTheme="majorBidi" w:cstheme="majorBidi"/>
          <w:b/>
          <w:bCs/>
          <w:sz w:val="24"/>
          <w:szCs w:val="24"/>
          <w:rtl/>
          <w:lang w:val="en-GB" w:eastAsia="en-GB"/>
        </w:rPr>
      </w:pPr>
      <w:r w:rsidRPr="009346A0">
        <w:rPr>
          <w:rFonts w:asciiTheme="majorBidi" w:hAnsiTheme="majorBidi" w:cstheme="majorBidi"/>
          <w:b/>
          <w:bCs/>
          <w:sz w:val="24"/>
          <w:szCs w:val="24"/>
          <w:rtl/>
          <w:lang w:val="en-GB"/>
        </w:rPr>
        <w:br w:type="page"/>
      </w:r>
    </w:p>
    <w:p w14:paraId="5E894C0F" w14:textId="77777777" w:rsidR="004170B6" w:rsidRPr="009346A0" w:rsidRDefault="004170B6" w:rsidP="008F5001">
      <w:pPr>
        <w:pStyle w:val="CommentText"/>
        <w:spacing w:before="0" w:after="0"/>
        <w:ind w:firstLine="0"/>
        <w:jc w:val="center"/>
        <w:rPr>
          <w:rFonts w:asciiTheme="majorBidi" w:hAnsiTheme="majorBidi" w:cstheme="majorBidi"/>
          <w:b/>
          <w:bCs/>
          <w:sz w:val="24"/>
          <w:szCs w:val="24"/>
          <w:rtl/>
          <w:lang w:val="en-GB"/>
        </w:rPr>
      </w:pPr>
    </w:p>
    <w:p w14:paraId="73B89F59" w14:textId="21A51BDB" w:rsidR="002477F7" w:rsidRPr="009346A0" w:rsidRDefault="002477F7" w:rsidP="002477F7">
      <w:pPr>
        <w:pStyle w:val="CommentText"/>
        <w:spacing w:before="0" w:after="0"/>
        <w:ind w:left="720" w:firstLine="0"/>
        <w:rPr>
          <w:rFonts w:asciiTheme="majorBidi" w:hAnsiTheme="majorBidi" w:cstheme="majorBidi"/>
          <w:b/>
          <w:bCs/>
          <w:sz w:val="24"/>
          <w:szCs w:val="24"/>
          <w:lang w:val="en-GB"/>
        </w:rPr>
      </w:pPr>
      <w:r w:rsidRPr="009346A0">
        <w:rPr>
          <w:rFonts w:asciiTheme="majorBidi" w:hAnsiTheme="majorBidi" w:cstheme="majorBidi"/>
          <w:b/>
          <w:bCs/>
          <w:sz w:val="24"/>
          <w:szCs w:val="24"/>
          <w:lang w:val="en-GB"/>
        </w:rPr>
        <w:tab/>
      </w:r>
      <w:del w:id="94" w:author="AnnMason" w:date="2021-11-22T09:12:00Z">
        <w:r w:rsidRPr="009346A0" w:rsidDel="00775120">
          <w:rPr>
            <w:rFonts w:asciiTheme="majorBidi" w:hAnsiTheme="majorBidi" w:cstheme="majorBidi"/>
            <w:b/>
            <w:bCs/>
            <w:sz w:val="24"/>
            <w:szCs w:val="24"/>
            <w:lang w:val="en-GB"/>
          </w:rPr>
          <w:delText>Categories and Labeling during the migration process</w:delText>
        </w:r>
      </w:del>
    </w:p>
    <w:p w14:paraId="3A1FEEB4" w14:textId="3A4AB546" w:rsidR="00381D33" w:rsidRPr="00B757D5" w:rsidDel="00775120" w:rsidRDefault="00775120">
      <w:pPr>
        <w:bidi w:val="0"/>
        <w:spacing w:after="0" w:line="480" w:lineRule="auto"/>
        <w:ind w:left="360"/>
        <w:jc w:val="center"/>
        <w:rPr>
          <w:del w:id="95" w:author="AnnMason" w:date="2021-11-22T09:12:00Z"/>
          <w:rFonts w:asciiTheme="majorBidi" w:hAnsiTheme="majorBidi" w:cstheme="majorBidi"/>
          <w:sz w:val="24"/>
          <w:szCs w:val="24"/>
          <w:lang w:val="en-GB"/>
          <w:rPrChange w:id="96" w:author="AnnMason" w:date="2021-11-22T13:27:00Z">
            <w:rPr>
              <w:del w:id="97" w:author="AnnMason" w:date="2021-11-22T09:12:00Z"/>
              <w:rFonts w:asciiTheme="majorBidi" w:hAnsiTheme="majorBidi" w:cstheme="majorBidi"/>
              <w:b/>
              <w:bCs/>
              <w:sz w:val="24"/>
              <w:szCs w:val="24"/>
              <w:lang w:val="en-GB"/>
            </w:rPr>
          </w:rPrChange>
        </w:rPr>
        <w:pPrChange w:id="98" w:author="AnnMason" w:date="2021-11-22T09:12:00Z">
          <w:pPr>
            <w:bidi w:val="0"/>
            <w:spacing w:after="0" w:line="480" w:lineRule="auto"/>
            <w:ind w:left="360"/>
          </w:pPr>
        </w:pPrChange>
      </w:pPr>
      <w:ins w:id="99" w:author="AnnMason" w:date="2021-11-22T09:12:00Z">
        <w:r w:rsidRPr="00B757D5">
          <w:rPr>
            <w:rFonts w:asciiTheme="majorBidi" w:hAnsiTheme="majorBidi" w:cstheme="majorBidi"/>
            <w:sz w:val="24"/>
            <w:szCs w:val="24"/>
            <w:lang w:val="en-GB"/>
            <w:rPrChange w:id="100" w:author="AnnMason" w:date="2021-11-22T13:27:00Z">
              <w:rPr>
                <w:rFonts w:asciiTheme="majorBidi" w:hAnsiTheme="majorBidi" w:cstheme="majorBidi"/>
                <w:b/>
                <w:bCs/>
                <w:sz w:val="24"/>
                <w:szCs w:val="24"/>
                <w:lang w:val="en-GB"/>
              </w:rPr>
            </w:rPrChange>
          </w:rPr>
          <w:t>INTRODUCTION</w:t>
        </w:r>
      </w:ins>
      <w:del w:id="101" w:author="AnnMason" w:date="2021-11-22T09:12:00Z">
        <w:r w:rsidR="00381D33" w:rsidRPr="00B757D5" w:rsidDel="00775120">
          <w:rPr>
            <w:rFonts w:asciiTheme="majorBidi" w:hAnsiTheme="majorBidi" w:cstheme="majorBidi"/>
            <w:sz w:val="24"/>
            <w:szCs w:val="24"/>
            <w:lang w:val="en-GB"/>
            <w:rPrChange w:id="102" w:author="AnnMason" w:date="2021-11-22T13:27:00Z">
              <w:rPr>
                <w:rFonts w:asciiTheme="majorBidi" w:hAnsiTheme="majorBidi" w:cstheme="majorBidi"/>
                <w:b/>
                <w:bCs/>
                <w:sz w:val="24"/>
                <w:szCs w:val="24"/>
                <w:lang w:val="en-GB"/>
              </w:rPr>
            </w:rPrChange>
          </w:rPr>
          <w:delText>Introduction</w:delText>
        </w:r>
      </w:del>
    </w:p>
    <w:p w14:paraId="5F190888" w14:textId="77777777" w:rsidR="00775120" w:rsidRPr="009346A0" w:rsidRDefault="00775120">
      <w:pPr>
        <w:bidi w:val="0"/>
        <w:spacing w:after="0" w:line="480" w:lineRule="auto"/>
        <w:jc w:val="center"/>
        <w:rPr>
          <w:ins w:id="103" w:author="AnnMason" w:date="2021-11-22T09:12:00Z"/>
          <w:rFonts w:asciiTheme="majorBidi" w:hAnsiTheme="majorBidi" w:cstheme="majorBidi"/>
          <w:b/>
          <w:bCs/>
          <w:sz w:val="24"/>
          <w:szCs w:val="24"/>
          <w:lang w:val="en-GB"/>
        </w:rPr>
        <w:pPrChange w:id="104" w:author="AnnMason" w:date="2021-11-22T09:12:00Z">
          <w:pPr>
            <w:bidi w:val="0"/>
            <w:spacing w:after="0" w:line="480" w:lineRule="auto"/>
          </w:pPr>
        </w:pPrChange>
      </w:pPr>
    </w:p>
    <w:p w14:paraId="467300DA" w14:textId="46437551" w:rsidR="007C72FE" w:rsidRPr="009346A0" w:rsidDel="00695F6C" w:rsidRDefault="007C72FE" w:rsidP="00695F6C">
      <w:pPr>
        <w:bidi w:val="0"/>
        <w:spacing w:after="0" w:line="480" w:lineRule="auto"/>
        <w:ind w:left="720"/>
        <w:rPr>
          <w:del w:id="105" w:author="AnnMason" w:date="2021-11-26T14:26:00Z"/>
          <w:rFonts w:asciiTheme="majorBidi" w:hAnsiTheme="majorBidi" w:cstheme="majorBidi"/>
          <w:sz w:val="24"/>
          <w:szCs w:val="24"/>
          <w:lang w:val="en-GB"/>
        </w:rPr>
        <w:pPrChange w:id="106" w:author="AnnMason" w:date="2021-11-26T14:25:00Z">
          <w:pPr>
            <w:bidi w:val="0"/>
            <w:spacing w:after="0" w:line="480" w:lineRule="auto"/>
            <w:ind w:left="360"/>
          </w:pPr>
        </w:pPrChange>
      </w:pPr>
      <w:r w:rsidRPr="009346A0">
        <w:rPr>
          <w:rFonts w:asciiTheme="majorBidi" w:hAnsiTheme="majorBidi" w:cstheme="majorBidi"/>
          <w:sz w:val="24"/>
          <w:szCs w:val="24"/>
          <w:lang w:val="en-GB"/>
        </w:rPr>
        <w:t>I was sitting in a restaurant in the Dangela region of Ethiopia</w:t>
      </w:r>
      <w:del w:id="107" w:author="AnnMason" w:date="2021-11-26T11:55:00Z">
        <w:r w:rsidRPr="009346A0" w:rsidDel="00B73DF7">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when I struck up a conversation with Johannes, a local, educated 25-year-old. His family lived a Christian lifestyle in a nearby village. When I told him that I was from Israel, he told me he had ZBI roots</w:t>
      </w:r>
      <w:del w:id="108" w:author="AnnMason" w:date="2021-11-26T11:55:00Z">
        <w:r w:rsidRPr="009346A0" w:rsidDel="00B73DF7">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that his brother Senbatho had immigrated to Israel five years earlier, in 2006, with his wife</w:t>
      </w:r>
      <w:ins w:id="109" w:author="AnnMason" w:date="2021-11-22T09:33:00Z">
        <w:r w:rsidR="003677DB">
          <w:rPr>
            <w:rFonts w:asciiTheme="majorBidi" w:hAnsiTheme="majorBidi" w:cstheme="majorBidi"/>
            <w:sz w:val="24"/>
            <w:szCs w:val="24"/>
            <w:lang w:val="en-GB"/>
          </w:rPr>
          <w:t>—</w:t>
        </w:r>
      </w:ins>
      <w:del w:id="110" w:author="AnnMason" w:date="2021-11-22T09:33:00Z">
        <w:r w:rsidRPr="009346A0" w:rsidDel="003677DB">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also a ZBI</w:t>
      </w:r>
      <w:ins w:id="111" w:author="AnnMason" w:date="2021-11-22T09:33:00Z">
        <w:r w:rsidR="003677DB">
          <w:rPr>
            <w:rFonts w:asciiTheme="majorBidi" w:hAnsiTheme="majorBidi" w:cstheme="majorBidi"/>
            <w:sz w:val="24"/>
            <w:szCs w:val="24"/>
            <w:lang w:val="en-GB"/>
          </w:rPr>
          <w:t>—</w:t>
        </w:r>
      </w:ins>
      <w:del w:id="112" w:author="AnnMason" w:date="2021-11-22T09:33:00Z">
        <w:r w:rsidRPr="009346A0" w:rsidDel="003677DB">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and their children. It turned out that I knew him</w:t>
      </w:r>
      <w:del w:id="113" w:author="AnnMason" w:date="2021-11-26T11:55:00Z">
        <w:r w:rsidRPr="009346A0" w:rsidDel="00B73DF7">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from the period he spent waiting in a transit camp in Gondar, and we had even met a few times in Israel. Senbatho had been through the process of conversion to Judaism, had received an Israeli ID card, and was defined as an Israeli citizen. His brother Johannes was an Ethiopian citizen and could not get to Israel. </w:t>
      </w:r>
    </w:p>
    <w:p w14:paraId="44F48915" w14:textId="4CE1DFB5" w:rsidR="007C72FE" w:rsidRPr="009346A0" w:rsidRDefault="007C72FE" w:rsidP="00695F6C">
      <w:pPr>
        <w:bidi w:val="0"/>
        <w:spacing w:after="0" w:line="480" w:lineRule="auto"/>
        <w:ind w:left="720"/>
        <w:rPr>
          <w:rFonts w:asciiTheme="majorBidi" w:hAnsiTheme="majorBidi" w:cstheme="majorBidi"/>
          <w:sz w:val="24"/>
          <w:szCs w:val="24"/>
          <w:lang w:val="en-GB"/>
        </w:rPr>
        <w:pPrChange w:id="114" w:author="AnnMason" w:date="2021-11-26T14:26:00Z">
          <w:pPr>
            <w:bidi w:val="0"/>
            <w:spacing w:after="0" w:line="480" w:lineRule="auto"/>
            <w:ind w:left="360"/>
          </w:pPr>
        </w:pPrChange>
      </w:pPr>
      <w:r w:rsidRPr="009346A0">
        <w:rPr>
          <w:rFonts w:asciiTheme="majorBidi" w:hAnsiTheme="majorBidi" w:cstheme="majorBidi"/>
          <w:sz w:val="24"/>
          <w:szCs w:val="24"/>
          <w:lang w:val="en-GB"/>
        </w:rPr>
        <w:t>A year later</w:t>
      </w:r>
      <w:ins w:id="115" w:author="AnnMason" w:date="2021-11-26T11:55:00Z">
        <w:r w:rsidR="00B73DF7">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I met Johannes again</w:t>
      </w:r>
      <w:ins w:id="116" w:author="AnnMason" w:date="2021-11-22T09:34:00Z">
        <w:r w:rsidR="003677DB">
          <w:rPr>
            <w:rFonts w:asciiTheme="majorBidi" w:hAnsiTheme="majorBidi" w:cstheme="majorBidi"/>
            <w:sz w:val="24"/>
            <w:szCs w:val="24"/>
            <w:lang w:val="en-GB"/>
          </w:rPr>
          <w:t>—</w:t>
        </w:r>
      </w:ins>
      <w:del w:id="117" w:author="AnnMason" w:date="2021-11-22T09:34:00Z">
        <w:r w:rsidRPr="009346A0" w:rsidDel="003677DB">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 xml:space="preserve">this time in Israel. He had entered the country illegally and had no documents, and the Israeli bureaucracy refused to recognize him as an </w:t>
      </w:r>
      <w:r w:rsidRPr="009346A0">
        <w:rPr>
          <w:rFonts w:asciiTheme="majorBidi" w:hAnsiTheme="majorBidi" w:cstheme="majorBidi"/>
          <w:i/>
          <w:iCs/>
          <w:sz w:val="24"/>
          <w:szCs w:val="24"/>
          <w:lang w:val="en-GB"/>
        </w:rPr>
        <w:t>oleh</w:t>
      </w:r>
      <w:r w:rsidRPr="009346A0">
        <w:rPr>
          <w:rFonts w:asciiTheme="majorBidi" w:hAnsiTheme="majorBidi" w:cstheme="majorBidi"/>
          <w:sz w:val="24"/>
          <w:szCs w:val="24"/>
          <w:lang w:val="en-GB"/>
        </w:rPr>
        <w:t xml:space="preserve">. Instead, he was classified as an asylum </w:t>
      </w:r>
      <w:del w:id="118" w:author="AnnMason" w:date="2021-11-22T09:34:00Z">
        <w:r w:rsidRPr="009346A0" w:rsidDel="003677DB">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seeker</w:t>
      </w:r>
      <w:ins w:id="119" w:author="AnnMason" w:date="2021-11-26T14:36:00Z">
        <w:r w:rsidR="00FC1B95">
          <w:rPr>
            <w:rFonts w:asciiTheme="majorBidi" w:hAnsiTheme="majorBidi" w:cstheme="majorBidi"/>
            <w:sz w:val="24"/>
            <w:szCs w:val="24"/>
            <w:lang w:val="en-GB"/>
          </w:rPr>
          <w:t>.</w:t>
        </w:r>
      </w:ins>
      <w:ins w:id="120" w:author="AnnMason" w:date="2021-11-26T14:10:00Z">
        <w:r w:rsidR="0077282A">
          <w:rPr>
            <w:rStyle w:val="EndnoteReference"/>
            <w:rFonts w:asciiTheme="majorBidi" w:hAnsiTheme="majorBidi" w:cstheme="majorBidi"/>
            <w:sz w:val="24"/>
            <w:szCs w:val="24"/>
            <w:lang w:val="en-GB"/>
          </w:rPr>
          <w:endnoteReference w:id="1"/>
        </w:r>
      </w:ins>
      <w:del w:id="125" w:author="AnnMason" w:date="2021-11-26T14:13:00Z">
        <w:r w:rsidRPr="009346A0" w:rsidDel="00695F6C">
          <w:rPr>
            <w:rStyle w:val="FootnoteReference"/>
            <w:rFonts w:asciiTheme="majorBidi" w:hAnsiTheme="majorBidi" w:cstheme="majorBidi"/>
            <w:sz w:val="24"/>
            <w:szCs w:val="24"/>
            <w:lang w:val="en-GB"/>
          </w:rPr>
          <w:footnoteReference w:id="1"/>
        </w:r>
      </w:del>
      <w:r w:rsidRPr="009346A0">
        <w:rPr>
          <w:rFonts w:asciiTheme="majorBidi" w:hAnsiTheme="majorBidi" w:cstheme="majorBidi"/>
          <w:sz w:val="24"/>
          <w:szCs w:val="24"/>
          <w:lang w:val="en-GB"/>
        </w:rPr>
        <w:t xml:space="preserve"> (</w:t>
      </w:r>
      <w:ins w:id="128" w:author="AnnMason" w:date="2021-11-26T11:55:00Z">
        <w:r w:rsidR="00B73DF7">
          <w:rPr>
            <w:rFonts w:asciiTheme="majorBidi" w:hAnsiTheme="majorBidi" w:cstheme="majorBidi"/>
            <w:sz w:val="24"/>
            <w:szCs w:val="24"/>
            <w:lang w:val="en-GB"/>
          </w:rPr>
          <w:t>fieldwork</w:t>
        </w:r>
      </w:ins>
      <w:del w:id="129" w:author="AnnMason" w:date="2021-11-26T11:55:00Z">
        <w:r w:rsidRPr="009346A0" w:rsidDel="00B73DF7">
          <w:rPr>
            <w:rFonts w:asciiTheme="majorBidi" w:hAnsiTheme="majorBidi" w:cstheme="majorBidi"/>
            <w:sz w:val="24"/>
            <w:szCs w:val="24"/>
            <w:lang w:val="en-GB"/>
          </w:rPr>
          <w:delText>field work</w:delText>
        </w:r>
      </w:del>
      <w:r w:rsidRPr="009346A0">
        <w:rPr>
          <w:rFonts w:asciiTheme="majorBidi" w:hAnsiTheme="majorBidi" w:cstheme="majorBidi"/>
          <w:sz w:val="24"/>
          <w:szCs w:val="24"/>
          <w:lang w:val="en-GB"/>
        </w:rPr>
        <w:t>, 2011)</w:t>
      </w:r>
      <w:del w:id="130" w:author="AnnMason" w:date="2021-11-26T14:36:00Z">
        <w:r w:rsidRPr="009346A0" w:rsidDel="00FC1B95">
          <w:rPr>
            <w:rFonts w:asciiTheme="majorBidi" w:hAnsiTheme="majorBidi" w:cstheme="majorBidi"/>
            <w:sz w:val="24"/>
            <w:szCs w:val="24"/>
            <w:lang w:val="en-GB"/>
          </w:rPr>
          <w:delText>.</w:delText>
        </w:r>
      </w:del>
    </w:p>
    <w:p w14:paraId="76D2B98E" w14:textId="5BA0158F" w:rsidR="007C72FE" w:rsidRPr="009346A0" w:rsidDel="00695F6C" w:rsidRDefault="00695F6C" w:rsidP="007C72FE">
      <w:pPr>
        <w:bidi w:val="0"/>
        <w:spacing w:after="0" w:line="480" w:lineRule="auto"/>
        <w:jc w:val="both"/>
        <w:rPr>
          <w:del w:id="131" w:author="AnnMason" w:date="2021-11-26T14:26:00Z"/>
          <w:rFonts w:asciiTheme="majorBidi" w:hAnsiTheme="majorBidi" w:cstheme="majorBidi"/>
          <w:sz w:val="24"/>
          <w:szCs w:val="24"/>
          <w:lang w:val="en-GB"/>
        </w:rPr>
      </w:pPr>
      <w:ins w:id="132" w:author="AnnMason" w:date="2021-11-26T14:25:00Z">
        <w:r>
          <w:rPr>
            <w:rFonts w:asciiTheme="majorBidi" w:hAnsiTheme="majorBidi" w:cstheme="majorBidi"/>
            <w:sz w:val="24"/>
            <w:szCs w:val="24"/>
            <w:lang w:val="en-GB"/>
          </w:rPr>
          <w:tab/>
        </w:r>
      </w:ins>
      <w:r w:rsidR="007C72FE" w:rsidRPr="009346A0">
        <w:rPr>
          <w:rFonts w:asciiTheme="majorBidi" w:hAnsiTheme="majorBidi" w:cstheme="majorBidi"/>
          <w:sz w:val="24"/>
          <w:szCs w:val="24"/>
          <w:lang w:val="en-GB"/>
        </w:rPr>
        <w:t xml:space="preserve">The story of Johannes and Senbatho is </w:t>
      </w:r>
      <w:r w:rsidR="0086154F" w:rsidRPr="009346A0">
        <w:rPr>
          <w:rFonts w:asciiTheme="majorBidi" w:hAnsiTheme="majorBidi" w:cstheme="majorBidi"/>
          <w:sz w:val="24"/>
          <w:szCs w:val="24"/>
          <w:lang w:val="en-GB"/>
        </w:rPr>
        <w:t>not exceptional; my data contain</w:t>
      </w:r>
      <w:del w:id="133" w:author="AnnMason" w:date="2021-11-22T09:35:00Z">
        <w:r w:rsidR="0086154F" w:rsidRPr="009346A0" w:rsidDel="003677DB">
          <w:rPr>
            <w:rFonts w:asciiTheme="majorBidi" w:hAnsiTheme="majorBidi" w:cstheme="majorBidi"/>
            <w:sz w:val="24"/>
            <w:szCs w:val="24"/>
            <w:lang w:val="en-GB"/>
          </w:rPr>
          <w:delText>s</w:delText>
        </w:r>
      </w:del>
      <w:r w:rsidR="0086154F" w:rsidRPr="009346A0">
        <w:rPr>
          <w:rFonts w:asciiTheme="majorBidi" w:hAnsiTheme="majorBidi" w:cstheme="majorBidi"/>
          <w:sz w:val="24"/>
          <w:szCs w:val="24"/>
          <w:lang w:val="en-GB"/>
        </w:rPr>
        <w:t xml:space="preserve"> many similar example</w:t>
      </w:r>
      <w:ins w:id="134" w:author="AnnMason" w:date="2021-11-22T09:35:00Z">
        <w:r w:rsidR="003677DB">
          <w:rPr>
            <w:rFonts w:asciiTheme="majorBidi" w:hAnsiTheme="majorBidi" w:cstheme="majorBidi"/>
            <w:sz w:val="24"/>
            <w:szCs w:val="24"/>
            <w:lang w:val="en-GB"/>
          </w:rPr>
          <w:t>s</w:t>
        </w:r>
      </w:ins>
      <w:r w:rsidR="0086154F" w:rsidRPr="009346A0">
        <w:rPr>
          <w:rFonts w:asciiTheme="majorBidi" w:hAnsiTheme="majorBidi" w:cstheme="majorBidi"/>
          <w:sz w:val="24"/>
          <w:szCs w:val="24"/>
          <w:lang w:val="en-GB"/>
        </w:rPr>
        <w:t xml:space="preserve"> tha</w:t>
      </w:r>
      <w:r w:rsidR="00376F8E" w:rsidRPr="009346A0">
        <w:rPr>
          <w:rFonts w:asciiTheme="majorBidi" w:hAnsiTheme="majorBidi" w:cstheme="majorBidi"/>
          <w:sz w:val="24"/>
          <w:szCs w:val="24"/>
          <w:lang w:val="en-GB"/>
        </w:rPr>
        <w:t>t</w:t>
      </w:r>
      <w:ins w:id="135" w:author="AnnMason" w:date="2021-11-22T09:36:00Z">
        <w:r w:rsidR="003677DB">
          <w:rPr>
            <w:rFonts w:asciiTheme="majorBidi" w:hAnsiTheme="majorBidi" w:cstheme="majorBidi"/>
            <w:sz w:val="24"/>
            <w:szCs w:val="24"/>
            <w:lang w:val="en-GB"/>
          </w:rPr>
          <w:t xml:space="preserve"> </w:t>
        </w:r>
      </w:ins>
      <w:del w:id="136" w:author="AnnMason" w:date="2021-11-22T09:35:00Z">
        <w:r w:rsidR="0086154F" w:rsidRPr="009346A0" w:rsidDel="003677DB">
          <w:rPr>
            <w:rFonts w:asciiTheme="majorBidi" w:hAnsiTheme="majorBidi" w:cstheme="majorBidi"/>
            <w:sz w:val="24"/>
            <w:szCs w:val="24"/>
            <w:lang w:val="en-GB"/>
          </w:rPr>
          <w:delText xml:space="preserve"> </w:delText>
        </w:r>
      </w:del>
      <w:ins w:id="137" w:author="AnnMason" w:date="2021-11-22T09:35:00Z">
        <w:r w:rsidR="003677DB">
          <w:rPr>
            <w:rFonts w:asciiTheme="majorBidi" w:hAnsiTheme="majorBidi" w:cstheme="majorBidi"/>
            <w:sz w:val="24"/>
            <w:szCs w:val="24"/>
            <w:lang w:val="en-GB"/>
          </w:rPr>
          <w:t>illustrate</w:t>
        </w:r>
      </w:ins>
      <w:del w:id="138" w:author="AnnMason" w:date="2021-11-22T09:35:00Z">
        <w:r w:rsidR="0086154F" w:rsidRPr="009346A0" w:rsidDel="003677DB">
          <w:rPr>
            <w:rFonts w:asciiTheme="majorBidi" w:hAnsiTheme="majorBidi" w:cstheme="majorBidi"/>
            <w:sz w:val="24"/>
            <w:szCs w:val="24"/>
            <w:lang w:val="en-GB"/>
          </w:rPr>
          <w:delText>present</w:delText>
        </w:r>
      </w:del>
      <w:r w:rsidR="0086154F" w:rsidRPr="009346A0">
        <w:rPr>
          <w:rFonts w:asciiTheme="majorBidi" w:hAnsiTheme="majorBidi" w:cstheme="majorBidi"/>
          <w:sz w:val="24"/>
          <w:szCs w:val="24"/>
          <w:lang w:val="en-GB"/>
        </w:rPr>
        <w:t xml:space="preserve"> </w:t>
      </w:r>
      <w:del w:id="139" w:author="AnnMason" w:date="2021-11-22T09:35:00Z">
        <w:r w:rsidR="007C72FE" w:rsidRPr="009346A0" w:rsidDel="003677DB">
          <w:rPr>
            <w:rFonts w:asciiTheme="majorBidi" w:hAnsiTheme="majorBidi" w:cstheme="majorBidi"/>
            <w:sz w:val="24"/>
            <w:szCs w:val="24"/>
            <w:lang w:val="en-GB"/>
          </w:rPr>
          <w:delText xml:space="preserve"> </w:delText>
        </w:r>
      </w:del>
      <w:r w:rsidR="007C72FE" w:rsidRPr="009346A0">
        <w:rPr>
          <w:rFonts w:asciiTheme="majorBidi" w:hAnsiTheme="majorBidi" w:cstheme="majorBidi"/>
          <w:sz w:val="24"/>
          <w:szCs w:val="24"/>
          <w:lang w:val="en-GB"/>
        </w:rPr>
        <w:t xml:space="preserve">the tension between </w:t>
      </w:r>
      <w:ins w:id="140" w:author="AnnMason" w:date="2021-11-22T09:36:00Z">
        <w:r w:rsidR="003677DB">
          <w:rPr>
            <w:rFonts w:asciiTheme="majorBidi" w:hAnsiTheme="majorBidi" w:cstheme="majorBidi"/>
            <w:sz w:val="24"/>
            <w:szCs w:val="24"/>
            <w:lang w:val="en-GB"/>
          </w:rPr>
          <w:t xml:space="preserve">bureaucratic </w:t>
        </w:r>
      </w:ins>
      <w:r w:rsidR="007C72FE" w:rsidRPr="009346A0">
        <w:rPr>
          <w:rFonts w:asciiTheme="majorBidi" w:hAnsiTheme="majorBidi" w:cstheme="majorBidi"/>
          <w:sz w:val="24"/>
          <w:szCs w:val="24"/>
          <w:lang w:val="en-GB"/>
        </w:rPr>
        <w:t xml:space="preserve">categories </w:t>
      </w:r>
      <w:del w:id="141" w:author="AnnMason" w:date="2021-11-26T10:06:00Z">
        <w:r w:rsidR="007C72FE" w:rsidRPr="009346A0" w:rsidDel="00AB530A">
          <w:rPr>
            <w:rFonts w:asciiTheme="majorBidi" w:hAnsiTheme="majorBidi" w:cstheme="majorBidi"/>
            <w:sz w:val="24"/>
            <w:szCs w:val="24"/>
            <w:lang w:val="en-GB"/>
          </w:rPr>
          <w:delText xml:space="preserve">and labels </w:delText>
        </w:r>
      </w:del>
      <w:del w:id="142" w:author="AnnMason" w:date="2021-11-22T09:36:00Z">
        <w:r w:rsidR="007C72FE" w:rsidRPr="009346A0" w:rsidDel="003677DB">
          <w:rPr>
            <w:rFonts w:asciiTheme="majorBidi" w:hAnsiTheme="majorBidi" w:cstheme="majorBidi"/>
            <w:sz w:val="24"/>
            <w:szCs w:val="24"/>
            <w:lang w:val="en-GB"/>
          </w:rPr>
          <w:delText xml:space="preserve">created by bureaucratic systems </w:delText>
        </w:r>
      </w:del>
      <w:r w:rsidR="007C72FE" w:rsidRPr="009346A0">
        <w:rPr>
          <w:rFonts w:asciiTheme="majorBidi" w:hAnsiTheme="majorBidi" w:cstheme="majorBidi"/>
          <w:sz w:val="24"/>
          <w:szCs w:val="24"/>
          <w:lang w:val="en-GB"/>
        </w:rPr>
        <w:t xml:space="preserve">and the lived experiences of migrants. </w:t>
      </w:r>
      <w:del w:id="143" w:author="AnnMason" w:date="2021-11-22T09:36:00Z">
        <w:r w:rsidR="007C72FE" w:rsidRPr="009346A0" w:rsidDel="003677DB">
          <w:rPr>
            <w:rFonts w:asciiTheme="majorBidi" w:hAnsiTheme="majorBidi" w:cstheme="majorBidi"/>
            <w:sz w:val="24"/>
            <w:szCs w:val="24"/>
            <w:lang w:val="en-GB"/>
          </w:rPr>
          <w:delText xml:space="preserve"> </w:delText>
        </w:r>
      </w:del>
      <w:r w:rsidR="007C72FE" w:rsidRPr="009346A0">
        <w:rPr>
          <w:rFonts w:asciiTheme="majorBidi" w:hAnsiTheme="majorBidi" w:cstheme="majorBidi"/>
          <w:sz w:val="24"/>
          <w:szCs w:val="24"/>
          <w:lang w:val="en-GB"/>
        </w:rPr>
        <w:t>Here</w:t>
      </w:r>
      <w:ins w:id="144" w:author="AnnMason" w:date="2021-11-22T09:36:00Z">
        <w:r w:rsidR="003677DB">
          <w:rPr>
            <w:rFonts w:asciiTheme="majorBidi" w:hAnsiTheme="majorBidi" w:cstheme="majorBidi"/>
            <w:sz w:val="24"/>
            <w:szCs w:val="24"/>
            <w:lang w:val="en-GB"/>
          </w:rPr>
          <w:t>,</w:t>
        </w:r>
      </w:ins>
      <w:r w:rsidR="007C72FE" w:rsidRPr="009346A0">
        <w:rPr>
          <w:rFonts w:asciiTheme="majorBidi" w:hAnsiTheme="majorBidi" w:cstheme="majorBidi"/>
          <w:sz w:val="24"/>
          <w:szCs w:val="24"/>
          <w:lang w:val="en-GB"/>
        </w:rPr>
        <w:t xml:space="preserve"> we have two brothers, both previously Ethiopian citizens, who are now in Israel</w:t>
      </w:r>
      <w:ins w:id="145" w:author="AnnMason" w:date="2021-11-22T09:36:00Z">
        <w:r w:rsidR="003677DB">
          <w:rPr>
            <w:rFonts w:asciiTheme="majorBidi" w:hAnsiTheme="majorBidi" w:cstheme="majorBidi"/>
            <w:sz w:val="24"/>
            <w:szCs w:val="24"/>
            <w:lang w:val="en-GB"/>
          </w:rPr>
          <w:t xml:space="preserve">: </w:t>
        </w:r>
      </w:ins>
      <w:del w:id="146" w:author="AnnMason" w:date="2021-11-22T09:36:00Z">
        <w:r w:rsidR="007C72FE" w:rsidRPr="009346A0" w:rsidDel="003677DB">
          <w:rPr>
            <w:rFonts w:asciiTheme="majorBidi" w:hAnsiTheme="majorBidi" w:cstheme="majorBidi"/>
            <w:sz w:val="24"/>
            <w:szCs w:val="24"/>
            <w:lang w:val="en-GB"/>
          </w:rPr>
          <w:delText xml:space="preserve"> – </w:delText>
        </w:r>
      </w:del>
      <w:r w:rsidR="007C72FE" w:rsidRPr="009346A0">
        <w:rPr>
          <w:rFonts w:asciiTheme="majorBidi" w:hAnsiTheme="majorBidi" w:cstheme="majorBidi"/>
          <w:sz w:val="24"/>
          <w:szCs w:val="24"/>
          <w:lang w:val="en-GB"/>
        </w:rPr>
        <w:t xml:space="preserve">one </w:t>
      </w:r>
      <w:del w:id="147" w:author="AnnMason" w:date="2021-11-22T09:40:00Z">
        <w:r w:rsidR="007C72FE" w:rsidRPr="009346A0" w:rsidDel="00472BA2">
          <w:rPr>
            <w:rFonts w:asciiTheme="majorBidi" w:hAnsiTheme="majorBidi" w:cstheme="majorBidi"/>
            <w:sz w:val="24"/>
            <w:szCs w:val="24"/>
            <w:lang w:val="en-GB"/>
          </w:rPr>
          <w:delText>labled</w:delText>
        </w:r>
      </w:del>
      <w:ins w:id="148" w:author="AnnMason" w:date="2021-11-22T09:40:00Z">
        <w:r w:rsidR="00472BA2">
          <w:rPr>
            <w:rFonts w:asciiTheme="majorBidi" w:hAnsiTheme="majorBidi" w:cstheme="majorBidi"/>
            <w:sz w:val="24"/>
            <w:szCs w:val="24"/>
            <w:lang w:val="en-GB"/>
          </w:rPr>
          <w:t>labelled</w:t>
        </w:r>
      </w:ins>
      <w:r w:rsidR="007C72FE" w:rsidRPr="009346A0">
        <w:rPr>
          <w:rFonts w:asciiTheme="majorBidi" w:hAnsiTheme="majorBidi" w:cstheme="majorBidi"/>
          <w:sz w:val="24"/>
          <w:szCs w:val="24"/>
          <w:lang w:val="en-GB"/>
        </w:rPr>
        <w:t xml:space="preserve"> a Jew and a citizen</w:t>
      </w:r>
      <w:del w:id="149" w:author="AnnMason" w:date="2021-11-22T09:36:00Z">
        <w:r w:rsidR="0086154F" w:rsidRPr="009346A0" w:rsidDel="003677DB">
          <w:rPr>
            <w:rFonts w:asciiTheme="majorBidi" w:hAnsiTheme="majorBidi" w:cstheme="majorBidi"/>
            <w:sz w:val="24"/>
            <w:szCs w:val="24"/>
            <w:lang w:val="en-GB"/>
          </w:rPr>
          <w:delText xml:space="preserve"> that belongs to the state</w:delText>
        </w:r>
      </w:del>
      <w:r w:rsidR="007C72FE" w:rsidRPr="009346A0">
        <w:rPr>
          <w:rFonts w:asciiTheme="majorBidi" w:hAnsiTheme="majorBidi" w:cstheme="majorBidi"/>
          <w:sz w:val="24"/>
          <w:szCs w:val="24"/>
          <w:lang w:val="en-GB"/>
        </w:rPr>
        <w:t xml:space="preserve">, </w:t>
      </w:r>
      <w:ins w:id="150" w:author="AnnMason" w:date="2021-11-22T09:37:00Z">
        <w:r w:rsidR="003677DB">
          <w:rPr>
            <w:rFonts w:asciiTheme="majorBidi" w:hAnsiTheme="majorBidi" w:cstheme="majorBidi"/>
            <w:sz w:val="24"/>
            <w:szCs w:val="24"/>
            <w:lang w:val="en-GB"/>
          </w:rPr>
          <w:t xml:space="preserve">and </w:t>
        </w:r>
      </w:ins>
      <w:r w:rsidR="007C72FE" w:rsidRPr="009346A0">
        <w:rPr>
          <w:rFonts w:asciiTheme="majorBidi" w:hAnsiTheme="majorBidi" w:cstheme="majorBidi"/>
          <w:sz w:val="24"/>
          <w:szCs w:val="24"/>
          <w:lang w:val="en-GB"/>
        </w:rPr>
        <w:t xml:space="preserve">the other </w:t>
      </w:r>
      <w:ins w:id="151" w:author="AnnMason" w:date="2021-11-22T09:40:00Z">
        <w:r w:rsidR="00472BA2">
          <w:rPr>
            <w:rFonts w:asciiTheme="majorBidi" w:hAnsiTheme="majorBidi" w:cstheme="majorBidi"/>
            <w:sz w:val="24"/>
            <w:szCs w:val="24"/>
            <w:lang w:val="en-GB"/>
          </w:rPr>
          <w:lastRenderedPageBreak/>
          <w:t>labelled</w:t>
        </w:r>
      </w:ins>
      <w:ins w:id="152" w:author="AnnMason" w:date="2021-11-22T09:37:00Z">
        <w:r w:rsidR="003677DB">
          <w:rPr>
            <w:rFonts w:asciiTheme="majorBidi" w:hAnsiTheme="majorBidi" w:cstheme="majorBidi"/>
            <w:sz w:val="24"/>
            <w:szCs w:val="24"/>
            <w:lang w:val="en-GB"/>
          </w:rPr>
          <w:t xml:space="preserve"> </w:t>
        </w:r>
      </w:ins>
      <w:r w:rsidR="007C72FE" w:rsidRPr="009346A0">
        <w:rPr>
          <w:rFonts w:asciiTheme="majorBidi" w:hAnsiTheme="majorBidi" w:cstheme="majorBidi"/>
          <w:sz w:val="24"/>
          <w:szCs w:val="24"/>
          <w:lang w:val="en-GB"/>
        </w:rPr>
        <w:t xml:space="preserve">an </w:t>
      </w:r>
      <w:ins w:id="153" w:author="AnnMason" w:date="2021-11-22T09:38:00Z">
        <w:r w:rsidR="00472BA2">
          <w:rPr>
            <w:rFonts w:asciiTheme="majorBidi" w:hAnsiTheme="majorBidi" w:cstheme="majorBidi"/>
            <w:sz w:val="24"/>
            <w:szCs w:val="24"/>
            <w:lang w:val="en-GB"/>
          </w:rPr>
          <w:t xml:space="preserve">undesirable </w:t>
        </w:r>
      </w:ins>
      <w:r w:rsidR="007C72FE" w:rsidRPr="009346A0">
        <w:rPr>
          <w:rFonts w:asciiTheme="majorBidi" w:hAnsiTheme="majorBidi" w:cstheme="majorBidi"/>
          <w:sz w:val="24"/>
          <w:szCs w:val="24"/>
          <w:lang w:val="en-GB"/>
        </w:rPr>
        <w:t>illegal migrant</w:t>
      </w:r>
      <w:del w:id="154" w:author="AnnMason" w:date="2021-11-22T09:38:00Z">
        <w:r w:rsidR="00251F12" w:rsidRPr="009346A0" w:rsidDel="00472BA2">
          <w:rPr>
            <w:rFonts w:asciiTheme="majorBidi" w:hAnsiTheme="majorBidi" w:cstheme="majorBidi"/>
            <w:sz w:val="24"/>
            <w:szCs w:val="24"/>
            <w:rtl/>
            <w:lang w:val="en-GB"/>
          </w:rPr>
          <w:delText xml:space="preserve">- </w:delText>
        </w:r>
        <w:r w:rsidR="00251F12" w:rsidRPr="009346A0" w:rsidDel="00472BA2">
          <w:rPr>
            <w:rFonts w:asciiTheme="majorBidi" w:hAnsiTheme="majorBidi" w:cstheme="majorBidi"/>
            <w:sz w:val="24"/>
            <w:szCs w:val="24"/>
            <w:lang w:val="en-GB"/>
          </w:rPr>
          <w:delText>not desirable in the country</w:delText>
        </w:r>
      </w:del>
      <w:r w:rsidR="007C72FE" w:rsidRPr="009346A0">
        <w:rPr>
          <w:rFonts w:asciiTheme="majorBidi" w:hAnsiTheme="majorBidi" w:cstheme="majorBidi"/>
          <w:sz w:val="24"/>
          <w:szCs w:val="24"/>
          <w:lang w:val="en-GB"/>
        </w:rPr>
        <w:t xml:space="preserve">. As this case makes </w:t>
      </w:r>
      <w:del w:id="155" w:author="AnnMason" w:date="2021-11-22T09:38:00Z">
        <w:r w:rsidR="007C72FE" w:rsidRPr="009346A0" w:rsidDel="00472BA2">
          <w:rPr>
            <w:rFonts w:asciiTheme="majorBidi" w:hAnsiTheme="majorBidi" w:cstheme="majorBidi"/>
            <w:sz w:val="24"/>
            <w:szCs w:val="24"/>
            <w:lang w:val="en-GB"/>
          </w:rPr>
          <w:delText xml:space="preserve">abundantly </w:delText>
        </w:r>
      </w:del>
      <w:r w:rsidR="007C72FE" w:rsidRPr="009346A0">
        <w:rPr>
          <w:rFonts w:asciiTheme="majorBidi" w:hAnsiTheme="majorBidi" w:cstheme="majorBidi"/>
          <w:sz w:val="24"/>
          <w:szCs w:val="24"/>
          <w:lang w:val="en-GB"/>
        </w:rPr>
        <w:t xml:space="preserve">clear, such </w:t>
      </w:r>
      <w:ins w:id="156" w:author="AnnMason" w:date="2021-11-26T10:07:00Z">
        <w:r w:rsidR="00AB530A">
          <w:rPr>
            <w:rFonts w:asciiTheme="majorBidi" w:hAnsiTheme="majorBidi" w:cstheme="majorBidi"/>
            <w:sz w:val="24"/>
            <w:szCs w:val="24"/>
            <w:lang w:val="en-GB"/>
          </w:rPr>
          <w:t xml:space="preserve">bureaucratic </w:t>
        </w:r>
      </w:ins>
      <w:del w:id="157" w:author="AnnMason" w:date="2021-11-26T10:07:00Z">
        <w:r w:rsidR="007C72FE" w:rsidRPr="009346A0" w:rsidDel="00AB530A">
          <w:rPr>
            <w:rFonts w:asciiTheme="majorBidi" w:hAnsiTheme="majorBidi" w:cstheme="majorBidi"/>
            <w:sz w:val="24"/>
            <w:szCs w:val="24"/>
            <w:lang w:val="en-GB"/>
          </w:rPr>
          <w:delText xml:space="preserve">bureachratic </w:delText>
        </w:r>
      </w:del>
      <w:r w:rsidR="007C72FE" w:rsidRPr="009346A0">
        <w:rPr>
          <w:rFonts w:asciiTheme="majorBidi" w:hAnsiTheme="majorBidi" w:cstheme="majorBidi"/>
          <w:sz w:val="24"/>
          <w:szCs w:val="24"/>
          <w:lang w:val="en-GB"/>
        </w:rPr>
        <w:t>distinctions are often arbitrary.</w:t>
      </w:r>
    </w:p>
    <w:p w14:paraId="1761873F" w14:textId="3E9C5B5B" w:rsidR="00251F12" w:rsidRPr="009346A0" w:rsidRDefault="00251F12" w:rsidP="00251F12">
      <w:pPr>
        <w:bidi w:val="0"/>
        <w:spacing w:after="0" w:line="480" w:lineRule="auto"/>
        <w:jc w:val="both"/>
        <w:rPr>
          <w:rFonts w:asciiTheme="majorBidi" w:hAnsiTheme="majorBidi" w:cstheme="majorBidi"/>
          <w:sz w:val="24"/>
          <w:szCs w:val="24"/>
          <w:lang w:val="en-GB"/>
        </w:rPr>
      </w:pPr>
    </w:p>
    <w:p w14:paraId="47546E77" w14:textId="3DBC6BF0" w:rsidR="00FA360C" w:rsidRPr="009346A0" w:rsidRDefault="00695F6C" w:rsidP="00FA360C">
      <w:pPr>
        <w:bidi w:val="0"/>
        <w:spacing w:after="0" w:line="480" w:lineRule="auto"/>
        <w:jc w:val="both"/>
        <w:rPr>
          <w:rFonts w:asciiTheme="majorBidi" w:hAnsiTheme="majorBidi" w:cstheme="majorBidi"/>
          <w:sz w:val="24"/>
          <w:szCs w:val="24"/>
          <w:lang w:val="en-GB"/>
        </w:rPr>
      </w:pPr>
      <w:ins w:id="158" w:author="AnnMason" w:date="2021-11-26T14:26:00Z">
        <w:r>
          <w:rPr>
            <w:rFonts w:asciiTheme="majorBidi" w:hAnsiTheme="majorBidi" w:cstheme="majorBidi"/>
            <w:sz w:val="24"/>
            <w:szCs w:val="24"/>
            <w:lang w:val="en-GB"/>
          </w:rPr>
          <w:tab/>
        </w:r>
      </w:ins>
      <w:r w:rsidR="00193E35" w:rsidRPr="009346A0">
        <w:rPr>
          <w:rFonts w:asciiTheme="majorBidi" w:hAnsiTheme="majorBidi" w:cstheme="majorBidi"/>
          <w:sz w:val="24"/>
          <w:szCs w:val="24"/>
          <w:lang w:val="en-GB"/>
        </w:rPr>
        <w:t xml:space="preserve">This article examines the complexity </w:t>
      </w:r>
      <w:ins w:id="159" w:author="AnnMason" w:date="2021-11-26T10:08:00Z">
        <w:r w:rsidR="00AB530A">
          <w:rPr>
            <w:rFonts w:asciiTheme="majorBidi" w:hAnsiTheme="majorBidi" w:cstheme="majorBidi"/>
            <w:sz w:val="24"/>
            <w:szCs w:val="24"/>
            <w:lang w:val="en-GB"/>
          </w:rPr>
          <w:t xml:space="preserve">of </w:t>
        </w:r>
      </w:ins>
      <w:del w:id="160" w:author="AnnMason" w:date="2021-11-26T10:08:00Z">
        <w:r w:rsidR="00193E35" w:rsidRPr="009346A0" w:rsidDel="00AB530A">
          <w:rPr>
            <w:rFonts w:asciiTheme="majorBidi" w:hAnsiTheme="majorBidi" w:cstheme="majorBidi"/>
            <w:sz w:val="24"/>
            <w:szCs w:val="24"/>
            <w:lang w:val="en-GB"/>
          </w:rPr>
          <w:delText xml:space="preserve">that arises </w:delText>
        </w:r>
      </w:del>
      <w:del w:id="161" w:author="AnnMason" w:date="2021-11-22T09:41:00Z">
        <w:r w:rsidR="00193E35" w:rsidRPr="009346A0" w:rsidDel="00472BA2">
          <w:rPr>
            <w:rFonts w:asciiTheme="majorBidi" w:hAnsiTheme="majorBidi" w:cstheme="majorBidi"/>
            <w:sz w:val="24"/>
            <w:szCs w:val="24"/>
            <w:lang w:val="en-GB"/>
          </w:rPr>
          <w:delText xml:space="preserve">between </w:delText>
        </w:r>
      </w:del>
      <w:r w:rsidR="00193E35" w:rsidRPr="009346A0">
        <w:rPr>
          <w:rFonts w:asciiTheme="majorBidi" w:hAnsiTheme="majorBidi" w:cstheme="majorBidi"/>
          <w:sz w:val="24"/>
          <w:szCs w:val="24"/>
          <w:lang w:val="en-GB"/>
        </w:rPr>
        <w:t xml:space="preserve">the categorization and </w:t>
      </w:r>
      <w:del w:id="162" w:author="AnnMason" w:date="2021-11-22T09:39:00Z">
        <w:r w:rsidR="00193E35" w:rsidRPr="009346A0" w:rsidDel="00472BA2">
          <w:rPr>
            <w:rFonts w:asciiTheme="majorBidi" w:hAnsiTheme="majorBidi" w:cstheme="majorBidi"/>
            <w:sz w:val="24"/>
            <w:szCs w:val="24"/>
            <w:lang w:val="en-GB"/>
          </w:rPr>
          <w:delText>labeling</w:delText>
        </w:r>
      </w:del>
      <w:ins w:id="163" w:author="AnnMason" w:date="2021-11-22T09:39:00Z">
        <w:r w:rsidR="00472BA2">
          <w:rPr>
            <w:rFonts w:asciiTheme="majorBidi" w:hAnsiTheme="majorBidi" w:cstheme="majorBidi"/>
            <w:sz w:val="24"/>
            <w:szCs w:val="24"/>
            <w:lang w:val="en-GB"/>
          </w:rPr>
          <w:t>labelling</w:t>
        </w:r>
      </w:ins>
      <w:r w:rsidR="00193E35" w:rsidRPr="009346A0">
        <w:rPr>
          <w:rFonts w:asciiTheme="majorBidi" w:hAnsiTheme="majorBidi" w:cstheme="majorBidi"/>
          <w:sz w:val="24"/>
          <w:szCs w:val="24"/>
          <w:lang w:val="en-GB"/>
        </w:rPr>
        <w:t xml:space="preserve"> of immigrants by countries and organizations</w:t>
      </w:r>
      <w:ins w:id="164" w:author="AnnMason" w:date="2021-11-22T09:41:00Z">
        <w:r w:rsidR="00472BA2">
          <w:rPr>
            <w:rFonts w:asciiTheme="majorBidi" w:hAnsiTheme="majorBidi" w:cstheme="majorBidi"/>
            <w:sz w:val="24"/>
            <w:szCs w:val="24"/>
            <w:lang w:val="en-GB"/>
          </w:rPr>
          <w:t xml:space="preserve"> and </w:t>
        </w:r>
      </w:ins>
      <w:del w:id="165" w:author="AnnMason" w:date="2021-11-22T09:41:00Z">
        <w:r w:rsidR="00193E35" w:rsidRPr="009346A0" w:rsidDel="00472BA2">
          <w:rPr>
            <w:rFonts w:asciiTheme="majorBidi" w:hAnsiTheme="majorBidi" w:cstheme="majorBidi"/>
            <w:sz w:val="24"/>
            <w:szCs w:val="24"/>
            <w:lang w:val="en-GB"/>
          </w:rPr>
          <w:delText xml:space="preserve">, as well as </w:delText>
        </w:r>
      </w:del>
      <w:r w:rsidR="00193E35" w:rsidRPr="009346A0">
        <w:rPr>
          <w:rFonts w:asciiTheme="majorBidi" w:hAnsiTheme="majorBidi" w:cstheme="majorBidi"/>
          <w:sz w:val="24"/>
          <w:szCs w:val="24"/>
          <w:lang w:val="en-GB"/>
        </w:rPr>
        <w:t xml:space="preserve">the experiences of immigrants </w:t>
      </w:r>
      <w:del w:id="166" w:author="AnnMason" w:date="2021-11-26T10:08:00Z">
        <w:r w:rsidR="00193E35" w:rsidRPr="009346A0" w:rsidDel="00AB530A">
          <w:rPr>
            <w:rFonts w:asciiTheme="majorBidi" w:hAnsiTheme="majorBidi" w:cstheme="majorBidi"/>
            <w:sz w:val="24"/>
            <w:szCs w:val="24"/>
            <w:lang w:val="en-GB"/>
          </w:rPr>
          <w:delText xml:space="preserve">in daily life </w:delText>
        </w:r>
      </w:del>
      <w:r w:rsidR="00193E35" w:rsidRPr="009346A0">
        <w:rPr>
          <w:rFonts w:asciiTheme="majorBidi" w:hAnsiTheme="majorBidi" w:cstheme="majorBidi"/>
          <w:sz w:val="24"/>
          <w:szCs w:val="24"/>
          <w:lang w:val="en-GB"/>
        </w:rPr>
        <w:t xml:space="preserve">during the immigration process. The malleability of categorization becomes </w:t>
      </w:r>
      <w:ins w:id="167" w:author="AnnMason" w:date="2021-11-22T09:41:00Z">
        <w:r w:rsidR="00472BA2">
          <w:rPr>
            <w:rFonts w:asciiTheme="majorBidi" w:hAnsiTheme="majorBidi" w:cstheme="majorBidi"/>
            <w:sz w:val="24"/>
            <w:szCs w:val="24"/>
            <w:lang w:val="en-GB"/>
          </w:rPr>
          <w:t>“</w:t>
        </w:r>
      </w:ins>
      <w:del w:id="168" w:author="AnnMason" w:date="2021-11-22T09:41:00Z">
        <w:r w:rsidR="00193E35" w:rsidRPr="009346A0" w:rsidDel="00472BA2">
          <w:rPr>
            <w:rFonts w:asciiTheme="majorBidi" w:hAnsiTheme="majorBidi" w:cstheme="majorBidi"/>
            <w:sz w:val="24"/>
            <w:szCs w:val="24"/>
            <w:lang w:val="en-GB"/>
          </w:rPr>
          <w:delText>‘</w:delText>
        </w:r>
      </w:del>
      <w:r w:rsidR="00193E35" w:rsidRPr="009346A0">
        <w:rPr>
          <w:rFonts w:asciiTheme="majorBidi" w:hAnsiTheme="majorBidi" w:cstheme="majorBidi"/>
          <w:sz w:val="24"/>
          <w:szCs w:val="24"/>
          <w:lang w:val="en-GB"/>
        </w:rPr>
        <w:t>particularly explicit during migration</w:t>
      </w:r>
      <w:ins w:id="169" w:author="AnnMason" w:date="2021-11-22T09:41:00Z">
        <w:r w:rsidR="00472BA2">
          <w:rPr>
            <w:rFonts w:asciiTheme="majorBidi" w:hAnsiTheme="majorBidi" w:cstheme="majorBidi"/>
            <w:sz w:val="24"/>
            <w:szCs w:val="24"/>
            <w:lang w:val="en-GB"/>
          </w:rPr>
          <w:t>”</w:t>
        </w:r>
      </w:ins>
      <w:del w:id="170" w:author="AnnMason" w:date="2021-11-22T09:41:00Z">
        <w:r w:rsidR="00193E35" w:rsidRPr="009346A0" w:rsidDel="00472BA2">
          <w:rPr>
            <w:rFonts w:asciiTheme="majorBidi" w:hAnsiTheme="majorBidi" w:cstheme="majorBidi"/>
            <w:sz w:val="24"/>
            <w:szCs w:val="24"/>
            <w:lang w:val="en-GB"/>
          </w:rPr>
          <w:delText>’</w:delText>
        </w:r>
      </w:del>
      <w:r w:rsidR="00193E35" w:rsidRPr="009346A0">
        <w:rPr>
          <w:rFonts w:asciiTheme="majorBidi" w:hAnsiTheme="majorBidi" w:cstheme="majorBidi"/>
          <w:sz w:val="24"/>
          <w:szCs w:val="24"/>
          <w:lang w:val="en-GB"/>
        </w:rPr>
        <w:t xml:space="preserve"> </w:t>
      </w:r>
      <w:r w:rsidR="00193E35" w:rsidRPr="009346A0">
        <w:rPr>
          <w:rFonts w:asciiTheme="majorBidi" w:hAnsiTheme="majorBidi" w:cstheme="majorBidi"/>
          <w:color w:val="2790A5"/>
          <w:sz w:val="24"/>
          <w:szCs w:val="24"/>
          <w:lang w:val="en-GB"/>
        </w:rPr>
        <w:t>(La Barbera, 2015</w:t>
      </w:r>
      <w:r w:rsidR="00193E35" w:rsidRPr="009346A0">
        <w:rPr>
          <w:rFonts w:asciiTheme="majorBidi" w:hAnsiTheme="majorBidi" w:cstheme="majorBidi"/>
          <w:sz w:val="24"/>
          <w:szCs w:val="24"/>
          <w:lang w:val="en-GB"/>
        </w:rPr>
        <w:t>)</w:t>
      </w:r>
      <w:ins w:id="171" w:author="AnnMason" w:date="2021-11-26T10:09:00Z">
        <w:r w:rsidR="00AB530A">
          <w:rPr>
            <w:rFonts w:asciiTheme="majorBidi" w:hAnsiTheme="majorBidi" w:cstheme="majorBidi"/>
            <w:sz w:val="24"/>
            <w:szCs w:val="24"/>
            <w:lang w:val="en-GB"/>
          </w:rPr>
          <w:t>. In</w:t>
        </w:r>
      </w:ins>
      <w:del w:id="172" w:author="AnnMason" w:date="2021-11-26T10:09:00Z">
        <w:r w:rsidR="00193E35" w:rsidRPr="009346A0" w:rsidDel="00AB530A">
          <w:rPr>
            <w:rFonts w:asciiTheme="majorBidi" w:hAnsiTheme="majorBidi" w:cstheme="majorBidi"/>
            <w:sz w:val="24"/>
            <w:szCs w:val="24"/>
            <w:lang w:val="en-GB"/>
          </w:rPr>
          <w:delText>;</w:delText>
        </w:r>
      </w:del>
      <w:r w:rsidR="00193E35" w:rsidRPr="009346A0">
        <w:rPr>
          <w:rFonts w:asciiTheme="majorBidi" w:hAnsiTheme="majorBidi" w:cstheme="majorBidi"/>
          <w:sz w:val="24"/>
          <w:szCs w:val="24"/>
          <w:lang w:val="en-GB"/>
        </w:rPr>
        <w:t xml:space="preserve"> </w:t>
      </w:r>
      <w:ins w:id="173" w:author="AnnMason" w:date="2021-11-26T10:09:00Z">
        <w:r w:rsidR="00AB530A">
          <w:rPr>
            <w:rFonts w:asciiTheme="majorBidi" w:hAnsiTheme="majorBidi" w:cstheme="majorBidi"/>
            <w:sz w:val="24"/>
            <w:szCs w:val="24"/>
            <w:lang w:val="en-GB"/>
          </w:rPr>
          <w:t xml:space="preserve">this </w:t>
        </w:r>
      </w:ins>
      <w:del w:id="174" w:author="AnnMason" w:date="2021-11-26T10:09:00Z">
        <w:r w:rsidR="00193E35" w:rsidRPr="009346A0" w:rsidDel="00AB530A">
          <w:rPr>
            <w:rFonts w:asciiTheme="majorBidi" w:hAnsiTheme="majorBidi" w:cstheme="majorBidi"/>
            <w:sz w:val="24"/>
            <w:szCs w:val="24"/>
            <w:lang w:val="en-GB"/>
          </w:rPr>
          <w:delText xml:space="preserve">during the </w:delText>
        </w:r>
      </w:del>
      <w:r w:rsidR="00193E35" w:rsidRPr="009346A0">
        <w:rPr>
          <w:rFonts w:asciiTheme="majorBidi" w:hAnsiTheme="majorBidi" w:cstheme="majorBidi"/>
          <w:sz w:val="24"/>
          <w:szCs w:val="24"/>
          <w:lang w:val="en-GB"/>
        </w:rPr>
        <w:t>proces</w:t>
      </w:r>
      <w:ins w:id="175" w:author="AnnMason" w:date="2021-11-22T09:42:00Z">
        <w:r w:rsidR="00472BA2">
          <w:rPr>
            <w:rFonts w:asciiTheme="majorBidi" w:hAnsiTheme="majorBidi" w:cstheme="majorBidi"/>
            <w:sz w:val="24"/>
            <w:szCs w:val="24"/>
            <w:lang w:val="en-GB"/>
          </w:rPr>
          <w:t>s</w:t>
        </w:r>
      </w:ins>
      <w:del w:id="176" w:author="AnnMason" w:date="2021-11-22T09:42:00Z">
        <w:r w:rsidR="00193E35" w:rsidRPr="009346A0" w:rsidDel="00472BA2">
          <w:rPr>
            <w:rFonts w:asciiTheme="majorBidi" w:hAnsiTheme="majorBidi" w:cstheme="majorBidi"/>
            <w:sz w:val="24"/>
            <w:szCs w:val="24"/>
            <w:lang w:val="en-GB"/>
          </w:rPr>
          <w:delText>es</w:delText>
        </w:r>
      </w:del>
      <w:r w:rsidR="00193E35" w:rsidRPr="009346A0">
        <w:rPr>
          <w:rFonts w:asciiTheme="majorBidi" w:hAnsiTheme="majorBidi" w:cstheme="majorBidi"/>
          <w:sz w:val="24"/>
          <w:szCs w:val="24"/>
          <w:lang w:val="en-GB"/>
        </w:rPr>
        <w:t xml:space="preserve"> </w:t>
      </w:r>
      <w:del w:id="177" w:author="AnnMason" w:date="2021-11-26T10:09:00Z">
        <w:r w:rsidR="00193E35" w:rsidRPr="009346A0" w:rsidDel="00AB530A">
          <w:rPr>
            <w:rFonts w:asciiTheme="majorBidi" w:hAnsiTheme="majorBidi" w:cstheme="majorBidi"/>
            <w:sz w:val="24"/>
            <w:szCs w:val="24"/>
            <w:lang w:val="en-GB"/>
          </w:rPr>
          <w:delText xml:space="preserve">of migration </w:delText>
        </w:r>
      </w:del>
      <w:r w:rsidR="00193E35" w:rsidRPr="009346A0">
        <w:rPr>
          <w:rFonts w:asciiTheme="majorBidi" w:hAnsiTheme="majorBidi" w:cstheme="majorBidi"/>
          <w:sz w:val="24"/>
          <w:szCs w:val="24"/>
          <w:lang w:val="en-GB"/>
        </w:rPr>
        <w:t xml:space="preserve">and </w:t>
      </w:r>
      <w:del w:id="178" w:author="AnnMason" w:date="2021-11-26T10:09:00Z">
        <w:r w:rsidR="00193E35" w:rsidRPr="009346A0" w:rsidDel="00AB530A">
          <w:rPr>
            <w:rFonts w:asciiTheme="majorBidi" w:hAnsiTheme="majorBidi" w:cstheme="majorBidi"/>
            <w:sz w:val="24"/>
            <w:szCs w:val="24"/>
            <w:lang w:val="en-GB"/>
          </w:rPr>
          <w:delText xml:space="preserve">in </w:delText>
        </w:r>
      </w:del>
      <w:r w:rsidR="00193E35" w:rsidRPr="009346A0">
        <w:rPr>
          <w:rFonts w:asciiTheme="majorBidi" w:hAnsiTheme="majorBidi" w:cstheme="majorBidi"/>
          <w:sz w:val="24"/>
          <w:szCs w:val="24"/>
          <w:lang w:val="en-GB"/>
        </w:rPr>
        <w:t xml:space="preserve">the structures of </w:t>
      </w:r>
      <w:ins w:id="179" w:author="AnnMason" w:date="2021-11-22T09:42:00Z">
        <w:r w:rsidR="00472BA2">
          <w:rPr>
            <w:rFonts w:asciiTheme="majorBidi" w:hAnsiTheme="majorBidi" w:cstheme="majorBidi"/>
            <w:sz w:val="24"/>
            <w:szCs w:val="24"/>
            <w:lang w:val="en-GB"/>
          </w:rPr>
          <w:t>the</w:t>
        </w:r>
      </w:ins>
      <w:del w:id="180" w:author="AnnMason" w:date="2021-11-22T09:42:00Z">
        <w:r w:rsidR="00193E35" w:rsidRPr="009346A0" w:rsidDel="00472BA2">
          <w:rPr>
            <w:rFonts w:asciiTheme="majorBidi" w:hAnsiTheme="majorBidi" w:cstheme="majorBidi"/>
            <w:sz w:val="24"/>
            <w:szCs w:val="24"/>
            <w:lang w:val="en-GB"/>
          </w:rPr>
          <w:delText>a</w:delText>
        </w:r>
      </w:del>
      <w:r w:rsidR="00193E35" w:rsidRPr="009346A0">
        <w:rPr>
          <w:rFonts w:asciiTheme="majorBidi" w:hAnsiTheme="majorBidi" w:cstheme="majorBidi"/>
          <w:sz w:val="24"/>
          <w:szCs w:val="24"/>
          <w:lang w:val="en-GB"/>
        </w:rPr>
        <w:t xml:space="preserve"> </w:t>
      </w:r>
      <w:del w:id="181" w:author="AnnMason" w:date="2021-11-22T09:42:00Z">
        <w:r w:rsidR="00193E35" w:rsidRPr="009346A0" w:rsidDel="00472BA2">
          <w:rPr>
            <w:rFonts w:asciiTheme="majorBidi" w:hAnsiTheme="majorBidi" w:cstheme="majorBidi"/>
            <w:sz w:val="24"/>
            <w:szCs w:val="24"/>
            <w:lang w:val="en-GB"/>
          </w:rPr>
          <w:delText xml:space="preserve">new </w:delText>
        </w:r>
      </w:del>
      <w:r w:rsidR="00193E35" w:rsidRPr="009346A0">
        <w:rPr>
          <w:rFonts w:asciiTheme="majorBidi" w:hAnsiTheme="majorBidi" w:cstheme="majorBidi"/>
          <w:sz w:val="24"/>
          <w:szCs w:val="24"/>
          <w:lang w:val="en-GB"/>
        </w:rPr>
        <w:t>host country, migrants have to (re-)</w:t>
      </w:r>
      <w:ins w:id="182" w:author="AnnMason" w:date="2021-11-22T09:42:00Z">
        <w:r w:rsidR="00472BA2">
          <w:rPr>
            <w:rFonts w:asciiTheme="majorBidi" w:hAnsiTheme="majorBidi" w:cstheme="majorBidi"/>
            <w:sz w:val="24"/>
            <w:szCs w:val="24"/>
            <w:lang w:val="en-GB"/>
          </w:rPr>
          <w:t xml:space="preserve"> </w:t>
        </w:r>
      </w:ins>
      <w:r w:rsidR="00193E35" w:rsidRPr="009346A0">
        <w:rPr>
          <w:rFonts w:asciiTheme="majorBidi" w:hAnsiTheme="majorBidi" w:cstheme="majorBidi"/>
          <w:sz w:val="24"/>
          <w:szCs w:val="24"/>
          <w:lang w:val="en-GB"/>
        </w:rPr>
        <w:t>negotiate their identities within new categorizations</w:t>
      </w:r>
      <w:ins w:id="183" w:author="AnnMason" w:date="2021-11-22T09:43:00Z">
        <w:r w:rsidR="00472BA2">
          <w:rPr>
            <w:rFonts w:asciiTheme="majorBidi" w:hAnsiTheme="majorBidi" w:cstheme="majorBidi"/>
            <w:sz w:val="24"/>
            <w:szCs w:val="24"/>
            <w:lang w:val="en-GB"/>
          </w:rPr>
          <w:t xml:space="preserve"> and</w:t>
        </w:r>
      </w:ins>
      <w:del w:id="184" w:author="AnnMason" w:date="2021-11-22T09:43:00Z">
        <w:r w:rsidR="00193E35" w:rsidRPr="009346A0" w:rsidDel="00472BA2">
          <w:rPr>
            <w:rFonts w:asciiTheme="majorBidi" w:hAnsiTheme="majorBidi" w:cstheme="majorBidi"/>
            <w:sz w:val="24"/>
            <w:szCs w:val="24"/>
            <w:lang w:val="en-GB"/>
          </w:rPr>
          <w:delText>,</w:delText>
        </w:r>
      </w:del>
      <w:r w:rsidR="00193E35" w:rsidRPr="009346A0">
        <w:rPr>
          <w:rFonts w:asciiTheme="majorBidi" w:hAnsiTheme="majorBidi" w:cstheme="majorBidi"/>
          <w:sz w:val="24"/>
          <w:szCs w:val="24"/>
          <w:lang w:val="en-GB"/>
        </w:rPr>
        <w:t xml:space="preserve"> new social locations </w:t>
      </w:r>
      <w:ins w:id="185" w:author="AnnMason" w:date="2021-11-26T10:10:00Z">
        <w:r w:rsidR="00AB530A">
          <w:rPr>
            <w:rFonts w:asciiTheme="majorBidi" w:hAnsiTheme="majorBidi" w:cstheme="majorBidi"/>
            <w:sz w:val="24"/>
            <w:szCs w:val="24"/>
            <w:lang w:val="en-GB"/>
          </w:rPr>
          <w:t xml:space="preserve">and </w:t>
        </w:r>
      </w:ins>
      <w:del w:id="186" w:author="AnnMason" w:date="2021-11-22T09:43:00Z">
        <w:r w:rsidR="00193E35" w:rsidRPr="009346A0" w:rsidDel="00472BA2">
          <w:rPr>
            <w:rFonts w:asciiTheme="majorBidi" w:hAnsiTheme="majorBidi" w:cstheme="majorBidi"/>
            <w:sz w:val="24"/>
            <w:szCs w:val="24"/>
            <w:lang w:val="en-GB"/>
          </w:rPr>
          <w:delText xml:space="preserve">and </w:delText>
        </w:r>
      </w:del>
      <w:r w:rsidR="00193E35" w:rsidRPr="009346A0">
        <w:rPr>
          <w:rFonts w:asciiTheme="majorBidi" w:hAnsiTheme="majorBidi" w:cstheme="majorBidi"/>
          <w:sz w:val="24"/>
          <w:szCs w:val="24"/>
          <w:lang w:val="en-GB"/>
        </w:rPr>
        <w:t>in terms of new Others (La Barbera, </w:t>
      </w:r>
      <w:hyperlink r:id="rId12" w:history="1">
        <w:r w:rsidR="00193E35" w:rsidRPr="009346A0">
          <w:rPr>
            <w:rFonts w:asciiTheme="majorBidi" w:hAnsiTheme="majorBidi" w:cstheme="majorBidi"/>
            <w:sz w:val="24"/>
            <w:szCs w:val="24"/>
            <w:lang w:val="en-GB"/>
          </w:rPr>
          <w:t>2015</w:t>
        </w:r>
      </w:hyperlink>
      <w:r w:rsidR="00193E35" w:rsidRPr="009346A0">
        <w:rPr>
          <w:rFonts w:asciiTheme="majorBidi" w:hAnsiTheme="majorBidi" w:cstheme="majorBidi"/>
          <w:sz w:val="24"/>
          <w:szCs w:val="24"/>
          <w:lang w:val="en-GB"/>
        </w:rPr>
        <w:t xml:space="preserve">; </w:t>
      </w:r>
      <w:r w:rsidR="00193E35" w:rsidRPr="009346A0">
        <w:rPr>
          <w:rFonts w:asciiTheme="majorBidi" w:hAnsiTheme="majorBidi" w:cstheme="majorBidi"/>
          <w:color w:val="2790A5"/>
          <w:sz w:val="24"/>
          <w:szCs w:val="24"/>
          <w:lang w:val="en-GB"/>
        </w:rPr>
        <w:t>Chryssochoou, 2004</w:t>
      </w:r>
      <w:r w:rsidR="00193E35" w:rsidRPr="009346A0">
        <w:rPr>
          <w:rFonts w:asciiTheme="majorBidi" w:hAnsiTheme="majorBidi" w:cstheme="majorBidi"/>
          <w:sz w:val="24"/>
          <w:szCs w:val="24"/>
          <w:lang w:val="en-GB"/>
        </w:rPr>
        <w:t>).</w:t>
      </w:r>
    </w:p>
    <w:p w14:paraId="71C0511D" w14:textId="67618327" w:rsidR="00251F12" w:rsidRPr="009346A0" w:rsidRDefault="00251F12" w:rsidP="00251F12">
      <w:pPr>
        <w:bidi w:val="0"/>
        <w:spacing w:after="0" w:line="480" w:lineRule="auto"/>
        <w:ind w:firstLine="720"/>
        <w:rPr>
          <w:rFonts w:asciiTheme="majorBidi" w:hAnsiTheme="majorBidi" w:cstheme="majorBidi"/>
          <w:sz w:val="24"/>
          <w:szCs w:val="24"/>
          <w:lang w:val="en-GB"/>
        </w:rPr>
      </w:pPr>
      <w:del w:id="187" w:author="AnnMason" w:date="2021-11-26T10:11:00Z">
        <w:r w:rsidRPr="009346A0" w:rsidDel="00AB530A">
          <w:rPr>
            <w:rFonts w:asciiTheme="majorBidi" w:hAnsiTheme="majorBidi" w:cstheme="majorBidi"/>
            <w:sz w:val="24"/>
            <w:szCs w:val="24"/>
            <w:lang w:val="en-GB"/>
          </w:rPr>
          <w:delText xml:space="preserve">Focusing on the experience of the Zera Beita Israel (ZBI) of Ethiopia, </w:delText>
        </w:r>
      </w:del>
      <w:ins w:id="188" w:author="AnnMason" w:date="2021-11-26T10:11:00Z">
        <w:r w:rsidR="00AB530A">
          <w:rPr>
            <w:rFonts w:asciiTheme="majorBidi" w:hAnsiTheme="majorBidi" w:cstheme="majorBidi"/>
            <w:sz w:val="24"/>
            <w:szCs w:val="24"/>
            <w:lang w:val="en-GB"/>
          </w:rPr>
          <w:t>T</w:t>
        </w:r>
      </w:ins>
      <w:del w:id="189" w:author="AnnMason" w:date="2021-11-26T10:11:00Z">
        <w:r w:rsidRPr="009346A0" w:rsidDel="00AB530A">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 xml:space="preserve">his article explores the various categories and labels appended to </w:t>
      </w:r>
      <w:ins w:id="190" w:author="AnnMason" w:date="2021-11-26T10:11:00Z">
        <w:r w:rsidR="00AB530A" w:rsidRPr="009346A0">
          <w:rPr>
            <w:rFonts w:asciiTheme="majorBidi" w:hAnsiTheme="majorBidi" w:cstheme="majorBidi"/>
            <w:sz w:val="24"/>
            <w:szCs w:val="24"/>
            <w:lang w:val="en-GB"/>
          </w:rPr>
          <w:t>the Zera Beita Israel (ZBI) of Ethiopia</w:t>
        </w:r>
        <w:r w:rsidR="00AB530A" w:rsidRPr="009346A0">
          <w:rPr>
            <w:rFonts w:asciiTheme="majorBidi" w:hAnsiTheme="majorBidi" w:cstheme="majorBidi"/>
            <w:sz w:val="24"/>
            <w:szCs w:val="24"/>
            <w:lang w:val="en-GB"/>
          </w:rPr>
          <w:t xml:space="preserve"> </w:t>
        </w:r>
      </w:ins>
      <w:del w:id="191" w:author="AnnMason" w:date="2021-11-26T10:11:00Z">
        <w:r w:rsidRPr="009346A0" w:rsidDel="00AB530A">
          <w:rPr>
            <w:rFonts w:asciiTheme="majorBidi" w:hAnsiTheme="majorBidi" w:cstheme="majorBidi"/>
            <w:sz w:val="24"/>
            <w:szCs w:val="24"/>
            <w:lang w:val="en-GB"/>
          </w:rPr>
          <w:delText xml:space="preserve">this group </w:delText>
        </w:r>
      </w:del>
      <w:r w:rsidRPr="009346A0">
        <w:rPr>
          <w:rFonts w:asciiTheme="majorBidi" w:hAnsiTheme="majorBidi" w:cstheme="majorBidi"/>
          <w:sz w:val="24"/>
          <w:szCs w:val="24"/>
          <w:lang w:val="en-GB"/>
        </w:rPr>
        <w:t xml:space="preserve">as its members </w:t>
      </w:r>
      <w:ins w:id="192" w:author="AnnMason" w:date="2021-11-26T10:11:00Z">
        <w:r w:rsidR="00AB530A">
          <w:rPr>
            <w:rFonts w:asciiTheme="majorBidi" w:hAnsiTheme="majorBidi" w:cstheme="majorBidi"/>
            <w:sz w:val="24"/>
            <w:szCs w:val="24"/>
            <w:lang w:val="en-GB"/>
          </w:rPr>
          <w:t xml:space="preserve">migrated </w:t>
        </w:r>
      </w:ins>
      <w:del w:id="193" w:author="AnnMason" w:date="2021-11-26T10:11:00Z">
        <w:r w:rsidRPr="009346A0" w:rsidDel="00AB530A">
          <w:rPr>
            <w:rFonts w:asciiTheme="majorBidi" w:hAnsiTheme="majorBidi" w:cstheme="majorBidi"/>
            <w:sz w:val="24"/>
            <w:szCs w:val="24"/>
            <w:lang w:val="en-GB"/>
          </w:rPr>
          <w:delText xml:space="preserve">moved from Ethiopia </w:delText>
        </w:r>
      </w:del>
      <w:r w:rsidRPr="009346A0">
        <w:rPr>
          <w:rFonts w:asciiTheme="majorBidi" w:hAnsiTheme="majorBidi" w:cstheme="majorBidi"/>
          <w:sz w:val="24"/>
          <w:szCs w:val="24"/>
          <w:lang w:val="en-GB"/>
        </w:rPr>
        <w:t>to Israel</w:t>
      </w:r>
      <w:del w:id="194" w:author="AnnMason" w:date="2021-11-26T10:12:00Z">
        <w:r w:rsidRPr="009346A0" w:rsidDel="00AB530A">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the tensions </w:t>
      </w:r>
      <w:del w:id="195" w:author="AnnMason" w:date="2021-11-26T10:12:00Z">
        <w:r w:rsidRPr="009346A0" w:rsidDel="00AB530A">
          <w:rPr>
            <w:rFonts w:asciiTheme="majorBidi" w:hAnsiTheme="majorBidi" w:cstheme="majorBidi"/>
            <w:sz w:val="24"/>
            <w:szCs w:val="24"/>
            <w:lang w:val="en-GB"/>
          </w:rPr>
          <w:delText xml:space="preserve">and conflict </w:delText>
        </w:r>
      </w:del>
      <w:r w:rsidRPr="009346A0">
        <w:rPr>
          <w:rFonts w:asciiTheme="majorBidi" w:hAnsiTheme="majorBidi" w:cstheme="majorBidi"/>
          <w:sz w:val="24"/>
          <w:szCs w:val="24"/>
          <w:lang w:val="en-GB"/>
        </w:rPr>
        <w:t xml:space="preserve">that were part of their everyday lives along the way. A close examination of the ZBI </w:t>
      </w:r>
      <w:del w:id="196" w:author="AnnMason" w:date="2021-11-22T09:44:00Z">
        <w:r w:rsidRPr="009346A0" w:rsidDel="00472BA2">
          <w:rPr>
            <w:rFonts w:asciiTheme="majorBidi" w:hAnsiTheme="majorBidi" w:cstheme="majorBidi"/>
            <w:sz w:val="24"/>
            <w:szCs w:val="24"/>
            <w:lang w:val="en-GB"/>
          </w:rPr>
          <w:delText xml:space="preserve">will </w:delText>
        </w:r>
      </w:del>
      <w:r w:rsidRPr="009346A0">
        <w:rPr>
          <w:rFonts w:asciiTheme="majorBidi" w:hAnsiTheme="majorBidi" w:cstheme="majorBidi"/>
          <w:sz w:val="24"/>
          <w:szCs w:val="24"/>
          <w:lang w:val="en-GB"/>
        </w:rPr>
        <w:t>illuminate</w:t>
      </w:r>
      <w:ins w:id="197" w:author="AnnMason" w:date="2021-11-22T09:44:00Z">
        <w:r w:rsidR="00472BA2">
          <w:rPr>
            <w:rFonts w:asciiTheme="majorBidi" w:hAnsiTheme="majorBidi" w:cstheme="majorBidi"/>
            <w:sz w:val="24"/>
            <w:szCs w:val="24"/>
            <w:lang w:val="en-GB"/>
          </w:rPr>
          <w:t>s</w:t>
        </w:r>
      </w:ins>
      <w:r w:rsidRPr="009346A0">
        <w:rPr>
          <w:rFonts w:asciiTheme="majorBidi" w:hAnsiTheme="majorBidi" w:cstheme="majorBidi"/>
          <w:sz w:val="24"/>
          <w:szCs w:val="24"/>
          <w:lang w:val="en-GB"/>
        </w:rPr>
        <w:t xml:space="preserve"> </w:t>
      </w:r>
      <w:del w:id="198" w:author="AnnMason" w:date="2021-11-26T10:12:00Z">
        <w:r w:rsidRPr="009346A0" w:rsidDel="00AB530A">
          <w:rPr>
            <w:rFonts w:asciiTheme="majorBidi" w:hAnsiTheme="majorBidi" w:cstheme="majorBidi"/>
            <w:sz w:val="24"/>
            <w:szCs w:val="24"/>
            <w:lang w:val="en-GB"/>
          </w:rPr>
          <w:delText xml:space="preserve">some of </w:delText>
        </w:r>
      </w:del>
      <w:r w:rsidRPr="009346A0">
        <w:rPr>
          <w:rFonts w:asciiTheme="majorBidi" w:hAnsiTheme="majorBidi" w:cstheme="majorBidi"/>
          <w:sz w:val="24"/>
          <w:szCs w:val="24"/>
          <w:lang w:val="en-GB"/>
        </w:rPr>
        <w:t xml:space="preserve">the urgent issues </w:t>
      </w:r>
      <w:ins w:id="199" w:author="AnnMason" w:date="2021-11-26T10:12:00Z">
        <w:r w:rsidR="00AB530A">
          <w:rPr>
            <w:rFonts w:asciiTheme="majorBidi" w:hAnsiTheme="majorBidi" w:cstheme="majorBidi"/>
            <w:sz w:val="24"/>
            <w:szCs w:val="24"/>
            <w:lang w:val="en-GB"/>
          </w:rPr>
          <w:t xml:space="preserve">of </w:t>
        </w:r>
      </w:ins>
      <w:del w:id="200" w:author="AnnMason" w:date="2021-11-26T10:12:00Z">
        <w:r w:rsidRPr="009346A0" w:rsidDel="00AB530A">
          <w:rPr>
            <w:rFonts w:asciiTheme="majorBidi" w:hAnsiTheme="majorBidi" w:cstheme="majorBidi"/>
            <w:sz w:val="24"/>
            <w:szCs w:val="24"/>
            <w:lang w:val="en-GB"/>
          </w:rPr>
          <w:delText xml:space="preserve">raised by </w:delText>
        </w:r>
      </w:del>
      <w:r w:rsidRPr="009346A0">
        <w:rPr>
          <w:rFonts w:asciiTheme="majorBidi" w:hAnsiTheme="majorBidi" w:cstheme="majorBidi"/>
          <w:sz w:val="24"/>
          <w:szCs w:val="24"/>
          <w:lang w:val="en-GB"/>
        </w:rPr>
        <w:t>global migration and</w:t>
      </w:r>
      <w:del w:id="201" w:author="AnnMason" w:date="2021-11-22T09:44:00Z">
        <w:r w:rsidRPr="009346A0" w:rsidDel="00472BA2">
          <w:rPr>
            <w:rFonts w:asciiTheme="majorBidi" w:hAnsiTheme="majorBidi" w:cstheme="majorBidi"/>
            <w:sz w:val="24"/>
            <w:szCs w:val="24"/>
            <w:lang w:val="en-GB"/>
          </w:rPr>
          <w:delText xml:space="preserve"> will cast light on</w:delText>
        </w:r>
      </w:del>
      <w:r w:rsidRPr="009346A0">
        <w:rPr>
          <w:rFonts w:asciiTheme="majorBidi" w:hAnsiTheme="majorBidi" w:cstheme="majorBidi"/>
          <w:sz w:val="24"/>
          <w:szCs w:val="24"/>
          <w:lang w:val="en-GB"/>
        </w:rPr>
        <w:t xml:space="preserve"> the complex relationship between categorization and state policy. The article also examines how the ZBI migrants </w:t>
      </w:r>
      <w:del w:id="202" w:author="AnnMason" w:date="2021-11-22T09:45:00Z">
        <w:r w:rsidRPr="009346A0" w:rsidDel="00472BA2">
          <w:rPr>
            <w:rFonts w:asciiTheme="majorBidi" w:hAnsiTheme="majorBidi" w:cstheme="majorBidi"/>
            <w:sz w:val="24"/>
            <w:szCs w:val="24"/>
            <w:lang w:val="en-GB"/>
          </w:rPr>
          <w:delText xml:space="preserve">respond and </w:delText>
        </w:r>
      </w:del>
      <w:r w:rsidRPr="009346A0">
        <w:rPr>
          <w:rFonts w:asciiTheme="majorBidi" w:hAnsiTheme="majorBidi" w:cstheme="majorBidi"/>
          <w:sz w:val="24"/>
          <w:szCs w:val="24"/>
          <w:lang w:val="en-GB"/>
        </w:rPr>
        <w:t>react to their categorization</w:t>
      </w:r>
      <w:ins w:id="203" w:author="AnnMason" w:date="2021-11-26T10:13:00Z">
        <w:r w:rsidR="00AB530A">
          <w:rPr>
            <w:rFonts w:asciiTheme="majorBidi" w:hAnsiTheme="majorBidi" w:cstheme="majorBidi"/>
            <w:sz w:val="24"/>
            <w:szCs w:val="24"/>
            <w:lang w:val="en-GB"/>
          </w:rPr>
          <w:t xml:space="preserve"> and </w:t>
        </w:r>
      </w:ins>
      <w:del w:id="204" w:author="AnnMason" w:date="2021-11-26T10:13:00Z">
        <w:r w:rsidRPr="009346A0" w:rsidDel="00AB530A">
          <w:rPr>
            <w:rFonts w:asciiTheme="majorBidi" w:hAnsiTheme="majorBidi" w:cstheme="majorBidi"/>
            <w:sz w:val="24"/>
            <w:szCs w:val="24"/>
            <w:lang w:val="en-GB"/>
          </w:rPr>
          <w:delText xml:space="preserve">, </w:delText>
        </w:r>
      </w:del>
      <w:del w:id="205" w:author="AnnMason" w:date="2021-11-22T09:45:00Z">
        <w:r w:rsidRPr="009346A0" w:rsidDel="00472BA2">
          <w:rPr>
            <w:rFonts w:asciiTheme="majorBidi" w:hAnsiTheme="majorBidi" w:cstheme="majorBidi"/>
            <w:sz w:val="24"/>
            <w:szCs w:val="24"/>
            <w:lang w:val="en-GB"/>
          </w:rPr>
          <w:delText xml:space="preserve">and highlights </w:delText>
        </w:r>
      </w:del>
      <w:r w:rsidRPr="009346A0">
        <w:rPr>
          <w:rFonts w:asciiTheme="majorBidi" w:hAnsiTheme="majorBidi" w:cstheme="majorBidi"/>
          <w:sz w:val="24"/>
          <w:szCs w:val="24"/>
          <w:lang w:val="en-GB"/>
        </w:rPr>
        <w:t xml:space="preserve">the ways </w:t>
      </w:r>
      <w:del w:id="206" w:author="AnnMason" w:date="2021-11-26T10:13:00Z">
        <w:r w:rsidRPr="009346A0" w:rsidDel="00AB530A">
          <w:rPr>
            <w:rFonts w:asciiTheme="majorBidi" w:hAnsiTheme="majorBidi" w:cstheme="majorBidi"/>
            <w:sz w:val="24"/>
            <w:szCs w:val="24"/>
            <w:lang w:val="en-GB"/>
          </w:rPr>
          <w:delText xml:space="preserve">that </w:delText>
        </w:r>
      </w:del>
      <w:r w:rsidRPr="009346A0">
        <w:rPr>
          <w:rFonts w:asciiTheme="majorBidi" w:hAnsiTheme="majorBidi" w:cstheme="majorBidi"/>
          <w:sz w:val="24"/>
          <w:szCs w:val="24"/>
          <w:lang w:val="en-GB"/>
        </w:rPr>
        <w:t xml:space="preserve">they employ their limited agency to negotiate the meaning of </w:t>
      </w:r>
      <w:ins w:id="207" w:author="AnnMason" w:date="2021-11-22T09:45:00Z">
        <w:r w:rsidR="00472BA2">
          <w:rPr>
            <w:rFonts w:asciiTheme="majorBidi" w:hAnsiTheme="majorBidi" w:cstheme="majorBidi"/>
            <w:sz w:val="24"/>
            <w:szCs w:val="24"/>
            <w:lang w:val="en-GB"/>
          </w:rPr>
          <w:t xml:space="preserve">the </w:t>
        </w:r>
      </w:ins>
      <w:r w:rsidRPr="009346A0">
        <w:rPr>
          <w:rFonts w:asciiTheme="majorBidi" w:hAnsiTheme="majorBidi" w:cstheme="majorBidi"/>
          <w:sz w:val="24"/>
          <w:szCs w:val="24"/>
          <w:lang w:val="en-GB"/>
        </w:rPr>
        <w:t xml:space="preserve">labels </w:t>
      </w:r>
      <w:del w:id="208" w:author="AnnMason" w:date="2021-11-26T10:13:00Z">
        <w:r w:rsidRPr="009346A0" w:rsidDel="00AB530A">
          <w:rPr>
            <w:rFonts w:asciiTheme="majorBidi" w:hAnsiTheme="majorBidi" w:cstheme="majorBidi"/>
            <w:sz w:val="24"/>
            <w:szCs w:val="24"/>
            <w:lang w:val="en-GB"/>
          </w:rPr>
          <w:delText xml:space="preserve">and categories </w:delText>
        </w:r>
      </w:del>
      <w:r w:rsidRPr="009346A0">
        <w:rPr>
          <w:rFonts w:asciiTheme="majorBidi" w:hAnsiTheme="majorBidi" w:cstheme="majorBidi"/>
          <w:sz w:val="24"/>
          <w:szCs w:val="24"/>
          <w:lang w:val="en-GB"/>
        </w:rPr>
        <w:t>applied to them.</w:t>
      </w:r>
    </w:p>
    <w:p w14:paraId="13C2DE91" w14:textId="01F3CD28" w:rsidR="00251F12" w:rsidRPr="009346A0" w:rsidRDefault="00251F12" w:rsidP="00251F12">
      <w:pPr>
        <w:bidi w:val="0"/>
        <w:spacing w:after="0" w:line="480" w:lineRule="auto"/>
        <w:ind w:firstLine="720"/>
        <w:rPr>
          <w:rFonts w:asciiTheme="majorBidi" w:hAnsiTheme="majorBidi" w:cstheme="majorBidi"/>
          <w:sz w:val="24"/>
          <w:szCs w:val="24"/>
          <w:rtl/>
          <w:lang w:val="en-GB"/>
        </w:rPr>
      </w:pPr>
      <w:r w:rsidRPr="009346A0">
        <w:rPr>
          <w:rFonts w:asciiTheme="majorBidi" w:hAnsiTheme="majorBidi" w:cstheme="majorBidi"/>
          <w:sz w:val="24"/>
          <w:szCs w:val="24"/>
          <w:lang w:val="en-GB"/>
        </w:rPr>
        <w:t>Shifting classifications of people in general and migrants</w:t>
      </w:r>
      <w:ins w:id="209" w:author="AnnMason" w:date="2021-11-26T11:55:00Z">
        <w:r w:rsidR="00B73DF7">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in particular</w:t>
      </w:r>
      <w:ins w:id="210" w:author="AnnMason" w:date="2021-11-26T11:55:00Z">
        <w:r w:rsidR="00B73DF7">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w:t>
      </w:r>
      <w:ins w:id="211" w:author="AnnMason" w:date="2021-11-26T10:14:00Z">
        <w:r w:rsidR="00AB530A">
          <w:rPr>
            <w:rFonts w:asciiTheme="majorBidi" w:hAnsiTheme="majorBidi" w:cstheme="majorBidi"/>
            <w:sz w:val="24"/>
            <w:szCs w:val="24"/>
            <w:lang w:val="en-GB"/>
          </w:rPr>
          <w:t xml:space="preserve">are </w:t>
        </w:r>
      </w:ins>
      <w:del w:id="212" w:author="AnnMason" w:date="2021-11-26T10:14:00Z">
        <w:r w:rsidRPr="009346A0" w:rsidDel="00AB530A">
          <w:rPr>
            <w:rFonts w:asciiTheme="majorBidi" w:hAnsiTheme="majorBidi" w:cstheme="majorBidi"/>
            <w:sz w:val="24"/>
            <w:szCs w:val="24"/>
            <w:lang w:val="en-GB"/>
          </w:rPr>
          <w:delText xml:space="preserve">have been </w:delText>
        </w:r>
      </w:del>
      <w:r w:rsidRPr="009346A0">
        <w:rPr>
          <w:rFonts w:asciiTheme="majorBidi" w:hAnsiTheme="majorBidi" w:cstheme="majorBidi"/>
          <w:sz w:val="24"/>
          <w:szCs w:val="24"/>
          <w:lang w:val="en-GB"/>
        </w:rPr>
        <w:t xml:space="preserve">integral to the modern </w:t>
      </w:r>
      <w:ins w:id="213" w:author="AnnMason" w:date="2021-11-26T11:55:00Z">
        <w:r w:rsidR="00B73DF7">
          <w:rPr>
            <w:rFonts w:asciiTheme="majorBidi" w:hAnsiTheme="majorBidi" w:cstheme="majorBidi"/>
            <w:sz w:val="24"/>
            <w:szCs w:val="24"/>
            <w:lang w:val="en-GB"/>
          </w:rPr>
          <w:t>nation-state</w:t>
        </w:r>
      </w:ins>
      <w:del w:id="214" w:author="AnnMason" w:date="2021-11-26T11:55:00Z">
        <w:r w:rsidRPr="009346A0" w:rsidDel="00B73DF7">
          <w:rPr>
            <w:rFonts w:asciiTheme="majorBidi" w:hAnsiTheme="majorBidi" w:cstheme="majorBidi"/>
            <w:sz w:val="24"/>
            <w:szCs w:val="24"/>
            <w:lang w:val="en-GB"/>
          </w:rPr>
          <w:delText>nation state</w:delText>
        </w:r>
      </w:del>
      <w:r w:rsidRPr="009346A0">
        <w:rPr>
          <w:rFonts w:asciiTheme="majorBidi" w:hAnsiTheme="majorBidi" w:cstheme="majorBidi"/>
          <w:sz w:val="24"/>
          <w:szCs w:val="24"/>
          <w:lang w:val="en-GB"/>
        </w:rPr>
        <w:t>. The ZBI case</w:t>
      </w:r>
      <w:ins w:id="215" w:author="AnnMason" w:date="2021-11-26T10:14:00Z">
        <w:r w:rsidR="00AB530A">
          <w:rPr>
            <w:rFonts w:asciiTheme="majorBidi" w:hAnsiTheme="majorBidi" w:cstheme="majorBidi"/>
            <w:sz w:val="24"/>
            <w:szCs w:val="24"/>
            <w:lang w:val="en-GB"/>
          </w:rPr>
          <w:t xml:space="preserve"> </w:t>
        </w:r>
      </w:ins>
      <w:del w:id="216" w:author="AnnMason" w:date="2021-11-26T10:14:00Z">
        <w:r w:rsidRPr="009346A0" w:rsidDel="00AB530A">
          <w:rPr>
            <w:rFonts w:asciiTheme="majorBidi" w:hAnsiTheme="majorBidi" w:cstheme="majorBidi"/>
            <w:sz w:val="24"/>
            <w:szCs w:val="24"/>
            <w:lang w:val="en-GB"/>
          </w:rPr>
          <w:delText xml:space="preserve">, like others, </w:delText>
        </w:r>
      </w:del>
      <w:r w:rsidRPr="009346A0">
        <w:rPr>
          <w:rFonts w:asciiTheme="majorBidi" w:hAnsiTheme="majorBidi" w:cstheme="majorBidi"/>
          <w:sz w:val="24"/>
          <w:szCs w:val="24"/>
          <w:lang w:val="en-GB"/>
        </w:rPr>
        <w:t>is characterized by multiple moves</w:t>
      </w:r>
      <w:ins w:id="217" w:author="AnnMason" w:date="2021-11-26T10:14:00Z">
        <w:r w:rsidR="00AB530A">
          <w:rPr>
            <w:rFonts w:asciiTheme="majorBidi" w:hAnsiTheme="majorBidi" w:cstheme="majorBidi"/>
            <w:sz w:val="24"/>
            <w:szCs w:val="24"/>
            <w:lang w:val="en-GB"/>
          </w:rPr>
          <w:t xml:space="preserve"> that</w:t>
        </w:r>
      </w:ins>
      <w:del w:id="218" w:author="AnnMason" w:date="2021-11-26T10:14:00Z">
        <w:r w:rsidRPr="009346A0" w:rsidDel="00AB530A">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del w:id="219" w:author="AnnMason" w:date="2021-11-26T10:14:00Z">
        <w:r w:rsidRPr="009346A0" w:rsidDel="00AB530A">
          <w:rPr>
            <w:rFonts w:asciiTheme="majorBidi" w:hAnsiTheme="majorBidi" w:cstheme="majorBidi"/>
            <w:sz w:val="24"/>
            <w:szCs w:val="24"/>
            <w:lang w:val="en-GB"/>
          </w:rPr>
          <w:delText xml:space="preserve">which </w:delText>
        </w:r>
      </w:del>
      <w:r w:rsidRPr="009346A0">
        <w:rPr>
          <w:rFonts w:asciiTheme="majorBidi" w:hAnsiTheme="majorBidi" w:cstheme="majorBidi"/>
          <w:sz w:val="24"/>
          <w:szCs w:val="24"/>
          <w:lang w:val="en-GB"/>
        </w:rPr>
        <w:t xml:space="preserve">challenge </w:t>
      </w:r>
      <w:del w:id="220" w:author="AnnMason" w:date="2021-11-26T10:14:00Z">
        <w:r w:rsidRPr="009346A0" w:rsidDel="00AB530A">
          <w:rPr>
            <w:rFonts w:asciiTheme="majorBidi" w:hAnsiTheme="majorBidi" w:cstheme="majorBidi"/>
            <w:sz w:val="24"/>
            <w:szCs w:val="24"/>
            <w:lang w:val="en-GB"/>
          </w:rPr>
          <w:delText xml:space="preserve">both </w:delText>
        </w:r>
      </w:del>
      <w:r w:rsidRPr="009346A0">
        <w:rPr>
          <w:rFonts w:asciiTheme="majorBidi" w:hAnsiTheme="majorBidi" w:cstheme="majorBidi"/>
          <w:sz w:val="24"/>
          <w:szCs w:val="24"/>
          <w:lang w:val="en-GB"/>
        </w:rPr>
        <w:t xml:space="preserve">the migrants and the </w:t>
      </w:r>
      <w:ins w:id="221" w:author="AnnMason" w:date="2021-11-22T09:46:00Z">
        <w:r w:rsidR="00472BA2">
          <w:rPr>
            <w:rFonts w:asciiTheme="majorBidi" w:hAnsiTheme="majorBidi" w:cstheme="majorBidi"/>
            <w:sz w:val="24"/>
            <w:szCs w:val="24"/>
            <w:lang w:val="en-GB"/>
          </w:rPr>
          <w:lastRenderedPageBreak/>
          <w:t xml:space="preserve">countries </w:t>
        </w:r>
      </w:ins>
      <w:del w:id="222" w:author="AnnMason" w:date="2021-11-22T09:46:00Z">
        <w:r w:rsidRPr="009346A0" w:rsidDel="00472BA2">
          <w:rPr>
            <w:rFonts w:asciiTheme="majorBidi" w:hAnsiTheme="majorBidi" w:cstheme="majorBidi"/>
            <w:sz w:val="24"/>
            <w:szCs w:val="24"/>
            <w:lang w:val="en-GB"/>
          </w:rPr>
          <w:delText xml:space="preserve">nation states </w:delText>
        </w:r>
      </w:del>
      <w:r w:rsidRPr="009346A0">
        <w:rPr>
          <w:rFonts w:asciiTheme="majorBidi" w:hAnsiTheme="majorBidi" w:cstheme="majorBidi"/>
          <w:sz w:val="24"/>
          <w:szCs w:val="24"/>
          <w:lang w:val="en-GB"/>
        </w:rPr>
        <w:t xml:space="preserve">they </w:t>
      </w:r>
      <w:ins w:id="223" w:author="AnnMason" w:date="2021-11-22T09:46:00Z">
        <w:r w:rsidR="00472BA2">
          <w:rPr>
            <w:rFonts w:asciiTheme="majorBidi" w:hAnsiTheme="majorBidi" w:cstheme="majorBidi"/>
            <w:sz w:val="24"/>
            <w:szCs w:val="24"/>
            <w:lang w:val="en-GB"/>
          </w:rPr>
          <w:t>inhabit</w:t>
        </w:r>
      </w:ins>
      <w:del w:id="224" w:author="AnnMason" w:date="2021-11-22T09:46:00Z">
        <w:r w:rsidRPr="009346A0" w:rsidDel="00472BA2">
          <w:rPr>
            <w:rFonts w:asciiTheme="majorBidi" w:hAnsiTheme="majorBidi" w:cstheme="majorBidi"/>
            <w:sz w:val="24"/>
            <w:szCs w:val="24"/>
            <w:lang w:val="en-GB"/>
          </w:rPr>
          <w:delText>inabit along the way</w:delText>
        </w:r>
      </w:del>
      <w:r w:rsidRPr="009346A0">
        <w:rPr>
          <w:rFonts w:asciiTheme="majorBidi" w:hAnsiTheme="majorBidi" w:cstheme="majorBidi"/>
          <w:sz w:val="24"/>
          <w:szCs w:val="24"/>
          <w:lang w:val="en-GB"/>
        </w:rPr>
        <w:t xml:space="preserve">. </w:t>
      </w:r>
      <w:ins w:id="225" w:author="AnnMason" w:date="2021-11-26T10:14:00Z">
        <w:r w:rsidR="0072238A">
          <w:rPr>
            <w:rFonts w:asciiTheme="majorBidi" w:hAnsiTheme="majorBidi" w:cstheme="majorBidi"/>
            <w:sz w:val="24"/>
            <w:szCs w:val="24"/>
            <w:lang w:val="en-GB"/>
          </w:rPr>
          <w:t xml:space="preserve">This case </w:t>
        </w:r>
      </w:ins>
      <w:del w:id="226" w:author="AnnMason" w:date="2021-11-26T10:14:00Z">
        <w:r w:rsidRPr="009346A0" w:rsidDel="0072238A">
          <w:rPr>
            <w:rFonts w:asciiTheme="majorBidi" w:hAnsiTheme="majorBidi" w:cstheme="majorBidi"/>
            <w:sz w:val="24"/>
            <w:szCs w:val="24"/>
            <w:lang w:val="en-GB"/>
          </w:rPr>
          <w:delText xml:space="preserve">Nonetheless, this </w:delText>
        </w:r>
      </w:del>
      <w:r w:rsidRPr="009346A0">
        <w:rPr>
          <w:rFonts w:asciiTheme="majorBidi" w:hAnsiTheme="majorBidi" w:cstheme="majorBidi"/>
          <w:sz w:val="24"/>
          <w:szCs w:val="24"/>
          <w:lang w:val="en-GB"/>
        </w:rPr>
        <w:t xml:space="preserve">is </w:t>
      </w:r>
      <w:del w:id="227" w:author="AnnMason" w:date="2021-11-26T10:14:00Z">
        <w:r w:rsidRPr="009346A0" w:rsidDel="0072238A">
          <w:rPr>
            <w:rFonts w:asciiTheme="majorBidi" w:hAnsiTheme="majorBidi" w:cstheme="majorBidi"/>
            <w:sz w:val="24"/>
            <w:szCs w:val="24"/>
            <w:lang w:val="en-GB"/>
          </w:rPr>
          <w:delText xml:space="preserve">an </w:delText>
        </w:r>
      </w:del>
      <w:r w:rsidRPr="009346A0">
        <w:rPr>
          <w:rFonts w:asciiTheme="majorBidi" w:hAnsiTheme="majorBidi" w:cstheme="majorBidi"/>
          <w:sz w:val="24"/>
          <w:szCs w:val="24"/>
          <w:lang w:val="en-GB"/>
        </w:rPr>
        <w:t xml:space="preserve">interesting and relevant </w:t>
      </w:r>
      <w:del w:id="228" w:author="AnnMason" w:date="2021-11-26T10:15:00Z">
        <w:r w:rsidRPr="009346A0" w:rsidDel="0072238A">
          <w:rPr>
            <w:rFonts w:asciiTheme="majorBidi" w:hAnsiTheme="majorBidi" w:cstheme="majorBidi"/>
            <w:sz w:val="24"/>
            <w:szCs w:val="24"/>
            <w:lang w:val="en-GB"/>
          </w:rPr>
          <w:delText>case study</w:delText>
        </w:r>
      </w:del>
      <w:ins w:id="229" w:author="AnnMason" w:date="2021-11-22T09:48:00Z">
        <w:r w:rsidR="00472BA2">
          <w:rPr>
            <w:rFonts w:asciiTheme="majorBidi" w:hAnsiTheme="majorBidi" w:cstheme="majorBidi"/>
            <w:sz w:val="24"/>
            <w:szCs w:val="24"/>
            <w:lang w:val="en-GB"/>
          </w:rPr>
          <w:t xml:space="preserve">because </w:t>
        </w:r>
      </w:ins>
      <w:del w:id="230" w:author="AnnMason" w:date="2021-11-22T09:48:00Z">
        <w:r w:rsidRPr="009346A0" w:rsidDel="00472BA2">
          <w:rPr>
            <w:rFonts w:asciiTheme="majorBidi" w:hAnsiTheme="majorBidi" w:cstheme="majorBidi"/>
            <w:sz w:val="24"/>
            <w:szCs w:val="24"/>
            <w:lang w:val="en-GB"/>
          </w:rPr>
          <w:delText xml:space="preserve">, since </w:delText>
        </w:r>
      </w:del>
      <w:r w:rsidRPr="009346A0">
        <w:rPr>
          <w:rFonts w:asciiTheme="majorBidi" w:hAnsiTheme="majorBidi" w:cstheme="majorBidi"/>
          <w:sz w:val="24"/>
          <w:szCs w:val="24"/>
          <w:lang w:val="en-GB"/>
        </w:rPr>
        <w:t xml:space="preserve">the ZBI spend a considerable amount of time </w:t>
      </w:r>
      <w:ins w:id="231" w:author="AnnMason" w:date="2021-11-22T09:49:00Z">
        <w:r w:rsidR="00593CCD">
          <w:rPr>
            <w:rFonts w:asciiTheme="majorBidi" w:hAnsiTheme="majorBidi" w:cstheme="majorBidi"/>
            <w:sz w:val="24"/>
            <w:szCs w:val="24"/>
            <w:lang w:val="en-GB"/>
          </w:rPr>
          <w:t xml:space="preserve">in transit status </w:t>
        </w:r>
      </w:ins>
      <w:r w:rsidRPr="009346A0">
        <w:rPr>
          <w:rFonts w:asciiTheme="majorBidi" w:hAnsiTheme="majorBidi" w:cstheme="majorBidi"/>
          <w:sz w:val="24"/>
          <w:szCs w:val="24"/>
          <w:lang w:val="en-GB"/>
        </w:rPr>
        <w:t>in</w:t>
      </w:r>
      <w:ins w:id="232" w:author="AnnMason" w:date="2021-11-22T09:49:00Z">
        <w:r w:rsidR="00593CCD">
          <w:rPr>
            <w:rFonts w:asciiTheme="majorBidi" w:hAnsiTheme="majorBidi" w:cstheme="majorBidi"/>
            <w:sz w:val="24"/>
            <w:szCs w:val="24"/>
            <w:lang w:val="en-GB"/>
          </w:rPr>
          <w:t xml:space="preserve"> </w:t>
        </w:r>
      </w:ins>
      <w:del w:id="233" w:author="AnnMason" w:date="2021-11-22T09:48:00Z">
        <w:r w:rsidRPr="009346A0" w:rsidDel="00593CCD">
          <w:rPr>
            <w:rFonts w:asciiTheme="majorBidi" w:hAnsiTheme="majorBidi" w:cstheme="majorBidi"/>
            <w:sz w:val="24"/>
            <w:szCs w:val="24"/>
            <w:lang w:val="en-GB"/>
          </w:rPr>
          <w:delText xml:space="preserve"> </w:delText>
        </w:r>
      </w:del>
      <w:ins w:id="234" w:author="AnnMason" w:date="2021-11-22T09:48:00Z">
        <w:r w:rsidR="00593CCD">
          <w:rPr>
            <w:rFonts w:asciiTheme="majorBidi" w:hAnsiTheme="majorBidi" w:cstheme="majorBidi"/>
            <w:sz w:val="24"/>
            <w:szCs w:val="24"/>
            <w:lang w:val="en-GB"/>
          </w:rPr>
          <w:t>Eth</w:t>
        </w:r>
      </w:ins>
      <w:ins w:id="235" w:author="AnnMason" w:date="2021-11-22T09:49:00Z">
        <w:r w:rsidR="00593CCD">
          <w:rPr>
            <w:rFonts w:asciiTheme="majorBidi" w:hAnsiTheme="majorBidi" w:cstheme="majorBidi"/>
            <w:sz w:val="24"/>
            <w:szCs w:val="24"/>
            <w:lang w:val="en-GB"/>
          </w:rPr>
          <w:t xml:space="preserve">iopia </w:t>
        </w:r>
      </w:ins>
      <w:del w:id="236" w:author="AnnMason" w:date="2021-11-22T09:48:00Z">
        <w:r w:rsidRPr="009346A0" w:rsidDel="00593CCD">
          <w:rPr>
            <w:rFonts w:asciiTheme="majorBidi" w:hAnsiTheme="majorBidi" w:cstheme="majorBidi"/>
            <w:sz w:val="24"/>
            <w:szCs w:val="24"/>
            <w:lang w:val="en-GB"/>
          </w:rPr>
          <w:delText>their country of origin</w:delText>
        </w:r>
      </w:del>
      <w:del w:id="237" w:author="AnnMason" w:date="2021-11-22T09:49:00Z">
        <w:r w:rsidRPr="009346A0" w:rsidDel="00593CCD">
          <w:rPr>
            <w:rFonts w:asciiTheme="majorBidi" w:hAnsiTheme="majorBidi" w:cstheme="majorBidi"/>
            <w:sz w:val="24"/>
            <w:szCs w:val="24"/>
            <w:lang w:val="en-GB"/>
          </w:rPr>
          <w:delText xml:space="preserve">, already in transit status </w:delText>
        </w:r>
      </w:del>
      <w:r w:rsidRPr="009346A0">
        <w:rPr>
          <w:rFonts w:asciiTheme="majorBidi" w:hAnsiTheme="majorBidi" w:cstheme="majorBidi"/>
          <w:sz w:val="24"/>
          <w:szCs w:val="24"/>
          <w:lang w:val="en-GB"/>
        </w:rPr>
        <w:t>before even leaving</w:t>
      </w:r>
      <w:del w:id="238" w:author="AnnMason" w:date="2021-11-22T09:50:00Z">
        <w:r w:rsidRPr="009346A0" w:rsidDel="00593CCD">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w:t>
      </w:r>
      <w:ins w:id="239" w:author="AnnMason" w:date="2021-11-22T09:50:00Z">
        <w:r w:rsidR="00593CCD">
          <w:rPr>
            <w:rFonts w:asciiTheme="majorBidi" w:hAnsiTheme="majorBidi" w:cstheme="majorBidi"/>
            <w:sz w:val="24"/>
            <w:szCs w:val="24"/>
            <w:lang w:val="en-GB"/>
          </w:rPr>
          <w:t xml:space="preserve">are </w:t>
        </w:r>
      </w:ins>
      <w:r w:rsidRPr="009346A0">
        <w:rPr>
          <w:rFonts w:asciiTheme="majorBidi" w:hAnsiTheme="majorBidi" w:cstheme="majorBidi"/>
          <w:sz w:val="24"/>
          <w:szCs w:val="24"/>
          <w:lang w:val="en-GB"/>
        </w:rPr>
        <w:t xml:space="preserve">defined by categories and labels </w:t>
      </w:r>
      <w:del w:id="240" w:author="AnnMason" w:date="2021-11-22T09:50:00Z">
        <w:r w:rsidRPr="009346A0" w:rsidDel="00593CCD">
          <w:rPr>
            <w:rFonts w:asciiTheme="majorBidi" w:hAnsiTheme="majorBidi" w:cstheme="majorBidi"/>
            <w:sz w:val="24"/>
            <w:szCs w:val="24"/>
            <w:lang w:val="en-GB"/>
          </w:rPr>
          <w:delText xml:space="preserve">that are </w:delText>
        </w:r>
      </w:del>
      <w:r w:rsidRPr="009346A0">
        <w:rPr>
          <w:rFonts w:asciiTheme="majorBidi" w:hAnsiTheme="majorBidi" w:cstheme="majorBidi"/>
          <w:sz w:val="24"/>
          <w:szCs w:val="24"/>
          <w:lang w:val="en-GB"/>
        </w:rPr>
        <w:t xml:space="preserve">usually </w:t>
      </w:r>
      <w:ins w:id="241" w:author="AnnMason" w:date="2021-11-22T09:47:00Z">
        <w:r w:rsidR="00472BA2">
          <w:rPr>
            <w:rFonts w:asciiTheme="majorBidi" w:hAnsiTheme="majorBidi" w:cstheme="majorBidi"/>
            <w:sz w:val="24"/>
            <w:szCs w:val="24"/>
            <w:lang w:val="en-GB"/>
          </w:rPr>
          <w:t xml:space="preserve">used in </w:t>
        </w:r>
      </w:ins>
      <w:del w:id="242" w:author="AnnMason" w:date="2021-11-22T09:47:00Z">
        <w:r w:rsidRPr="009346A0" w:rsidDel="00472BA2">
          <w:rPr>
            <w:rFonts w:asciiTheme="majorBidi" w:hAnsiTheme="majorBidi" w:cstheme="majorBidi"/>
            <w:sz w:val="24"/>
            <w:szCs w:val="24"/>
            <w:lang w:val="en-GB"/>
          </w:rPr>
          <w:delText xml:space="preserve">characteristics of </w:delText>
        </w:r>
      </w:del>
      <w:r w:rsidRPr="009346A0">
        <w:rPr>
          <w:rFonts w:asciiTheme="majorBidi" w:hAnsiTheme="majorBidi" w:cstheme="majorBidi"/>
          <w:sz w:val="24"/>
          <w:szCs w:val="24"/>
          <w:lang w:val="en-GB"/>
        </w:rPr>
        <w:t xml:space="preserve">later stages </w:t>
      </w:r>
      <w:ins w:id="243" w:author="AnnMason" w:date="2021-11-22T09:47:00Z">
        <w:r w:rsidR="00472BA2">
          <w:rPr>
            <w:rFonts w:asciiTheme="majorBidi" w:hAnsiTheme="majorBidi" w:cstheme="majorBidi"/>
            <w:sz w:val="24"/>
            <w:szCs w:val="24"/>
            <w:lang w:val="en-GB"/>
          </w:rPr>
          <w:t xml:space="preserve">of </w:t>
        </w:r>
      </w:ins>
      <w:del w:id="244" w:author="AnnMason" w:date="2021-11-22T09:48:00Z">
        <w:r w:rsidRPr="009346A0" w:rsidDel="00472BA2">
          <w:rPr>
            <w:rFonts w:asciiTheme="majorBidi" w:hAnsiTheme="majorBidi" w:cstheme="majorBidi"/>
            <w:sz w:val="24"/>
            <w:szCs w:val="24"/>
            <w:lang w:val="en-GB"/>
          </w:rPr>
          <w:delText xml:space="preserve">in </w:delText>
        </w:r>
      </w:del>
      <w:r w:rsidRPr="009346A0">
        <w:rPr>
          <w:rFonts w:asciiTheme="majorBidi" w:hAnsiTheme="majorBidi" w:cstheme="majorBidi"/>
          <w:sz w:val="24"/>
          <w:szCs w:val="24"/>
          <w:lang w:val="en-GB"/>
        </w:rPr>
        <w:t xml:space="preserve">transit migration. Once they arrive </w:t>
      </w:r>
      <w:ins w:id="245" w:author="AnnMason" w:date="2021-11-22T09:50:00Z">
        <w:r w:rsidR="00593CCD">
          <w:rPr>
            <w:rFonts w:asciiTheme="majorBidi" w:hAnsiTheme="majorBidi" w:cstheme="majorBidi"/>
            <w:sz w:val="24"/>
            <w:szCs w:val="24"/>
            <w:lang w:val="en-GB"/>
          </w:rPr>
          <w:t xml:space="preserve">in </w:t>
        </w:r>
      </w:ins>
      <w:del w:id="246" w:author="AnnMason" w:date="2021-11-22T09:50:00Z">
        <w:r w:rsidRPr="009346A0" w:rsidDel="00593CCD">
          <w:rPr>
            <w:rFonts w:asciiTheme="majorBidi" w:hAnsiTheme="majorBidi" w:cstheme="majorBidi"/>
            <w:sz w:val="24"/>
            <w:szCs w:val="24"/>
            <w:lang w:val="en-GB"/>
          </w:rPr>
          <w:delText xml:space="preserve">at their destination, </w:delText>
        </w:r>
      </w:del>
      <w:r w:rsidRPr="009346A0">
        <w:rPr>
          <w:rFonts w:asciiTheme="majorBidi" w:hAnsiTheme="majorBidi" w:cstheme="majorBidi"/>
          <w:sz w:val="24"/>
          <w:szCs w:val="24"/>
          <w:lang w:val="en-GB"/>
        </w:rPr>
        <w:t>Israel, the ZBI migrants continue to challenge and disrupt accepted local categories, as will be shown.</w:t>
      </w:r>
    </w:p>
    <w:p w14:paraId="7C05EB45" w14:textId="1C75903D" w:rsidR="007C72FE" w:rsidRPr="009346A0" w:rsidDel="00E02AB0" w:rsidRDefault="00374240" w:rsidP="007C72FE">
      <w:pPr>
        <w:bidi w:val="0"/>
        <w:spacing w:after="0" w:line="480" w:lineRule="auto"/>
        <w:rPr>
          <w:del w:id="247" w:author="AnnMason" w:date="2021-11-22T12:41:00Z"/>
          <w:rFonts w:asciiTheme="majorBidi" w:hAnsiTheme="majorBidi" w:cstheme="majorBidi"/>
          <w:sz w:val="24"/>
          <w:szCs w:val="24"/>
          <w:lang w:val="en-GB"/>
        </w:rPr>
      </w:pPr>
      <w:commentRangeStart w:id="248"/>
      <w:r w:rsidRPr="009346A0">
        <w:rPr>
          <w:rFonts w:asciiTheme="majorBidi" w:hAnsiTheme="majorBidi" w:cstheme="majorBidi"/>
          <w:sz w:val="24"/>
          <w:szCs w:val="24"/>
          <w:lang w:val="en-GB"/>
        </w:rPr>
        <w:t xml:space="preserve">This article </w:t>
      </w:r>
      <w:ins w:id="249" w:author="AnnMason" w:date="2021-11-22T09:50:00Z">
        <w:r w:rsidR="00593CCD">
          <w:rPr>
            <w:rFonts w:asciiTheme="majorBidi" w:hAnsiTheme="majorBidi" w:cstheme="majorBidi"/>
            <w:sz w:val="24"/>
            <w:szCs w:val="24"/>
            <w:lang w:val="en-GB"/>
          </w:rPr>
          <w:t xml:space="preserve">has </w:t>
        </w:r>
      </w:ins>
      <w:del w:id="250" w:author="AnnMason" w:date="2021-11-22T09:50:00Z">
        <w:r w:rsidRPr="009346A0" w:rsidDel="00593CCD">
          <w:rPr>
            <w:rFonts w:asciiTheme="majorBidi" w:hAnsiTheme="majorBidi" w:cstheme="majorBidi"/>
            <w:sz w:val="24"/>
            <w:szCs w:val="24"/>
            <w:lang w:val="en-GB"/>
          </w:rPr>
          <w:delText xml:space="preserve">consists of </w:delText>
        </w:r>
      </w:del>
      <w:r w:rsidRPr="009346A0">
        <w:rPr>
          <w:rFonts w:asciiTheme="majorBidi" w:hAnsiTheme="majorBidi" w:cstheme="majorBidi"/>
          <w:sz w:val="24"/>
          <w:szCs w:val="24"/>
          <w:lang w:val="en-GB"/>
        </w:rPr>
        <w:t>four parts</w:t>
      </w:r>
      <w:commentRangeEnd w:id="248"/>
      <w:r w:rsidR="004F00C4">
        <w:rPr>
          <w:rStyle w:val="CommentReference"/>
          <w:rFonts w:ascii="Arial" w:eastAsiaTheme="minorEastAsia" w:hAnsi="Arial" w:cs="Arial"/>
          <w:lang w:eastAsia="en-GB"/>
        </w:rPr>
        <w:commentReference w:id="248"/>
      </w:r>
      <w:r w:rsidRPr="009346A0">
        <w:rPr>
          <w:rFonts w:asciiTheme="majorBidi" w:hAnsiTheme="majorBidi" w:cstheme="majorBidi"/>
          <w:sz w:val="24"/>
          <w:szCs w:val="24"/>
          <w:lang w:val="en-GB"/>
        </w:rPr>
        <w:t xml:space="preserve">. </w:t>
      </w:r>
      <w:ins w:id="251" w:author="AnnMason" w:date="2021-11-22T09:51:00Z">
        <w:r w:rsidR="00593CCD">
          <w:rPr>
            <w:rFonts w:asciiTheme="majorBidi" w:hAnsiTheme="majorBidi" w:cstheme="majorBidi"/>
            <w:sz w:val="24"/>
            <w:szCs w:val="24"/>
            <w:lang w:val="en-GB"/>
          </w:rPr>
          <w:t xml:space="preserve">The </w:t>
        </w:r>
      </w:ins>
      <w:del w:id="252" w:author="AnnMason" w:date="2021-11-22T09:51:00Z">
        <w:r w:rsidRPr="009346A0" w:rsidDel="00593CCD">
          <w:rPr>
            <w:rFonts w:asciiTheme="majorBidi" w:hAnsiTheme="majorBidi" w:cstheme="majorBidi"/>
            <w:sz w:val="24"/>
            <w:szCs w:val="24"/>
            <w:lang w:val="en-GB"/>
          </w:rPr>
          <w:delText xml:space="preserve">In the </w:delText>
        </w:r>
      </w:del>
      <w:r w:rsidRPr="009346A0">
        <w:rPr>
          <w:rFonts w:asciiTheme="majorBidi" w:hAnsiTheme="majorBidi" w:cstheme="majorBidi"/>
          <w:sz w:val="24"/>
          <w:szCs w:val="24"/>
          <w:lang w:val="en-GB"/>
        </w:rPr>
        <w:t>first</w:t>
      </w:r>
      <w:ins w:id="253" w:author="AnnMason" w:date="2021-11-22T09:51:00Z">
        <w:r w:rsidR="00593CCD">
          <w:rPr>
            <w:rFonts w:asciiTheme="majorBidi" w:hAnsiTheme="majorBidi" w:cstheme="majorBidi"/>
            <w:sz w:val="24"/>
            <w:szCs w:val="24"/>
            <w:lang w:val="en-GB"/>
          </w:rPr>
          <w:t xml:space="preserve"> </w:t>
        </w:r>
      </w:ins>
      <w:del w:id="254" w:author="AnnMason" w:date="2021-11-22T09:51:00Z">
        <w:r w:rsidRPr="009346A0" w:rsidDel="00593CCD">
          <w:rPr>
            <w:rFonts w:asciiTheme="majorBidi" w:hAnsiTheme="majorBidi" w:cstheme="majorBidi"/>
            <w:sz w:val="24"/>
            <w:szCs w:val="24"/>
            <w:lang w:val="en-GB"/>
          </w:rPr>
          <w:delText xml:space="preserve">, I </w:delText>
        </w:r>
      </w:del>
      <w:r w:rsidRPr="009346A0">
        <w:rPr>
          <w:rFonts w:asciiTheme="majorBidi" w:hAnsiTheme="majorBidi" w:cstheme="majorBidi"/>
          <w:sz w:val="24"/>
          <w:szCs w:val="24"/>
          <w:lang w:val="en-GB"/>
        </w:rPr>
        <w:t>introduce</w:t>
      </w:r>
      <w:ins w:id="255" w:author="AnnMason" w:date="2021-11-22T09:51:00Z">
        <w:r w:rsidR="00593CCD">
          <w:rPr>
            <w:rFonts w:asciiTheme="majorBidi" w:hAnsiTheme="majorBidi" w:cstheme="majorBidi"/>
            <w:sz w:val="24"/>
            <w:szCs w:val="24"/>
            <w:lang w:val="en-GB"/>
          </w:rPr>
          <w:t>s</w:t>
        </w:r>
      </w:ins>
      <w:r w:rsidRPr="009346A0">
        <w:rPr>
          <w:rFonts w:asciiTheme="majorBidi" w:hAnsiTheme="majorBidi" w:cstheme="majorBidi"/>
          <w:sz w:val="24"/>
          <w:szCs w:val="24"/>
          <w:lang w:val="en-GB"/>
        </w:rPr>
        <w:t xml:space="preserve"> the theoretical context of the study</w:t>
      </w:r>
      <w:del w:id="256" w:author="AnnMason" w:date="2021-11-22T09:52:00Z">
        <w:r w:rsidRPr="009346A0" w:rsidDel="00593CCD">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review</w:t>
      </w:r>
      <w:ins w:id="257" w:author="AnnMason" w:date="2021-11-22T09:52:00Z">
        <w:r w:rsidR="00593CCD">
          <w:rPr>
            <w:rFonts w:asciiTheme="majorBidi" w:hAnsiTheme="majorBidi" w:cstheme="majorBidi"/>
            <w:sz w:val="24"/>
            <w:szCs w:val="24"/>
            <w:lang w:val="en-GB"/>
          </w:rPr>
          <w:t>s</w:t>
        </w:r>
      </w:ins>
      <w:r w:rsidRPr="009346A0">
        <w:rPr>
          <w:rFonts w:asciiTheme="majorBidi" w:hAnsiTheme="majorBidi" w:cstheme="majorBidi"/>
          <w:sz w:val="24"/>
          <w:szCs w:val="24"/>
          <w:lang w:val="en-GB"/>
        </w:rPr>
        <w:t xml:space="preserve"> previous research on</w:t>
      </w:r>
      <w:r w:rsidR="00E952B4" w:rsidRPr="009346A0">
        <w:rPr>
          <w:rFonts w:asciiTheme="majorBidi" w:hAnsiTheme="majorBidi" w:cstheme="majorBidi"/>
          <w:sz w:val="24"/>
          <w:szCs w:val="24"/>
          <w:lang w:val="en-GB"/>
        </w:rPr>
        <w:t xml:space="preserve"> </w:t>
      </w:r>
      <w:commentRangeStart w:id="258"/>
      <w:r w:rsidR="00E952B4" w:rsidRPr="009346A0">
        <w:rPr>
          <w:rFonts w:asciiTheme="majorBidi" w:hAnsiTheme="majorBidi" w:cstheme="majorBidi"/>
          <w:sz w:val="24"/>
          <w:szCs w:val="24"/>
          <w:lang w:val="en-GB"/>
        </w:rPr>
        <w:t>categorization</w:t>
      </w:r>
      <w:ins w:id="259" w:author="AnnMason" w:date="2021-11-22T09:53:00Z">
        <w:r w:rsidR="00593CCD">
          <w:rPr>
            <w:rFonts w:asciiTheme="majorBidi" w:hAnsiTheme="majorBidi" w:cstheme="majorBidi"/>
            <w:sz w:val="24"/>
            <w:szCs w:val="24"/>
            <w:lang w:val="en-GB"/>
          </w:rPr>
          <w:t>,</w:t>
        </w:r>
      </w:ins>
      <w:del w:id="260" w:author="AnnMason" w:date="2021-11-22T09:53:00Z">
        <w:r w:rsidR="00E952B4" w:rsidRPr="009346A0" w:rsidDel="00593CCD">
          <w:rPr>
            <w:rFonts w:asciiTheme="majorBidi" w:hAnsiTheme="majorBidi" w:cstheme="majorBidi"/>
            <w:sz w:val="24"/>
            <w:szCs w:val="24"/>
            <w:lang w:val="en-GB"/>
          </w:rPr>
          <w:delText>.</w:delText>
        </w:r>
      </w:del>
      <w:r w:rsidR="00E952B4" w:rsidRPr="009346A0">
        <w:rPr>
          <w:rFonts w:asciiTheme="majorBidi" w:hAnsiTheme="majorBidi" w:cstheme="majorBidi"/>
          <w:sz w:val="24"/>
          <w:szCs w:val="24"/>
          <w:lang w:val="en-GB"/>
        </w:rPr>
        <w:t xml:space="preserve"> </w:t>
      </w:r>
      <w:del w:id="261" w:author="AnnMason" w:date="2021-11-22T09:39:00Z">
        <w:r w:rsidR="00E952B4" w:rsidRPr="009346A0" w:rsidDel="00472BA2">
          <w:rPr>
            <w:rFonts w:asciiTheme="majorBidi" w:hAnsiTheme="majorBidi" w:cstheme="majorBidi"/>
            <w:sz w:val="24"/>
            <w:szCs w:val="24"/>
            <w:lang w:val="en-GB"/>
          </w:rPr>
          <w:delText>Labeling</w:delText>
        </w:r>
      </w:del>
      <w:ins w:id="262" w:author="AnnMason" w:date="2021-11-22T09:53:00Z">
        <w:r w:rsidR="00593CCD">
          <w:rPr>
            <w:rFonts w:asciiTheme="majorBidi" w:hAnsiTheme="majorBidi" w:cstheme="majorBidi"/>
            <w:sz w:val="24"/>
            <w:szCs w:val="24"/>
            <w:lang w:val="en-GB"/>
          </w:rPr>
          <w:t>l</w:t>
        </w:r>
      </w:ins>
      <w:ins w:id="263" w:author="AnnMason" w:date="2021-11-22T09:39:00Z">
        <w:r w:rsidR="00472BA2">
          <w:rPr>
            <w:rFonts w:asciiTheme="majorBidi" w:hAnsiTheme="majorBidi" w:cstheme="majorBidi"/>
            <w:sz w:val="24"/>
            <w:szCs w:val="24"/>
            <w:lang w:val="en-GB"/>
          </w:rPr>
          <w:t>abelling</w:t>
        </w:r>
      </w:ins>
      <w:ins w:id="264" w:author="AnnMason" w:date="2021-11-22T09:53:00Z">
        <w:r w:rsidR="00593CCD">
          <w:rPr>
            <w:rFonts w:asciiTheme="majorBidi" w:hAnsiTheme="majorBidi" w:cstheme="majorBidi"/>
            <w:sz w:val="24"/>
            <w:szCs w:val="24"/>
            <w:lang w:val="en-GB"/>
          </w:rPr>
          <w:t>,</w:t>
        </w:r>
      </w:ins>
      <w:r w:rsidR="00E952B4" w:rsidRPr="009346A0">
        <w:rPr>
          <w:rFonts w:asciiTheme="majorBidi" w:hAnsiTheme="majorBidi" w:cstheme="majorBidi"/>
          <w:sz w:val="24"/>
          <w:szCs w:val="24"/>
          <w:lang w:val="en-GB"/>
        </w:rPr>
        <w:t xml:space="preserve"> transit migration and reaction to</w:t>
      </w:r>
      <w:del w:id="265" w:author="AnnMason" w:date="2021-11-22T09:54:00Z">
        <w:r w:rsidR="00E952B4" w:rsidRPr="009346A0" w:rsidDel="00593CCD">
          <w:rPr>
            <w:rFonts w:asciiTheme="majorBidi" w:hAnsiTheme="majorBidi" w:cstheme="majorBidi"/>
            <w:sz w:val="24"/>
            <w:szCs w:val="24"/>
            <w:lang w:val="en-GB"/>
          </w:rPr>
          <w:delText xml:space="preserve"> </w:delText>
        </w:r>
      </w:del>
      <w:ins w:id="266" w:author="AnnMason" w:date="2021-11-22T09:54:00Z">
        <w:r w:rsidR="00593CCD">
          <w:rPr>
            <w:rFonts w:asciiTheme="majorBidi" w:hAnsiTheme="majorBidi" w:cstheme="majorBidi"/>
            <w:sz w:val="24"/>
            <w:szCs w:val="24"/>
            <w:lang w:val="en-GB"/>
          </w:rPr>
          <w:t xml:space="preserve"> categorization</w:t>
        </w:r>
        <w:commentRangeEnd w:id="258"/>
        <w:r w:rsidR="00593CCD">
          <w:rPr>
            <w:rStyle w:val="CommentReference"/>
            <w:rFonts w:ascii="Arial" w:eastAsiaTheme="minorEastAsia" w:hAnsi="Arial" w:cs="Arial"/>
            <w:lang w:eastAsia="en-GB"/>
          </w:rPr>
          <w:commentReference w:id="258"/>
        </w:r>
      </w:ins>
      <w:del w:id="267" w:author="AnnMason" w:date="2021-11-22T09:54:00Z">
        <w:r w:rsidR="00E952B4" w:rsidRPr="009346A0" w:rsidDel="00593CCD">
          <w:rPr>
            <w:rFonts w:asciiTheme="majorBidi" w:hAnsiTheme="majorBidi" w:cstheme="majorBidi"/>
            <w:sz w:val="24"/>
            <w:szCs w:val="24"/>
            <w:lang w:val="en-GB"/>
          </w:rPr>
          <w:delText>categorizatiom</w:delText>
        </w:r>
      </w:del>
      <w:r w:rsidRPr="009346A0">
        <w:rPr>
          <w:rFonts w:asciiTheme="majorBidi" w:hAnsiTheme="majorBidi" w:cstheme="majorBidi"/>
          <w:sz w:val="24"/>
          <w:szCs w:val="24"/>
          <w:lang w:val="en-GB"/>
        </w:rPr>
        <w:t xml:space="preserve">. The second part introduces </w:t>
      </w:r>
      <w:ins w:id="268" w:author="AnnMason" w:date="2021-11-22T12:41:00Z">
        <w:r w:rsidR="00E02AB0">
          <w:rPr>
            <w:rFonts w:asciiTheme="majorBidi" w:hAnsiTheme="majorBidi" w:cstheme="majorBidi"/>
            <w:sz w:val="24"/>
            <w:szCs w:val="24"/>
            <w:lang w:val="en-GB"/>
          </w:rPr>
          <w:t>the</w:t>
        </w:r>
      </w:ins>
      <w:del w:id="269" w:author="AnnMason" w:date="2021-11-22T12:41:00Z">
        <w:r w:rsidRPr="009346A0" w:rsidDel="00E02AB0">
          <w:rPr>
            <w:rFonts w:asciiTheme="majorBidi" w:hAnsiTheme="majorBidi" w:cstheme="majorBidi"/>
            <w:sz w:val="24"/>
            <w:szCs w:val="24"/>
            <w:lang w:val="en-GB"/>
          </w:rPr>
          <w:delText>my</w:delText>
        </w:r>
      </w:del>
      <w:r w:rsidRPr="009346A0">
        <w:rPr>
          <w:rFonts w:asciiTheme="majorBidi" w:hAnsiTheme="majorBidi" w:cstheme="majorBidi"/>
          <w:sz w:val="24"/>
          <w:szCs w:val="24"/>
          <w:lang w:val="en-GB"/>
        </w:rPr>
        <w:t xml:space="preserve"> </w:t>
      </w:r>
      <w:r w:rsidR="00E952B4" w:rsidRPr="009346A0">
        <w:rPr>
          <w:rFonts w:asciiTheme="majorBidi" w:hAnsiTheme="majorBidi" w:cstheme="majorBidi"/>
          <w:sz w:val="24"/>
          <w:szCs w:val="24"/>
          <w:lang w:val="en-GB"/>
        </w:rPr>
        <w:t>methodology</w:t>
      </w:r>
      <w:r w:rsidRPr="009346A0">
        <w:rPr>
          <w:rFonts w:asciiTheme="majorBidi" w:hAnsiTheme="majorBidi" w:cstheme="majorBidi"/>
          <w:sz w:val="24"/>
          <w:szCs w:val="24"/>
          <w:lang w:val="en-GB"/>
        </w:rPr>
        <w:t xml:space="preserve">. </w:t>
      </w:r>
      <w:ins w:id="270" w:author="AnnMason" w:date="2021-11-22T09:55:00Z">
        <w:r w:rsidR="00593CCD">
          <w:rPr>
            <w:rFonts w:asciiTheme="majorBidi" w:hAnsiTheme="majorBidi" w:cstheme="majorBidi"/>
            <w:sz w:val="24"/>
            <w:szCs w:val="24"/>
            <w:lang w:val="en-GB"/>
          </w:rPr>
          <w:t xml:space="preserve">The </w:t>
        </w:r>
      </w:ins>
      <w:del w:id="271" w:author="AnnMason" w:date="2021-11-22T09:55:00Z">
        <w:r w:rsidRPr="009346A0" w:rsidDel="00593CCD">
          <w:rPr>
            <w:rFonts w:asciiTheme="majorBidi" w:hAnsiTheme="majorBidi" w:cstheme="majorBidi"/>
            <w:sz w:val="24"/>
            <w:szCs w:val="24"/>
            <w:lang w:val="en-GB"/>
          </w:rPr>
          <w:delText xml:space="preserve">In the </w:delText>
        </w:r>
      </w:del>
      <w:r w:rsidRPr="009346A0">
        <w:rPr>
          <w:rFonts w:asciiTheme="majorBidi" w:hAnsiTheme="majorBidi" w:cstheme="majorBidi"/>
          <w:sz w:val="24"/>
          <w:szCs w:val="24"/>
          <w:lang w:val="en-GB"/>
        </w:rPr>
        <w:t>third part</w:t>
      </w:r>
      <w:ins w:id="272" w:author="AnnMason" w:date="2021-11-22T09:55:00Z">
        <w:r w:rsidR="00593CCD">
          <w:rPr>
            <w:rFonts w:asciiTheme="majorBidi" w:hAnsiTheme="majorBidi" w:cstheme="majorBidi"/>
            <w:sz w:val="24"/>
            <w:szCs w:val="24"/>
            <w:lang w:val="en-GB"/>
          </w:rPr>
          <w:t xml:space="preserve"> </w:t>
        </w:r>
      </w:ins>
      <w:del w:id="273" w:author="AnnMason" w:date="2021-11-22T09:55:00Z">
        <w:r w:rsidRPr="009346A0" w:rsidDel="00593CCD">
          <w:rPr>
            <w:rFonts w:asciiTheme="majorBidi" w:hAnsiTheme="majorBidi" w:cstheme="majorBidi"/>
            <w:sz w:val="24"/>
            <w:szCs w:val="24"/>
            <w:lang w:val="en-GB"/>
          </w:rPr>
          <w:delText xml:space="preserve">, I </w:delText>
        </w:r>
      </w:del>
      <w:r w:rsidR="00E952B4" w:rsidRPr="009346A0">
        <w:rPr>
          <w:rFonts w:asciiTheme="majorBidi" w:hAnsiTheme="majorBidi" w:cstheme="majorBidi"/>
          <w:sz w:val="24"/>
          <w:szCs w:val="24"/>
          <w:lang w:val="en-GB"/>
        </w:rPr>
        <w:t>present</w:t>
      </w:r>
      <w:ins w:id="274" w:author="AnnMason" w:date="2021-11-22T09:55:00Z">
        <w:r w:rsidR="00593CCD">
          <w:rPr>
            <w:rFonts w:asciiTheme="majorBidi" w:hAnsiTheme="majorBidi" w:cstheme="majorBidi"/>
            <w:sz w:val="24"/>
            <w:szCs w:val="24"/>
            <w:lang w:val="en-GB"/>
          </w:rPr>
          <w:t>s</w:t>
        </w:r>
      </w:ins>
      <w:r w:rsidR="00E952B4" w:rsidRPr="009346A0">
        <w:rPr>
          <w:rFonts w:asciiTheme="majorBidi" w:hAnsiTheme="majorBidi" w:cstheme="majorBidi"/>
          <w:sz w:val="24"/>
          <w:szCs w:val="24"/>
          <w:rtl/>
          <w:lang w:val="en-GB"/>
        </w:rPr>
        <w:t xml:space="preserve"> </w:t>
      </w:r>
      <w:del w:id="275" w:author="AnnMason" w:date="2021-11-22T09:55:00Z">
        <w:r w:rsidR="00E952B4" w:rsidRPr="009346A0" w:rsidDel="00593CCD">
          <w:rPr>
            <w:rFonts w:asciiTheme="majorBidi" w:hAnsiTheme="majorBidi" w:cstheme="majorBidi"/>
            <w:sz w:val="24"/>
            <w:szCs w:val="24"/>
            <w:lang w:val="en-GB"/>
          </w:rPr>
          <w:delText xml:space="preserve"> </w:delText>
        </w:r>
      </w:del>
      <w:r w:rsidR="00E952B4" w:rsidRPr="009346A0">
        <w:rPr>
          <w:rFonts w:asciiTheme="majorBidi" w:hAnsiTheme="majorBidi" w:cstheme="majorBidi"/>
          <w:sz w:val="24"/>
          <w:szCs w:val="24"/>
          <w:lang w:val="en-GB"/>
        </w:rPr>
        <w:t xml:space="preserve">the frame of immigration to Israel and </w:t>
      </w:r>
      <w:ins w:id="276" w:author="AnnMason" w:date="2021-11-22T09:55:00Z">
        <w:r w:rsidR="00593CCD">
          <w:rPr>
            <w:rFonts w:asciiTheme="majorBidi" w:hAnsiTheme="majorBidi" w:cstheme="majorBidi"/>
            <w:sz w:val="24"/>
            <w:szCs w:val="24"/>
            <w:lang w:val="en-GB"/>
          </w:rPr>
          <w:t>t</w:t>
        </w:r>
      </w:ins>
      <w:del w:id="277" w:author="AnnMason" w:date="2021-11-22T09:55:00Z">
        <w:r w:rsidR="00E952B4" w:rsidRPr="009346A0" w:rsidDel="00593CCD">
          <w:rPr>
            <w:rFonts w:asciiTheme="majorBidi" w:hAnsiTheme="majorBidi" w:cstheme="majorBidi"/>
            <w:sz w:val="24"/>
            <w:szCs w:val="24"/>
            <w:lang w:val="en-GB"/>
          </w:rPr>
          <w:delText>T</w:delText>
        </w:r>
      </w:del>
      <w:r w:rsidR="00E952B4" w:rsidRPr="009346A0">
        <w:rPr>
          <w:rFonts w:asciiTheme="majorBidi" w:hAnsiTheme="majorBidi" w:cstheme="majorBidi"/>
          <w:sz w:val="24"/>
          <w:szCs w:val="24"/>
          <w:lang w:val="en-GB"/>
        </w:rPr>
        <w:t>he research population</w:t>
      </w:r>
      <w:ins w:id="278" w:author="AnnMason" w:date="2021-11-22T09:56:00Z">
        <w:r w:rsidR="00593CCD">
          <w:rPr>
            <w:rFonts w:asciiTheme="majorBidi" w:hAnsiTheme="majorBidi" w:cstheme="majorBidi"/>
            <w:sz w:val="24"/>
            <w:szCs w:val="24"/>
            <w:lang w:val="en-GB"/>
          </w:rPr>
          <w:t xml:space="preserve">. </w:t>
        </w:r>
      </w:ins>
      <w:del w:id="279" w:author="AnnMason" w:date="2021-11-22T09:56:00Z">
        <w:r w:rsidR="00E952B4" w:rsidRPr="009346A0" w:rsidDel="00593CCD">
          <w:rPr>
            <w:rFonts w:asciiTheme="majorBidi" w:hAnsiTheme="majorBidi" w:cstheme="majorBidi"/>
            <w:sz w:val="24"/>
            <w:szCs w:val="24"/>
            <w:lang w:val="en-GB"/>
          </w:rPr>
          <w:delText>: Zera Beita Israel</w:delText>
        </w:r>
        <w:r w:rsidR="00D85F57" w:rsidRPr="009346A0" w:rsidDel="00593CCD">
          <w:rPr>
            <w:rFonts w:asciiTheme="majorBidi" w:hAnsiTheme="majorBidi" w:cstheme="majorBidi"/>
            <w:sz w:val="24"/>
            <w:szCs w:val="24"/>
            <w:lang w:val="en-GB"/>
          </w:rPr>
          <w:delText xml:space="preserve">. </w:delText>
        </w:r>
      </w:del>
      <w:r w:rsidR="00D85F57" w:rsidRPr="009346A0">
        <w:rPr>
          <w:rFonts w:asciiTheme="majorBidi" w:hAnsiTheme="majorBidi" w:cstheme="majorBidi"/>
          <w:sz w:val="24"/>
          <w:szCs w:val="24"/>
          <w:lang w:val="en-GB"/>
        </w:rPr>
        <w:t xml:space="preserve">The fourth part </w:t>
      </w:r>
      <w:ins w:id="280" w:author="AnnMason" w:date="2021-11-22T09:56:00Z">
        <w:r w:rsidR="00593CCD">
          <w:rPr>
            <w:rFonts w:asciiTheme="majorBidi" w:hAnsiTheme="majorBidi" w:cstheme="majorBidi"/>
            <w:sz w:val="24"/>
            <w:szCs w:val="24"/>
            <w:lang w:val="en-GB"/>
          </w:rPr>
          <w:t xml:space="preserve">discusses </w:t>
        </w:r>
      </w:ins>
      <w:del w:id="281" w:author="AnnMason" w:date="2021-11-22T09:56:00Z">
        <w:r w:rsidR="00D85F57" w:rsidRPr="009346A0" w:rsidDel="00593CCD">
          <w:rPr>
            <w:rFonts w:asciiTheme="majorBidi" w:hAnsiTheme="majorBidi" w:cstheme="majorBidi"/>
            <w:sz w:val="24"/>
            <w:szCs w:val="24"/>
            <w:lang w:val="en-GB"/>
          </w:rPr>
          <w:delText xml:space="preserve">I </w:delText>
        </w:r>
      </w:del>
      <w:ins w:id="282" w:author="AnnMason" w:date="2021-11-22T09:56:00Z">
        <w:r w:rsidR="00593CCD">
          <w:rPr>
            <w:rFonts w:asciiTheme="majorBidi" w:hAnsiTheme="majorBidi" w:cstheme="majorBidi"/>
            <w:sz w:val="24"/>
            <w:szCs w:val="24"/>
            <w:lang w:val="en-GB"/>
          </w:rPr>
          <w:t xml:space="preserve">the </w:t>
        </w:r>
      </w:ins>
      <w:del w:id="283" w:author="AnnMason" w:date="2021-11-22T09:56:00Z">
        <w:r w:rsidRPr="009346A0" w:rsidDel="00593CCD">
          <w:rPr>
            <w:rFonts w:asciiTheme="majorBidi" w:hAnsiTheme="majorBidi" w:cstheme="majorBidi"/>
            <w:sz w:val="24"/>
            <w:szCs w:val="24"/>
            <w:lang w:val="en-GB"/>
          </w:rPr>
          <w:delText xml:space="preserve">discuss my </w:delText>
        </w:r>
      </w:del>
      <w:r w:rsidRPr="009346A0">
        <w:rPr>
          <w:rFonts w:asciiTheme="majorBidi" w:hAnsiTheme="majorBidi" w:cstheme="majorBidi"/>
          <w:sz w:val="24"/>
          <w:szCs w:val="24"/>
          <w:lang w:val="en-GB"/>
        </w:rPr>
        <w:t>findings</w:t>
      </w:r>
      <w:ins w:id="284" w:author="AnnMason" w:date="2021-11-22T09:56:00Z">
        <w:r w:rsidR="00593CCD">
          <w:rPr>
            <w:rFonts w:asciiTheme="majorBidi" w:hAnsiTheme="majorBidi" w:cstheme="majorBidi"/>
            <w:sz w:val="24"/>
            <w:szCs w:val="24"/>
            <w:lang w:val="en-GB"/>
          </w:rPr>
          <w:t xml:space="preserve"> and the final part concludes</w:t>
        </w:r>
      </w:ins>
      <w:ins w:id="285" w:author="AnnMason" w:date="2021-11-22T09:57:00Z">
        <w:r w:rsidR="00593CCD">
          <w:rPr>
            <w:rFonts w:asciiTheme="majorBidi" w:hAnsiTheme="majorBidi" w:cstheme="majorBidi"/>
            <w:sz w:val="24"/>
            <w:szCs w:val="24"/>
            <w:lang w:val="en-GB"/>
          </w:rPr>
          <w:t xml:space="preserve"> </w:t>
        </w:r>
      </w:ins>
      <w:del w:id="286" w:author="AnnMason" w:date="2021-11-22T09:57:00Z">
        <w:r w:rsidR="00D85F57" w:rsidRPr="009346A0" w:rsidDel="00593CCD">
          <w:rPr>
            <w:rFonts w:asciiTheme="majorBidi" w:hAnsiTheme="majorBidi" w:cstheme="majorBidi"/>
            <w:sz w:val="24"/>
            <w:szCs w:val="24"/>
            <w:lang w:val="en-GB"/>
          </w:rPr>
          <w:delText xml:space="preserve"> </w:delText>
        </w:r>
      </w:del>
      <w:del w:id="287" w:author="AnnMason" w:date="2021-11-22T09:56:00Z">
        <w:r w:rsidR="00D85F57" w:rsidRPr="009346A0" w:rsidDel="00593CCD">
          <w:rPr>
            <w:rFonts w:asciiTheme="majorBidi" w:hAnsiTheme="majorBidi" w:cstheme="majorBidi"/>
            <w:sz w:val="24"/>
            <w:szCs w:val="24"/>
            <w:lang w:val="en-GB"/>
          </w:rPr>
          <w:delText>on how …..</w:delText>
        </w:r>
        <w:r w:rsidRPr="009346A0" w:rsidDel="00593CCD">
          <w:rPr>
            <w:rFonts w:asciiTheme="majorBidi" w:hAnsiTheme="majorBidi" w:cstheme="majorBidi"/>
            <w:sz w:val="24"/>
            <w:szCs w:val="24"/>
            <w:lang w:val="en-GB"/>
          </w:rPr>
          <w:delText xml:space="preserve"> </w:delText>
        </w:r>
      </w:del>
      <w:del w:id="288" w:author="AnnMason" w:date="2021-11-22T09:57:00Z">
        <w:r w:rsidRPr="009346A0" w:rsidDel="00593CCD">
          <w:rPr>
            <w:rFonts w:asciiTheme="majorBidi" w:hAnsiTheme="majorBidi" w:cstheme="majorBidi"/>
            <w:sz w:val="24"/>
            <w:szCs w:val="24"/>
            <w:lang w:val="en-GB"/>
          </w:rPr>
          <w:delText xml:space="preserve">I conclude </w:delText>
        </w:r>
      </w:del>
      <w:r w:rsidRPr="009346A0">
        <w:rPr>
          <w:rFonts w:asciiTheme="majorBidi" w:hAnsiTheme="majorBidi" w:cstheme="majorBidi"/>
          <w:sz w:val="24"/>
          <w:szCs w:val="24"/>
          <w:lang w:val="en-GB"/>
        </w:rPr>
        <w:t>with a discussion of the main arguments</w:t>
      </w:r>
      <w:del w:id="289" w:author="AnnMason" w:date="2021-11-22T09:57:00Z">
        <w:r w:rsidRPr="009346A0" w:rsidDel="00593CCD">
          <w:rPr>
            <w:rFonts w:asciiTheme="majorBidi" w:hAnsiTheme="majorBidi" w:cstheme="majorBidi"/>
            <w:sz w:val="24"/>
            <w:szCs w:val="24"/>
            <w:lang w:val="en-GB"/>
          </w:rPr>
          <w:delText xml:space="preserve"> of the article</w:delText>
        </w:r>
      </w:del>
      <w:r w:rsidRPr="009346A0">
        <w:rPr>
          <w:rFonts w:asciiTheme="majorBidi" w:hAnsiTheme="majorBidi" w:cstheme="majorBidi"/>
          <w:sz w:val="24"/>
          <w:szCs w:val="24"/>
          <w:lang w:val="en-GB"/>
        </w:rPr>
        <w:t>.</w:t>
      </w:r>
    </w:p>
    <w:p w14:paraId="55075E8D" w14:textId="77777777" w:rsidR="007E21CE" w:rsidRPr="009346A0" w:rsidRDefault="007E21CE">
      <w:pPr>
        <w:bidi w:val="0"/>
        <w:spacing w:after="0" w:line="480" w:lineRule="auto"/>
        <w:rPr>
          <w:rFonts w:asciiTheme="majorBidi" w:hAnsiTheme="majorBidi" w:cstheme="majorBidi"/>
          <w:sz w:val="24"/>
          <w:szCs w:val="24"/>
          <w:lang w:val="en-GB"/>
        </w:rPr>
        <w:pPrChange w:id="290" w:author="AnnMason" w:date="2021-11-22T12:41:00Z">
          <w:pPr>
            <w:bidi w:val="0"/>
            <w:spacing w:after="0" w:line="480" w:lineRule="auto"/>
            <w:ind w:left="360"/>
          </w:pPr>
        </w:pPrChange>
      </w:pPr>
    </w:p>
    <w:p w14:paraId="7E8DC5D6" w14:textId="4873DE78" w:rsidR="007C72FE" w:rsidRPr="00B757D5" w:rsidDel="00BC6C9C" w:rsidRDefault="00BC6C9C">
      <w:pPr>
        <w:bidi w:val="0"/>
        <w:spacing w:after="0" w:line="480" w:lineRule="auto"/>
        <w:jc w:val="center"/>
        <w:rPr>
          <w:del w:id="291" w:author="AnnMason" w:date="2021-11-22T10:14:00Z"/>
          <w:rFonts w:ascii="TimesNewRomanPSMT" w:hAnsi="TimesNewRomanPSMT"/>
          <w:color w:val="000000"/>
          <w:sz w:val="24"/>
          <w:szCs w:val="24"/>
          <w:lang w:val="en-GB"/>
          <w:rPrChange w:id="292" w:author="AnnMason" w:date="2021-11-22T13:27:00Z">
            <w:rPr>
              <w:del w:id="293" w:author="AnnMason" w:date="2021-11-22T10:14:00Z"/>
              <w:rFonts w:ascii="TimesNewRomanPSMT" w:hAnsi="TimesNewRomanPSMT"/>
              <w:b/>
              <w:bCs/>
              <w:color w:val="000000"/>
              <w:sz w:val="24"/>
              <w:szCs w:val="24"/>
              <w:lang w:val="en-GB"/>
            </w:rPr>
          </w:rPrChange>
        </w:rPr>
        <w:pPrChange w:id="294" w:author="AnnMason" w:date="2021-11-22T10:14:00Z">
          <w:pPr>
            <w:bidi w:val="0"/>
            <w:spacing w:after="0" w:line="480" w:lineRule="auto"/>
          </w:pPr>
        </w:pPrChange>
      </w:pPr>
      <w:ins w:id="295" w:author="AnnMason" w:date="2021-11-22T10:14:00Z">
        <w:r w:rsidRPr="00B757D5">
          <w:rPr>
            <w:rFonts w:ascii="TimesNewRomanPSMT" w:hAnsi="TimesNewRomanPSMT"/>
            <w:color w:val="000000"/>
            <w:sz w:val="24"/>
            <w:szCs w:val="24"/>
            <w:lang w:val="en-GB"/>
            <w:rPrChange w:id="296" w:author="AnnMason" w:date="2021-11-22T13:27:00Z">
              <w:rPr>
                <w:rFonts w:ascii="TimesNewRomanPSMT" w:hAnsi="TimesNewRomanPSMT"/>
                <w:b/>
                <w:bCs/>
                <w:color w:val="000000"/>
                <w:sz w:val="24"/>
                <w:szCs w:val="24"/>
                <w:lang w:val="en-GB"/>
              </w:rPr>
            </w:rPrChange>
          </w:rPr>
          <w:t>THEORETICAL BACKGROUND</w:t>
        </w:r>
      </w:ins>
      <w:del w:id="297" w:author="AnnMason" w:date="2021-11-22T10:14:00Z">
        <w:r w:rsidR="007C72FE" w:rsidRPr="00B757D5" w:rsidDel="00BC6C9C">
          <w:rPr>
            <w:rFonts w:ascii="TimesNewRomanPSMT" w:hAnsi="TimesNewRomanPSMT"/>
            <w:color w:val="000000"/>
            <w:sz w:val="24"/>
            <w:szCs w:val="24"/>
            <w:lang w:val="en-GB"/>
            <w:rPrChange w:id="298" w:author="AnnMason" w:date="2021-11-22T13:27:00Z">
              <w:rPr>
                <w:rFonts w:ascii="TimesNewRomanPSMT" w:hAnsi="TimesNewRomanPSMT"/>
                <w:b/>
                <w:bCs/>
                <w:color w:val="000000"/>
                <w:sz w:val="24"/>
                <w:szCs w:val="24"/>
                <w:lang w:val="en-GB"/>
              </w:rPr>
            </w:rPrChange>
          </w:rPr>
          <w:delText xml:space="preserve">Theoretical </w:delText>
        </w:r>
      </w:del>
      <w:del w:id="299" w:author="AnnMason" w:date="2021-11-22T09:57:00Z">
        <w:r w:rsidR="007C72FE" w:rsidRPr="00B757D5" w:rsidDel="00593CCD">
          <w:rPr>
            <w:rFonts w:ascii="TimesNewRomanPSMT" w:hAnsi="TimesNewRomanPSMT"/>
            <w:color w:val="000000"/>
            <w:sz w:val="24"/>
            <w:szCs w:val="24"/>
            <w:lang w:val="en-GB"/>
            <w:rPrChange w:id="300" w:author="AnnMason" w:date="2021-11-22T13:27:00Z">
              <w:rPr>
                <w:rFonts w:ascii="TimesNewRomanPSMT" w:hAnsi="TimesNewRomanPSMT"/>
                <w:b/>
                <w:bCs/>
                <w:color w:val="000000"/>
                <w:sz w:val="24"/>
                <w:szCs w:val="24"/>
                <w:lang w:val="en-GB"/>
              </w:rPr>
            </w:rPrChange>
          </w:rPr>
          <w:delText>Bckground</w:delText>
        </w:r>
      </w:del>
    </w:p>
    <w:p w14:paraId="202A73CB" w14:textId="77777777" w:rsidR="00BC6C9C" w:rsidRPr="009346A0" w:rsidRDefault="00BC6C9C">
      <w:pPr>
        <w:bidi w:val="0"/>
        <w:spacing w:after="0" w:line="480" w:lineRule="auto"/>
        <w:jc w:val="center"/>
        <w:rPr>
          <w:ins w:id="301" w:author="AnnMason" w:date="2021-11-22T10:14:00Z"/>
          <w:rFonts w:ascii="TimesNewRomanPSMT" w:hAnsi="TimesNewRomanPSMT"/>
          <w:b/>
          <w:bCs/>
          <w:color w:val="000000"/>
          <w:sz w:val="24"/>
          <w:szCs w:val="24"/>
          <w:lang w:val="en-GB"/>
        </w:rPr>
        <w:pPrChange w:id="302" w:author="AnnMason" w:date="2021-11-22T10:14:00Z">
          <w:pPr>
            <w:bidi w:val="0"/>
            <w:spacing w:after="0" w:line="480" w:lineRule="auto"/>
          </w:pPr>
        </w:pPrChange>
      </w:pPr>
    </w:p>
    <w:p w14:paraId="57AB84D8" w14:textId="365834EC" w:rsidR="00A8163A" w:rsidRPr="009346A0" w:rsidRDefault="0072238A" w:rsidP="00A8163A">
      <w:pPr>
        <w:bidi w:val="0"/>
        <w:spacing w:after="0" w:line="480" w:lineRule="auto"/>
        <w:rPr>
          <w:rFonts w:asciiTheme="majorBidi" w:hAnsiTheme="majorBidi" w:cstheme="majorBidi"/>
          <w:sz w:val="24"/>
          <w:szCs w:val="24"/>
          <w:lang w:val="en-GB"/>
        </w:rPr>
      </w:pPr>
      <w:ins w:id="303" w:author="AnnMason" w:date="2021-11-26T10:16:00Z">
        <w:r>
          <w:rPr>
            <w:rFonts w:asciiTheme="majorBidi" w:hAnsiTheme="majorBidi" w:cstheme="majorBidi"/>
            <w:sz w:val="24"/>
            <w:szCs w:val="24"/>
            <w:lang w:val="en-GB"/>
          </w:rPr>
          <w:t xml:space="preserve">A </w:t>
        </w:r>
      </w:ins>
      <w:del w:id="304" w:author="AnnMason" w:date="2021-11-26T10:16:00Z">
        <w:r w:rsidR="00491DCD" w:rsidRPr="009346A0" w:rsidDel="0072238A">
          <w:rPr>
            <w:rFonts w:asciiTheme="majorBidi" w:hAnsiTheme="majorBidi" w:cstheme="majorBidi"/>
            <w:sz w:val="24"/>
            <w:szCs w:val="24"/>
            <w:lang w:val="en-GB"/>
          </w:rPr>
          <w:delText xml:space="preserve">One of the most </w:delText>
        </w:r>
      </w:del>
      <w:r w:rsidR="00491DCD" w:rsidRPr="009346A0">
        <w:rPr>
          <w:rFonts w:asciiTheme="majorBidi" w:hAnsiTheme="majorBidi" w:cstheme="majorBidi"/>
          <w:sz w:val="24"/>
          <w:szCs w:val="24"/>
          <w:lang w:val="en-GB"/>
        </w:rPr>
        <w:t>pressing issue</w:t>
      </w:r>
      <w:del w:id="305" w:author="AnnMason" w:date="2021-11-26T10:16:00Z">
        <w:r w:rsidR="00491DCD" w:rsidRPr="009346A0" w:rsidDel="0072238A">
          <w:rPr>
            <w:rFonts w:asciiTheme="majorBidi" w:hAnsiTheme="majorBidi" w:cstheme="majorBidi"/>
            <w:sz w:val="24"/>
            <w:szCs w:val="24"/>
            <w:lang w:val="en-GB"/>
          </w:rPr>
          <w:delText>s</w:delText>
        </w:r>
      </w:del>
      <w:r w:rsidR="00491DCD" w:rsidRPr="009346A0">
        <w:rPr>
          <w:rFonts w:asciiTheme="majorBidi" w:hAnsiTheme="majorBidi" w:cstheme="majorBidi"/>
          <w:sz w:val="24"/>
          <w:szCs w:val="24"/>
          <w:lang w:val="en-GB"/>
        </w:rPr>
        <w:t xml:space="preserve"> facing global migration today is the clash between bureaucratic </w:t>
      </w:r>
      <w:del w:id="306" w:author="AnnMason" w:date="2021-11-26T10:16:00Z">
        <w:r w:rsidR="00491DCD" w:rsidRPr="009346A0" w:rsidDel="0072238A">
          <w:rPr>
            <w:rFonts w:asciiTheme="majorBidi" w:hAnsiTheme="majorBidi" w:cstheme="majorBidi"/>
            <w:sz w:val="24"/>
            <w:szCs w:val="24"/>
            <w:lang w:val="en-GB"/>
          </w:rPr>
          <w:delText xml:space="preserve">categories and </w:delText>
        </w:r>
      </w:del>
      <w:r w:rsidR="00491DCD" w:rsidRPr="009346A0">
        <w:rPr>
          <w:rFonts w:asciiTheme="majorBidi" w:hAnsiTheme="majorBidi" w:cstheme="majorBidi"/>
          <w:sz w:val="24"/>
          <w:szCs w:val="24"/>
          <w:lang w:val="en-GB"/>
        </w:rPr>
        <w:t>designations and migrants' real experiences</w:t>
      </w:r>
      <w:r w:rsidR="00A8163A" w:rsidRPr="009346A0">
        <w:rPr>
          <w:rFonts w:asciiTheme="majorBidi" w:hAnsiTheme="majorBidi" w:cstheme="majorBidi"/>
          <w:sz w:val="24"/>
          <w:szCs w:val="24"/>
          <w:lang w:val="en-GB"/>
        </w:rPr>
        <w:t xml:space="preserve">. This paper explores the contradictions </w:t>
      </w:r>
      <w:del w:id="307" w:author="AnnMason" w:date="2021-11-26T10:17:00Z">
        <w:r w:rsidR="00A8163A" w:rsidRPr="009346A0" w:rsidDel="0072238A">
          <w:rPr>
            <w:rFonts w:asciiTheme="majorBidi" w:hAnsiTheme="majorBidi" w:cstheme="majorBidi"/>
            <w:sz w:val="24"/>
            <w:szCs w:val="24"/>
            <w:lang w:val="en-GB"/>
          </w:rPr>
          <w:delText xml:space="preserve">and challenges </w:delText>
        </w:r>
      </w:del>
      <w:ins w:id="308" w:author="AnnMason" w:date="2021-11-22T10:15:00Z">
        <w:r w:rsidR="00BC6C9C">
          <w:rPr>
            <w:rFonts w:asciiTheme="majorBidi" w:hAnsiTheme="majorBidi" w:cstheme="majorBidi"/>
            <w:sz w:val="24"/>
            <w:szCs w:val="24"/>
            <w:lang w:val="en-GB"/>
          </w:rPr>
          <w:t xml:space="preserve">related to the migration experience of </w:t>
        </w:r>
      </w:ins>
      <w:del w:id="309" w:author="AnnMason" w:date="2021-11-22T10:15:00Z">
        <w:r w:rsidR="00A8163A" w:rsidRPr="009346A0" w:rsidDel="00BC6C9C">
          <w:rPr>
            <w:rFonts w:asciiTheme="majorBidi" w:hAnsiTheme="majorBidi" w:cstheme="majorBidi"/>
            <w:sz w:val="24"/>
            <w:szCs w:val="24"/>
            <w:lang w:val="en-GB"/>
          </w:rPr>
          <w:delText xml:space="preserve">experienced by and posed by </w:delText>
        </w:r>
      </w:del>
      <w:r w:rsidR="00A8163A" w:rsidRPr="009346A0">
        <w:rPr>
          <w:rFonts w:asciiTheme="majorBidi" w:hAnsiTheme="majorBidi" w:cstheme="majorBidi"/>
          <w:sz w:val="24"/>
          <w:szCs w:val="24"/>
          <w:lang w:val="en-GB"/>
        </w:rPr>
        <w:t xml:space="preserve">Zera Beita Israel (ZBI), </w:t>
      </w:r>
      <w:ins w:id="310" w:author="AnnMason" w:date="2021-11-26T11:55:00Z">
        <w:r w:rsidR="00B73DF7">
          <w:rPr>
            <w:rFonts w:asciiTheme="majorBidi" w:hAnsiTheme="majorBidi" w:cstheme="majorBidi"/>
            <w:sz w:val="24"/>
            <w:szCs w:val="24"/>
            <w:lang w:val="en-GB"/>
          </w:rPr>
          <w:t>descendants</w:t>
        </w:r>
      </w:ins>
      <w:del w:id="311" w:author="AnnMason" w:date="2021-11-26T11:55:00Z">
        <w:r w:rsidR="00A8163A" w:rsidRPr="009346A0" w:rsidDel="00B73DF7">
          <w:rPr>
            <w:rFonts w:asciiTheme="majorBidi" w:hAnsiTheme="majorBidi" w:cstheme="majorBidi"/>
            <w:sz w:val="24"/>
            <w:szCs w:val="24"/>
            <w:lang w:val="en-GB"/>
          </w:rPr>
          <w:delText>descendents</w:delText>
        </w:r>
      </w:del>
      <w:r w:rsidR="00A8163A" w:rsidRPr="009346A0">
        <w:rPr>
          <w:rFonts w:asciiTheme="majorBidi" w:hAnsiTheme="majorBidi" w:cstheme="majorBidi"/>
          <w:sz w:val="24"/>
          <w:szCs w:val="24"/>
          <w:lang w:val="en-GB"/>
        </w:rPr>
        <w:t xml:space="preserve"> of Ethiopian Jews who converted to Christianity in the nineteenth century, </w:t>
      </w:r>
      <w:ins w:id="312" w:author="AnnMason" w:date="2021-11-26T10:17:00Z">
        <w:r>
          <w:rPr>
            <w:rFonts w:asciiTheme="majorBidi" w:hAnsiTheme="majorBidi" w:cstheme="majorBidi"/>
            <w:sz w:val="24"/>
            <w:szCs w:val="24"/>
            <w:lang w:val="en-GB"/>
          </w:rPr>
          <w:t xml:space="preserve">to </w:t>
        </w:r>
      </w:ins>
      <w:del w:id="313" w:author="AnnMason" w:date="2021-11-22T10:16:00Z">
        <w:r w:rsidR="00A8163A" w:rsidRPr="009346A0" w:rsidDel="00BC6C9C">
          <w:rPr>
            <w:rFonts w:asciiTheme="majorBidi" w:hAnsiTheme="majorBidi" w:cstheme="majorBidi"/>
            <w:sz w:val="24"/>
            <w:szCs w:val="24"/>
            <w:lang w:val="en-GB"/>
          </w:rPr>
          <w:delText xml:space="preserve">as they seek to immigrate to </w:delText>
        </w:r>
      </w:del>
      <w:r w:rsidR="00A8163A" w:rsidRPr="009346A0">
        <w:rPr>
          <w:rFonts w:asciiTheme="majorBidi" w:hAnsiTheme="majorBidi" w:cstheme="majorBidi"/>
          <w:sz w:val="24"/>
          <w:szCs w:val="24"/>
          <w:lang w:val="en-GB"/>
        </w:rPr>
        <w:t xml:space="preserve">Israel. </w:t>
      </w:r>
      <w:del w:id="314" w:author="AnnMason" w:date="2021-11-22T10:17:00Z">
        <w:r w:rsidR="00A8163A" w:rsidRPr="009346A0" w:rsidDel="00BC6C9C">
          <w:rPr>
            <w:rFonts w:asciiTheme="majorBidi" w:hAnsiTheme="majorBidi" w:cstheme="majorBidi"/>
            <w:sz w:val="24"/>
            <w:szCs w:val="24"/>
            <w:lang w:val="en-GB"/>
          </w:rPr>
          <w:delText xml:space="preserve">The basis of </w:delText>
        </w:r>
      </w:del>
      <w:r w:rsidR="00A8163A" w:rsidRPr="009346A0">
        <w:rPr>
          <w:rFonts w:asciiTheme="majorBidi" w:hAnsiTheme="majorBidi" w:cstheme="majorBidi"/>
          <w:sz w:val="24"/>
          <w:szCs w:val="24"/>
          <w:lang w:val="en-GB"/>
        </w:rPr>
        <w:t xml:space="preserve">Israeli immigration </w:t>
      </w:r>
      <w:del w:id="315" w:author="AnnMason" w:date="2021-11-22T10:17:00Z">
        <w:r w:rsidR="00A8163A" w:rsidRPr="009346A0" w:rsidDel="00BC6C9C">
          <w:rPr>
            <w:rFonts w:asciiTheme="majorBidi" w:hAnsiTheme="majorBidi" w:cstheme="majorBidi"/>
            <w:sz w:val="24"/>
            <w:szCs w:val="24"/>
            <w:lang w:val="en-GB"/>
          </w:rPr>
          <w:delText xml:space="preserve">laws </w:delText>
        </w:r>
      </w:del>
      <w:r w:rsidR="00A8163A" w:rsidRPr="009346A0">
        <w:rPr>
          <w:rFonts w:asciiTheme="majorBidi" w:hAnsiTheme="majorBidi" w:cstheme="majorBidi"/>
          <w:sz w:val="24"/>
          <w:szCs w:val="24"/>
          <w:lang w:val="en-GB"/>
        </w:rPr>
        <w:t xml:space="preserve">is </w:t>
      </w:r>
      <w:ins w:id="316" w:author="AnnMason" w:date="2021-11-22T10:17:00Z">
        <w:r w:rsidR="00BC6C9C">
          <w:rPr>
            <w:rFonts w:asciiTheme="majorBidi" w:hAnsiTheme="majorBidi" w:cstheme="majorBidi"/>
            <w:sz w:val="24"/>
            <w:szCs w:val="24"/>
            <w:lang w:val="en-GB"/>
          </w:rPr>
          <w:t xml:space="preserve">based on </w:t>
        </w:r>
      </w:ins>
      <w:r w:rsidR="00A8163A" w:rsidRPr="009346A0">
        <w:rPr>
          <w:rFonts w:asciiTheme="majorBidi" w:hAnsiTheme="majorBidi" w:cstheme="majorBidi"/>
          <w:sz w:val="24"/>
          <w:szCs w:val="24"/>
          <w:lang w:val="en-GB"/>
        </w:rPr>
        <w:t xml:space="preserve">the Law of Return, </w:t>
      </w:r>
      <w:del w:id="317" w:author="AnnMason" w:date="2021-11-22T10:17:00Z">
        <w:r w:rsidR="00A8163A" w:rsidRPr="009346A0" w:rsidDel="00BC6C9C">
          <w:rPr>
            <w:rFonts w:asciiTheme="majorBidi" w:hAnsiTheme="majorBidi" w:cstheme="majorBidi"/>
            <w:sz w:val="24"/>
            <w:szCs w:val="24"/>
            <w:lang w:val="en-GB"/>
          </w:rPr>
          <w:delText xml:space="preserve">which </w:delText>
        </w:r>
      </w:del>
      <w:r w:rsidR="00A8163A" w:rsidRPr="009346A0">
        <w:rPr>
          <w:rFonts w:asciiTheme="majorBidi" w:hAnsiTheme="majorBidi" w:cstheme="majorBidi"/>
          <w:sz w:val="24"/>
          <w:szCs w:val="24"/>
          <w:lang w:val="en-GB"/>
        </w:rPr>
        <w:t>distinguish</w:t>
      </w:r>
      <w:ins w:id="318" w:author="AnnMason" w:date="2021-11-22T10:17:00Z">
        <w:r w:rsidR="00BC6C9C">
          <w:rPr>
            <w:rFonts w:asciiTheme="majorBidi" w:hAnsiTheme="majorBidi" w:cstheme="majorBidi"/>
            <w:sz w:val="24"/>
            <w:szCs w:val="24"/>
            <w:lang w:val="en-GB"/>
          </w:rPr>
          <w:t>ing</w:t>
        </w:r>
      </w:ins>
      <w:del w:id="319" w:author="AnnMason" w:date="2021-11-22T10:17:00Z">
        <w:r w:rsidR="00A8163A" w:rsidRPr="009346A0" w:rsidDel="00BC6C9C">
          <w:rPr>
            <w:rFonts w:asciiTheme="majorBidi" w:hAnsiTheme="majorBidi" w:cstheme="majorBidi"/>
            <w:sz w:val="24"/>
            <w:szCs w:val="24"/>
            <w:lang w:val="en-GB"/>
          </w:rPr>
          <w:delText>es</w:delText>
        </w:r>
      </w:del>
      <w:r w:rsidR="00A8163A" w:rsidRPr="009346A0">
        <w:rPr>
          <w:rFonts w:asciiTheme="majorBidi" w:hAnsiTheme="majorBidi" w:cstheme="majorBidi"/>
          <w:sz w:val="24"/>
          <w:szCs w:val="24"/>
          <w:lang w:val="en-GB"/>
        </w:rPr>
        <w:t xml:space="preserve"> between </w:t>
      </w:r>
      <w:r w:rsidR="00A8163A" w:rsidRPr="009346A0">
        <w:rPr>
          <w:rFonts w:asciiTheme="majorBidi" w:hAnsiTheme="majorBidi" w:cstheme="majorBidi"/>
          <w:i/>
          <w:iCs/>
          <w:sz w:val="24"/>
          <w:szCs w:val="24"/>
          <w:lang w:val="en-GB"/>
        </w:rPr>
        <w:t xml:space="preserve">olim </w:t>
      </w:r>
      <w:r w:rsidR="00A8163A" w:rsidRPr="009346A0">
        <w:rPr>
          <w:rFonts w:asciiTheme="majorBidi" w:hAnsiTheme="majorBidi" w:cstheme="majorBidi"/>
          <w:sz w:val="24"/>
          <w:szCs w:val="24"/>
          <w:lang w:val="en-GB"/>
        </w:rPr>
        <w:t xml:space="preserve">(Jewish immigrants), </w:t>
      </w:r>
      <w:r w:rsidR="00A8163A" w:rsidRPr="009346A0">
        <w:rPr>
          <w:rFonts w:asciiTheme="majorBidi" w:hAnsiTheme="majorBidi" w:cstheme="majorBidi"/>
          <w:i/>
          <w:iCs/>
          <w:sz w:val="24"/>
          <w:szCs w:val="24"/>
          <w:lang w:val="en-GB"/>
        </w:rPr>
        <w:t xml:space="preserve">mehagrim </w:t>
      </w:r>
      <w:r w:rsidR="00A8163A" w:rsidRPr="009346A0">
        <w:rPr>
          <w:rFonts w:asciiTheme="majorBidi" w:hAnsiTheme="majorBidi" w:cstheme="majorBidi"/>
          <w:sz w:val="24"/>
          <w:szCs w:val="24"/>
          <w:lang w:val="en-GB"/>
        </w:rPr>
        <w:t>(non-Jewish migrants)</w:t>
      </w:r>
      <w:del w:id="320" w:author="AnnMason" w:date="2021-11-22T10:16:00Z">
        <w:r w:rsidR="00A8163A" w:rsidRPr="009346A0" w:rsidDel="00BC6C9C">
          <w:rPr>
            <w:rFonts w:asciiTheme="majorBidi" w:hAnsiTheme="majorBidi" w:cstheme="majorBidi"/>
            <w:sz w:val="24"/>
            <w:szCs w:val="24"/>
            <w:lang w:val="en-GB"/>
          </w:rPr>
          <w:delText>,</w:delText>
        </w:r>
      </w:del>
      <w:r w:rsidR="00A8163A" w:rsidRPr="009346A0">
        <w:rPr>
          <w:rFonts w:asciiTheme="majorBidi" w:hAnsiTheme="majorBidi" w:cstheme="majorBidi"/>
          <w:sz w:val="24"/>
          <w:szCs w:val="24"/>
          <w:lang w:val="en-GB"/>
        </w:rPr>
        <w:t xml:space="preserve"> and refugees. </w:t>
      </w:r>
      <w:r w:rsidR="00046B6A" w:rsidRPr="009346A0">
        <w:rPr>
          <w:rFonts w:asciiTheme="majorBidi" w:hAnsiTheme="majorBidi" w:cstheme="majorBidi"/>
          <w:sz w:val="24"/>
          <w:szCs w:val="24"/>
          <w:lang w:val="en-GB"/>
        </w:rPr>
        <w:t xml:space="preserve">As non-Jewish </w:t>
      </w:r>
      <w:ins w:id="321" w:author="AnnMason" w:date="2021-11-26T11:56:00Z">
        <w:r w:rsidR="00B73DF7">
          <w:rPr>
            <w:rFonts w:asciiTheme="majorBidi" w:hAnsiTheme="majorBidi" w:cstheme="majorBidi"/>
            <w:sz w:val="24"/>
            <w:szCs w:val="24"/>
            <w:lang w:val="en-GB"/>
          </w:rPr>
          <w:t>descendants</w:t>
        </w:r>
      </w:ins>
      <w:del w:id="322" w:author="AnnMason" w:date="2021-11-26T11:56:00Z">
        <w:r w:rsidR="00046B6A" w:rsidRPr="009346A0" w:rsidDel="00B73DF7">
          <w:rPr>
            <w:rFonts w:asciiTheme="majorBidi" w:hAnsiTheme="majorBidi" w:cstheme="majorBidi"/>
            <w:sz w:val="24"/>
            <w:szCs w:val="24"/>
            <w:lang w:val="en-GB"/>
          </w:rPr>
          <w:delText>descendents</w:delText>
        </w:r>
      </w:del>
      <w:r w:rsidR="00046B6A" w:rsidRPr="009346A0">
        <w:rPr>
          <w:rFonts w:asciiTheme="majorBidi" w:hAnsiTheme="majorBidi" w:cstheme="majorBidi"/>
          <w:sz w:val="24"/>
          <w:szCs w:val="24"/>
          <w:lang w:val="en-GB"/>
        </w:rPr>
        <w:t xml:space="preserve"> of Jews, the </w:t>
      </w:r>
      <w:r w:rsidR="00046B6A" w:rsidRPr="009346A0">
        <w:rPr>
          <w:rFonts w:asciiTheme="majorBidi" w:hAnsiTheme="majorBidi" w:cstheme="majorBidi"/>
          <w:sz w:val="24"/>
          <w:szCs w:val="24"/>
          <w:lang w:val="en-GB"/>
        </w:rPr>
        <w:lastRenderedPageBreak/>
        <w:t>ZBI a priori present a challenge to this legal distinction</w:t>
      </w:r>
      <w:r w:rsidR="002F5C37" w:rsidRPr="009346A0">
        <w:rPr>
          <w:rFonts w:asciiTheme="majorBidi" w:hAnsiTheme="majorBidi" w:cstheme="majorBidi"/>
          <w:sz w:val="24"/>
          <w:szCs w:val="24"/>
          <w:lang w:val="en-GB"/>
        </w:rPr>
        <w:t>.</w:t>
      </w:r>
      <w:r w:rsidR="00046B6A" w:rsidRPr="009346A0">
        <w:rPr>
          <w:rFonts w:asciiTheme="majorBidi" w:hAnsiTheme="majorBidi" w:cstheme="majorBidi"/>
          <w:sz w:val="24"/>
          <w:szCs w:val="24"/>
          <w:lang w:val="en-GB"/>
        </w:rPr>
        <w:t xml:space="preserve"> </w:t>
      </w:r>
      <w:del w:id="323" w:author="AnnMason" w:date="2021-11-22T10:16:00Z">
        <w:r w:rsidR="00046B6A" w:rsidRPr="009346A0" w:rsidDel="00BC6C9C">
          <w:rPr>
            <w:rFonts w:asciiTheme="majorBidi" w:hAnsiTheme="majorBidi" w:cstheme="majorBidi"/>
            <w:sz w:val="24"/>
            <w:szCs w:val="24"/>
            <w:lang w:val="en-GB"/>
          </w:rPr>
          <w:delText xml:space="preserve"> </w:delText>
        </w:r>
      </w:del>
      <w:r w:rsidR="00046B6A" w:rsidRPr="009346A0">
        <w:rPr>
          <w:rFonts w:asciiTheme="majorBidi" w:hAnsiTheme="majorBidi" w:cstheme="majorBidi"/>
          <w:sz w:val="24"/>
          <w:szCs w:val="24"/>
          <w:lang w:val="en-GB"/>
        </w:rPr>
        <w:t>Their</w:t>
      </w:r>
      <w:r w:rsidR="00A8163A" w:rsidRPr="009346A0">
        <w:rPr>
          <w:rFonts w:asciiTheme="majorBidi" w:hAnsiTheme="majorBidi" w:cstheme="majorBidi"/>
          <w:sz w:val="24"/>
          <w:szCs w:val="24"/>
          <w:lang w:val="en-GB"/>
        </w:rPr>
        <w:t xml:space="preserve"> </w:t>
      </w:r>
      <w:ins w:id="324" w:author="AnnMason" w:date="2021-11-22T10:16:00Z">
        <w:r w:rsidR="00BC6C9C">
          <w:rPr>
            <w:rFonts w:asciiTheme="majorBidi" w:hAnsiTheme="majorBidi" w:cstheme="majorBidi"/>
            <w:sz w:val="24"/>
            <w:szCs w:val="24"/>
            <w:lang w:val="en-GB"/>
          </w:rPr>
          <w:t xml:space="preserve">immigration </w:t>
        </w:r>
      </w:ins>
      <w:r w:rsidR="00A8163A" w:rsidRPr="009346A0">
        <w:rPr>
          <w:rFonts w:asciiTheme="majorBidi" w:hAnsiTheme="majorBidi" w:cstheme="majorBidi"/>
          <w:sz w:val="24"/>
          <w:szCs w:val="24"/>
          <w:lang w:val="en-GB"/>
        </w:rPr>
        <w:t xml:space="preserve">journey </w:t>
      </w:r>
      <w:del w:id="325" w:author="AnnMason" w:date="2021-11-22T10:16:00Z">
        <w:r w:rsidR="00A8163A" w:rsidRPr="009346A0" w:rsidDel="00BC6C9C">
          <w:rPr>
            <w:rFonts w:asciiTheme="majorBidi" w:hAnsiTheme="majorBidi" w:cstheme="majorBidi"/>
            <w:sz w:val="24"/>
            <w:szCs w:val="24"/>
            <w:lang w:val="en-GB"/>
          </w:rPr>
          <w:delText xml:space="preserve">of immigration </w:delText>
        </w:r>
      </w:del>
      <w:r w:rsidR="00A8163A" w:rsidRPr="009346A0">
        <w:rPr>
          <w:rFonts w:asciiTheme="majorBidi" w:hAnsiTheme="majorBidi" w:cstheme="majorBidi"/>
          <w:sz w:val="24"/>
          <w:szCs w:val="24"/>
          <w:lang w:val="en-GB"/>
        </w:rPr>
        <w:t>to permanent residence in Israel</w:t>
      </w:r>
      <w:ins w:id="326" w:author="AnnMason" w:date="2021-11-22T10:18:00Z">
        <w:r w:rsidR="00BC6C9C">
          <w:rPr>
            <w:rFonts w:asciiTheme="majorBidi" w:hAnsiTheme="majorBidi" w:cstheme="majorBidi"/>
            <w:sz w:val="24"/>
            <w:szCs w:val="24"/>
            <w:lang w:val="en-GB"/>
          </w:rPr>
          <w:t xml:space="preserve"> </w:t>
        </w:r>
      </w:ins>
      <w:del w:id="327" w:author="AnnMason" w:date="2021-11-22T10:18:00Z">
        <w:r w:rsidR="00A8163A" w:rsidRPr="009346A0" w:rsidDel="00BC6C9C">
          <w:rPr>
            <w:rFonts w:asciiTheme="majorBidi" w:hAnsiTheme="majorBidi" w:cstheme="majorBidi"/>
            <w:sz w:val="24"/>
            <w:szCs w:val="24"/>
            <w:lang w:val="en-GB"/>
          </w:rPr>
          <w:delText xml:space="preserve">, setting out from their villages, through time spent in transit camps and absorption centers, </w:delText>
        </w:r>
      </w:del>
      <w:r w:rsidR="00A8163A" w:rsidRPr="009346A0">
        <w:rPr>
          <w:rFonts w:asciiTheme="majorBidi" w:hAnsiTheme="majorBidi" w:cstheme="majorBidi"/>
          <w:sz w:val="24"/>
          <w:szCs w:val="24"/>
          <w:lang w:val="en-GB"/>
        </w:rPr>
        <w:t xml:space="preserve">takes them through various environments where they are viewed and </w:t>
      </w:r>
      <w:ins w:id="328" w:author="AnnMason" w:date="2021-11-26T11:56:00Z">
        <w:r w:rsidR="00B73DF7">
          <w:rPr>
            <w:rFonts w:asciiTheme="majorBidi" w:hAnsiTheme="majorBidi" w:cstheme="majorBidi"/>
            <w:sz w:val="24"/>
            <w:szCs w:val="24"/>
            <w:lang w:val="en-GB"/>
          </w:rPr>
          <w:t>labelled</w:t>
        </w:r>
      </w:ins>
      <w:del w:id="329" w:author="AnnMason" w:date="2021-11-26T11:56:00Z">
        <w:r w:rsidR="00A8163A" w:rsidRPr="009346A0" w:rsidDel="00B73DF7">
          <w:rPr>
            <w:rFonts w:asciiTheme="majorBidi" w:hAnsiTheme="majorBidi" w:cstheme="majorBidi"/>
            <w:sz w:val="24"/>
            <w:szCs w:val="24"/>
            <w:lang w:val="en-GB"/>
          </w:rPr>
          <w:delText>labeled</w:delText>
        </w:r>
      </w:del>
      <w:r w:rsidR="00A8163A" w:rsidRPr="009346A0">
        <w:rPr>
          <w:rFonts w:asciiTheme="majorBidi" w:hAnsiTheme="majorBidi" w:cstheme="majorBidi"/>
          <w:sz w:val="24"/>
          <w:szCs w:val="24"/>
          <w:lang w:val="en-GB"/>
        </w:rPr>
        <w:t xml:space="preserve"> differently, </w:t>
      </w:r>
      <w:r w:rsidR="00046B6A" w:rsidRPr="009346A0">
        <w:rPr>
          <w:rFonts w:asciiTheme="majorBidi" w:hAnsiTheme="majorBidi" w:cstheme="majorBidi"/>
          <w:sz w:val="24"/>
          <w:szCs w:val="24"/>
          <w:lang w:val="en-GB"/>
        </w:rPr>
        <w:t>further complicat</w:t>
      </w:r>
      <w:r w:rsidR="002F5C37" w:rsidRPr="009346A0">
        <w:rPr>
          <w:rFonts w:asciiTheme="majorBidi" w:hAnsiTheme="majorBidi" w:cstheme="majorBidi"/>
          <w:sz w:val="24"/>
          <w:szCs w:val="24"/>
          <w:lang w:val="en-GB"/>
        </w:rPr>
        <w:t>ing</w:t>
      </w:r>
      <w:r w:rsidR="00046B6A" w:rsidRPr="009346A0">
        <w:rPr>
          <w:rFonts w:asciiTheme="majorBidi" w:hAnsiTheme="majorBidi" w:cstheme="majorBidi"/>
          <w:sz w:val="24"/>
          <w:szCs w:val="24"/>
          <w:lang w:val="en-GB"/>
        </w:rPr>
        <w:t xml:space="preserve"> their </w:t>
      </w:r>
      <w:ins w:id="330" w:author="AnnMason" w:date="2021-11-22T10:18:00Z">
        <w:r w:rsidR="00BC6C9C">
          <w:rPr>
            <w:rFonts w:asciiTheme="majorBidi" w:hAnsiTheme="majorBidi" w:cstheme="majorBidi"/>
            <w:sz w:val="24"/>
            <w:szCs w:val="24"/>
            <w:lang w:val="en-GB"/>
          </w:rPr>
          <w:t xml:space="preserve">migrant </w:t>
        </w:r>
      </w:ins>
      <w:r w:rsidR="00046B6A" w:rsidRPr="009346A0">
        <w:rPr>
          <w:rFonts w:asciiTheme="majorBidi" w:hAnsiTheme="majorBidi" w:cstheme="majorBidi"/>
          <w:sz w:val="24"/>
          <w:szCs w:val="24"/>
          <w:lang w:val="en-GB"/>
        </w:rPr>
        <w:t>experience</w:t>
      </w:r>
      <w:del w:id="331" w:author="AnnMason" w:date="2021-11-22T10:18:00Z">
        <w:r w:rsidR="00046B6A" w:rsidRPr="009346A0" w:rsidDel="00BC6C9C">
          <w:rPr>
            <w:rFonts w:asciiTheme="majorBidi" w:hAnsiTheme="majorBidi" w:cstheme="majorBidi"/>
            <w:sz w:val="24"/>
            <w:szCs w:val="24"/>
            <w:lang w:val="en-GB"/>
          </w:rPr>
          <w:delText>s</w:delText>
        </w:r>
      </w:del>
      <w:r w:rsidR="00046B6A" w:rsidRPr="009346A0">
        <w:rPr>
          <w:rFonts w:asciiTheme="majorBidi" w:hAnsiTheme="majorBidi" w:cstheme="majorBidi"/>
          <w:sz w:val="24"/>
          <w:szCs w:val="24"/>
          <w:lang w:val="en-GB"/>
        </w:rPr>
        <w:t xml:space="preserve"> and sense of belonging.</w:t>
      </w:r>
      <w:r w:rsidR="00A8163A" w:rsidRPr="009346A0">
        <w:rPr>
          <w:rFonts w:asciiTheme="majorBidi" w:hAnsiTheme="majorBidi" w:cstheme="majorBidi"/>
          <w:sz w:val="24"/>
          <w:szCs w:val="24"/>
          <w:lang w:val="en-GB"/>
        </w:rPr>
        <w:t xml:space="preserve"> </w:t>
      </w:r>
    </w:p>
    <w:p w14:paraId="5056D7D0" w14:textId="3F938EF5" w:rsidR="002F5C37" w:rsidRPr="009346A0" w:rsidRDefault="00844504"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Moncrieffe and Eyben (2007) </w:t>
      </w:r>
      <w:del w:id="332" w:author="AnnMason" w:date="2021-11-22T10:19:00Z">
        <w:r w:rsidR="00E4469C" w:rsidRPr="009346A0" w:rsidDel="00BC6C9C">
          <w:rPr>
            <w:rFonts w:asciiTheme="majorBidi" w:hAnsiTheme="majorBidi" w:cstheme="majorBidi"/>
            <w:sz w:val="24"/>
            <w:szCs w:val="24"/>
            <w:lang w:val="en-GB"/>
          </w:rPr>
          <w:delText xml:space="preserve">have </w:delText>
        </w:r>
      </w:del>
      <w:r w:rsidR="00244526" w:rsidRPr="009346A0">
        <w:rPr>
          <w:rFonts w:asciiTheme="majorBidi" w:hAnsiTheme="majorBidi" w:cstheme="majorBidi"/>
          <w:sz w:val="24"/>
          <w:szCs w:val="24"/>
          <w:lang w:val="en-GB"/>
        </w:rPr>
        <w:t xml:space="preserve">argued </w:t>
      </w:r>
      <w:r w:rsidRPr="009346A0">
        <w:rPr>
          <w:rFonts w:asciiTheme="majorBidi" w:hAnsiTheme="majorBidi" w:cstheme="majorBidi"/>
          <w:sz w:val="24"/>
          <w:szCs w:val="24"/>
          <w:lang w:val="en-GB"/>
        </w:rPr>
        <w:t>that categorization</w:t>
      </w:r>
      <w:r w:rsidR="000432ED" w:rsidRPr="009346A0">
        <w:rPr>
          <w:rFonts w:asciiTheme="majorBidi" w:hAnsiTheme="majorBidi" w:cstheme="majorBidi"/>
          <w:sz w:val="24"/>
          <w:szCs w:val="24"/>
          <w:lang w:val="en-GB"/>
        </w:rPr>
        <w:t xml:space="preserve"> is</w:t>
      </w:r>
      <w:r w:rsidRPr="009346A0">
        <w:rPr>
          <w:rFonts w:asciiTheme="majorBidi" w:hAnsiTheme="majorBidi" w:cstheme="majorBidi"/>
          <w:sz w:val="24"/>
          <w:szCs w:val="24"/>
          <w:lang w:val="en-GB"/>
        </w:rPr>
        <w:t xml:space="preserve"> </w:t>
      </w:r>
      <w:r w:rsidR="00E4469C" w:rsidRPr="009346A0">
        <w:rPr>
          <w:rFonts w:asciiTheme="majorBidi" w:hAnsiTheme="majorBidi" w:cstheme="majorBidi"/>
          <w:sz w:val="24"/>
          <w:szCs w:val="24"/>
          <w:lang w:val="en-GB"/>
        </w:rPr>
        <w:t xml:space="preserve">directed </w:t>
      </w:r>
      <w:r w:rsidRPr="009346A0">
        <w:rPr>
          <w:rFonts w:asciiTheme="majorBidi" w:hAnsiTheme="majorBidi" w:cstheme="majorBidi"/>
          <w:sz w:val="24"/>
          <w:szCs w:val="24"/>
          <w:lang w:val="en-GB"/>
        </w:rPr>
        <w:t xml:space="preserve">at transforming dynamic cultural processes into defined constructs. </w:t>
      </w:r>
      <w:del w:id="333" w:author="AnnMason" w:date="2021-11-26T10:18:00Z">
        <w:r w:rsidRPr="009346A0" w:rsidDel="0072238A">
          <w:rPr>
            <w:rFonts w:asciiTheme="majorBidi" w:hAnsiTheme="majorBidi" w:cstheme="majorBidi"/>
            <w:sz w:val="24"/>
            <w:szCs w:val="24"/>
            <w:lang w:val="en-GB"/>
          </w:rPr>
          <w:delText xml:space="preserve">Earlier, </w:delText>
        </w:r>
      </w:del>
      <w:r w:rsidRPr="009346A0">
        <w:rPr>
          <w:rFonts w:asciiTheme="majorBidi" w:hAnsiTheme="majorBidi" w:cstheme="majorBidi"/>
          <w:sz w:val="24"/>
          <w:szCs w:val="24"/>
          <w:lang w:val="en-GB"/>
        </w:rPr>
        <w:t xml:space="preserve">Zetter (1991) maintained that </w:t>
      </w:r>
      <w:del w:id="334" w:author="AnnMason" w:date="2021-11-22T09:39:00Z">
        <w:r w:rsidRPr="009346A0" w:rsidDel="00472BA2">
          <w:rPr>
            <w:rFonts w:asciiTheme="majorBidi" w:hAnsiTheme="majorBidi" w:cstheme="majorBidi"/>
            <w:sz w:val="24"/>
            <w:szCs w:val="24"/>
            <w:lang w:val="en-GB"/>
          </w:rPr>
          <w:delText>labeling</w:delText>
        </w:r>
      </w:del>
      <w:ins w:id="335" w:author="AnnMason" w:date="2021-11-22T09:39:00Z">
        <w:r w:rsidR="00472BA2">
          <w:rPr>
            <w:rFonts w:asciiTheme="majorBidi" w:hAnsiTheme="majorBidi" w:cstheme="majorBidi"/>
            <w:sz w:val="24"/>
            <w:szCs w:val="24"/>
            <w:lang w:val="en-GB"/>
          </w:rPr>
          <w:t>labelling</w:t>
        </w:r>
      </w:ins>
      <w:r w:rsidRPr="009346A0">
        <w:rPr>
          <w:rFonts w:asciiTheme="majorBidi" w:hAnsiTheme="majorBidi" w:cstheme="majorBidi"/>
          <w:sz w:val="24"/>
          <w:szCs w:val="24"/>
          <w:lang w:val="en-GB"/>
        </w:rPr>
        <w:t xml:space="preserve"> turns humans into objects with material and political meaning, enabling the translation of identity for bureaucratic purposes. </w:t>
      </w:r>
      <w:del w:id="336" w:author="AnnMason" w:date="2021-11-22T09:39:00Z">
        <w:r w:rsidRPr="009346A0" w:rsidDel="00472BA2">
          <w:rPr>
            <w:rFonts w:asciiTheme="majorBidi" w:hAnsiTheme="majorBidi" w:cstheme="majorBidi"/>
            <w:sz w:val="24"/>
            <w:szCs w:val="24"/>
            <w:lang w:val="en-GB"/>
          </w:rPr>
          <w:delText>Labeling</w:delText>
        </w:r>
      </w:del>
      <w:ins w:id="337" w:author="AnnMason" w:date="2021-11-22T09:39:00Z">
        <w:r w:rsidR="00472BA2">
          <w:rPr>
            <w:rFonts w:asciiTheme="majorBidi" w:hAnsiTheme="majorBidi" w:cstheme="majorBidi"/>
            <w:sz w:val="24"/>
            <w:szCs w:val="24"/>
            <w:lang w:val="en-GB"/>
          </w:rPr>
          <w:t>Labelling</w:t>
        </w:r>
      </w:ins>
      <w:r w:rsidRPr="009346A0">
        <w:rPr>
          <w:rFonts w:asciiTheme="majorBidi" w:hAnsiTheme="majorBidi" w:cstheme="majorBidi"/>
          <w:sz w:val="24"/>
          <w:szCs w:val="24"/>
          <w:lang w:val="en-GB"/>
        </w:rPr>
        <w:t xml:space="preserve"> creates conditioning </w:t>
      </w:r>
      <w:ins w:id="338" w:author="AnnMason" w:date="2021-11-26T10:19:00Z">
        <w:r w:rsidR="0072238A">
          <w:rPr>
            <w:rFonts w:asciiTheme="majorBidi" w:hAnsiTheme="majorBidi" w:cstheme="majorBidi"/>
            <w:sz w:val="24"/>
            <w:szCs w:val="24"/>
            <w:lang w:val="en-GB"/>
          </w:rPr>
          <w:t xml:space="preserve">through </w:t>
        </w:r>
      </w:ins>
      <w:del w:id="339" w:author="AnnMason" w:date="2021-11-26T10:19:00Z">
        <w:r w:rsidR="00EB0048" w:rsidRPr="009346A0" w:rsidDel="0072238A">
          <w:rPr>
            <w:rFonts w:asciiTheme="majorBidi" w:hAnsiTheme="majorBidi" w:cstheme="majorBidi"/>
            <w:sz w:val="24"/>
            <w:szCs w:val="24"/>
            <w:lang w:val="en-GB"/>
          </w:rPr>
          <w:delText xml:space="preserve">by means of </w:delText>
        </w:r>
      </w:del>
      <w:r w:rsidRPr="009346A0">
        <w:rPr>
          <w:rFonts w:asciiTheme="majorBidi" w:hAnsiTheme="majorBidi" w:cstheme="majorBidi"/>
          <w:sz w:val="24"/>
          <w:szCs w:val="24"/>
          <w:lang w:val="en-GB"/>
        </w:rPr>
        <w:t>differentiation, inclusion and exclusion, stereotypes</w:t>
      </w:r>
      <w:del w:id="340" w:author="AnnMason" w:date="2021-11-22T10:22:00Z">
        <w:r w:rsidR="00EB0048" w:rsidRPr="009346A0" w:rsidDel="00BC6C9C">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control mechanisms. </w:t>
      </w:r>
      <w:del w:id="341" w:author="AnnMason" w:date="2021-11-26T10:19:00Z">
        <w:r w:rsidRPr="009346A0" w:rsidDel="0072238A">
          <w:rPr>
            <w:rFonts w:asciiTheme="majorBidi" w:hAnsiTheme="majorBidi" w:cstheme="majorBidi"/>
            <w:sz w:val="24"/>
            <w:szCs w:val="24"/>
            <w:lang w:val="en-GB"/>
          </w:rPr>
          <w:delText xml:space="preserve">By their very nature, </w:delText>
        </w:r>
      </w:del>
      <w:ins w:id="342" w:author="AnnMason" w:date="2021-11-26T10:19:00Z">
        <w:r w:rsidR="0072238A">
          <w:rPr>
            <w:rFonts w:asciiTheme="majorBidi" w:hAnsiTheme="majorBidi" w:cstheme="majorBidi"/>
            <w:sz w:val="24"/>
            <w:szCs w:val="24"/>
            <w:lang w:val="en-GB"/>
          </w:rPr>
          <w:t>A</w:t>
        </w:r>
      </w:ins>
      <w:del w:id="343" w:author="AnnMason" w:date="2021-11-26T10:19:00Z">
        <w:r w:rsidRPr="009346A0" w:rsidDel="0072238A">
          <w:rPr>
            <w:rFonts w:asciiTheme="majorBidi" w:hAnsiTheme="majorBidi" w:cstheme="majorBidi"/>
            <w:sz w:val="24"/>
            <w:szCs w:val="24"/>
            <w:lang w:val="en-GB"/>
          </w:rPr>
          <w:delText>a</w:delText>
        </w:r>
      </w:del>
      <w:r w:rsidRPr="009346A0">
        <w:rPr>
          <w:rFonts w:asciiTheme="majorBidi" w:hAnsiTheme="majorBidi" w:cstheme="majorBidi"/>
          <w:sz w:val="24"/>
          <w:szCs w:val="24"/>
          <w:lang w:val="en-GB"/>
        </w:rPr>
        <w:t xml:space="preserve">ll </w:t>
      </w:r>
      <w:del w:id="344" w:author="AnnMason" w:date="2021-11-22T10:22:00Z">
        <w:r w:rsidR="00EB0048" w:rsidRPr="009346A0" w:rsidDel="00BC6C9C">
          <w:rPr>
            <w:rFonts w:asciiTheme="majorBidi" w:hAnsiTheme="majorBidi" w:cstheme="majorBidi"/>
            <w:sz w:val="24"/>
            <w:szCs w:val="24"/>
            <w:lang w:val="en-GB"/>
          </w:rPr>
          <w:delText xml:space="preserve">of </w:delText>
        </w:r>
      </w:del>
      <w:r w:rsidRPr="009346A0">
        <w:rPr>
          <w:rFonts w:asciiTheme="majorBidi" w:hAnsiTheme="majorBidi" w:cstheme="majorBidi"/>
          <w:sz w:val="24"/>
          <w:szCs w:val="24"/>
          <w:lang w:val="en-GB"/>
        </w:rPr>
        <w:t xml:space="preserve">these </w:t>
      </w:r>
      <w:r w:rsidR="00EB0048" w:rsidRPr="009346A0">
        <w:rPr>
          <w:rFonts w:asciiTheme="majorBidi" w:hAnsiTheme="majorBidi" w:cstheme="majorBidi"/>
          <w:sz w:val="24"/>
          <w:szCs w:val="24"/>
          <w:lang w:val="en-GB"/>
        </w:rPr>
        <w:t xml:space="preserve">mechanisms </w:t>
      </w:r>
      <w:r w:rsidRPr="009346A0">
        <w:rPr>
          <w:rFonts w:asciiTheme="majorBidi" w:hAnsiTheme="majorBidi" w:cstheme="majorBidi"/>
          <w:sz w:val="24"/>
          <w:szCs w:val="24"/>
          <w:lang w:val="en-GB"/>
        </w:rPr>
        <w:t>are dynamic</w:t>
      </w:r>
      <w:r w:rsidR="00244526" w:rsidRPr="009346A0">
        <w:rPr>
          <w:rFonts w:asciiTheme="majorBidi" w:hAnsiTheme="majorBidi" w:cstheme="majorBidi"/>
          <w:sz w:val="24"/>
          <w:szCs w:val="24"/>
          <w:lang w:val="en-GB"/>
        </w:rPr>
        <w:t xml:space="preserve"> and particular</w:t>
      </w:r>
      <w:r w:rsidR="002F5C37" w:rsidRPr="009346A0">
        <w:rPr>
          <w:rFonts w:asciiTheme="majorBidi" w:hAnsiTheme="majorBidi" w:cstheme="majorBidi"/>
          <w:sz w:val="24"/>
          <w:szCs w:val="24"/>
          <w:lang w:val="en-GB"/>
        </w:rPr>
        <w:t xml:space="preserve"> (Appelqvist 1999; McAdam 2005)</w:t>
      </w:r>
      <w:r w:rsidR="00E4469C" w:rsidRPr="009346A0">
        <w:rPr>
          <w:rFonts w:asciiTheme="majorBidi" w:hAnsiTheme="majorBidi" w:cstheme="majorBidi"/>
          <w:sz w:val="24"/>
          <w:szCs w:val="24"/>
          <w:lang w:val="en-GB"/>
        </w:rPr>
        <w:t xml:space="preserve">: </w:t>
      </w:r>
      <w:del w:id="345" w:author="AnnMason" w:date="2021-11-26T10:20:00Z">
        <w:r w:rsidRPr="009346A0" w:rsidDel="0072238A">
          <w:rPr>
            <w:rFonts w:asciiTheme="majorBidi" w:hAnsiTheme="majorBidi" w:cstheme="majorBidi"/>
            <w:sz w:val="24"/>
            <w:szCs w:val="24"/>
            <w:lang w:val="en-GB"/>
          </w:rPr>
          <w:delText xml:space="preserve">different </w:delText>
        </w:r>
      </w:del>
      <w:r w:rsidRPr="009346A0">
        <w:rPr>
          <w:rFonts w:asciiTheme="majorBidi" w:hAnsiTheme="majorBidi" w:cstheme="majorBidi"/>
          <w:sz w:val="24"/>
          <w:szCs w:val="24"/>
          <w:lang w:val="en-GB"/>
        </w:rPr>
        <w:t>countries impose different definitions of identity</w:t>
      </w:r>
      <w:r w:rsidR="00AB2C13" w:rsidRPr="009346A0">
        <w:rPr>
          <w:rFonts w:asciiTheme="majorBidi" w:hAnsiTheme="majorBidi" w:cstheme="majorBidi"/>
          <w:sz w:val="24"/>
          <w:szCs w:val="24"/>
          <w:lang w:val="en-GB"/>
        </w:rPr>
        <w:t>,</w:t>
      </w:r>
      <w:r w:rsidR="00EB0048" w:rsidRPr="009346A0">
        <w:rPr>
          <w:rFonts w:asciiTheme="majorBidi" w:hAnsiTheme="majorBidi" w:cstheme="majorBidi"/>
          <w:sz w:val="24"/>
          <w:szCs w:val="24"/>
          <w:lang w:val="en-GB"/>
        </w:rPr>
        <w:t xml:space="preserve"> </w:t>
      </w:r>
      <w:ins w:id="346" w:author="AnnMason" w:date="2021-11-22T10:22:00Z">
        <w:r w:rsidR="00BC6C9C">
          <w:rPr>
            <w:rFonts w:asciiTheme="majorBidi" w:hAnsiTheme="majorBidi" w:cstheme="majorBidi"/>
            <w:sz w:val="24"/>
            <w:szCs w:val="24"/>
            <w:lang w:val="en-GB"/>
          </w:rPr>
          <w:t xml:space="preserve">resulting </w:t>
        </w:r>
      </w:ins>
      <w:del w:id="347" w:author="AnnMason" w:date="2021-11-22T10:22:00Z">
        <w:r w:rsidR="00EB0048" w:rsidRPr="009346A0" w:rsidDel="00BC6C9C">
          <w:rPr>
            <w:rFonts w:asciiTheme="majorBidi" w:hAnsiTheme="majorBidi" w:cstheme="majorBidi"/>
            <w:sz w:val="24"/>
            <w:szCs w:val="24"/>
            <w:lang w:val="en-GB"/>
          </w:rPr>
          <w:delText>which result</w:delText>
        </w:r>
        <w:r w:rsidR="001E2EBC" w:rsidRPr="009346A0" w:rsidDel="00BC6C9C">
          <w:rPr>
            <w:rFonts w:asciiTheme="majorBidi" w:hAnsiTheme="majorBidi" w:cstheme="majorBidi"/>
            <w:sz w:val="24"/>
            <w:szCs w:val="24"/>
            <w:lang w:val="en-GB"/>
          </w:rPr>
          <w:delText>s</w:delText>
        </w:r>
        <w:r w:rsidRPr="009346A0" w:rsidDel="00BC6C9C">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in different rights and obligations (Adelman 1988)</w:t>
      </w:r>
      <w:del w:id="348" w:author="AnnMason" w:date="2021-11-22T10:23:00Z">
        <w:r w:rsidRPr="009346A0" w:rsidDel="00954A02">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ins w:id="349" w:author="AnnMason" w:date="2021-11-22T10:23:00Z">
        <w:r w:rsidR="00954A02">
          <w:rPr>
            <w:rFonts w:asciiTheme="majorBidi" w:hAnsiTheme="majorBidi" w:cstheme="majorBidi"/>
            <w:sz w:val="24"/>
            <w:szCs w:val="24"/>
            <w:lang w:val="en-GB"/>
          </w:rPr>
          <w:t xml:space="preserve">that </w:t>
        </w:r>
      </w:ins>
      <w:del w:id="350" w:author="AnnMason" w:date="2021-11-22T10:23:00Z">
        <w:r w:rsidRPr="009346A0" w:rsidDel="00954A02">
          <w:rPr>
            <w:rFonts w:asciiTheme="majorBidi" w:hAnsiTheme="majorBidi" w:cstheme="majorBidi"/>
            <w:sz w:val="24"/>
            <w:szCs w:val="24"/>
            <w:lang w:val="en-GB"/>
          </w:rPr>
          <w:delText xml:space="preserve">These differences </w:delText>
        </w:r>
      </w:del>
      <w:r w:rsidR="00EB0048" w:rsidRPr="009346A0">
        <w:rPr>
          <w:rFonts w:asciiTheme="majorBidi" w:hAnsiTheme="majorBidi" w:cstheme="majorBidi"/>
          <w:sz w:val="24"/>
          <w:szCs w:val="24"/>
          <w:lang w:val="en-GB"/>
        </w:rPr>
        <w:t xml:space="preserve">become </w:t>
      </w:r>
      <w:ins w:id="351" w:author="AnnMason" w:date="2021-11-26T10:20:00Z">
        <w:r w:rsidR="0072238A">
          <w:rPr>
            <w:rFonts w:asciiTheme="majorBidi" w:hAnsiTheme="majorBidi" w:cstheme="majorBidi"/>
            <w:sz w:val="24"/>
            <w:szCs w:val="24"/>
            <w:lang w:val="en-GB"/>
          </w:rPr>
          <w:t xml:space="preserve">a </w:t>
        </w:r>
      </w:ins>
      <w:del w:id="352" w:author="AnnMason" w:date="2021-11-26T10:20:00Z">
        <w:r w:rsidRPr="009346A0" w:rsidDel="0072238A">
          <w:rPr>
            <w:rFonts w:asciiTheme="majorBidi" w:hAnsiTheme="majorBidi" w:cstheme="majorBidi"/>
            <w:sz w:val="24"/>
            <w:szCs w:val="24"/>
            <w:lang w:val="en-GB"/>
          </w:rPr>
          <w:delText xml:space="preserve">the </w:delText>
        </w:r>
      </w:del>
      <w:r w:rsidRPr="009346A0">
        <w:rPr>
          <w:rFonts w:asciiTheme="majorBidi" w:hAnsiTheme="majorBidi" w:cstheme="majorBidi"/>
          <w:sz w:val="24"/>
          <w:szCs w:val="24"/>
          <w:lang w:val="en-GB"/>
        </w:rPr>
        <w:t>source of tension</w:t>
      </w:r>
      <w:del w:id="353" w:author="AnnMason" w:date="2021-11-26T10:20:00Z">
        <w:r w:rsidRPr="009346A0" w:rsidDel="0072238A">
          <w:rPr>
            <w:rFonts w:asciiTheme="majorBidi" w:hAnsiTheme="majorBidi" w:cstheme="majorBidi"/>
            <w:sz w:val="24"/>
            <w:szCs w:val="24"/>
            <w:lang w:val="en-GB"/>
          </w:rPr>
          <w:delText>s</w:delText>
        </w:r>
      </w:del>
      <w:r w:rsidRPr="009346A0">
        <w:rPr>
          <w:rFonts w:asciiTheme="majorBidi" w:hAnsiTheme="majorBidi" w:cstheme="majorBidi"/>
          <w:sz w:val="24"/>
          <w:szCs w:val="24"/>
          <w:lang w:val="en-GB"/>
        </w:rPr>
        <w:t xml:space="preserve"> between </w:t>
      </w:r>
      <w:r w:rsidR="00C57E27" w:rsidRPr="009346A0">
        <w:rPr>
          <w:rFonts w:asciiTheme="majorBidi" w:hAnsiTheme="majorBidi" w:cstheme="majorBidi"/>
          <w:sz w:val="24"/>
          <w:szCs w:val="24"/>
          <w:lang w:val="en-GB"/>
        </w:rPr>
        <w:t>how</w:t>
      </w:r>
      <w:r w:rsidR="00EB0048"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newcomers define themselves </w:t>
      </w:r>
      <w:del w:id="354" w:author="AnnMason" w:date="2021-11-26T10:20:00Z">
        <w:r w:rsidRPr="009346A0" w:rsidDel="0072238A">
          <w:rPr>
            <w:rFonts w:asciiTheme="majorBidi" w:hAnsiTheme="majorBidi" w:cstheme="majorBidi"/>
            <w:sz w:val="24"/>
            <w:szCs w:val="24"/>
            <w:lang w:val="en-GB"/>
          </w:rPr>
          <w:delText xml:space="preserve">and their needs </w:delText>
        </w:r>
      </w:del>
      <w:r w:rsidRPr="009346A0">
        <w:rPr>
          <w:rFonts w:asciiTheme="majorBidi" w:hAnsiTheme="majorBidi" w:cstheme="majorBidi"/>
          <w:sz w:val="24"/>
          <w:szCs w:val="24"/>
          <w:lang w:val="en-GB"/>
        </w:rPr>
        <w:t>and the definitions</w:t>
      </w:r>
      <w:r w:rsidR="00D84C86" w:rsidRPr="009346A0" w:rsidDel="00D84C86">
        <w:rPr>
          <w:rFonts w:asciiTheme="majorBidi" w:hAnsiTheme="majorBidi" w:cstheme="majorBidi"/>
          <w:sz w:val="24"/>
          <w:szCs w:val="24"/>
          <w:lang w:val="en-GB"/>
        </w:rPr>
        <w:t xml:space="preserve"> </w:t>
      </w:r>
      <w:r w:rsidR="0049554D" w:rsidRPr="009346A0">
        <w:rPr>
          <w:rFonts w:asciiTheme="majorBidi" w:hAnsiTheme="majorBidi" w:cstheme="majorBidi"/>
          <w:sz w:val="24"/>
          <w:szCs w:val="24"/>
          <w:lang w:val="en-GB"/>
        </w:rPr>
        <w:t>imposed</w:t>
      </w:r>
      <w:r w:rsidR="00E2173A" w:rsidRPr="009346A0">
        <w:rPr>
          <w:rFonts w:asciiTheme="majorBidi" w:hAnsiTheme="majorBidi" w:cstheme="majorBidi"/>
          <w:sz w:val="24"/>
          <w:szCs w:val="24"/>
          <w:lang w:val="en-GB"/>
        </w:rPr>
        <w:t xml:space="preserve"> by </w:t>
      </w:r>
      <w:r w:rsidR="0031176C" w:rsidRPr="009346A0">
        <w:rPr>
          <w:rFonts w:asciiTheme="majorBidi" w:hAnsiTheme="majorBidi" w:cstheme="majorBidi"/>
          <w:sz w:val="24"/>
          <w:szCs w:val="24"/>
          <w:lang w:val="en-GB"/>
        </w:rPr>
        <w:t>the</w:t>
      </w:r>
      <w:r w:rsidRPr="009346A0">
        <w:rPr>
          <w:rFonts w:asciiTheme="majorBidi" w:hAnsiTheme="majorBidi" w:cstheme="majorBidi"/>
          <w:sz w:val="24"/>
          <w:szCs w:val="24"/>
          <w:lang w:val="en-GB"/>
        </w:rPr>
        <w:t xml:space="preserve"> </w:t>
      </w:r>
      <w:ins w:id="355" w:author="AnnMason" w:date="2021-11-22T10:23:00Z">
        <w:r w:rsidR="00954A02">
          <w:rPr>
            <w:rFonts w:asciiTheme="majorBidi" w:hAnsiTheme="majorBidi" w:cstheme="majorBidi"/>
            <w:sz w:val="24"/>
            <w:szCs w:val="24"/>
            <w:lang w:val="en-GB"/>
          </w:rPr>
          <w:t xml:space="preserve">host </w:t>
        </w:r>
      </w:ins>
      <w:del w:id="356" w:author="AnnMason" w:date="2021-11-22T10:23:00Z">
        <w:r w:rsidRPr="009346A0" w:rsidDel="00954A02">
          <w:rPr>
            <w:rFonts w:asciiTheme="majorBidi" w:hAnsiTheme="majorBidi" w:cstheme="majorBidi"/>
            <w:sz w:val="24"/>
            <w:szCs w:val="24"/>
            <w:lang w:val="en-GB"/>
          </w:rPr>
          <w:delText xml:space="preserve">sovereign </w:delText>
        </w:r>
      </w:del>
      <w:r w:rsidRPr="009346A0">
        <w:rPr>
          <w:rFonts w:asciiTheme="majorBidi" w:hAnsiTheme="majorBidi" w:cstheme="majorBidi"/>
          <w:sz w:val="24"/>
          <w:szCs w:val="24"/>
          <w:lang w:val="en-GB"/>
        </w:rPr>
        <w:t>state</w:t>
      </w:r>
      <w:r w:rsidR="0031176C"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(Harrell-Bond 1986; </w:t>
      </w:r>
      <w:r w:rsidR="00D64EE4" w:rsidRPr="009346A0">
        <w:rPr>
          <w:rFonts w:asciiTheme="majorBidi" w:hAnsiTheme="majorBidi" w:cstheme="majorBidi"/>
          <w:sz w:val="24"/>
          <w:szCs w:val="24"/>
          <w:lang w:val="en-GB"/>
        </w:rPr>
        <w:t xml:space="preserve">Jenkins 1994; </w:t>
      </w:r>
      <w:r w:rsidRPr="009346A0">
        <w:rPr>
          <w:rFonts w:asciiTheme="majorBidi" w:hAnsiTheme="majorBidi" w:cstheme="majorBidi"/>
          <w:sz w:val="24"/>
          <w:szCs w:val="24"/>
          <w:lang w:val="en-GB"/>
        </w:rPr>
        <w:t>Mazu</w:t>
      </w:r>
      <w:r w:rsidR="00D64EE4" w:rsidRPr="009346A0">
        <w:rPr>
          <w:rFonts w:asciiTheme="majorBidi" w:hAnsiTheme="majorBidi" w:cstheme="majorBidi"/>
          <w:sz w:val="24"/>
          <w:szCs w:val="24"/>
          <w:lang w:val="en-GB"/>
        </w:rPr>
        <w:t xml:space="preserve"> 1986;</w:t>
      </w:r>
      <w:r w:rsidR="009E2803" w:rsidRPr="009346A0">
        <w:rPr>
          <w:rFonts w:asciiTheme="majorBidi" w:hAnsiTheme="majorBidi" w:cstheme="majorBidi"/>
          <w:sz w:val="24"/>
          <w:szCs w:val="24"/>
          <w:lang w:val="en-GB"/>
        </w:rPr>
        <w:t xml:space="preserve"> Peterson 19</w:t>
      </w:r>
      <w:r w:rsidR="00F9514E" w:rsidRPr="009346A0">
        <w:rPr>
          <w:rFonts w:asciiTheme="majorBidi" w:hAnsiTheme="majorBidi" w:cstheme="majorBidi"/>
          <w:sz w:val="24"/>
          <w:szCs w:val="24"/>
          <w:lang w:val="en-GB"/>
        </w:rPr>
        <w:t>58</w:t>
      </w:r>
      <w:r w:rsidR="002745BD" w:rsidRPr="009346A0">
        <w:rPr>
          <w:rFonts w:asciiTheme="majorBidi" w:hAnsiTheme="majorBidi" w:cstheme="majorBidi"/>
          <w:sz w:val="24"/>
          <w:szCs w:val="24"/>
          <w:lang w:val="en-GB"/>
        </w:rPr>
        <w:t>;</w:t>
      </w:r>
      <w:r w:rsidR="005D7031" w:rsidRPr="009346A0">
        <w:rPr>
          <w:rFonts w:asciiTheme="majorBidi" w:hAnsiTheme="majorBidi" w:cstheme="majorBidi"/>
          <w:sz w:val="24"/>
          <w:szCs w:val="24"/>
          <w:lang w:val="en-GB"/>
        </w:rPr>
        <w:t xml:space="preserve"> Robertson, 2015;</w:t>
      </w:r>
      <w:r w:rsidR="009E2803" w:rsidRPr="009346A0">
        <w:rPr>
          <w:rFonts w:asciiTheme="majorBidi" w:hAnsiTheme="majorBidi" w:cstheme="majorBidi"/>
          <w:sz w:val="24"/>
          <w:szCs w:val="24"/>
          <w:lang w:val="en-GB"/>
        </w:rPr>
        <w:t xml:space="preserve"> </w:t>
      </w:r>
      <w:r w:rsidR="00D64EE4" w:rsidRPr="009346A0">
        <w:rPr>
          <w:rFonts w:asciiTheme="majorBidi" w:hAnsiTheme="majorBidi" w:cstheme="majorBidi"/>
          <w:sz w:val="24"/>
          <w:szCs w:val="24"/>
          <w:lang w:val="en-GB"/>
        </w:rPr>
        <w:t>Zetter 1991</w:t>
      </w:r>
      <w:r w:rsidRPr="009346A0">
        <w:rPr>
          <w:rFonts w:asciiTheme="majorBidi" w:hAnsiTheme="majorBidi" w:cstheme="majorBidi"/>
          <w:sz w:val="24"/>
          <w:szCs w:val="24"/>
          <w:lang w:val="en-GB"/>
        </w:rPr>
        <w:t xml:space="preserve">). </w:t>
      </w:r>
    </w:p>
    <w:p w14:paraId="008939FD" w14:textId="4C59239D" w:rsidR="000758E9" w:rsidRPr="009346A0" w:rsidRDefault="000758E9" w:rsidP="009A7F24">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bureaucratic and political systems that label and categorize people and communities are inflexible, while the everyday activities and lives of </w:t>
      </w:r>
      <w:del w:id="357" w:author="AnnMason" w:date="2021-11-22T10:24:00Z">
        <w:r w:rsidRPr="009346A0" w:rsidDel="00954A02">
          <w:rPr>
            <w:rFonts w:asciiTheme="majorBidi" w:hAnsiTheme="majorBidi" w:cstheme="majorBidi"/>
            <w:sz w:val="24"/>
            <w:szCs w:val="24"/>
            <w:lang w:val="en-GB"/>
          </w:rPr>
          <w:delText xml:space="preserve">flesh and-blood </w:delText>
        </w:r>
      </w:del>
      <w:r w:rsidRPr="009346A0">
        <w:rPr>
          <w:rFonts w:asciiTheme="majorBidi" w:hAnsiTheme="majorBidi" w:cstheme="majorBidi"/>
          <w:sz w:val="24"/>
          <w:szCs w:val="24"/>
          <w:lang w:val="en-GB"/>
        </w:rPr>
        <w:t xml:space="preserve">newcomers are characterized by sociological blurring. Categories have always been an essential tool of political power, the logic of </w:t>
      </w:r>
      <w:ins w:id="358" w:author="AnnMason" w:date="2021-11-22T10:24:00Z">
        <w:r w:rsidR="00954A02">
          <w:rPr>
            <w:rFonts w:asciiTheme="majorBidi" w:hAnsiTheme="majorBidi" w:cstheme="majorBidi"/>
            <w:sz w:val="24"/>
            <w:szCs w:val="24"/>
            <w:lang w:val="en-GB"/>
          </w:rPr>
          <w:t>the</w:t>
        </w:r>
      </w:ins>
      <w:del w:id="359" w:author="AnnMason" w:date="2021-11-22T10:24:00Z">
        <w:r w:rsidRPr="009346A0" w:rsidDel="00954A02">
          <w:rPr>
            <w:rFonts w:asciiTheme="majorBidi" w:hAnsiTheme="majorBidi" w:cstheme="majorBidi"/>
            <w:sz w:val="24"/>
            <w:szCs w:val="24"/>
            <w:lang w:val="en-GB"/>
          </w:rPr>
          <w:delText>he</w:delText>
        </w:r>
      </w:del>
      <w:r w:rsidRPr="009346A0">
        <w:rPr>
          <w:rFonts w:asciiTheme="majorBidi" w:hAnsiTheme="majorBidi" w:cstheme="majorBidi"/>
          <w:sz w:val="24"/>
          <w:szCs w:val="24"/>
          <w:lang w:val="en-GB"/>
        </w:rPr>
        <w:t xml:space="preserve"> état civil that Foucault was particularly critical of. </w:t>
      </w:r>
      <w:del w:id="360" w:author="AnnMason" w:date="2021-11-22T10:24:00Z">
        <w:r w:rsidRPr="009346A0" w:rsidDel="00954A02">
          <w:rPr>
            <w:rFonts w:asciiTheme="majorBidi" w:hAnsiTheme="majorBidi" w:cstheme="majorBidi"/>
            <w:sz w:val="24"/>
            <w:szCs w:val="24"/>
            <w:lang w:val="en-GB"/>
          </w:rPr>
          <w:delText>t</w:delText>
        </w:r>
      </w:del>
      <w:del w:id="361" w:author="AnnMason" w:date="2021-11-26T10:21:00Z">
        <w:r w:rsidRPr="009346A0" w:rsidDel="0072238A">
          <w:rPr>
            <w:rFonts w:asciiTheme="majorBidi" w:hAnsiTheme="majorBidi" w:cstheme="majorBidi"/>
            <w:sz w:val="24"/>
            <w:szCs w:val="24"/>
            <w:lang w:val="en-GB"/>
          </w:rPr>
          <w:delText xml:space="preserve">he </w:delText>
        </w:r>
      </w:del>
      <w:del w:id="362" w:author="AnnMason" w:date="2021-11-22T10:25:00Z">
        <w:r w:rsidRPr="009346A0" w:rsidDel="00954A02">
          <w:rPr>
            <w:rFonts w:asciiTheme="majorBidi" w:hAnsiTheme="majorBidi" w:cstheme="majorBidi"/>
            <w:sz w:val="24"/>
            <w:szCs w:val="24"/>
            <w:lang w:val="en-GB"/>
          </w:rPr>
          <w:delText xml:space="preserve">classic </w:delText>
        </w:r>
      </w:del>
      <w:del w:id="363" w:author="AnnMason" w:date="2021-11-22T10:24:00Z">
        <w:r w:rsidRPr="009346A0" w:rsidDel="00954A02">
          <w:rPr>
            <w:rFonts w:asciiTheme="majorBidi" w:hAnsiTheme="majorBidi" w:cstheme="majorBidi"/>
            <w:sz w:val="24"/>
            <w:szCs w:val="24"/>
            <w:lang w:val="en-GB"/>
          </w:rPr>
          <w:delText xml:space="preserve">categorzzion </w:delText>
        </w:r>
      </w:del>
      <w:del w:id="364" w:author="AnnMason" w:date="2021-11-26T10:21:00Z">
        <w:r w:rsidRPr="009346A0" w:rsidDel="0072238A">
          <w:rPr>
            <w:rFonts w:asciiTheme="majorBidi" w:hAnsiTheme="majorBidi" w:cstheme="majorBidi"/>
            <w:sz w:val="24"/>
            <w:szCs w:val="24"/>
            <w:lang w:val="en-GB"/>
          </w:rPr>
          <w:delText xml:space="preserve">effect on </w:delText>
        </w:r>
      </w:del>
      <w:ins w:id="365" w:author="AnnMason" w:date="2021-11-26T10:21:00Z">
        <w:r w:rsidR="0072238A">
          <w:rPr>
            <w:rFonts w:asciiTheme="majorBidi" w:hAnsiTheme="majorBidi" w:cstheme="majorBidi"/>
            <w:sz w:val="24"/>
            <w:szCs w:val="24"/>
            <w:lang w:val="en-GB"/>
          </w:rPr>
          <w:t>H</w:t>
        </w:r>
      </w:ins>
      <w:ins w:id="366" w:author="AnnMason" w:date="2021-11-22T10:25:00Z">
        <w:r w:rsidR="00954A02">
          <w:rPr>
            <w:rFonts w:asciiTheme="majorBidi" w:hAnsiTheme="majorBidi" w:cstheme="majorBidi"/>
            <w:sz w:val="24"/>
            <w:szCs w:val="24"/>
            <w:lang w:val="en-GB"/>
          </w:rPr>
          <w:t xml:space="preserve">ow </w:t>
        </w:r>
      </w:ins>
      <w:del w:id="367" w:author="AnnMason" w:date="2021-11-22T10:25:00Z">
        <w:r w:rsidRPr="009346A0" w:rsidDel="00954A02">
          <w:rPr>
            <w:rFonts w:asciiTheme="majorBidi" w:hAnsiTheme="majorBidi" w:cstheme="majorBidi"/>
            <w:sz w:val="24"/>
            <w:szCs w:val="24"/>
            <w:lang w:val="en-GB"/>
          </w:rPr>
          <w:delText xml:space="preserve">the ways in which </w:delText>
        </w:r>
      </w:del>
      <w:r w:rsidRPr="009346A0">
        <w:rPr>
          <w:rFonts w:asciiTheme="majorBidi" w:hAnsiTheme="majorBidi" w:cstheme="majorBidi"/>
          <w:sz w:val="24"/>
          <w:szCs w:val="24"/>
          <w:lang w:val="en-GB"/>
        </w:rPr>
        <w:t xml:space="preserve">migrants are </w:t>
      </w:r>
      <w:ins w:id="368" w:author="AnnMason" w:date="2021-11-26T10:21:00Z">
        <w:r w:rsidR="0072238A">
          <w:rPr>
            <w:rFonts w:asciiTheme="majorBidi" w:hAnsiTheme="majorBidi" w:cstheme="majorBidi"/>
            <w:sz w:val="24"/>
            <w:szCs w:val="24"/>
            <w:lang w:val="en-GB"/>
          </w:rPr>
          <w:t xml:space="preserve">categorized </w:t>
        </w:r>
      </w:ins>
      <w:del w:id="369" w:author="AnnMason" w:date="2021-11-26T10:21:00Z">
        <w:r w:rsidRPr="009346A0" w:rsidDel="0072238A">
          <w:rPr>
            <w:rFonts w:asciiTheme="majorBidi" w:hAnsiTheme="majorBidi" w:cstheme="majorBidi"/>
            <w:sz w:val="24"/>
            <w:szCs w:val="24"/>
            <w:lang w:val="en-GB"/>
          </w:rPr>
          <w:delText xml:space="preserve">assessed </w:delText>
        </w:r>
      </w:del>
      <w:r w:rsidRPr="009346A0">
        <w:rPr>
          <w:rFonts w:asciiTheme="majorBidi" w:hAnsiTheme="majorBidi" w:cstheme="majorBidi"/>
          <w:sz w:val="24"/>
          <w:szCs w:val="24"/>
          <w:lang w:val="en-GB"/>
        </w:rPr>
        <w:t xml:space="preserve">by the state </w:t>
      </w:r>
      <w:del w:id="370" w:author="AnnMason" w:date="2021-11-22T10:25:00Z">
        <w:r w:rsidRPr="009346A0" w:rsidDel="00954A02">
          <w:rPr>
            <w:rFonts w:asciiTheme="majorBidi" w:hAnsiTheme="majorBidi" w:cstheme="majorBidi"/>
            <w:sz w:val="24"/>
            <w:szCs w:val="24"/>
            <w:lang w:val="en-GB"/>
          </w:rPr>
          <w:delText xml:space="preserve">and will </w:delText>
        </w:r>
      </w:del>
      <w:r w:rsidRPr="009346A0">
        <w:rPr>
          <w:rFonts w:asciiTheme="majorBidi" w:hAnsiTheme="majorBidi" w:cstheme="majorBidi"/>
          <w:sz w:val="24"/>
          <w:szCs w:val="24"/>
          <w:lang w:val="en-GB"/>
        </w:rPr>
        <w:t>affect</w:t>
      </w:r>
      <w:ins w:id="371" w:author="AnnMason" w:date="2021-11-22T10:25:00Z">
        <w:r w:rsidR="00954A02">
          <w:rPr>
            <w:rFonts w:asciiTheme="majorBidi" w:hAnsiTheme="majorBidi" w:cstheme="majorBidi"/>
            <w:sz w:val="24"/>
            <w:szCs w:val="24"/>
            <w:lang w:val="en-GB"/>
          </w:rPr>
          <w:t>s</w:t>
        </w:r>
      </w:ins>
      <w:r w:rsidRPr="009346A0">
        <w:rPr>
          <w:rFonts w:asciiTheme="majorBidi" w:hAnsiTheme="majorBidi" w:cstheme="majorBidi"/>
          <w:sz w:val="24"/>
          <w:szCs w:val="24"/>
          <w:lang w:val="en-GB"/>
        </w:rPr>
        <w:t xml:space="preserve"> </w:t>
      </w:r>
      <w:del w:id="372" w:author="AnnMason" w:date="2021-11-22T10:25:00Z">
        <w:r w:rsidRPr="009346A0" w:rsidDel="00954A02">
          <w:rPr>
            <w:rFonts w:asciiTheme="majorBidi" w:hAnsiTheme="majorBidi" w:cstheme="majorBidi"/>
            <w:sz w:val="24"/>
            <w:szCs w:val="24"/>
            <w:lang w:val="en-GB"/>
          </w:rPr>
          <w:delText xml:space="preserve">issues of </w:delText>
        </w:r>
      </w:del>
      <w:r w:rsidRPr="009346A0">
        <w:rPr>
          <w:rFonts w:asciiTheme="majorBidi" w:hAnsiTheme="majorBidi" w:cstheme="majorBidi"/>
          <w:sz w:val="24"/>
          <w:szCs w:val="24"/>
          <w:lang w:val="en-GB"/>
        </w:rPr>
        <w:t>resource distribution, residential location</w:t>
      </w:r>
      <w:ins w:id="373" w:author="AnnMason" w:date="2021-11-22T10:26:00Z">
        <w:r w:rsidR="00954A02">
          <w:rPr>
            <w:rFonts w:asciiTheme="majorBidi" w:hAnsiTheme="majorBidi" w:cstheme="majorBidi"/>
            <w:sz w:val="24"/>
            <w:szCs w:val="24"/>
            <w:lang w:val="en-GB"/>
          </w:rPr>
          <w:t xml:space="preserve"> and</w:t>
        </w:r>
      </w:ins>
      <w:del w:id="374" w:author="AnnMason" w:date="2021-11-22T10:26:00Z">
        <w:r w:rsidRPr="009346A0" w:rsidDel="00954A02">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labour rights</w:t>
      </w:r>
      <w:del w:id="375" w:author="AnnMason" w:date="2021-11-22T10:26:00Z">
        <w:r w:rsidRPr="009346A0" w:rsidDel="00954A02">
          <w:rPr>
            <w:rFonts w:asciiTheme="majorBidi" w:hAnsiTheme="majorBidi" w:cstheme="majorBidi"/>
            <w:sz w:val="24"/>
            <w:szCs w:val="24"/>
            <w:lang w:val="en-GB"/>
          </w:rPr>
          <w:delText xml:space="preserve"> and ultimately for the most serious</w:delText>
        </w:r>
      </w:del>
      <w:r w:rsidRPr="009346A0">
        <w:rPr>
          <w:rFonts w:asciiTheme="majorBidi" w:hAnsiTheme="majorBidi" w:cstheme="majorBidi"/>
          <w:sz w:val="24"/>
          <w:szCs w:val="24"/>
          <w:lang w:val="en-GB"/>
        </w:rPr>
        <w:t xml:space="preserve">. </w:t>
      </w:r>
      <w:del w:id="376" w:author="AnnMason" w:date="2021-11-22T10:26:00Z">
        <w:r w:rsidRPr="009346A0" w:rsidDel="00954A02">
          <w:rPr>
            <w:rFonts w:asciiTheme="majorBidi" w:hAnsiTheme="majorBidi" w:cstheme="majorBidi"/>
            <w:sz w:val="24"/>
            <w:szCs w:val="24"/>
            <w:lang w:val="en-GB"/>
          </w:rPr>
          <w:delText xml:space="preserve">The main reason is that </w:delText>
        </w:r>
      </w:del>
      <w:del w:id="377" w:author="AnnMason" w:date="2021-11-22T10:27:00Z">
        <w:r w:rsidRPr="009346A0" w:rsidDel="00954A02">
          <w:rPr>
            <w:rFonts w:asciiTheme="majorBidi" w:hAnsiTheme="majorBidi" w:cstheme="majorBidi"/>
            <w:sz w:val="24"/>
            <w:szCs w:val="24"/>
            <w:lang w:val="en-GB"/>
          </w:rPr>
          <w:delText>a</w:delText>
        </w:r>
      </w:del>
      <w:del w:id="378" w:author="AnnMason" w:date="2021-11-26T10:22:00Z">
        <w:r w:rsidRPr="009346A0" w:rsidDel="0072238A">
          <w:rPr>
            <w:rFonts w:asciiTheme="majorBidi" w:hAnsiTheme="majorBidi" w:cstheme="majorBidi"/>
            <w:sz w:val="24"/>
            <w:szCs w:val="24"/>
            <w:lang w:val="en-GB"/>
          </w:rPr>
          <w:delText xml:space="preserve">lthough they </w:delText>
        </w:r>
      </w:del>
      <w:del w:id="379" w:author="AnnMason" w:date="2021-11-22T10:27:00Z">
        <w:r w:rsidRPr="009346A0" w:rsidDel="00954A02">
          <w:rPr>
            <w:rFonts w:asciiTheme="majorBidi" w:hAnsiTheme="majorBidi" w:cstheme="majorBidi"/>
            <w:sz w:val="24"/>
            <w:szCs w:val="24"/>
            <w:lang w:val="en-GB"/>
          </w:rPr>
          <w:delText xml:space="preserve">might </w:delText>
        </w:r>
      </w:del>
      <w:del w:id="380" w:author="AnnMason" w:date="2021-11-26T10:22:00Z">
        <w:r w:rsidRPr="009346A0" w:rsidDel="0072238A">
          <w:rPr>
            <w:rFonts w:asciiTheme="majorBidi" w:hAnsiTheme="majorBidi" w:cstheme="majorBidi"/>
            <w:sz w:val="24"/>
            <w:szCs w:val="24"/>
            <w:lang w:val="en-GB"/>
          </w:rPr>
          <w:delText xml:space="preserve">have little sociological value, </w:delText>
        </w:r>
      </w:del>
      <w:del w:id="381" w:author="AnnMason" w:date="2021-11-22T10:27:00Z">
        <w:r w:rsidRPr="009346A0" w:rsidDel="00954A02">
          <w:rPr>
            <w:rFonts w:asciiTheme="majorBidi" w:hAnsiTheme="majorBidi" w:cstheme="majorBidi"/>
            <w:sz w:val="24"/>
            <w:szCs w:val="24"/>
            <w:lang w:val="en-GB"/>
          </w:rPr>
          <w:delText xml:space="preserve">we have </w:delText>
        </w:r>
        <w:r w:rsidRPr="009346A0" w:rsidDel="00954A02">
          <w:rPr>
            <w:rFonts w:asciiTheme="majorBidi" w:hAnsiTheme="majorBidi" w:cstheme="majorBidi"/>
            <w:sz w:val="24"/>
            <w:szCs w:val="24"/>
            <w:lang w:val="en-GB"/>
          </w:rPr>
          <w:lastRenderedPageBreak/>
          <w:delText xml:space="preserve">seen that </w:delText>
        </w:r>
      </w:del>
      <w:ins w:id="382" w:author="AnnMason" w:date="2021-11-26T10:22:00Z">
        <w:r w:rsidR="0072238A">
          <w:rPr>
            <w:rFonts w:asciiTheme="majorBidi" w:hAnsiTheme="majorBidi" w:cstheme="majorBidi"/>
            <w:sz w:val="24"/>
            <w:szCs w:val="24"/>
            <w:lang w:val="en-GB"/>
          </w:rPr>
          <w:t>T</w:t>
        </w:r>
      </w:ins>
      <w:del w:id="383" w:author="AnnMason" w:date="2021-11-26T10:22:00Z">
        <w:r w:rsidRPr="009346A0" w:rsidDel="0072238A">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he use of such categories in offi</w:t>
      </w:r>
      <w:del w:id="384" w:author="AnnMason" w:date="2021-11-22T10:27:00Z">
        <w:r w:rsidRPr="009346A0" w:rsidDel="00954A02">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cial discourse</w:t>
      </w:r>
      <w:del w:id="385" w:author="AnnMason" w:date="2021-11-22T10:27:00Z">
        <w:r w:rsidRPr="009346A0" w:rsidDel="00954A02">
          <w:rPr>
            <w:rFonts w:asciiTheme="majorBidi" w:hAnsiTheme="majorBidi" w:cstheme="majorBidi"/>
            <w:sz w:val="24"/>
            <w:szCs w:val="24"/>
            <w:lang w:val="en-GB"/>
          </w:rPr>
          <w:delText>s</w:delText>
        </w:r>
      </w:del>
      <w:r w:rsidRPr="009346A0">
        <w:rPr>
          <w:rFonts w:asciiTheme="majorBidi" w:hAnsiTheme="majorBidi" w:cstheme="majorBidi"/>
          <w:sz w:val="24"/>
          <w:szCs w:val="24"/>
          <w:lang w:val="en-GB"/>
        </w:rPr>
        <w:t xml:space="preserve"> </w:t>
      </w:r>
      <w:ins w:id="386" w:author="AnnMason" w:date="2021-11-22T10:27:00Z">
        <w:r w:rsidR="00954A02">
          <w:rPr>
            <w:rFonts w:asciiTheme="majorBidi" w:hAnsiTheme="majorBidi" w:cstheme="majorBidi"/>
            <w:sz w:val="24"/>
            <w:szCs w:val="24"/>
            <w:lang w:val="en-GB"/>
          </w:rPr>
          <w:t xml:space="preserve">has </w:t>
        </w:r>
      </w:ins>
      <w:del w:id="387" w:author="AnnMason" w:date="2021-11-22T10:27:00Z">
        <w:r w:rsidRPr="009346A0" w:rsidDel="00954A02">
          <w:rPr>
            <w:rFonts w:asciiTheme="majorBidi" w:hAnsiTheme="majorBidi" w:cstheme="majorBidi"/>
            <w:sz w:val="24"/>
            <w:szCs w:val="24"/>
            <w:lang w:val="en-GB"/>
          </w:rPr>
          <w:delText xml:space="preserve">does have </w:delText>
        </w:r>
      </w:del>
      <w:r w:rsidRPr="009346A0">
        <w:rPr>
          <w:rFonts w:asciiTheme="majorBidi" w:hAnsiTheme="majorBidi" w:cstheme="majorBidi"/>
          <w:sz w:val="24"/>
          <w:szCs w:val="24"/>
          <w:lang w:val="en-GB"/>
        </w:rPr>
        <w:t>an impact not only on public perceptions of migratory phenomena</w:t>
      </w:r>
      <w:del w:id="388" w:author="AnnMason" w:date="2021-11-26T11:56:00Z">
        <w:r w:rsidRPr="009346A0" w:rsidDel="00B73DF7">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but also on </w:t>
      </w:r>
      <w:ins w:id="389" w:author="AnnMason" w:date="2021-11-22T10:27:00Z">
        <w:r w:rsidR="00954A02">
          <w:rPr>
            <w:rFonts w:asciiTheme="majorBidi" w:hAnsiTheme="majorBidi" w:cstheme="majorBidi"/>
            <w:sz w:val="24"/>
            <w:szCs w:val="24"/>
            <w:lang w:val="en-GB"/>
          </w:rPr>
          <w:t xml:space="preserve">the </w:t>
        </w:r>
      </w:ins>
      <w:del w:id="390" w:author="AnnMason" w:date="2021-11-22T10:27:00Z">
        <w:r w:rsidRPr="009346A0" w:rsidDel="00954A02">
          <w:rPr>
            <w:rFonts w:asciiTheme="majorBidi" w:hAnsiTheme="majorBidi" w:cstheme="majorBidi"/>
            <w:sz w:val="24"/>
            <w:szCs w:val="24"/>
            <w:lang w:val="en-GB"/>
          </w:rPr>
          <w:delText xml:space="preserve">real </w:delText>
        </w:r>
      </w:del>
      <w:r w:rsidRPr="009346A0">
        <w:rPr>
          <w:rFonts w:asciiTheme="majorBidi" w:hAnsiTheme="majorBidi" w:cstheme="majorBidi"/>
          <w:sz w:val="24"/>
          <w:szCs w:val="24"/>
          <w:lang w:val="en-GB"/>
        </w:rPr>
        <w:t xml:space="preserve">lives of migrants through enforcement of </w:t>
      </w:r>
      <w:del w:id="391" w:author="AnnMason" w:date="2021-11-22T10:27:00Z">
        <w:r w:rsidRPr="009346A0" w:rsidDel="00954A02">
          <w:rPr>
            <w:rFonts w:asciiTheme="majorBidi" w:hAnsiTheme="majorBidi" w:cstheme="majorBidi"/>
            <w:sz w:val="24"/>
            <w:szCs w:val="24"/>
            <w:lang w:val="en-GB"/>
          </w:rPr>
          <w:delText xml:space="preserve">state </w:delText>
        </w:r>
      </w:del>
      <w:r w:rsidRPr="009346A0">
        <w:rPr>
          <w:rFonts w:asciiTheme="majorBidi" w:hAnsiTheme="majorBidi" w:cstheme="majorBidi"/>
          <w:sz w:val="24"/>
          <w:szCs w:val="24"/>
          <w:lang w:val="en-GB"/>
        </w:rPr>
        <w:t xml:space="preserve">policies </w:t>
      </w:r>
      <w:ins w:id="392" w:author="AnnMason" w:date="2021-11-22T10:28:00Z">
        <w:r w:rsidR="00954A02">
          <w:rPr>
            <w:rFonts w:asciiTheme="majorBidi" w:hAnsiTheme="majorBidi" w:cstheme="majorBidi"/>
            <w:sz w:val="24"/>
            <w:szCs w:val="24"/>
            <w:lang w:val="en-GB"/>
          </w:rPr>
          <w:t xml:space="preserve">related to </w:t>
        </w:r>
      </w:ins>
      <w:del w:id="393" w:author="AnnMason" w:date="2021-11-22T10:28:00Z">
        <w:r w:rsidRPr="009346A0" w:rsidDel="00954A02">
          <w:rPr>
            <w:rFonts w:asciiTheme="majorBidi" w:hAnsiTheme="majorBidi" w:cstheme="majorBidi"/>
            <w:sz w:val="24"/>
            <w:szCs w:val="24"/>
            <w:lang w:val="en-GB"/>
          </w:rPr>
          <w:delText xml:space="preserve">questions such as </w:delText>
        </w:r>
      </w:del>
      <w:r w:rsidRPr="009346A0">
        <w:rPr>
          <w:rFonts w:asciiTheme="majorBidi" w:hAnsiTheme="majorBidi" w:cstheme="majorBidi"/>
          <w:sz w:val="24"/>
          <w:szCs w:val="24"/>
          <w:lang w:val="en-GB"/>
        </w:rPr>
        <w:t>refugee status</w:t>
      </w:r>
      <w:del w:id="394" w:author="AnnMason" w:date="2021-11-22T10:28:00Z">
        <w:r w:rsidRPr="009346A0" w:rsidDel="00954A02">
          <w:rPr>
            <w:rFonts w:asciiTheme="majorBidi" w:hAnsiTheme="majorBidi" w:cstheme="majorBidi"/>
            <w:sz w:val="24"/>
            <w:szCs w:val="24"/>
            <w:lang w:val="en-GB"/>
          </w:rPr>
          <w:delText xml:space="preserve"> determination</w:delText>
        </w:r>
      </w:del>
      <w:r w:rsidRPr="009346A0">
        <w:rPr>
          <w:rFonts w:asciiTheme="majorBidi" w:hAnsiTheme="majorBidi" w:cstheme="majorBidi"/>
          <w:sz w:val="24"/>
          <w:szCs w:val="24"/>
          <w:lang w:val="en-GB"/>
        </w:rPr>
        <w:t xml:space="preserve">, life </w:t>
      </w:r>
      <w:ins w:id="395" w:author="AnnMason" w:date="2021-11-22T10:28:00Z">
        <w:r w:rsidR="00954A02">
          <w:rPr>
            <w:rFonts w:asciiTheme="majorBidi" w:hAnsiTheme="majorBidi" w:cstheme="majorBidi"/>
            <w:sz w:val="24"/>
            <w:szCs w:val="24"/>
            <w:lang w:val="en-GB"/>
          </w:rPr>
          <w:t>and</w:t>
        </w:r>
      </w:ins>
      <w:del w:id="396" w:author="AnnMason" w:date="2021-11-22T10:28:00Z">
        <w:r w:rsidRPr="009346A0" w:rsidDel="00954A02">
          <w:rPr>
            <w:rFonts w:asciiTheme="majorBidi" w:hAnsiTheme="majorBidi" w:cstheme="majorBidi"/>
            <w:sz w:val="24"/>
            <w:szCs w:val="24"/>
            <w:lang w:val="en-GB"/>
          </w:rPr>
          <w:delText>or</w:delText>
        </w:r>
      </w:del>
      <w:r w:rsidRPr="009346A0">
        <w:rPr>
          <w:rFonts w:asciiTheme="majorBidi" w:hAnsiTheme="majorBidi" w:cstheme="majorBidi"/>
          <w:sz w:val="24"/>
          <w:szCs w:val="24"/>
          <w:lang w:val="en-GB"/>
        </w:rPr>
        <w:t xml:space="preserve"> death</w:t>
      </w:r>
      <w:ins w:id="397" w:author="AnnMason" w:date="2021-11-26T11:56:00Z">
        <w:r w:rsidR="00B73DF7">
          <w:rPr>
            <w:rFonts w:asciiTheme="majorBidi" w:hAnsiTheme="majorBidi" w:cstheme="majorBidi"/>
            <w:sz w:val="24"/>
            <w:szCs w:val="24"/>
            <w:lang w:val="en-GB"/>
          </w:rPr>
          <w:t xml:space="preserve"> </w:t>
        </w:r>
      </w:ins>
      <w:del w:id="398" w:author="AnnMason" w:date="2021-11-26T11:56:00Z">
        <w:r w:rsidRPr="009346A0" w:rsidDel="00B73DF7">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w:t>
      </w:r>
      <w:commentRangeStart w:id="399"/>
      <w:del w:id="400" w:author="AnnMason" w:date="2021-11-22T10:28:00Z">
        <w:r w:rsidRPr="009346A0" w:rsidDel="00954A02">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Collyer1</w:t>
      </w:r>
      <w:commentRangeEnd w:id="399"/>
      <w:r w:rsidR="00954A02">
        <w:rPr>
          <w:rStyle w:val="CommentReference"/>
          <w:rFonts w:ascii="Arial" w:eastAsiaTheme="minorEastAsia" w:hAnsi="Arial" w:cs="Arial"/>
          <w:lang w:eastAsia="en-GB"/>
        </w:rPr>
        <w:commentReference w:id="399"/>
      </w:r>
      <w:r w:rsidRPr="009346A0">
        <w:rPr>
          <w:rFonts w:asciiTheme="majorBidi" w:hAnsiTheme="majorBidi" w:cstheme="majorBidi"/>
          <w:sz w:val="24"/>
          <w:szCs w:val="24"/>
          <w:lang w:val="en-GB"/>
        </w:rPr>
        <w:t xml:space="preserve"> and De Haas 2012; Kemp and Yona 2008)</w:t>
      </w:r>
    </w:p>
    <w:p w14:paraId="1F2065CE" w14:textId="083CFC5F" w:rsidR="002F5C37" w:rsidRPr="009346A0" w:rsidDel="00243745" w:rsidRDefault="00954A02">
      <w:pPr>
        <w:bidi w:val="0"/>
        <w:spacing w:after="0" w:line="480" w:lineRule="auto"/>
        <w:ind w:firstLine="720"/>
        <w:rPr>
          <w:del w:id="401" w:author="AnnMason" w:date="2021-11-22T10:41:00Z"/>
          <w:rFonts w:asciiTheme="majorBidi" w:hAnsiTheme="majorBidi" w:cstheme="majorBidi"/>
          <w:sz w:val="24"/>
          <w:szCs w:val="24"/>
          <w:lang w:val="en-GB"/>
        </w:rPr>
      </w:pPr>
      <w:ins w:id="402" w:author="AnnMason" w:date="2021-11-22T10:28:00Z">
        <w:r>
          <w:rPr>
            <w:rFonts w:asciiTheme="majorBidi" w:hAnsiTheme="majorBidi" w:cstheme="majorBidi"/>
            <w:sz w:val="24"/>
            <w:szCs w:val="24"/>
            <w:lang w:val="en-GB"/>
          </w:rPr>
          <w:t>Migration ofte</w:t>
        </w:r>
      </w:ins>
      <w:ins w:id="403" w:author="AnnMason" w:date="2021-11-22T10:29:00Z">
        <w:r>
          <w:rPr>
            <w:rFonts w:asciiTheme="majorBidi" w:hAnsiTheme="majorBidi" w:cstheme="majorBidi"/>
            <w:sz w:val="24"/>
            <w:szCs w:val="24"/>
            <w:lang w:val="en-GB"/>
          </w:rPr>
          <w:t xml:space="preserve">n </w:t>
        </w:r>
      </w:ins>
      <w:del w:id="404" w:author="AnnMason" w:date="2021-11-22T10:28:00Z">
        <w:r w:rsidR="006D062C" w:rsidRPr="009346A0" w:rsidDel="00954A02">
          <w:rPr>
            <w:rFonts w:asciiTheme="majorBidi" w:hAnsiTheme="majorBidi" w:cstheme="majorBidi"/>
            <w:sz w:val="24"/>
            <w:szCs w:val="24"/>
            <w:lang w:val="en-GB"/>
          </w:rPr>
          <w:delText xml:space="preserve">The process of migration </w:delText>
        </w:r>
      </w:del>
      <w:del w:id="405" w:author="AnnMason" w:date="2021-11-22T10:29:00Z">
        <w:r w:rsidR="006D062C" w:rsidRPr="009346A0" w:rsidDel="00954A02">
          <w:rPr>
            <w:rFonts w:asciiTheme="majorBidi" w:hAnsiTheme="majorBidi" w:cstheme="majorBidi"/>
            <w:sz w:val="24"/>
            <w:szCs w:val="24"/>
            <w:lang w:val="en-GB"/>
          </w:rPr>
          <w:delText xml:space="preserve">may </w:delText>
        </w:r>
      </w:del>
      <w:r w:rsidR="006D062C" w:rsidRPr="009346A0">
        <w:rPr>
          <w:rFonts w:asciiTheme="majorBidi" w:hAnsiTheme="majorBidi" w:cstheme="majorBidi"/>
          <w:sz w:val="24"/>
          <w:szCs w:val="24"/>
          <w:lang w:val="en-GB"/>
        </w:rPr>
        <w:t>take</w:t>
      </w:r>
      <w:ins w:id="406" w:author="AnnMason" w:date="2021-11-22T10:29:00Z">
        <w:r>
          <w:rPr>
            <w:rFonts w:asciiTheme="majorBidi" w:hAnsiTheme="majorBidi" w:cstheme="majorBidi"/>
            <w:sz w:val="24"/>
            <w:szCs w:val="24"/>
            <w:lang w:val="en-GB"/>
          </w:rPr>
          <w:t>s</w:t>
        </w:r>
      </w:ins>
      <w:r w:rsidR="006D062C" w:rsidRPr="009346A0">
        <w:rPr>
          <w:rFonts w:asciiTheme="majorBidi" w:hAnsiTheme="majorBidi" w:cstheme="majorBidi"/>
          <w:sz w:val="24"/>
          <w:szCs w:val="24"/>
          <w:lang w:val="en-GB"/>
        </w:rPr>
        <w:t xml:space="preserve"> more</w:t>
      </w:r>
      <w:ins w:id="407" w:author="AnnMason" w:date="2021-11-22T10:29:00Z">
        <w:r>
          <w:rPr>
            <w:rFonts w:asciiTheme="majorBidi" w:hAnsiTheme="majorBidi" w:cstheme="majorBidi"/>
            <w:sz w:val="24"/>
            <w:szCs w:val="24"/>
            <w:lang w:val="en-GB"/>
          </w:rPr>
          <w:t xml:space="preserve"> </w:t>
        </w:r>
      </w:ins>
      <w:del w:id="408" w:author="AnnMason" w:date="2021-11-22T10:28:00Z">
        <w:r w:rsidR="006D062C" w:rsidRPr="009346A0" w:rsidDel="00954A02">
          <w:rPr>
            <w:rFonts w:asciiTheme="majorBidi" w:hAnsiTheme="majorBidi" w:cstheme="majorBidi"/>
            <w:sz w:val="24"/>
            <w:szCs w:val="24"/>
            <w:lang w:val="en-GB"/>
          </w:rPr>
          <w:delText xml:space="preserve"> </w:delText>
        </w:r>
      </w:del>
      <w:ins w:id="409" w:author="AnnMason" w:date="2021-11-22T10:28:00Z">
        <w:r>
          <w:rPr>
            <w:rFonts w:asciiTheme="majorBidi" w:hAnsiTheme="majorBidi" w:cstheme="majorBidi"/>
            <w:sz w:val="24"/>
            <w:szCs w:val="24"/>
            <w:lang w:val="en-GB"/>
          </w:rPr>
          <w:t>than a decade</w:t>
        </w:r>
      </w:ins>
      <w:ins w:id="410" w:author="AnnMason" w:date="2021-11-22T10:29:00Z">
        <w:r>
          <w:rPr>
            <w:rFonts w:asciiTheme="majorBidi" w:hAnsiTheme="majorBidi" w:cstheme="majorBidi"/>
            <w:sz w:val="24"/>
            <w:szCs w:val="24"/>
            <w:lang w:val="en-GB"/>
          </w:rPr>
          <w:t>.</w:t>
        </w:r>
      </w:ins>
      <w:ins w:id="411" w:author="AnnMason" w:date="2021-11-22T10:28:00Z">
        <w:r>
          <w:rPr>
            <w:rFonts w:asciiTheme="majorBidi" w:hAnsiTheme="majorBidi" w:cstheme="majorBidi"/>
            <w:sz w:val="24"/>
            <w:szCs w:val="24"/>
            <w:lang w:val="en-GB"/>
          </w:rPr>
          <w:t xml:space="preserve"> </w:t>
        </w:r>
      </w:ins>
      <w:del w:id="412" w:author="AnnMason" w:date="2021-11-22T10:28:00Z">
        <w:r w:rsidR="006D062C" w:rsidRPr="009346A0" w:rsidDel="00954A02">
          <w:rPr>
            <w:rFonts w:asciiTheme="majorBidi" w:hAnsiTheme="majorBidi" w:cstheme="majorBidi"/>
            <w:sz w:val="24"/>
            <w:szCs w:val="24"/>
            <w:lang w:val="en-GB"/>
          </w:rPr>
          <w:delText>then decate</w:delText>
        </w:r>
      </w:del>
      <w:del w:id="413" w:author="AnnMason" w:date="2021-11-22T10:29:00Z">
        <w:r w:rsidR="006D062C" w:rsidRPr="009346A0" w:rsidDel="00954A02">
          <w:rPr>
            <w:rFonts w:asciiTheme="majorBidi" w:hAnsiTheme="majorBidi" w:cstheme="majorBidi"/>
            <w:sz w:val="24"/>
            <w:szCs w:val="24"/>
            <w:lang w:val="en-GB"/>
          </w:rPr>
          <w:delText>,</w:delText>
        </w:r>
      </w:del>
      <w:ins w:id="414" w:author="AnnMason" w:date="2021-11-22T10:29:00Z">
        <w:r>
          <w:rPr>
            <w:rFonts w:asciiTheme="majorBidi" w:hAnsiTheme="majorBidi" w:cstheme="majorBidi"/>
            <w:sz w:val="24"/>
            <w:szCs w:val="24"/>
            <w:lang w:val="en-GB"/>
          </w:rPr>
          <w:t>T</w:t>
        </w:r>
      </w:ins>
      <w:del w:id="415" w:author="AnnMason" w:date="2021-11-22T10:29:00Z">
        <w:r w:rsidR="006D062C" w:rsidRPr="009346A0" w:rsidDel="00954A02">
          <w:rPr>
            <w:rFonts w:asciiTheme="majorBidi" w:hAnsiTheme="majorBidi" w:cstheme="majorBidi"/>
            <w:sz w:val="24"/>
            <w:szCs w:val="24"/>
            <w:lang w:val="en-GB"/>
          </w:rPr>
          <w:delText xml:space="preserve"> and t</w:delText>
        </w:r>
      </w:del>
      <w:r w:rsidR="006D062C" w:rsidRPr="009346A0">
        <w:rPr>
          <w:rFonts w:asciiTheme="majorBidi" w:hAnsiTheme="majorBidi" w:cstheme="majorBidi"/>
          <w:sz w:val="24"/>
          <w:szCs w:val="24"/>
          <w:lang w:val="en-GB"/>
        </w:rPr>
        <w:t>he l</w:t>
      </w:r>
      <w:r w:rsidR="002F5C37" w:rsidRPr="009346A0">
        <w:rPr>
          <w:rFonts w:asciiTheme="majorBidi" w:hAnsiTheme="majorBidi" w:cstheme="majorBidi"/>
          <w:sz w:val="24"/>
          <w:szCs w:val="24"/>
          <w:lang w:val="en-GB"/>
        </w:rPr>
        <w:t>iterature on transit migration</w:t>
      </w:r>
      <w:ins w:id="416" w:author="AnnMason" w:date="2021-11-22T10:29:00Z">
        <w:r>
          <w:rPr>
            <w:rFonts w:asciiTheme="majorBidi" w:hAnsiTheme="majorBidi" w:cstheme="majorBidi"/>
            <w:sz w:val="24"/>
            <w:szCs w:val="24"/>
            <w:lang w:val="en-GB"/>
          </w:rPr>
          <w:t>—</w:t>
        </w:r>
      </w:ins>
      <w:del w:id="417" w:author="AnnMason" w:date="2021-11-22T10:29:00Z">
        <w:r w:rsidR="002F5C37" w:rsidRPr="009346A0" w:rsidDel="00954A02">
          <w:rPr>
            <w:rFonts w:asciiTheme="majorBidi" w:hAnsiTheme="majorBidi" w:cstheme="majorBidi"/>
            <w:sz w:val="24"/>
            <w:szCs w:val="24"/>
            <w:lang w:val="en-GB"/>
          </w:rPr>
          <w:delText xml:space="preserve"> – </w:delText>
        </w:r>
      </w:del>
      <w:del w:id="418" w:author="AnnMason" w:date="2021-11-26T10:22:00Z">
        <w:r w:rsidR="002F5C37" w:rsidRPr="009346A0" w:rsidDel="0072238A">
          <w:rPr>
            <w:rFonts w:asciiTheme="majorBidi" w:hAnsiTheme="majorBidi" w:cstheme="majorBidi"/>
            <w:sz w:val="24"/>
            <w:szCs w:val="24"/>
            <w:lang w:val="en-GB"/>
          </w:rPr>
          <w:delText xml:space="preserve">usually </w:delText>
        </w:r>
      </w:del>
      <w:r w:rsidR="002F5C37" w:rsidRPr="009346A0">
        <w:rPr>
          <w:rFonts w:asciiTheme="majorBidi" w:hAnsiTheme="majorBidi" w:cstheme="majorBidi"/>
          <w:sz w:val="24"/>
          <w:szCs w:val="24"/>
          <w:lang w:val="en-GB"/>
        </w:rPr>
        <w:t>defined as migration to “</w:t>
      </w:r>
      <w:del w:id="419" w:author="AnnMason" w:date="2021-11-22T10:29:00Z">
        <w:r w:rsidR="002F5C37" w:rsidRPr="009346A0" w:rsidDel="00954A02">
          <w:rPr>
            <w:rFonts w:asciiTheme="majorBidi" w:hAnsiTheme="majorBidi" w:cstheme="majorBidi"/>
            <w:sz w:val="24"/>
            <w:szCs w:val="24"/>
            <w:lang w:val="en-GB"/>
          </w:rPr>
          <w:delText xml:space="preserve">… </w:delText>
        </w:r>
      </w:del>
      <w:r w:rsidR="002F5C37" w:rsidRPr="009346A0">
        <w:rPr>
          <w:rFonts w:asciiTheme="majorBidi" w:hAnsiTheme="majorBidi" w:cstheme="majorBidi"/>
          <w:sz w:val="24"/>
          <w:szCs w:val="24"/>
          <w:lang w:val="en-GB"/>
        </w:rPr>
        <w:t>one country with the intention of seeking the possibility there to emigrate to another country as the country of final destination, by means that are partially, if not fully, illegal” (</w:t>
      </w:r>
      <w:commentRangeStart w:id="420"/>
      <w:r w:rsidR="002F5C37" w:rsidRPr="009346A0">
        <w:rPr>
          <w:rFonts w:asciiTheme="majorBidi" w:hAnsiTheme="majorBidi" w:cstheme="majorBidi"/>
          <w:sz w:val="24"/>
          <w:szCs w:val="24"/>
          <w:lang w:val="en-GB"/>
        </w:rPr>
        <w:t xml:space="preserve">Papadopolou </w:t>
      </w:r>
      <w:del w:id="421" w:author="AnnMason" w:date="2021-11-22T10:30:00Z">
        <w:r w:rsidR="002F5C37" w:rsidRPr="009346A0" w:rsidDel="00954A02">
          <w:rPr>
            <w:rFonts w:asciiTheme="majorBidi" w:hAnsiTheme="majorBidi" w:cstheme="majorBidi"/>
            <w:sz w:val="24"/>
            <w:szCs w:val="24"/>
            <w:lang w:val="en-GB"/>
          </w:rPr>
          <w:delText xml:space="preserve"> </w:delText>
        </w:r>
      </w:del>
      <w:r w:rsidR="002F5C37" w:rsidRPr="009346A0">
        <w:rPr>
          <w:rFonts w:asciiTheme="majorBidi" w:hAnsiTheme="majorBidi" w:cstheme="majorBidi"/>
          <w:sz w:val="24"/>
          <w:szCs w:val="24"/>
          <w:lang w:val="en-GB"/>
        </w:rPr>
        <w:t>2005</w:t>
      </w:r>
      <w:commentRangeEnd w:id="420"/>
      <w:r>
        <w:rPr>
          <w:rStyle w:val="CommentReference"/>
          <w:rFonts w:ascii="Arial" w:eastAsiaTheme="minorEastAsia" w:hAnsi="Arial" w:cs="Arial"/>
          <w:lang w:eastAsia="en-GB"/>
        </w:rPr>
        <w:commentReference w:id="420"/>
      </w:r>
      <w:ins w:id="422" w:author="AnnMason" w:date="2021-11-26T10:22:00Z">
        <w:r w:rsidR="0072238A">
          <w:rPr>
            <w:rFonts w:asciiTheme="majorBidi" w:hAnsiTheme="majorBidi" w:cstheme="majorBidi"/>
            <w:sz w:val="24"/>
            <w:szCs w:val="24"/>
            <w:lang w:val="en-GB"/>
          </w:rPr>
          <w:t>;</w:t>
        </w:r>
      </w:ins>
      <w:ins w:id="423" w:author="AnnMason" w:date="2021-11-26T10:23:00Z">
        <w:r w:rsidR="0072238A">
          <w:rPr>
            <w:rFonts w:asciiTheme="majorBidi" w:hAnsiTheme="majorBidi" w:cstheme="majorBidi"/>
            <w:sz w:val="24"/>
            <w:szCs w:val="24"/>
            <w:lang w:val="en-GB"/>
          </w:rPr>
          <w:t xml:space="preserve"> </w:t>
        </w:r>
      </w:ins>
      <w:del w:id="424" w:author="AnnMason" w:date="2021-11-26T10:22:00Z">
        <w:r w:rsidR="002F5C37" w:rsidRPr="009346A0" w:rsidDel="0072238A">
          <w:rPr>
            <w:rFonts w:asciiTheme="majorBidi" w:hAnsiTheme="majorBidi" w:cstheme="majorBidi"/>
            <w:sz w:val="24"/>
            <w:szCs w:val="24"/>
            <w:lang w:val="en-GB"/>
          </w:rPr>
          <w:delText>.</w:delText>
        </w:r>
      </w:del>
      <w:del w:id="425" w:author="AnnMason" w:date="2021-11-26T10:23:00Z">
        <w:r w:rsidR="002F5C37" w:rsidRPr="009346A0" w:rsidDel="0072238A">
          <w:rPr>
            <w:rFonts w:asciiTheme="majorBidi" w:hAnsiTheme="majorBidi" w:cstheme="majorBidi"/>
            <w:sz w:val="24"/>
            <w:szCs w:val="24"/>
            <w:lang w:val="en-GB"/>
          </w:rPr>
          <w:delText xml:space="preserve"> </w:delText>
        </w:r>
      </w:del>
      <w:ins w:id="426" w:author="AnnMason" w:date="2021-11-26T10:23:00Z">
        <w:r w:rsidR="0072238A">
          <w:rPr>
            <w:rFonts w:asciiTheme="majorBidi" w:hAnsiTheme="majorBidi" w:cstheme="majorBidi"/>
            <w:sz w:val="24"/>
            <w:szCs w:val="24"/>
            <w:lang w:val="en-GB"/>
          </w:rPr>
          <w:t>See also</w:t>
        </w:r>
      </w:ins>
      <w:del w:id="427" w:author="AnnMason" w:date="2021-11-26T10:23:00Z">
        <w:r w:rsidR="002F5C37" w:rsidRPr="009346A0" w:rsidDel="0072238A">
          <w:rPr>
            <w:rFonts w:asciiTheme="majorBidi" w:hAnsiTheme="majorBidi" w:cstheme="majorBidi"/>
            <w:sz w:val="24"/>
            <w:szCs w:val="24"/>
            <w:lang w:val="en-GB"/>
          </w:rPr>
          <w:delText>Also see:</w:delText>
        </w:r>
      </w:del>
      <w:r w:rsidR="002F5C37" w:rsidRPr="009346A0">
        <w:rPr>
          <w:rFonts w:asciiTheme="majorBidi" w:hAnsiTheme="majorBidi" w:cstheme="majorBidi"/>
          <w:sz w:val="24"/>
          <w:szCs w:val="24"/>
          <w:lang w:val="en-GB"/>
        </w:rPr>
        <w:t xml:space="preserve"> Collyer et al. 2012; Düvell 2008; Tudoroiu 2017), </w:t>
      </w:r>
      <w:del w:id="428" w:author="AnnMason" w:date="2021-11-22T10:30:00Z">
        <w:r w:rsidR="002F5C37" w:rsidRPr="009346A0" w:rsidDel="00954A02">
          <w:rPr>
            <w:rFonts w:asciiTheme="majorBidi" w:hAnsiTheme="majorBidi" w:cstheme="majorBidi"/>
            <w:sz w:val="24"/>
            <w:szCs w:val="24"/>
            <w:lang w:val="en-GB"/>
          </w:rPr>
          <w:delText xml:space="preserve">can help in </w:delText>
        </w:r>
      </w:del>
      <w:r w:rsidR="002F5C37" w:rsidRPr="009346A0">
        <w:rPr>
          <w:rFonts w:asciiTheme="majorBidi" w:hAnsiTheme="majorBidi" w:cstheme="majorBidi"/>
          <w:sz w:val="24"/>
          <w:szCs w:val="24"/>
          <w:lang w:val="en-GB"/>
        </w:rPr>
        <w:t>highlight</w:t>
      </w:r>
      <w:ins w:id="429" w:author="AnnMason" w:date="2021-11-26T10:23:00Z">
        <w:r w:rsidR="0072238A">
          <w:rPr>
            <w:rFonts w:asciiTheme="majorBidi" w:hAnsiTheme="majorBidi" w:cstheme="majorBidi"/>
            <w:sz w:val="24"/>
            <w:szCs w:val="24"/>
            <w:lang w:val="en-GB"/>
          </w:rPr>
          <w:t>s</w:t>
        </w:r>
      </w:ins>
      <w:del w:id="430" w:author="AnnMason" w:date="2021-11-22T10:30:00Z">
        <w:r w:rsidR="002F5C37" w:rsidRPr="009346A0" w:rsidDel="00954A02">
          <w:rPr>
            <w:rFonts w:asciiTheme="majorBidi" w:hAnsiTheme="majorBidi" w:cstheme="majorBidi"/>
            <w:sz w:val="24"/>
            <w:szCs w:val="24"/>
            <w:lang w:val="en-GB"/>
          </w:rPr>
          <w:delText>ing</w:delText>
        </w:r>
      </w:del>
      <w:r w:rsidR="002F5C37" w:rsidRPr="009346A0">
        <w:rPr>
          <w:rFonts w:asciiTheme="majorBidi" w:hAnsiTheme="majorBidi" w:cstheme="majorBidi"/>
          <w:sz w:val="24"/>
          <w:szCs w:val="24"/>
          <w:lang w:val="en-GB"/>
        </w:rPr>
        <w:t xml:space="preserve"> </w:t>
      </w:r>
      <w:ins w:id="431" w:author="AnnMason" w:date="2021-11-26T10:23:00Z">
        <w:r w:rsidR="0072238A">
          <w:rPr>
            <w:rFonts w:asciiTheme="majorBidi" w:hAnsiTheme="majorBidi" w:cstheme="majorBidi"/>
            <w:sz w:val="24"/>
            <w:szCs w:val="24"/>
            <w:lang w:val="en-GB"/>
          </w:rPr>
          <w:t xml:space="preserve">its </w:t>
        </w:r>
      </w:ins>
      <w:del w:id="432" w:author="AnnMason" w:date="2021-11-26T10:23:00Z">
        <w:r w:rsidR="002F5C37" w:rsidRPr="009346A0" w:rsidDel="0072238A">
          <w:rPr>
            <w:rFonts w:asciiTheme="majorBidi" w:hAnsiTheme="majorBidi" w:cstheme="majorBidi"/>
            <w:sz w:val="24"/>
            <w:szCs w:val="24"/>
            <w:lang w:val="en-GB"/>
          </w:rPr>
          <w:delText xml:space="preserve">the </w:delText>
        </w:r>
      </w:del>
      <w:r w:rsidR="002F5C37" w:rsidRPr="009346A0">
        <w:rPr>
          <w:rFonts w:asciiTheme="majorBidi" w:hAnsiTheme="majorBidi" w:cstheme="majorBidi"/>
          <w:sz w:val="24"/>
          <w:szCs w:val="24"/>
          <w:lang w:val="en-GB"/>
        </w:rPr>
        <w:t>ambiguity and multiple patterns</w:t>
      </w:r>
      <w:del w:id="433" w:author="AnnMason" w:date="2021-11-26T10:23:00Z">
        <w:r w:rsidR="002F5C37" w:rsidRPr="009346A0" w:rsidDel="0072238A">
          <w:rPr>
            <w:rFonts w:asciiTheme="majorBidi" w:hAnsiTheme="majorBidi" w:cstheme="majorBidi"/>
            <w:sz w:val="24"/>
            <w:szCs w:val="24"/>
            <w:lang w:val="en-GB"/>
          </w:rPr>
          <w:delText xml:space="preserve"> of </w:delText>
        </w:r>
      </w:del>
      <w:del w:id="434" w:author="AnnMason" w:date="2021-11-22T10:31:00Z">
        <w:r w:rsidR="002F5C37" w:rsidRPr="009346A0" w:rsidDel="00954A02">
          <w:rPr>
            <w:rFonts w:asciiTheme="majorBidi" w:hAnsiTheme="majorBidi" w:cstheme="majorBidi"/>
            <w:sz w:val="24"/>
            <w:szCs w:val="24"/>
            <w:lang w:val="en-GB"/>
          </w:rPr>
          <w:delText xml:space="preserve">present day </w:delText>
        </w:r>
      </w:del>
      <w:del w:id="435" w:author="AnnMason" w:date="2021-11-26T10:23:00Z">
        <w:r w:rsidR="002F5C37" w:rsidRPr="009346A0" w:rsidDel="0072238A">
          <w:rPr>
            <w:rFonts w:asciiTheme="majorBidi" w:hAnsiTheme="majorBidi" w:cstheme="majorBidi"/>
            <w:sz w:val="24"/>
            <w:szCs w:val="24"/>
            <w:lang w:val="en-GB"/>
          </w:rPr>
          <w:delText>migration</w:delText>
        </w:r>
      </w:del>
      <w:ins w:id="436" w:author="AnnMason" w:date="2021-11-22T10:30:00Z">
        <w:r>
          <w:rPr>
            <w:rFonts w:asciiTheme="majorBidi" w:hAnsiTheme="majorBidi" w:cstheme="majorBidi"/>
            <w:sz w:val="24"/>
            <w:szCs w:val="24"/>
            <w:lang w:val="en-GB"/>
          </w:rPr>
          <w:t>.</w:t>
        </w:r>
      </w:ins>
      <w:r w:rsidR="002F5C37" w:rsidRPr="009346A0">
        <w:rPr>
          <w:rFonts w:asciiTheme="majorBidi" w:hAnsiTheme="majorBidi" w:cstheme="majorBidi"/>
          <w:sz w:val="24"/>
          <w:szCs w:val="24"/>
          <w:lang w:val="en-GB"/>
        </w:rPr>
        <w:t xml:space="preserve"> </w:t>
      </w:r>
      <w:ins w:id="437" w:author="AnnMason" w:date="2021-11-26T11:56:00Z">
        <w:r w:rsidR="00B73DF7">
          <w:rPr>
            <w:rFonts w:asciiTheme="majorBidi" w:hAnsiTheme="majorBidi" w:cstheme="majorBidi"/>
            <w:sz w:val="24"/>
            <w:szCs w:val="24"/>
            <w:lang w:val="en-GB"/>
          </w:rPr>
          <w:t>Present-day</w:t>
        </w:r>
      </w:ins>
      <w:del w:id="438" w:author="AnnMason" w:date="2021-11-26T11:56:00Z">
        <w:r w:rsidR="002F5C37" w:rsidRPr="009346A0" w:rsidDel="00B73DF7">
          <w:rPr>
            <w:rFonts w:asciiTheme="majorBidi" w:hAnsiTheme="majorBidi" w:cstheme="majorBidi"/>
            <w:sz w:val="24"/>
            <w:szCs w:val="24"/>
            <w:lang w:val="en-GB"/>
          </w:rPr>
          <w:delText>Present day</w:delText>
        </w:r>
      </w:del>
      <w:r w:rsidR="002F5C37" w:rsidRPr="009346A0">
        <w:rPr>
          <w:rFonts w:asciiTheme="majorBidi" w:hAnsiTheme="majorBidi" w:cstheme="majorBidi"/>
          <w:sz w:val="24"/>
          <w:szCs w:val="24"/>
          <w:lang w:val="en-GB"/>
        </w:rPr>
        <w:t xml:space="preserve"> migratory phenomena include temporary and circular migration, </w:t>
      </w:r>
      <w:ins w:id="439" w:author="AnnMason" w:date="2021-11-26T10:24:00Z">
        <w:r w:rsidR="0072238A">
          <w:rPr>
            <w:rFonts w:asciiTheme="majorBidi" w:hAnsiTheme="majorBidi" w:cstheme="majorBidi"/>
            <w:sz w:val="24"/>
            <w:szCs w:val="24"/>
            <w:lang w:val="en-GB"/>
          </w:rPr>
          <w:t xml:space="preserve">internal </w:t>
        </w:r>
      </w:ins>
      <w:del w:id="440" w:author="AnnMason" w:date="2021-11-26T10:24:00Z">
        <w:r w:rsidR="0042393C" w:rsidRPr="009346A0" w:rsidDel="0072238A">
          <w:rPr>
            <w:rFonts w:asciiTheme="majorBidi" w:hAnsiTheme="majorBidi" w:cstheme="majorBidi"/>
            <w:sz w:val="24"/>
            <w:szCs w:val="24"/>
            <w:lang w:val="en-GB"/>
          </w:rPr>
          <w:delText xml:space="preserve">interal </w:delText>
        </w:r>
      </w:del>
      <w:r w:rsidR="0042393C" w:rsidRPr="009346A0">
        <w:rPr>
          <w:rFonts w:asciiTheme="majorBidi" w:hAnsiTheme="majorBidi" w:cstheme="majorBidi"/>
          <w:sz w:val="24"/>
          <w:szCs w:val="24"/>
          <w:lang w:val="en-GB"/>
        </w:rPr>
        <w:t>migration</w:t>
      </w:r>
      <w:ins w:id="441" w:author="AnnMason" w:date="2021-11-22T10:31:00Z">
        <w:r>
          <w:rPr>
            <w:rFonts w:asciiTheme="majorBidi" w:hAnsiTheme="majorBidi" w:cstheme="majorBidi"/>
            <w:sz w:val="24"/>
            <w:szCs w:val="24"/>
            <w:lang w:val="en-GB"/>
          </w:rPr>
          <w:t xml:space="preserve"> and </w:t>
        </w:r>
      </w:ins>
      <w:del w:id="442" w:author="AnnMason" w:date="2021-11-22T10:31:00Z">
        <w:r w:rsidR="0042393C" w:rsidRPr="009346A0" w:rsidDel="00954A02">
          <w:rPr>
            <w:rFonts w:asciiTheme="majorBidi" w:hAnsiTheme="majorBidi" w:cstheme="majorBidi"/>
            <w:sz w:val="24"/>
            <w:szCs w:val="24"/>
            <w:lang w:val="en-GB"/>
          </w:rPr>
          <w:delText xml:space="preserve">, </w:delText>
        </w:r>
      </w:del>
      <w:r w:rsidR="002F5C37" w:rsidRPr="009346A0">
        <w:rPr>
          <w:rFonts w:asciiTheme="majorBidi" w:hAnsiTheme="majorBidi" w:cstheme="majorBidi"/>
          <w:sz w:val="24"/>
          <w:szCs w:val="24"/>
          <w:lang w:val="en-GB"/>
        </w:rPr>
        <w:t>migration to third or even more countries, as well as all sorts of diaspora linkages between countries of origin and destination (</w:t>
      </w:r>
      <w:commentRangeStart w:id="443"/>
      <w:r w:rsidR="002F5C37" w:rsidRPr="009346A0">
        <w:rPr>
          <w:rFonts w:asciiTheme="majorBidi" w:hAnsiTheme="majorBidi" w:cstheme="majorBidi"/>
          <w:sz w:val="24"/>
          <w:szCs w:val="24"/>
          <w:lang w:val="en-GB"/>
        </w:rPr>
        <w:t>Hugo et al. 2014; Düvell 2008; Mingot and de Arimatéia da Cruz 2013; Fargues 2009; Tudoroiu  2017</w:t>
      </w:r>
      <w:commentRangeEnd w:id="443"/>
      <w:r>
        <w:rPr>
          <w:rStyle w:val="CommentReference"/>
          <w:rFonts w:ascii="Arial" w:eastAsiaTheme="minorEastAsia" w:hAnsi="Arial" w:cs="Arial"/>
          <w:lang w:eastAsia="en-GB"/>
        </w:rPr>
        <w:commentReference w:id="443"/>
      </w:r>
      <w:r w:rsidR="002F5C37" w:rsidRPr="009346A0">
        <w:rPr>
          <w:rFonts w:asciiTheme="majorBidi" w:hAnsiTheme="majorBidi" w:cstheme="majorBidi"/>
          <w:sz w:val="24"/>
          <w:szCs w:val="24"/>
          <w:lang w:val="en-GB"/>
        </w:rPr>
        <w:t>)</w:t>
      </w:r>
      <w:r w:rsidR="000D0FA6" w:rsidRPr="009346A0">
        <w:rPr>
          <w:rFonts w:asciiTheme="majorBidi" w:hAnsiTheme="majorBidi" w:cstheme="majorBidi"/>
          <w:sz w:val="24"/>
          <w:szCs w:val="24"/>
          <w:lang w:val="en-GB"/>
        </w:rPr>
        <w:t>.</w:t>
      </w:r>
      <w:r w:rsidR="0042393C" w:rsidRPr="009346A0">
        <w:rPr>
          <w:rFonts w:asciiTheme="majorBidi" w:hAnsiTheme="majorBidi" w:cstheme="majorBidi"/>
          <w:sz w:val="24"/>
          <w:szCs w:val="24"/>
          <w:lang w:val="en-GB"/>
        </w:rPr>
        <w:t xml:space="preserve"> </w:t>
      </w:r>
      <w:ins w:id="444" w:author="AnnMason" w:date="2021-11-22T10:36:00Z">
        <w:r w:rsidR="007E596E" w:rsidRPr="00243745">
          <w:rPr>
            <w:rFonts w:asciiTheme="majorBidi" w:hAnsiTheme="majorBidi" w:cstheme="majorBidi"/>
            <w:sz w:val="24"/>
            <w:szCs w:val="24"/>
            <w:lang w:val="en-GB"/>
            <w:rPrChange w:id="445" w:author="AnnMason" w:date="2021-11-22T10:41:00Z">
              <w:rPr>
                <w:rFonts w:asciiTheme="majorBidi" w:hAnsiTheme="majorBidi" w:cstheme="majorBidi"/>
                <w:color w:val="C00000"/>
                <w:sz w:val="24"/>
                <w:szCs w:val="24"/>
                <w:lang w:val="en-GB"/>
              </w:rPr>
            </w:rPrChange>
          </w:rPr>
          <w:t>C</w:t>
        </w:r>
      </w:ins>
      <w:del w:id="446" w:author="AnnMason" w:date="2021-11-22T10:36:00Z">
        <w:r w:rsidR="0042393C" w:rsidRPr="00243745" w:rsidDel="007E596E">
          <w:rPr>
            <w:rFonts w:asciiTheme="majorBidi" w:hAnsiTheme="majorBidi" w:cstheme="majorBidi"/>
            <w:sz w:val="24"/>
            <w:szCs w:val="24"/>
            <w:lang w:val="en-GB"/>
          </w:rPr>
          <w:delText>While c</w:delText>
        </w:r>
      </w:del>
      <w:r w:rsidR="0042393C" w:rsidRPr="00243745">
        <w:rPr>
          <w:rFonts w:asciiTheme="majorBidi" w:hAnsiTheme="majorBidi" w:cstheme="majorBidi"/>
          <w:sz w:val="24"/>
          <w:szCs w:val="24"/>
          <w:lang w:val="en-GB"/>
        </w:rPr>
        <w:t xml:space="preserve">urrent immigration is complex and </w:t>
      </w:r>
      <w:ins w:id="447" w:author="AnnMason" w:date="2021-11-22T10:35:00Z">
        <w:r w:rsidR="007E596E" w:rsidRPr="00243745">
          <w:rPr>
            <w:rFonts w:asciiTheme="majorBidi" w:hAnsiTheme="majorBidi" w:cstheme="majorBidi"/>
            <w:sz w:val="24"/>
            <w:szCs w:val="24"/>
            <w:lang w:val="en-GB"/>
          </w:rPr>
          <w:t xml:space="preserve">may </w:t>
        </w:r>
      </w:ins>
      <w:r w:rsidR="0042393C" w:rsidRPr="00243745">
        <w:rPr>
          <w:rFonts w:asciiTheme="majorBidi" w:hAnsiTheme="majorBidi" w:cstheme="majorBidi"/>
          <w:sz w:val="24"/>
          <w:szCs w:val="24"/>
          <w:lang w:val="en-GB"/>
        </w:rPr>
        <w:t>include</w:t>
      </w:r>
      <w:del w:id="448" w:author="AnnMason" w:date="2021-11-22T10:35:00Z">
        <w:r w:rsidR="0042393C" w:rsidRPr="00243745" w:rsidDel="007E596E">
          <w:rPr>
            <w:rFonts w:asciiTheme="majorBidi" w:hAnsiTheme="majorBidi" w:cstheme="majorBidi"/>
            <w:sz w:val="24"/>
            <w:szCs w:val="24"/>
            <w:lang w:val="en-GB"/>
          </w:rPr>
          <w:delText>s</w:delText>
        </w:r>
      </w:del>
      <w:r w:rsidR="00291D5D" w:rsidRPr="00243745">
        <w:rPr>
          <w:rFonts w:asciiTheme="majorBidi" w:hAnsiTheme="majorBidi" w:cstheme="majorBidi"/>
          <w:sz w:val="24"/>
          <w:szCs w:val="24"/>
          <w:lang w:val="en-GB"/>
        </w:rPr>
        <w:t xml:space="preserve"> </w:t>
      </w:r>
      <w:del w:id="449" w:author="AnnMason" w:date="2021-11-22T10:36:00Z">
        <w:r w:rsidR="00291D5D" w:rsidRPr="00243745" w:rsidDel="007E596E">
          <w:rPr>
            <w:rFonts w:asciiTheme="majorBidi" w:hAnsiTheme="majorBidi" w:cstheme="majorBidi"/>
            <w:sz w:val="24"/>
            <w:szCs w:val="24"/>
            <w:lang w:val="en-GB"/>
          </w:rPr>
          <w:delText xml:space="preserve">at </w:delText>
        </w:r>
      </w:del>
      <w:del w:id="450" w:author="AnnMason" w:date="2021-11-22T10:35:00Z">
        <w:r w:rsidR="00291D5D" w:rsidRPr="00243745" w:rsidDel="007E596E">
          <w:rPr>
            <w:rFonts w:asciiTheme="majorBidi" w:hAnsiTheme="majorBidi" w:cstheme="majorBidi"/>
            <w:sz w:val="24"/>
            <w:szCs w:val="24"/>
            <w:lang w:val="en-GB"/>
          </w:rPr>
          <w:delText xml:space="preserve">least </w:delText>
        </w:r>
      </w:del>
      <w:r w:rsidR="00291D5D" w:rsidRPr="00243745">
        <w:rPr>
          <w:rFonts w:asciiTheme="majorBidi" w:hAnsiTheme="majorBidi" w:cstheme="majorBidi"/>
          <w:sz w:val="24"/>
          <w:szCs w:val="24"/>
          <w:lang w:val="en-GB"/>
        </w:rPr>
        <w:t xml:space="preserve">moving </w:t>
      </w:r>
      <w:ins w:id="451" w:author="AnnMason" w:date="2021-11-22T10:35:00Z">
        <w:r w:rsidR="007E596E" w:rsidRPr="00243745">
          <w:rPr>
            <w:rFonts w:asciiTheme="majorBidi" w:hAnsiTheme="majorBidi" w:cstheme="majorBidi"/>
            <w:sz w:val="24"/>
            <w:szCs w:val="24"/>
            <w:lang w:val="en-GB"/>
          </w:rPr>
          <w:t xml:space="preserve">through up to </w:t>
        </w:r>
      </w:ins>
      <w:del w:id="452" w:author="AnnMason" w:date="2021-11-22T10:35:00Z">
        <w:r w:rsidR="00291D5D" w:rsidRPr="00243745" w:rsidDel="007E596E">
          <w:rPr>
            <w:rFonts w:asciiTheme="majorBidi" w:hAnsiTheme="majorBidi" w:cstheme="majorBidi"/>
            <w:sz w:val="24"/>
            <w:szCs w:val="24"/>
            <w:lang w:val="en-GB"/>
          </w:rPr>
          <w:delText xml:space="preserve">for </w:delText>
        </w:r>
      </w:del>
      <w:r w:rsidR="00291D5D" w:rsidRPr="00243745">
        <w:rPr>
          <w:rFonts w:asciiTheme="majorBidi" w:hAnsiTheme="majorBidi" w:cstheme="majorBidi"/>
          <w:sz w:val="24"/>
          <w:szCs w:val="24"/>
          <w:lang w:val="en-GB"/>
        </w:rPr>
        <w:t xml:space="preserve">four stations in </w:t>
      </w:r>
      <w:del w:id="453" w:author="AnnMason" w:date="2021-11-22T10:36:00Z">
        <w:r w:rsidR="00291D5D" w:rsidRPr="00243745" w:rsidDel="007E596E">
          <w:rPr>
            <w:rFonts w:asciiTheme="majorBidi" w:hAnsiTheme="majorBidi" w:cstheme="majorBidi"/>
            <w:sz w:val="24"/>
            <w:szCs w:val="24"/>
            <w:lang w:val="en-GB"/>
          </w:rPr>
          <w:delText xml:space="preserve">country </w:delText>
        </w:r>
      </w:del>
      <w:r w:rsidR="00291D5D" w:rsidRPr="00243745">
        <w:rPr>
          <w:rFonts w:asciiTheme="majorBidi" w:hAnsiTheme="majorBidi" w:cstheme="majorBidi"/>
          <w:sz w:val="24"/>
          <w:szCs w:val="24"/>
          <w:lang w:val="en-GB"/>
        </w:rPr>
        <w:t>and between countries</w:t>
      </w:r>
      <w:del w:id="454" w:author="AnnMason" w:date="2021-11-22T10:37:00Z">
        <w:r w:rsidR="00291D5D" w:rsidRPr="00243745" w:rsidDel="007E596E">
          <w:rPr>
            <w:rFonts w:asciiTheme="majorBidi" w:hAnsiTheme="majorBidi" w:cstheme="majorBidi"/>
            <w:sz w:val="24"/>
            <w:szCs w:val="24"/>
            <w:lang w:val="en-GB"/>
          </w:rPr>
          <w:delText xml:space="preserve"> </w:delText>
        </w:r>
        <w:r w:rsidR="0042393C" w:rsidRPr="00243745" w:rsidDel="007E596E">
          <w:rPr>
            <w:rFonts w:asciiTheme="majorBidi" w:hAnsiTheme="majorBidi" w:cstheme="majorBidi"/>
            <w:sz w:val="24"/>
            <w:szCs w:val="24"/>
            <w:lang w:val="en-GB"/>
          </w:rPr>
          <w:delText>categories</w:delText>
        </w:r>
      </w:del>
      <w:ins w:id="455" w:author="AnnMason" w:date="2021-11-22T10:37:00Z">
        <w:r w:rsidR="007E596E" w:rsidRPr="00243745">
          <w:rPr>
            <w:rFonts w:asciiTheme="majorBidi" w:hAnsiTheme="majorBidi" w:cstheme="majorBidi"/>
            <w:sz w:val="24"/>
            <w:szCs w:val="24"/>
            <w:lang w:val="en-GB"/>
            <w:rPrChange w:id="456" w:author="AnnMason" w:date="2021-11-22T10:41:00Z">
              <w:rPr>
                <w:rFonts w:asciiTheme="majorBidi" w:hAnsiTheme="majorBidi" w:cstheme="majorBidi"/>
                <w:color w:val="C00000"/>
                <w:sz w:val="24"/>
                <w:szCs w:val="24"/>
                <w:lang w:val="en-GB"/>
              </w:rPr>
            </w:rPrChange>
          </w:rPr>
          <w:t>.</w:t>
        </w:r>
        <w:r w:rsidR="007E596E">
          <w:rPr>
            <w:rFonts w:asciiTheme="majorBidi" w:hAnsiTheme="majorBidi" w:cstheme="majorBidi"/>
            <w:color w:val="C00000"/>
            <w:sz w:val="24"/>
            <w:szCs w:val="24"/>
            <w:lang w:val="en-GB"/>
          </w:rPr>
          <w:t xml:space="preserve"> </w:t>
        </w:r>
      </w:ins>
      <w:del w:id="457" w:author="AnnMason" w:date="2021-11-22T10:37:00Z">
        <w:r w:rsidR="0042393C" w:rsidRPr="007E596E" w:rsidDel="007E596E">
          <w:rPr>
            <w:rFonts w:asciiTheme="majorBidi" w:hAnsiTheme="majorBidi" w:cstheme="majorBidi"/>
            <w:color w:val="C00000"/>
            <w:sz w:val="24"/>
            <w:szCs w:val="24"/>
            <w:lang w:val="en-GB"/>
            <w:rPrChange w:id="458" w:author="AnnMason" w:date="2021-11-22T10:35:00Z">
              <w:rPr>
                <w:rFonts w:asciiTheme="majorBidi" w:hAnsiTheme="majorBidi" w:cstheme="majorBidi"/>
                <w:sz w:val="24"/>
                <w:szCs w:val="24"/>
                <w:lang w:val="en-GB"/>
              </w:rPr>
            </w:rPrChange>
          </w:rPr>
          <w:delText xml:space="preserve"> are becoming challenging .</w:delText>
        </w:r>
      </w:del>
      <w:r w:rsidR="00291D5D" w:rsidRPr="007E596E">
        <w:rPr>
          <w:rFonts w:asciiTheme="majorBidi" w:hAnsiTheme="majorBidi" w:cstheme="majorBidi"/>
          <w:color w:val="C00000"/>
          <w:sz w:val="24"/>
          <w:szCs w:val="24"/>
          <w:lang w:val="en-GB"/>
          <w:rPrChange w:id="459" w:author="AnnMason" w:date="2021-11-22T10:35:00Z">
            <w:rPr>
              <w:rFonts w:asciiTheme="majorBidi" w:hAnsiTheme="majorBidi" w:cstheme="majorBidi"/>
              <w:sz w:val="24"/>
              <w:szCs w:val="24"/>
              <w:lang w:val="en-GB"/>
            </w:rPr>
          </w:rPrChange>
        </w:rPr>
        <w:t>Each station</w:t>
      </w:r>
      <w:ins w:id="460" w:author="AnnMason" w:date="2021-11-22T10:38:00Z">
        <w:r w:rsidR="007E596E">
          <w:rPr>
            <w:rFonts w:asciiTheme="majorBidi" w:hAnsiTheme="majorBidi" w:cstheme="majorBidi"/>
            <w:color w:val="C00000"/>
            <w:sz w:val="24"/>
            <w:szCs w:val="24"/>
            <w:lang w:val="en-GB"/>
          </w:rPr>
          <w:t>’s</w:t>
        </w:r>
      </w:ins>
      <w:r w:rsidR="00291D5D" w:rsidRPr="007E596E">
        <w:rPr>
          <w:rFonts w:asciiTheme="majorBidi" w:hAnsiTheme="majorBidi" w:cstheme="majorBidi"/>
          <w:color w:val="C00000"/>
          <w:sz w:val="24"/>
          <w:szCs w:val="24"/>
          <w:lang w:val="en-GB"/>
          <w:rPrChange w:id="461" w:author="AnnMason" w:date="2021-11-22T10:35:00Z">
            <w:rPr>
              <w:rFonts w:asciiTheme="majorBidi" w:hAnsiTheme="majorBidi" w:cstheme="majorBidi"/>
              <w:sz w:val="24"/>
              <w:szCs w:val="24"/>
              <w:lang w:val="en-GB"/>
            </w:rPr>
          </w:rPrChange>
        </w:rPr>
        <w:t xml:space="preserve"> categorization </w:t>
      </w:r>
      <w:ins w:id="462" w:author="AnnMason" w:date="2021-11-22T10:38:00Z">
        <w:r w:rsidR="007E596E">
          <w:rPr>
            <w:rFonts w:asciiTheme="majorBidi" w:hAnsiTheme="majorBidi" w:cstheme="majorBidi"/>
            <w:color w:val="C00000"/>
            <w:sz w:val="24"/>
            <w:szCs w:val="24"/>
            <w:lang w:val="en-GB"/>
          </w:rPr>
          <w:t xml:space="preserve">may </w:t>
        </w:r>
      </w:ins>
      <w:ins w:id="463" w:author="AnnMason" w:date="2021-11-22T10:41:00Z">
        <w:r w:rsidR="00243745">
          <w:rPr>
            <w:rFonts w:asciiTheme="majorBidi" w:hAnsiTheme="majorBidi" w:cstheme="majorBidi"/>
            <w:color w:val="C00000"/>
            <w:sz w:val="24"/>
            <w:szCs w:val="24"/>
            <w:lang w:val="en-GB"/>
          </w:rPr>
          <w:t xml:space="preserve">be </w:t>
        </w:r>
      </w:ins>
      <w:del w:id="464" w:author="AnnMason" w:date="2021-11-22T10:41:00Z">
        <w:r w:rsidR="00291D5D" w:rsidRPr="007E596E" w:rsidDel="00243745">
          <w:rPr>
            <w:rFonts w:asciiTheme="majorBidi" w:hAnsiTheme="majorBidi" w:cstheme="majorBidi"/>
            <w:color w:val="C00000"/>
            <w:sz w:val="24"/>
            <w:szCs w:val="24"/>
            <w:lang w:val="en-GB"/>
            <w:rPrChange w:id="465" w:author="AnnMason" w:date="2021-11-22T10:35:00Z">
              <w:rPr>
                <w:rFonts w:asciiTheme="majorBidi" w:hAnsiTheme="majorBidi" w:cstheme="majorBidi"/>
                <w:sz w:val="24"/>
                <w:szCs w:val="24"/>
                <w:lang w:val="en-GB"/>
              </w:rPr>
            </w:rPrChange>
          </w:rPr>
          <w:delText xml:space="preserve">become </w:delText>
        </w:r>
      </w:del>
      <w:r w:rsidR="00291D5D" w:rsidRPr="007E596E">
        <w:rPr>
          <w:rFonts w:asciiTheme="majorBidi" w:hAnsiTheme="majorBidi" w:cstheme="majorBidi"/>
          <w:color w:val="C00000"/>
          <w:sz w:val="24"/>
          <w:szCs w:val="24"/>
          <w:lang w:val="en-GB"/>
          <w:rPrChange w:id="466" w:author="AnnMason" w:date="2021-11-22T10:35:00Z">
            <w:rPr>
              <w:rFonts w:asciiTheme="majorBidi" w:hAnsiTheme="majorBidi" w:cstheme="majorBidi"/>
              <w:sz w:val="24"/>
              <w:szCs w:val="24"/>
              <w:lang w:val="en-GB"/>
            </w:rPr>
          </w:rPrChange>
        </w:rPr>
        <w:t xml:space="preserve">different and </w:t>
      </w:r>
      <w:del w:id="467" w:author="AnnMason" w:date="2021-11-26T10:24:00Z">
        <w:r w:rsidR="00291D5D" w:rsidRPr="007E596E" w:rsidDel="00101908">
          <w:rPr>
            <w:rFonts w:asciiTheme="majorBidi" w:hAnsiTheme="majorBidi" w:cstheme="majorBidi"/>
            <w:color w:val="C00000"/>
            <w:sz w:val="24"/>
            <w:szCs w:val="24"/>
            <w:lang w:val="en-GB"/>
            <w:rPrChange w:id="468" w:author="AnnMason" w:date="2021-11-22T10:35:00Z">
              <w:rPr>
                <w:rFonts w:asciiTheme="majorBidi" w:hAnsiTheme="majorBidi" w:cstheme="majorBidi"/>
                <w:sz w:val="24"/>
                <w:szCs w:val="24"/>
                <w:lang w:val="en-GB"/>
              </w:rPr>
            </w:rPrChange>
          </w:rPr>
          <w:delText xml:space="preserve">the </w:delText>
        </w:r>
      </w:del>
      <w:r w:rsidR="00291D5D" w:rsidRPr="007E596E">
        <w:rPr>
          <w:rFonts w:asciiTheme="majorBidi" w:hAnsiTheme="majorBidi" w:cstheme="majorBidi"/>
          <w:color w:val="C00000"/>
          <w:sz w:val="24"/>
          <w:szCs w:val="24"/>
          <w:lang w:val="en-GB"/>
          <w:rPrChange w:id="469" w:author="AnnMason" w:date="2021-11-22T10:35:00Z">
            <w:rPr>
              <w:rFonts w:asciiTheme="majorBidi" w:hAnsiTheme="majorBidi" w:cstheme="majorBidi"/>
              <w:sz w:val="24"/>
              <w:szCs w:val="24"/>
              <w:lang w:val="en-GB"/>
            </w:rPr>
          </w:rPrChange>
        </w:rPr>
        <w:t xml:space="preserve">migrants </w:t>
      </w:r>
      <w:ins w:id="470" w:author="AnnMason" w:date="2021-11-22T10:40:00Z">
        <w:r w:rsidR="00243745">
          <w:rPr>
            <w:rFonts w:asciiTheme="majorBidi" w:hAnsiTheme="majorBidi" w:cstheme="majorBidi"/>
            <w:color w:val="C00000"/>
            <w:sz w:val="24"/>
            <w:szCs w:val="24"/>
            <w:lang w:val="en-GB"/>
          </w:rPr>
          <w:t xml:space="preserve">must respond </w:t>
        </w:r>
      </w:ins>
      <w:del w:id="471" w:author="AnnMason" w:date="2021-11-22T10:40:00Z">
        <w:r w:rsidR="006D062C" w:rsidRPr="007E596E" w:rsidDel="00243745">
          <w:rPr>
            <w:rFonts w:asciiTheme="majorBidi" w:hAnsiTheme="majorBidi" w:cstheme="majorBidi"/>
            <w:color w:val="C00000"/>
            <w:sz w:val="24"/>
            <w:szCs w:val="24"/>
            <w:lang w:val="en-GB"/>
            <w:rPrChange w:id="472" w:author="AnnMason" w:date="2021-11-22T10:35:00Z">
              <w:rPr>
                <w:rFonts w:asciiTheme="majorBidi" w:hAnsiTheme="majorBidi" w:cstheme="majorBidi"/>
                <w:sz w:val="24"/>
                <w:szCs w:val="24"/>
                <w:lang w:val="en-GB"/>
              </w:rPr>
            </w:rPrChange>
          </w:rPr>
          <w:delText xml:space="preserve">should </w:delText>
        </w:r>
        <w:r w:rsidR="007E1BBD" w:rsidRPr="007E596E" w:rsidDel="00243745">
          <w:rPr>
            <w:rFonts w:asciiTheme="majorBidi" w:hAnsiTheme="majorBidi" w:cstheme="majorBidi"/>
            <w:color w:val="C00000"/>
            <w:sz w:val="24"/>
            <w:szCs w:val="24"/>
            <w:lang w:val="en-GB"/>
            <w:rPrChange w:id="473" w:author="AnnMason" w:date="2021-11-22T10:35:00Z">
              <w:rPr>
                <w:rFonts w:asciiTheme="majorBidi" w:hAnsiTheme="majorBidi" w:cstheme="majorBidi"/>
                <w:sz w:val="24"/>
                <w:szCs w:val="24"/>
                <w:lang w:val="en-GB"/>
              </w:rPr>
            </w:rPrChange>
          </w:rPr>
          <w:delText xml:space="preserve">responses </w:delText>
        </w:r>
      </w:del>
      <w:ins w:id="474" w:author="AnnMason" w:date="2021-11-22T10:42:00Z">
        <w:r w:rsidR="00243745">
          <w:rPr>
            <w:rFonts w:asciiTheme="majorBidi" w:hAnsiTheme="majorBidi" w:cstheme="majorBidi"/>
            <w:color w:val="C00000"/>
            <w:sz w:val="24"/>
            <w:szCs w:val="24"/>
            <w:lang w:val="en-GB"/>
          </w:rPr>
          <w:t xml:space="preserve">to the </w:t>
        </w:r>
      </w:ins>
      <w:del w:id="475" w:author="AnnMason" w:date="2021-11-22T10:42:00Z">
        <w:r w:rsidR="00291D5D" w:rsidRPr="007E596E" w:rsidDel="00243745">
          <w:rPr>
            <w:rFonts w:asciiTheme="majorBidi" w:hAnsiTheme="majorBidi" w:cstheme="majorBidi"/>
            <w:color w:val="C00000"/>
            <w:sz w:val="24"/>
            <w:szCs w:val="24"/>
            <w:lang w:val="en-GB"/>
            <w:rPrChange w:id="476" w:author="AnnMason" w:date="2021-11-22T10:35:00Z">
              <w:rPr>
                <w:rFonts w:asciiTheme="majorBidi" w:hAnsiTheme="majorBidi" w:cstheme="majorBidi"/>
                <w:sz w:val="24"/>
                <w:szCs w:val="24"/>
                <w:lang w:val="en-GB"/>
              </w:rPr>
            </w:rPrChange>
          </w:rPr>
          <w:delText xml:space="preserve">for </w:delText>
        </w:r>
      </w:del>
      <w:del w:id="477" w:author="AnnMason" w:date="2021-11-22T10:41:00Z">
        <w:r w:rsidR="00291D5D" w:rsidRPr="007E596E" w:rsidDel="00243745">
          <w:rPr>
            <w:rFonts w:asciiTheme="majorBidi" w:hAnsiTheme="majorBidi" w:cstheme="majorBidi"/>
            <w:color w:val="C00000"/>
            <w:sz w:val="24"/>
            <w:szCs w:val="24"/>
            <w:lang w:val="en-GB"/>
            <w:rPrChange w:id="478" w:author="AnnMason" w:date="2021-11-22T10:35:00Z">
              <w:rPr>
                <w:rFonts w:asciiTheme="majorBidi" w:hAnsiTheme="majorBidi" w:cstheme="majorBidi"/>
                <w:sz w:val="24"/>
                <w:szCs w:val="24"/>
                <w:lang w:val="en-GB"/>
              </w:rPr>
            </w:rPrChange>
          </w:rPr>
          <w:delText>state categori and local community.</w:delText>
        </w:r>
        <w:r w:rsidR="006D062C" w:rsidRPr="009346A0" w:rsidDel="00243745">
          <w:rPr>
            <w:rFonts w:asciiTheme="majorBidi" w:hAnsiTheme="majorBidi" w:cstheme="majorBidi"/>
            <w:sz w:val="24"/>
            <w:szCs w:val="24"/>
            <w:lang w:val="en-GB"/>
          </w:rPr>
          <w:delText xml:space="preserve"> </w:delText>
        </w:r>
      </w:del>
    </w:p>
    <w:p w14:paraId="77093290" w14:textId="3E4848B3" w:rsidR="00243745" w:rsidRDefault="006D062C" w:rsidP="00101908">
      <w:pPr>
        <w:bidi w:val="0"/>
        <w:spacing w:after="0" w:line="480" w:lineRule="auto"/>
        <w:ind w:firstLine="720"/>
        <w:rPr>
          <w:ins w:id="479" w:author="AnnMason" w:date="2021-11-22T10:42:00Z"/>
          <w:rFonts w:asciiTheme="majorBidi" w:hAnsiTheme="majorBidi" w:cstheme="majorBidi"/>
          <w:sz w:val="24"/>
          <w:szCs w:val="24"/>
          <w:lang w:val="en-GB"/>
        </w:rPr>
      </w:pPr>
      <w:del w:id="480" w:author="AnnMason" w:date="2021-11-22T10:41:00Z">
        <w:r w:rsidRPr="009346A0" w:rsidDel="00243745">
          <w:rPr>
            <w:rFonts w:asciiTheme="majorBidi" w:hAnsiTheme="majorBidi" w:cstheme="majorBidi"/>
            <w:sz w:val="24"/>
            <w:szCs w:val="24"/>
            <w:lang w:val="en-GB"/>
          </w:rPr>
          <w:delText>T</w:delText>
        </w:r>
      </w:del>
      <w:del w:id="481" w:author="AnnMason" w:date="2021-11-22T10:42:00Z">
        <w:r w:rsidRPr="009346A0" w:rsidDel="00243745">
          <w:rPr>
            <w:rFonts w:asciiTheme="majorBidi" w:hAnsiTheme="majorBidi" w:cstheme="majorBidi"/>
            <w:sz w:val="24"/>
            <w:szCs w:val="24"/>
            <w:lang w:val="en-GB"/>
          </w:rPr>
          <w:delText xml:space="preserve">he </w:delText>
        </w:r>
      </w:del>
      <w:del w:id="482" w:author="AnnMason" w:date="2021-11-26T10:26:00Z">
        <w:r w:rsidRPr="009346A0" w:rsidDel="00101908">
          <w:rPr>
            <w:rFonts w:asciiTheme="majorBidi" w:hAnsiTheme="majorBidi" w:cstheme="majorBidi"/>
            <w:sz w:val="24"/>
            <w:szCs w:val="24"/>
            <w:lang w:val="en-GB"/>
          </w:rPr>
          <w:delText xml:space="preserve">fluidity of </w:delText>
        </w:r>
      </w:del>
      <w:ins w:id="483" w:author="AnnMason" w:date="2021-11-26T10:26:00Z">
        <w:r w:rsidR="00101908">
          <w:rPr>
            <w:rFonts w:asciiTheme="majorBidi" w:hAnsiTheme="majorBidi" w:cstheme="majorBidi"/>
            <w:sz w:val="24"/>
            <w:szCs w:val="24"/>
            <w:lang w:val="en-GB"/>
          </w:rPr>
          <w:t>particular</w:t>
        </w:r>
      </w:ins>
      <w:del w:id="484" w:author="AnnMason" w:date="2021-11-26T10:26:00Z">
        <w:r w:rsidRPr="009346A0" w:rsidDel="00101908">
          <w:rPr>
            <w:rFonts w:asciiTheme="majorBidi" w:hAnsiTheme="majorBidi" w:cstheme="majorBidi"/>
            <w:sz w:val="24"/>
            <w:szCs w:val="24"/>
            <w:lang w:val="en-GB"/>
          </w:rPr>
          <w:delText>different</w:delText>
        </w:r>
      </w:del>
      <w:r w:rsidRPr="009346A0">
        <w:rPr>
          <w:rFonts w:asciiTheme="majorBidi" w:hAnsiTheme="majorBidi" w:cstheme="majorBidi"/>
          <w:sz w:val="24"/>
          <w:szCs w:val="24"/>
          <w:lang w:val="en-GB"/>
        </w:rPr>
        <w:t xml:space="preserve"> categor</w:t>
      </w:r>
      <w:ins w:id="485" w:author="AnnMason" w:date="2021-11-22T10:35:00Z">
        <w:r w:rsidR="007E596E">
          <w:rPr>
            <w:rFonts w:asciiTheme="majorBidi" w:hAnsiTheme="majorBidi" w:cstheme="majorBidi"/>
            <w:sz w:val="24"/>
            <w:szCs w:val="24"/>
            <w:lang w:val="en-GB"/>
          </w:rPr>
          <w:t>ies</w:t>
        </w:r>
      </w:ins>
      <w:del w:id="486" w:author="AnnMason" w:date="2021-11-22T10:35:00Z">
        <w:r w:rsidRPr="009346A0" w:rsidDel="007E596E">
          <w:rPr>
            <w:rFonts w:asciiTheme="majorBidi" w:hAnsiTheme="majorBidi" w:cstheme="majorBidi"/>
            <w:sz w:val="24"/>
            <w:szCs w:val="24"/>
            <w:lang w:val="en-GB"/>
          </w:rPr>
          <w:delText>y</w:delText>
        </w:r>
      </w:del>
      <w:r w:rsidRPr="009346A0">
        <w:rPr>
          <w:rFonts w:asciiTheme="majorBidi" w:hAnsiTheme="majorBidi" w:cstheme="majorBidi"/>
          <w:sz w:val="24"/>
          <w:szCs w:val="24"/>
          <w:lang w:val="en-GB"/>
        </w:rPr>
        <w:t xml:space="preserve"> in each station</w:t>
      </w:r>
      <w:ins w:id="487" w:author="AnnMason" w:date="2021-11-22T10:42:00Z">
        <w:r w:rsidR="00243745">
          <w:rPr>
            <w:rFonts w:asciiTheme="majorBidi" w:hAnsiTheme="majorBidi" w:cstheme="majorBidi"/>
            <w:sz w:val="24"/>
            <w:szCs w:val="24"/>
            <w:lang w:val="en-GB"/>
          </w:rPr>
          <w:t xml:space="preserve"> established by </w:t>
        </w:r>
      </w:ins>
      <w:del w:id="488" w:author="AnnMason" w:date="2021-11-22T10:42:00Z">
        <w:r w:rsidRPr="009346A0" w:rsidDel="00243745">
          <w:rPr>
            <w:rFonts w:asciiTheme="majorBidi" w:hAnsiTheme="majorBidi" w:cstheme="majorBidi"/>
            <w:sz w:val="24"/>
            <w:szCs w:val="24"/>
            <w:lang w:val="en-GB"/>
          </w:rPr>
          <w:delText xml:space="preserve"> and </w:delText>
        </w:r>
      </w:del>
      <w:del w:id="489" w:author="AnnMason" w:date="2021-11-26T10:27:00Z">
        <w:r w:rsidRPr="009346A0" w:rsidDel="00101908">
          <w:rPr>
            <w:rFonts w:asciiTheme="majorBidi" w:hAnsiTheme="majorBidi" w:cstheme="majorBidi"/>
            <w:sz w:val="24"/>
            <w:szCs w:val="24"/>
            <w:lang w:val="en-GB"/>
          </w:rPr>
          <w:delText xml:space="preserve">the </w:delText>
        </w:r>
      </w:del>
      <w:r w:rsidRPr="009346A0">
        <w:rPr>
          <w:rFonts w:asciiTheme="majorBidi" w:hAnsiTheme="majorBidi" w:cstheme="majorBidi"/>
          <w:sz w:val="24"/>
          <w:szCs w:val="24"/>
          <w:lang w:val="en-GB"/>
        </w:rPr>
        <w:t>different actors (</w:t>
      </w:r>
      <w:ins w:id="490" w:author="AnnMason" w:date="2021-11-22T10:42:00Z">
        <w:r w:rsidR="00243745">
          <w:rPr>
            <w:rFonts w:asciiTheme="majorBidi" w:hAnsiTheme="majorBidi" w:cstheme="majorBidi"/>
            <w:sz w:val="24"/>
            <w:szCs w:val="24"/>
            <w:lang w:val="en-GB"/>
          </w:rPr>
          <w:t xml:space="preserve">e.g., </w:t>
        </w:r>
      </w:ins>
      <w:del w:id="491" w:author="AnnMason" w:date="2021-11-22T10:42:00Z">
        <w:r w:rsidRPr="009346A0" w:rsidDel="00243745">
          <w:rPr>
            <w:rFonts w:asciiTheme="majorBidi" w:hAnsiTheme="majorBidi" w:cstheme="majorBidi"/>
            <w:sz w:val="24"/>
            <w:szCs w:val="24"/>
            <w:lang w:val="en-GB"/>
          </w:rPr>
          <w:delText xml:space="preserve">as </w:delText>
        </w:r>
      </w:del>
      <w:r w:rsidRPr="009346A0">
        <w:rPr>
          <w:rFonts w:asciiTheme="majorBidi" w:hAnsiTheme="majorBidi" w:cstheme="majorBidi"/>
          <w:sz w:val="24"/>
          <w:szCs w:val="24"/>
          <w:lang w:val="en-GB"/>
        </w:rPr>
        <w:t>government, NGOs, neighbours</w:t>
      </w:r>
      <w:ins w:id="492" w:author="AnnMason" w:date="2021-11-22T10:42:00Z">
        <w:r w:rsidR="00243745">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etc</w:t>
      </w:r>
      <w:ins w:id="493" w:author="AnnMason" w:date="2021-11-22T10:42:00Z">
        <w:r w:rsidR="00243745">
          <w:rPr>
            <w:rFonts w:asciiTheme="majorBidi" w:hAnsiTheme="majorBidi" w:cstheme="majorBidi"/>
            <w:sz w:val="24"/>
            <w:szCs w:val="24"/>
            <w:lang w:val="en-GB"/>
          </w:rPr>
          <w:t>.</w:t>
        </w:r>
      </w:ins>
      <w:r w:rsidRPr="009346A0">
        <w:rPr>
          <w:rFonts w:asciiTheme="majorBidi" w:hAnsiTheme="majorBidi" w:cstheme="majorBidi"/>
          <w:sz w:val="24"/>
          <w:szCs w:val="24"/>
          <w:lang w:val="en-GB"/>
        </w:rPr>
        <w:t>)</w:t>
      </w:r>
      <w:r w:rsidR="00B30ADE" w:rsidRPr="009346A0">
        <w:rPr>
          <w:rFonts w:asciiTheme="majorBidi" w:hAnsiTheme="majorBidi" w:cstheme="majorBidi"/>
          <w:sz w:val="24"/>
          <w:szCs w:val="24"/>
          <w:lang w:val="en-GB"/>
        </w:rPr>
        <w:t xml:space="preserve">. </w:t>
      </w:r>
    </w:p>
    <w:p w14:paraId="64AB7FD3" w14:textId="6B8DA2C9" w:rsidR="007E1BBD" w:rsidRPr="009346A0" w:rsidRDefault="00B30ADE" w:rsidP="0024374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T</w:t>
      </w:r>
      <w:r w:rsidR="007E1BBD" w:rsidRPr="009346A0">
        <w:rPr>
          <w:rFonts w:asciiTheme="majorBidi" w:hAnsiTheme="majorBidi" w:cstheme="majorBidi"/>
          <w:sz w:val="24"/>
          <w:szCs w:val="24"/>
          <w:lang w:val="en-GB"/>
        </w:rPr>
        <w:t xml:space="preserve">his article shares a Barthian focus on group boundaries and the processes of social negotiations that construct them, rather than seeing the groups </w:t>
      </w:r>
      <w:del w:id="494" w:author="AnnMason" w:date="2021-11-26T10:27:00Z">
        <w:r w:rsidR="007E1BBD" w:rsidRPr="009346A0" w:rsidDel="00101908">
          <w:rPr>
            <w:rFonts w:asciiTheme="majorBidi" w:hAnsiTheme="majorBidi" w:cstheme="majorBidi"/>
            <w:sz w:val="24"/>
            <w:szCs w:val="24"/>
            <w:lang w:val="en-GB"/>
          </w:rPr>
          <w:delText xml:space="preserve">themselves </w:delText>
        </w:r>
      </w:del>
      <w:r w:rsidR="007E1BBD" w:rsidRPr="009346A0">
        <w:rPr>
          <w:rFonts w:asciiTheme="majorBidi" w:hAnsiTheme="majorBidi" w:cstheme="majorBidi"/>
          <w:sz w:val="24"/>
          <w:szCs w:val="24"/>
          <w:lang w:val="en-GB"/>
        </w:rPr>
        <w:t>as immutable entities (Barth, 1969).</w:t>
      </w:r>
      <w:r w:rsidRPr="009346A0">
        <w:rPr>
          <w:rFonts w:asciiTheme="majorBidi" w:hAnsiTheme="majorBidi" w:cstheme="majorBidi"/>
          <w:sz w:val="24"/>
          <w:szCs w:val="24"/>
          <w:lang w:val="en-GB"/>
        </w:rPr>
        <w:t xml:space="preserve"> </w:t>
      </w:r>
      <w:ins w:id="495" w:author="AnnMason" w:date="2021-11-26T10:27:00Z">
        <w:r w:rsidR="00101908">
          <w:rPr>
            <w:rFonts w:asciiTheme="majorBidi" w:hAnsiTheme="majorBidi" w:cstheme="majorBidi"/>
            <w:sz w:val="24"/>
            <w:szCs w:val="24"/>
            <w:lang w:val="en-GB"/>
          </w:rPr>
          <w:t xml:space="preserve">Central to my argument is </w:t>
        </w:r>
      </w:ins>
      <w:r w:rsidR="007E1BBD" w:rsidRPr="009346A0">
        <w:rPr>
          <w:rFonts w:asciiTheme="majorBidi" w:hAnsiTheme="majorBidi" w:cstheme="majorBidi"/>
          <w:sz w:val="24"/>
          <w:szCs w:val="24"/>
          <w:lang w:val="en-GB"/>
        </w:rPr>
        <w:t xml:space="preserve">Jenkins’ distinction </w:t>
      </w:r>
      <w:r w:rsidR="007E1BBD" w:rsidRPr="009346A0">
        <w:rPr>
          <w:rFonts w:asciiTheme="majorBidi" w:hAnsiTheme="majorBidi" w:cstheme="majorBidi"/>
          <w:sz w:val="24"/>
          <w:szCs w:val="24"/>
          <w:lang w:val="en-GB"/>
        </w:rPr>
        <w:lastRenderedPageBreak/>
        <w:t xml:space="preserve">between </w:t>
      </w:r>
      <w:ins w:id="496" w:author="AnnMason" w:date="2021-11-22T10:43:00Z">
        <w:r w:rsidR="0053472A">
          <w:rPr>
            <w:rFonts w:asciiTheme="majorBidi" w:hAnsiTheme="majorBidi" w:cstheme="majorBidi"/>
            <w:sz w:val="24"/>
            <w:szCs w:val="24"/>
            <w:lang w:val="en-GB"/>
          </w:rPr>
          <w:t>“</w:t>
        </w:r>
      </w:ins>
      <w:del w:id="497" w:author="AnnMason" w:date="2021-11-22T10:43:00Z">
        <w:r w:rsidR="007E1BBD" w:rsidRPr="009346A0" w:rsidDel="0053472A">
          <w:rPr>
            <w:rFonts w:asciiTheme="majorBidi" w:hAnsiTheme="majorBidi" w:cstheme="majorBidi"/>
            <w:sz w:val="24"/>
            <w:szCs w:val="24"/>
            <w:lang w:val="en-GB"/>
          </w:rPr>
          <w:delText>‘</w:delText>
        </w:r>
      </w:del>
      <w:r w:rsidR="007E1BBD" w:rsidRPr="009346A0">
        <w:rPr>
          <w:rFonts w:asciiTheme="majorBidi" w:hAnsiTheme="majorBidi" w:cstheme="majorBidi"/>
          <w:sz w:val="24"/>
          <w:szCs w:val="24"/>
          <w:lang w:val="en-GB"/>
        </w:rPr>
        <w:t>groups</w:t>
      </w:r>
      <w:ins w:id="498" w:author="AnnMason" w:date="2021-11-22T10:43:00Z">
        <w:r w:rsidR="0053472A">
          <w:rPr>
            <w:rFonts w:asciiTheme="majorBidi" w:hAnsiTheme="majorBidi" w:cstheme="majorBidi"/>
            <w:sz w:val="24"/>
            <w:szCs w:val="24"/>
            <w:lang w:val="en-GB"/>
          </w:rPr>
          <w:t>”</w:t>
        </w:r>
      </w:ins>
      <w:del w:id="499" w:author="AnnMason" w:date="2021-11-22T10:43:00Z">
        <w:r w:rsidR="007E1BBD" w:rsidRPr="009346A0" w:rsidDel="0053472A">
          <w:rPr>
            <w:rFonts w:asciiTheme="majorBidi" w:hAnsiTheme="majorBidi" w:cstheme="majorBidi"/>
            <w:sz w:val="24"/>
            <w:szCs w:val="24"/>
            <w:lang w:val="en-GB"/>
          </w:rPr>
          <w:delText>’</w:delText>
        </w:r>
      </w:del>
      <w:r w:rsidR="007E1BBD" w:rsidRPr="009346A0">
        <w:rPr>
          <w:rFonts w:asciiTheme="majorBidi" w:hAnsiTheme="majorBidi" w:cstheme="majorBidi"/>
          <w:sz w:val="24"/>
          <w:szCs w:val="24"/>
          <w:lang w:val="en-GB"/>
        </w:rPr>
        <w:t xml:space="preserve"> and </w:t>
      </w:r>
      <w:ins w:id="500" w:author="AnnMason" w:date="2021-11-22T10:43:00Z">
        <w:r w:rsidR="0053472A">
          <w:rPr>
            <w:rFonts w:asciiTheme="majorBidi" w:hAnsiTheme="majorBidi" w:cstheme="majorBidi"/>
            <w:sz w:val="24"/>
            <w:szCs w:val="24"/>
            <w:lang w:val="en-GB"/>
          </w:rPr>
          <w:t>“</w:t>
        </w:r>
      </w:ins>
      <w:del w:id="501" w:author="AnnMason" w:date="2021-11-22T10:43:00Z">
        <w:r w:rsidR="007E1BBD" w:rsidRPr="009346A0" w:rsidDel="0053472A">
          <w:rPr>
            <w:rFonts w:asciiTheme="majorBidi" w:hAnsiTheme="majorBidi" w:cstheme="majorBidi"/>
            <w:sz w:val="24"/>
            <w:szCs w:val="24"/>
            <w:lang w:val="en-GB"/>
          </w:rPr>
          <w:delText>‘</w:delText>
        </w:r>
      </w:del>
      <w:r w:rsidR="007E1BBD" w:rsidRPr="009346A0">
        <w:rPr>
          <w:rFonts w:asciiTheme="majorBidi" w:hAnsiTheme="majorBidi" w:cstheme="majorBidi"/>
          <w:sz w:val="24"/>
          <w:szCs w:val="24"/>
          <w:lang w:val="en-GB"/>
        </w:rPr>
        <w:t>categories</w:t>
      </w:r>
      <w:ins w:id="502" w:author="AnnMason" w:date="2021-11-22T10:43:00Z">
        <w:r w:rsidR="0053472A">
          <w:rPr>
            <w:rFonts w:asciiTheme="majorBidi" w:hAnsiTheme="majorBidi" w:cstheme="majorBidi"/>
            <w:sz w:val="24"/>
            <w:szCs w:val="24"/>
            <w:lang w:val="en-GB"/>
          </w:rPr>
          <w:t>”</w:t>
        </w:r>
      </w:ins>
      <w:del w:id="503" w:author="AnnMason" w:date="2021-11-22T10:43:00Z">
        <w:r w:rsidR="007E1BBD" w:rsidRPr="009346A0" w:rsidDel="0053472A">
          <w:rPr>
            <w:rFonts w:asciiTheme="majorBidi" w:hAnsiTheme="majorBidi" w:cstheme="majorBidi"/>
            <w:sz w:val="24"/>
            <w:szCs w:val="24"/>
            <w:lang w:val="en-GB"/>
          </w:rPr>
          <w:delText>’</w:delText>
        </w:r>
      </w:del>
      <w:r w:rsidR="007E1BBD" w:rsidRPr="009346A0">
        <w:rPr>
          <w:rFonts w:asciiTheme="majorBidi" w:hAnsiTheme="majorBidi" w:cstheme="majorBidi"/>
          <w:sz w:val="24"/>
          <w:szCs w:val="24"/>
          <w:lang w:val="en-GB"/>
        </w:rPr>
        <w:t xml:space="preserve"> (1994)</w:t>
      </w:r>
      <w:ins w:id="504" w:author="AnnMason" w:date="2021-11-26T10:28:00Z">
        <w:r w:rsidR="00101908">
          <w:rPr>
            <w:rFonts w:asciiTheme="majorBidi" w:hAnsiTheme="majorBidi" w:cstheme="majorBidi"/>
            <w:sz w:val="24"/>
            <w:szCs w:val="24"/>
            <w:lang w:val="en-GB"/>
          </w:rPr>
          <w:t>, in which</w:t>
        </w:r>
      </w:ins>
      <w:del w:id="505" w:author="AnnMason" w:date="2021-11-26T10:28:00Z">
        <w:r w:rsidR="007E1BBD" w:rsidRPr="009346A0" w:rsidDel="00101908">
          <w:rPr>
            <w:rFonts w:asciiTheme="majorBidi" w:hAnsiTheme="majorBidi" w:cstheme="majorBidi"/>
            <w:sz w:val="24"/>
            <w:szCs w:val="24"/>
            <w:lang w:val="en-GB"/>
          </w:rPr>
          <w:delText xml:space="preserve"> is central to my argument. According to this distinction, a</w:delText>
        </w:r>
      </w:del>
      <w:r w:rsidR="007E1BBD" w:rsidRPr="009346A0">
        <w:rPr>
          <w:rFonts w:asciiTheme="majorBidi" w:hAnsiTheme="majorBidi" w:cstheme="majorBidi"/>
          <w:sz w:val="24"/>
          <w:szCs w:val="24"/>
          <w:lang w:val="en-GB"/>
        </w:rPr>
        <w:t xml:space="preserve"> group identity is </w:t>
      </w:r>
      <w:ins w:id="506" w:author="AnnMason" w:date="2021-11-26T10:28:00Z">
        <w:r w:rsidR="00101908">
          <w:rPr>
            <w:rFonts w:asciiTheme="majorBidi" w:hAnsiTheme="majorBidi" w:cstheme="majorBidi"/>
            <w:sz w:val="24"/>
            <w:szCs w:val="24"/>
            <w:lang w:val="en-GB"/>
          </w:rPr>
          <w:t xml:space="preserve">the group’s </w:t>
        </w:r>
      </w:ins>
      <w:del w:id="507" w:author="AnnMason" w:date="2021-11-26T10:28:00Z">
        <w:r w:rsidR="007E1BBD" w:rsidRPr="009346A0" w:rsidDel="00101908">
          <w:rPr>
            <w:rFonts w:asciiTheme="majorBidi" w:hAnsiTheme="majorBidi" w:cstheme="majorBidi"/>
            <w:sz w:val="24"/>
            <w:szCs w:val="24"/>
            <w:lang w:val="en-GB"/>
          </w:rPr>
          <w:delText xml:space="preserve">our </w:delText>
        </w:r>
      </w:del>
      <w:r w:rsidR="007E1BBD" w:rsidRPr="009346A0">
        <w:rPr>
          <w:rFonts w:asciiTheme="majorBidi" w:hAnsiTheme="majorBidi" w:cstheme="majorBidi"/>
          <w:sz w:val="24"/>
          <w:szCs w:val="24"/>
          <w:lang w:val="en-GB"/>
        </w:rPr>
        <w:t xml:space="preserve">own internal definition, whereas </w:t>
      </w:r>
      <w:del w:id="508" w:author="AnnMason" w:date="2021-11-26T10:28:00Z">
        <w:r w:rsidR="007E1BBD" w:rsidRPr="009346A0" w:rsidDel="00101908">
          <w:rPr>
            <w:rFonts w:asciiTheme="majorBidi" w:hAnsiTheme="majorBidi" w:cstheme="majorBidi"/>
            <w:sz w:val="24"/>
            <w:szCs w:val="24"/>
            <w:lang w:val="en-GB"/>
          </w:rPr>
          <w:delText xml:space="preserve">a </w:delText>
        </w:r>
      </w:del>
      <w:r w:rsidR="007E1BBD" w:rsidRPr="009346A0">
        <w:rPr>
          <w:rFonts w:asciiTheme="majorBidi" w:hAnsiTheme="majorBidi" w:cstheme="majorBidi"/>
          <w:sz w:val="24"/>
          <w:szCs w:val="24"/>
          <w:lang w:val="en-GB"/>
        </w:rPr>
        <w:t xml:space="preserve">category is a definition imposed </w:t>
      </w:r>
      <w:del w:id="509" w:author="AnnMason" w:date="2021-11-26T10:28:00Z">
        <w:r w:rsidR="007E1BBD" w:rsidRPr="009346A0" w:rsidDel="00101908">
          <w:rPr>
            <w:rFonts w:asciiTheme="majorBidi" w:hAnsiTheme="majorBidi" w:cstheme="majorBidi"/>
            <w:sz w:val="24"/>
            <w:szCs w:val="24"/>
            <w:lang w:val="en-GB"/>
          </w:rPr>
          <w:delText xml:space="preserve">on us </w:delText>
        </w:r>
      </w:del>
      <w:r w:rsidR="007E1BBD" w:rsidRPr="009346A0">
        <w:rPr>
          <w:rFonts w:asciiTheme="majorBidi" w:hAnsiTheme="majorBidi" w:cstheme="majorBidi"/>
          <w:sz w:val="24"/>
          <w:szCs w:val="24"/>
          <w:lang w:val="en-GB"/>
        </w:rPr>
        <w:t>by others, for example</w:t>
      </w:r>
      <w:ins w:id="510" w:author="AnnMason" w:date="2021-11-26T11:57:00Z">
        <w:r w:rsidR="00B73DF7">
          <w:rPr>
            <w:rFonts w:asciiTheme="majorBidi" w:hAnsiTheme="majorBidi" w:cstheme="majorBidi"/>
            <w:sz w:val="24"/>
            <w:szCs w:val="24"/>
            <w:lang w:val="en-GB"/>
          </w:rPr>
          <w:t>,</w:t>
        </w:r>
      </w:ins>
      <w:r w:rsidR="007E1BBD" w:rsidRPr="009346A0">
        <w:rPr>
          <w:rFonts w:asciiTheme="majorBidi" w:hAnsiTheme="majorBidi" w:cstheme="majorBidi"/>
          <w:sz w:val="24"/>
          <w:szCs w:val="24"/>
          <w:lang w:val="en-GB"/>
        </w:rPr>
        <w:t xml:space="preserve"> by a dominant national group on minorit</w:t>
      </w:r>
      <w:ins w:id="511" w:author="AnnMason" w:date="2021-11-26T10:29:00Z">
        <w:r w:rsidR="00101908">
          <w:rPr>
            <w:rFonts w:asciiTheme="majorBidi" w:hAnsiTheme="majorBidi" w:cstheme="majorBidi"/>
            <w:sz w:val="24"/>
            <w:szCs w:val="24"/>
            <w:lang w:val="en-GB"/>
          </w:rPr>
          <w:t>ies</w:t>
        </w:r>
      </w:ins>
      <w:del w:id="512" w:author="AnnMason" w:date="2021-11-26T10:29:00Z">
        <w:r w:rsidR="007E1BBD" w:rsidRPr="009346A0" w:rsidDel="00101908">
          <w:rPr>
            <w:rFonts w:asciiTheme="majorBidi" w:hAnsiTheme="majorBidi" w:cstheme="majorBidi"/>
            <w:sz w:val="24"/>
            <w:szCs w:val="24"/>
            <w:lang w:val="en-GB"/>
          </w:rPr>
          <w:delText>y groups</w:delText>
        </w:r>
      </w:del>
      <w:r w:rsidR="007E1BBD" w:rsidRPr="009346A0">
        <w:rPr>
          <w:rFonts w:asciiTheme="majorBidi" w:hAnsiTheme="majorBidi" w:cstheme="majorBidi"/>
          <w:sz w:val="24"/>
          <w:szCs w:val="24"/>
          <w:lang w:val="en-GB"/>
        </w:rPr>
        <w:t>. In a new setting, such as after migration, one becomes subject to new categorizations (external definition</w:t>
      </w:r>
      <w:ins w:id="513" w:author="AnnMason" w:date="2021-11-26T10:29:00Z">
        <w:r w:rsidR="00101908">
          <w:rPr>
            <w:rFonts w:asciiTheme="majorBidi" w:hAnsiTheme="majorBidi" w:cstheme="majorBidi"/>
            <w:sz w:val="24"/>
            <w:szCs w:val="24"/>
            <w:lang w:val="en-GB"/>
          </w:rPr>
          <w:t>s</w:t>
        </w:r>
      </w:ins>
      <w:r w:rsidR="007E1BBD" w:rsidRPr="009346A0">
        <w:rPr>
          <w:rFonts w:asciiTheme="majorBidi" w:hAnsiTheme="majorBidi" w:cstheme="majorBidi"/>
          <w:sz w:val="24"/>
          <w:szCs w:val="24"/>
          <w:lang w:val="en-GB"/>
        </w:rPr>
        <w:t xml:space="preserve">) by the dominant group. </w:t>
      </w:r>
      <w:ins w:id="514" w:author="AnnMason" w:date="2021-11-22T12:25:00Z">
        <w:r w:rsidR="000952E6">
          <w:rPr>
            <w:rFonts w:asciiTheme="majorBidi" w:hAnsiTheme="majorBidi" w:cstheme="majorBidi"/>
            <w:sz w:val="24"/>
            <w:szCs w:val="24"/>
            <w:lang w:val="en-GB"/>
          </w:rPr>
          <w:t>“</w:t>
        </w:r>
      </w:ins>
      <w:del w:id="515" w:author="AnnMason" w:date="2021-11-22T12:25:00Z">
        <w:r w:rsidR="007E1BBD" w:rsidRPr="009346A0" w:rsidDel="000952E6">
          <w:rPr>
            <w:rFonts w:asciiTheme="majorBidi" w:hAnsiTheme="majorBidi" w:cstheme="majorBidi"/>
            <w:sz w:val="24"/>
            <w:szCs w:val="24"/>
            <w:lang w:val="en-GB"/>
          </w:rPr>
          <w:delText>‘</w:delText>
        </w:r>
      </w:del>
      <w:r w:rsidR="007E1BBD" w:rsidRPr="009346A0">
        <w:rPr>
          <w:rFonts w:asciiTheme="majorBidi" w:hAnsiTheme="majorBidi" w:cstheme="majorBidi"/>
          <w:sz w:val="24"/>
          <w:szCs w:val="24"/>
          <w:lang w:val="en-GB"/>
        </w:rPr>
        <w:t>Social Identity is never unilateral</w:t>
      </w:r>
      <w:ins w:id="516" w:author="AnnMason" w:date="2021-11-22T12:25:00Z">
        <w:r w:rsidR="000952E6">
          <w:rPr>
            <w:rFonts w:asciiTheme="majorBidi" w:hAnsiTheme="majorBidi" w:cstheme="majorBidi"/>
            <w:sz w:val="24"/>
            <w:szCs w:val="24"/>
            <w:lang w:val="en-GB"/>
          </w:rPr>
          <w:t>”</w:t>
        </w:r>
      </w:ins>
      <w:del w:id="517" w:author="AnnMason" w:date="2021-11-22T12:25:00Z">
        <w:r w:rsidR="007E1BBD" w:rsidRPr="009346A0" w:rsidDel="000952E6">
          <w:rPr>
            <w:rFonts w:asciiTheme="majorBidi" w:hAnsiTheme="majorBidi" w:cstheme="majorBidi"/>
            <w:sz w:val="24"/>
            <w:szCs w:val="24"/>
            <w:lang w:val="en-GB"/>
          </w:rPr>
          <w:delText>’</w:delText>
        </w:r>
      </w:del>
      <w:r w:rsidR="007E1BBD" w:rsidRPr="009346A0">
        <w:rPr>
          <w:rFonts w:asciiTheme="majorBidi" w:hAnsiTheme="majorBidi" w:cstheme="majorBidi"/>
          <w:sz w:val="24"/>
          <w:szCs w:val="24"/>
          <w:lang w:val="en-GB"/>
        </w:rPr>
        <w:t>, declares Jenkins</w:t>
      </w:r>
      <w:ins w:id="518" w:author="AnnMason" w:date="2021-11-26T10:29:00Z">
        <w:r w:rsidR="00101908">
          <w:rPr>
            <w:rFonts w:asciiTheme="majorBidi" w:hAnsiTheme="majorBidi" w:cstheme="majorBidi"/>
            <w:sz w:val="24"/>
            <w:szCs w:val="24"/>
            <w:lang w:val="en-GB"/>
          </w:rPr>
          <w:t xml:space="preserve">. </w:t>
        </w:r>
      </w:ins>
      <w:del w:id="519" w:author="AnnMason" w:date="2021-11-26T10:29:00Z">
        <w:r w:rsidR="007E1BBD" w:rsidRPr="009346A0" w:rsidDel="00101908">
          <w:rPr>
            <w:rFonts w:asciiTheme="majorBidi" w:hAnsiTheme="majorBidi" w:cstheme="majorBidi"/>
            <w:sz w:val="24"/>
            <w:szCs w:val="24"/>
            <w:lang w:val="en-GB"/>
          </w:rPr>
          <w:delText xml:space="preserve">, continuing: </w:delText>
        </w:r>
      </w:del>
      <w:ins w:id="520" w:author="AnnMason" w:date="2021-11-22T12:25:00Z">
        <w:r w:rsidR="000952E6">
          <w:rPr>
            <w:rFonts w:asciiTheme="majorBidi" w:hAnsiTheme="majorBidi" w:cstheme="majorBidi"/>
            <w:sz w:val="24"/>
            <w:szCs w:val="24"/>
            <w:lang w:val="en-GB"/>
          </w:rPr>
          <w:t>“</w:t>
        </w:r>
      </w:ins>
      <w:del w:id="521" w:author="AnnMason" w:date="2021-11-22T12:25:00Z">
        <w:r w:rsidR="007E1BBD" w:rsidRPr="009346A0" w:rsidDel="000952E6">
          <w:rPr>
            <w:rFonts w:asciiTheme="majorBidi" w:hAnsiTheme="majorBidi" w:cstheme="majorBidi"/>
            <w:sz w:val="24"/>
            <w:szCs w:val="24"/>
            <w:lang w:val="en-GB"/>
          </w:rPr>
          <w:delText>‘</w:delText>
        </w:r>
      </w:del>
      <w:ins w:id="522" w:author="AnnMason" w:date="2021-11-26T10:29:00Z">
        <w:r w:rsidR="00101908">
          <w:rPr>
            <w:rFonts w:asciiTheme="majorBidi" w:hAnsiTheme="majorBidi" w:cstheme="majorBidi"/>
            <w:sz w:val="24"/>
            <w:szCs w:val="24"/>
            <w:lang w:val="en-GB"/>
          </w:rPr>
          <w:t>I</w:t>
        </w:r>
      </w:ins>
      <w:del w:id="523" w:author="AnnMason" w:date="2021-11-26T10:29:00Z">
        <w:r w:rsidR="007E1BBD" w:rsidRPr="009346A0" w:rsidDel="00101908">
          <w:rPr>
            <w:rFonts w:asciiTheme="majorBidi" w:hAnsiTheme="majorBidi" w:cstheme="majorBidi"/>
            <w:sz w:val="24"/>
            <w:szCs w:val="24"/>
            <w:lang w:val="en-GB"/>
          </w:rPr>
          <w:delText>i</w:delText>
        </w:r>
      </w:del>
      <w:r w:rsidR="007E1BBD" w:rsidRPr="009346A0">
        <w:rPr>
          <w:rFonts w:asciiTheme="majorBidi" w:hAnsiTheme="majorBidi" w:cstheme="majorBidi"/>
          <w:sz w:val="24"/>
          <w:szCs w:val="24"/>
          <w:lang w:val="en-GB"/>
        </w:rPr>
        <w:t>ndividuals have some control over how they are perceived in the interaction order</w:t>
      </w:r>
      <w:del w:id="524" w:author="AnnMason" w:date="2021-11-26T10:30:00Z">
        <w:r w:rsidR="007E1BBD" w:rsidRPr="009346A0" w:rsidDel="00101908">
          <w:rPr>
            <w:rFonts w:asciiTheme="majorBidi" w:hAnsiTheme="majorBidi" w:cstheme="majorBidi"/>
            <w:sz w:val="24"/>
            <w:szCs w:val="24"/>
            <w:lang w:val="en-GB"/>
          </w:rPr>
          <w:delText>1</w:delText>
        </w:r>
      </w:del>
      <w:r w:rsidR="007E1BBD" w:rsidRPr="009346A0">
        <w:rPr>
          <w:rFonts w:asciiTheme="majorBidi" w:hAnsiTheme="majorBidi" w:cstheme="majorBidi"/>
          <w:sz w:val="24"/>
          <w:szCs w:val="24"/>
          <w:lang w:val="en-GB"/>
        </w:rPr>
        <w:t>, but their categorization by others is always moot</w:t>
      </w:r>
      <w:ins w:id="525" w:author="AnnMason" w:date="2021-11-22T12:25:00Z">
        <w:r w:rsidR="000952E6">
          <w:rPr>
            <w:rFonts w:asciiTheme="majorBidi" w:hAnsiTheme="majorBidi" w:cstheme="majorBidi"/>
            <w:sz w:val="24"/>
            <w:szCs w:val="24"/>
            <w:lang w:val="en-GB"/>
          </w:rPr>
          <w:t>”</w:t>
        </w:r>
      </w:ins>
      <w:del w:id="526" w:author="AnnMason" w:date="2021-11-22T12:25:00Z">
        <w:r w:rsidR="007E1BBD" w:rsidRPr="009346A0" w:rsidDel="000952E6">
          <w:rPr>
            <w:rFonts w:asciiTheme="majorBidi" w:hAnsiTheme="majorBidi" w:cstheme="majorBidi"/>
            <w:sz w:val="24"/>
            <w:szCs w:val="24"/>
            <w:lang w:val="en-GB"/>
          </w:rPr>
          <w:delText>’</w:delText>
        </w:r>
      </w:del>
      <w:r w:rsidR="007E1BBD" w:rsidRPr="009346A0">
        <w:rPr>
          <w:rFonts w:asciiTheme="majorBidi" w:hAnsiTheme="majorBidi" w:cstheme="majorBidi"/>
          <w:sz w:val="24"/>
          <w:szCs w:val="24"/>
          <w:lang w:val="en-GB"/>
        </w:rPr>
        <w:t xml:space="preserve"> (2000, p. 8). Therefore, they must renegotiate their group identity (internal definition) in this new environment, which</w:t>
      </w:r>
      <w:ins w:id="527" w:author="AnnMason" w:date="2021-11-26T10:30:00Z">
        <w:r w:rsidR="00101908">
          <w:rPr>
            <w:rFonts w:asciiTheme="majorBidi" w:hAnsiTheme="majorBidi" w:cstheme="majorBidi"/>
            <w:sz w:val="24"/>
            <w:szCs w:val="24"/>
            <w:lang w:val="en-GB"/>
          </w:rPr>
          <w:t xml:space="preserve"> </w:t>
        </w:r>
      </w:ins>
      <w:del w:id="528" w:author="AnnMason" w:date="2021-11-26T10:30:00Z">
        <w:r w:rsidR="007E1BBD" w:rsidRPr="009346A0" w:rsidDel="00101908">
          <w:rPr>
            <w:rFonts w:asciiTheme="majorBidi" w:hAnsiTheme="majorBidi" w:cstheme="majorBidi"/>
            <w:sz w:val="24"/>
            <w:szCs w:val="24"/>
            <w:lang w:val="en-GB"/>
          </w:rPr>
          <w:delText xml:space="preserve"> is inevitably</w:delText>
        </w:r>
      </w:del>
      <w:ins w:id="529" w:author="AnnMason" w:date="2021-11-26T10:30:00Z">
        <w:r w:rsidR="00101908">
          <w:rPr>
            <w:rFonts w:asciiTheme="majorBidi" w:hAnsiTheme="majorBidi" w:cstheme="majorBidi"/>
            <w:sz w:val="24"/>
            <w:szCs w:val="24"/>
            <w:lang w:val="en-GB"/>
          </w:rPr>
          <w:t>is</w:t>
        </w:r>
      </w:ins>
      <w:r w:rsidR="007E1BBD" w:rsidRPr="009346A0">
        <w:rPr>
          <w:rFonts w:asciiTheme="majorBidi" w:hAnsiTheme="majorBidi" w:cstheme="majorBidi"/>
          <w:sz w:val="24"/>
          <w:szCs w:val="24"/>
          <w:lang w:val="en-GB"/>
        </w:rPr>
        <w:t xml:space="preserve"> also shaped by the experience of being categorized. </w:t>
      </w:r>
      <w:ins w:id="530" w:author="AnnMason" w:date="2021-11-26T10:31:00Z">
        <w:r w:rsidR="00101908">
          <w:rPr>
            <w:rFonts w:asciiTheme="majorBidi" w:hAnsiTheme="majorBidi" w:cstheme="majorBidi"/>
            <w:sz w:val="24"/>
            <w:szCs w:val="24"/>
            <w:lang w:val="en-GB"/>
          </w:rPr>
          <w:t xml:space="preserve">These </w:t>
        </w:r>
      </w:ins>
      <w:del w:id="531" w:author="AnnMason" w:date="2021-11-26T10:31:00Z">
        <w:r w:rsidR="007E1BBD" w:rsidRPr="009346A0" w:rsidDel="00101908">
          <w:rPr>
            <w:rFonts w:asciiTheme="majorBidi" w:hAnsiTheme="majorBidi" w:cstheme="majorBidi"/>
            <w:sz w:val="24"/>
            <w:szCs w:val="24"/>
            <w:lang w:val="en-GB"/>
          </w:rPr>
          <w:delText xml:space="preserve">The form that these </w:delText>
        </w:r>
      </w:del>
      <w:r w:rsidR="007E1BBD" w:rsidRPr="009346A0">
        <w:rPr>
          <w:rFonts w:asciiTheme="majorBidi" w:hAnsiTheme="majorBidi" w:cstheme="majorBidi"/>
          <w:sz w:val="24"/>
          <w:szCs w:val="24"/>
          <w:lang w:val="en-GB"/>
        </w:rPr>
        <w:t xml:space="preserve">renegotiations </w:t>
      </w:r>
      <w:del w:id="532" w:author="AnnMason" w:date="2021-11-26T10:31:00Z">
        <w:r w:rsidR="007E1BBD" w:rsidRPr="009346A0" w:rsidDel="00101908">
          <w:rPr>
            <w:rFonts w:asciiTheme="majorBidi" w:hAnsiTheme="majorBidi" w:cstheme="majorBidi"/>
            <w:sz w:val="24"/>
            <w:szCs w:val="24"/>
            <w:lang w:val="en-GB"/>
          </w:rPr>
          <w:delText xml:space="preserve">take </w:delText>
        </w:r>
      </w:del>
      <w:r w:rsidR="007E1BBD" w:rsidRPr="009346A0">
        <w:rPr>
          <w:rFonts w:asciiTheme="majorBidi" w:hAnsiTheme="majorBidi" w:cstheme="majorBidi"/>
          <w:sz w:val="24"/>
          <w:szCs w:val="24"/>
          <w:lang w:val="en-GB"/>
        </w:rPr>
        <w:t>depend</w:t>
      </w:r>
      <w:del w:id="533" w:author="AnnMason" w:date="2021-11-26T10:31:00Z">
        <w:r w:rsidR="007E1BBD" w:rsidRPr="009346A0" w:rsidDel="00101908">
          <w:rPr>
            <w:rFonts w:asciiTheme="majorBidi" w:hAnsiTheme="majorBidi" w:cstheme="majorBidi"/>
            <w:sz w:val="24"/>
            <w:szCs w:val="24"/>
            <w:lang w:val="en-GB"/>
          </w:rPr>
          <w:delText>s</w:delText>
        </w:r>
      </w:del>
      <w:r w:rsidR="007E1BBD" w:rsidRPr="009346A0">
        <w:rPr>
          <w:rFonts w:asciiTheme="majorBidi" w:hAnsiTheme="majorBidi" w:cstheme="majorBidi"/>
          <w:sz w:val="24"/>
          <w:szCs w:val="24"/>
          <w:lang w:val="en-GB"/>
        </w:rPr>
        <w:t xml:space="preserve"> on how consensual or conflictual the external definition is perceived </w:t>
      </w:r>
      <w:del w:id="534" w:author="AnnMason" w:date="2021-11-26T11:57:00Z">
        <w:r w:rsidR="007E1BBD" w:rsidRPr="009346A0" w:rsidDel="00B73DF7">
          <w:rPr>
            <w:rFonts w:asciiTheme="majorBidi" w:hAnsiTheme="majorBidi" w:cstheme="majorBidi"/>
            <w:sz w:val="24"/>
            <w:szCs w:val="24"/>
            <w:lang w:val="en-GB"/>
          </w:rPr>
          <w:delText>as</w:delText>
        </w:r>
      </w:del>
      <w:del w:id="535" w:author="AnnMason" w:date="2021-11-22T12:26:00Z">
        <w:r w:rsidR="007E1BBD" w:rsidRPr="009346A0" w:rsidDel="000952E6">
          <w:rPr>
            <w:rFonts w:asciiTheme="majorBidi" w:hAnsiTheme="majorBidi" w:cstheme="majorBidi"/>
            <w:sz w:val="24"/>
            <w:szCs w:val="24"/>
            <w:lang w:val="en-GB"/>
          </w:rPr>
          <w:delText xml:space="preserve"> being</w:delText>
        </w:r>
      </w:del>
      <w:del w:id="536" w:author="AnnMason" w:date="2021-11-26T10:31:00Z">
        <w:r w:rsidR="007E1BBD" w:rsidRPr="009346A0" w:rsidDel="00101908">
          <w:rPr>
            <w:rFonts w:asciiTheme="majorBidi" w:hAnsiTheme="majorBidi" w:cstheme="majorBidi"/>
            <w:sz w:val="24"/>
            <w:szCs w:val="24"/>
            <w:lang w:val="en-GB"/>
          </w:rPr>
          <w:delText>,</w:delText>
        </w:r>
      </w:del>
      <w:del w:id="537" w:author="AnnMason" w:date="2021-11-26T11:57:00Z">
        <w:r w:rsidR="007E1BBD" w:rsidRPr="009346A0" w:rsidDel="00B73DF7">
          <w:rPr>
            <w:rFonts w:asciiTheme="majorBidi" w:hAnsiTheme="majorBidi" w:cstheme="majorBidi"/>
            <w:sz w:val="24"/>
            <w:szCs w:val="24"/>
            <w:lang w:val="en-GB"/>
          </w:rPr>
          <w:delText xml:space="preserve"> </w:delText>
        </w:r>
      </w:del>
      <w:r w:rsidR="007E1BBD" w:rsidRPr="009346A0">
        <w:rPr>
          <w:rFonts w:asciiTheme="majorBidi" w:hAnsiTheme="majorBidi" w:cstheme="majorBidi"/>
          <w:sz w:val="24"/>
          <w:szCs w:val="24"/>
          <w:lang w:val="en-GB"/>
        </w:rPr>
        <w:t>and on the power relations that define the opportunities for resistance against the categorization</w:t>
      </w:r>
      <w:r w:rsidR="002C63EB" w:rsidRPr="009346A0">
        <w:rPr>
          <w:rFonts w:asciiTheme="majorBidi" w:hAnsiTheme="majorBidi" w:cstheme="majorBidi"/>
          <w:sz w:val="24"/>
          <w:szCs w:val="24"/>
          <w:lang w:val="en-GB"/>
        </w:rPr>
        <w:t>. Jenkins himself introduces five possible responses to imposed categorization</w:t>
      </w:r>
      <w:ins w:id="538" w:author="AnnMason" w:date="2021-11-22T12:26:00Z">
        <w:r w:rsidR="000952E6">
          <w:rPr>
            <w:rFonts w:asciiTheme="majorBidi" w:hAnsiTheme="majorBidi" w:cstheme="majorBidi"/>
            <w:sz w:val="24"/>
            <w:szCs w:val="24"/>
            <w:lang w:val="en-GB"/>
          </w:rPr>
          <w:t>, ranging</w:t>
        </w:r>
      </w:ins>
      <w:del w:id="539" w:author="AnnMason" w:date="2021-11-22T12:26:00Z">
        <w:r w:rsidR="002C63EB" w:rsidRPr="009346A0" w:rsidDel="000952E6">
          <w:rPr>
            <w:rFonts w:asciiTheme="majorBidi" w:hAnsiTheme="majorBidi" w:cstheme="majorBidi"/>
            <w:sz w:val="24"/>
            <w:szCs w:val="24"/>
            <w:lang w:val="en-GB"/>
          </w:rPr>
          <w:delText>. These range</w:delText>
        </w:r>
      </w:del>
      <w:r w:rsidR="002C63EB" w:rsidRPr="009346A0">
        <w:rPr>
          <w:rFonts w:asciiTheme="majorBidi" w:hAnsiTheme="majorBidi" w:cstheme="majorBidi"/>
          <w:sz w:val="24"/>
          <w:szCs w:val="24"/>
          <w:lang w:val="en-GB"/>
        </w:rPr>
        <w:t xml:space="preserve"> from internalization and acceptance to resisting or </w:t>
      </w:r>
      <w:del w:id="540" w:author="AnnMason" w:date="2021-11-26T10:32:00Z">
        <w:r w:rsidR="002C63EB" w:rsidRPr="009346A0" w:rsidDel="00101908">
          <w:rPr>
            <w:rFonts w:asciiTheme="majorBidi" w:hAnsiTheme="majorBidi" w:cstheme="majorBidi"/>
            <w:sz w:val="24"/>
            <w:szCs w:val="24"/>
            <w:lang w:val="en-GB"/>
          </w:rPr>
          <w:delText xml:space="preserve">even </w:delText>
        </w:r>
      </w:del>
      <w:r w:rsidR="002C63EB" w:rsidRPr="009346A0">
        <w:rPr>
          <w:rFonts w:asciiTheme="majorBidi" w:hAnsiTheme="majorBidi" w:cstheme="majorBidi"/>
          <w:sz w:val="24"/>
          <w:szCs w:val="24"/>
          <w:lang w:val="en-GB"/>
        </w:rPr>
        <w:t xml:space="preserve">denying the truthfulness of the categorization </w:t>
      </w:r>
      <w:del w:id="541" w:author="AnnMason" w:date="2021-11-26T10:32:00Z">
        <w:r w:rsidR="002C63EB" w:rsidRPr="009346A0" w:rsidDel="00101908">
          <w:rPr>
            <w:rFonts w:asciiTheme="majorBidi" w:hAnsiTheme="majorBidi" w:cstheme="majorBidi"/>
            <w:sz w:val="24"/>
            <w:szCs w:val="24"/>
            <w:lang w:val="en-GB"/>
          </w:rPr>
          <w:delText xml:space="preserve">in regards to one’s self-defined identity </w:delText>
        </w:r>
      </w:del>
      <w:r w:rsidR="002C63EB" w:rsidRPr="009346A0">
        <w:rPr>
          <w:rFonts w:asciiTheme="majorBidi" w:hAnsiTheme="majorBidi" w:cstheme="majorBidi"/>
          <w:sz w:val="24"/>
          <w:szCs w:val="24"/>
          <w:lang w:val="en-GB"/>
        </w:rPr>
        <w:t xml:space="preserve">(2000, p. 21). There are many other examples of </w:t>
      </w:r>
      <w:ins w:id="542" w:author="AnnMason" w:date="2021-11-22T12:29:00Z">
        <w:r w:rsidR="000952E6">
          <w:rPr>
            <w:rFonts w:asciiTheme="majorBidi" w:hAnsiTheme="majorBidi" w:cstheme="majorBidi"/>
            <w:sz w:val="24"/>
            <w:szCs w:val="24"/>
            <w:lang w:val="en-GB"/>
          </w:rPr>
          <w:t xml:space="preserve">theorizing </w:t>
        </w:r>
      </w:ins>
      <w:del w:id="543" w:author="AnnMason" w:date="2021-11-22T12:29:00Z">
        <w:r w:rsidR="002C63EB" w:rsidRPr="009346A0" w:rsidDel="000952E6">
          <w:rPr>
            <w:rFonts w:asciiTheme="majorBidi" w:hAnsiTheme="majorBidi" w:cstheme="majorBidi"/>
            <w:sz w:val="24"/>
            <w:szCs w:val="24"/>
            <w:lang w:val="en-GB"/>
          </w:rPr>
          <w:delText xml:space="preserve">theories listing </w:delText>
        </w:r>
      </w:del>
      <w:r w:rsidR="002C63EB" w:rsidRPr="009346A0">
        <w:rPr>
          <w:rFonts w:asciiTheme="majorBidi" w:hAnsiTheme="majorBidi" w:cstheme="majorBidi"/>
          <w:sz w:val="24"/>
          <w:szCs w:val="24"/>
          <w:lang w:val="en-GB"/>
        </w:rPr>
        <w:t xml:space="preserve">responses </w:t>
      </w:r>
      <w:ins w:id="544" w:author="AnnMason" w:date="2021-11-22T12:29:00Z">
        <w:r w:rsidR="000952E6">
          <w:rPr>
            <w:rFonts w:asciiTheme="majorBidi" w:hAnsiTheme="majorBidi" w:cstheme="majorBidi"/>
            <w:sz w:val="24"/>
            <w:szCs w:val="24"/>
            <w:lang w:val="en-GB"/>
          </w:rPr>
          <w:t xml:space="preserve">to </w:t>
        </w:r>
      </w:ins>
      <w:del w:id="545" w:author="AnnMason" w:date="2021-11-22T12:29:00Z">
        <w:r w:rsidR="002C63EB" w:rsidRPr="009346A0" w:rsidDel="000952E6">
          <w:rPr>
            <w:rFonts w:asciiTheme="majorBidi" w:hAnsiTheme="majorBidi" w:cstheme="majorBidi"/>
            <w:sz w:val="24"/>
            <w:szCs w:val="24"/>
            <w:lang w:val="en-GB"/>
          </w:rPr>
          <w:delText xml:space="preserve">against </w:delText>
        </w:r>
      </w:del>
      <w:r w:rsidR="002C63EB" w:rsidRPr="009346A0">
        <w:rPr>
          <w:rFonts w:asciiTheme="majorBidi" w:hAnsiTheme="majorBidi" w:cstheme="majorBidi"/>
          <w:sz w:val="24"/>
          <w:szCs w:val="24"/>
          <w:lang w:val="en-GB"/>
        </w:rPr>
        <w:t>imposed categorization (</w:t>
      </w:r>
      <w:del w:id="546" w:author="AnnMason" w:date="2021-11-26T10:32:00Z">
        <w:r w:rsidR="002C63EB" w:rsidRPr="009346A0" w:rsidDel="00101908">
          <w:rPr>
            <w:rFonts w:asciiTheme="majorBidi" w:hAnsiTheme="majorBidi" w:cstheme="majorBidi"/>
            <w:sz w:val="24"/>
            <w:szCs w:val="24"/>
            <w:lang w:val="en-GB"/>
          </w:rPr>
          <w:delText xml:space="preserve">see e.g. </w:delText>
        </w:r>
      </w:del>
      <w:r w:rsidR="002C63EB" w:rsidRPr="009346A0">
        <w:rPr>
          <w:rFonts w:asciiTheme="majorBidi" w:hAnsiTheme="majorBidi" w:cstheme="majorBidi"/>
          <w:sz w:val="24"/>
          <w:szCs w:val="24"/>
          <w:lang w:val="en-GB"/>
        </w:rPr>
        <w:t xml:space="preserve">Alba, 2005; Shelton et al., 2006; Tilly, 2004). However, it is Andreas Wimmer’s vast work on </w:t>
      </w:r>
      <w:del w:id="547" w:author="AnnMason" w:date="2021-11-22T12:30:00Z">
        <w:r w:rsidR="002C63EB" w:rsidRPr="009346A0" w:rsidDel="000952E6">
          <w:rPr>
            <w:rFonts w:asciiTheme="majorBidi" w:hAnsiTheme="majorBidi" w:cstheme="majorBidi"/>
            <w:sz w:val="24"/>
            <w:szCs w:val="24"/>
            <w:lang w:val="en-GB"/>
          </w:rPr>
          <w:delText xml:space="preserve">the subject of </w:delText>
        </w:r>
      </w:del>
      <w:r w:rsidR="002C63EB" w:rsidRPr="009346A0">
        <w:rPr>
          <w:rFonts w:asciiTheme="majorBidi" w:hAnsiTheme="majorBidi" w:cstheme="majorBidi"/>
          <w:sz w:val="24"/>
          <w:szCs w:val="24"/>
          <w:lang w:val="en-GB"/>
        </w:rPr>
        <w:t xml:space="preserve">ethnic boundary making (2005, 2008a, 2008b, 2009, 2013) that makes the most ambitious claim of being a comprehensive typology of </w:t>
      </w:r>
      <w:ins w:id="548" w:author="AnnMason" w:date="2021-11-22T12:30:00Z">
        <w:r w:rsidR="000952E6">
          <w:rPr>
            <w:rFonts w:asciiTheme="majorBidi" w:hAnsiTheme="majorBidi" w:cstheme="majorBidi"/>
            <w:sz w:val="24"/>
            <w:szCs w:val="24"/>
            <w:lang w:val="en-GB"/>
          </w:rPr>
          <w:t xml:space="preserve">the </w:t>
        </w:r>
      </w:ins>
      <w:del w:id="549" w:author="AnnMason" w:date="2021-11-22T12:30:00Z">
        <w:r w:rsidR="002C63EB" w:rsidRPr="009346A0" w:rsidDel="000952E6">
          <w:rPr>
            <w:rFonts w:asciiTheme="majorBidi" w:hAnsiTheme="majorBidi" w:cstheme="majorBidi"/>
            <w:sz w:val="24"/>
            <w:szCs w:val="24"/>
            <w:lang w:val="en-GB"/>
          </w:rPr>
          <w:delText xml:space="preserve">all possible </w:delText>
        </w:r>
      </w:del>
      <w:r w:rsidR="002C63EB" w:rsidRPr="009346A0">
        <w:rPr>
          <w:rFonts w:asciiTheme="majorBidi" w:hAnsiTheme="majorBidi" w:cstheme="majorBidi"/>
          <w:sz w:val="24"/>
          <w:szCs w:val="24"/>
          <w:lang w:val="en-GB"/>
        </w:rPr>
        <w:t>variations of boundary making strategies.</w:t>
      </w:r>
      <w:r w:rsidR="00BD0972" w:rsidRPr="009346A0">
        <w:rPr>
          <w:rFonts w:asciiTheme="majorBidi" w:hAnsiTheme="majorBidi" w:cstheme="majorBidi"/>
          <w:sz w:val="24"/>
          <w:szCs w:val="24"/>
          <w:lang w:val="en-GB"/>
        </w:rPr>
        <w:t xml:space="preserve"> </w:t>
      </w:r>
      <w:commentRangeStart w:id="550"/>
      <w:r w:rsidR="00BD0972" w:rsidRPr="009346A0">
        <w:rPr>
          <w:rFonts w:asciiTheme="majorBidi" w:hAnsiTheme="majorBidi" w:cstheme="majorBidi"/>
          <w:sz w:val="24"/>
          <w:szCs w:val="24"/>
          <w:lang w:val="en-GB"/>
        </w:rPr>
        <w:t xml:space="preserve">In this case study, the main meaning of acceptance of categories </w:t>
      </w:r>
      <w:del w:id="551" w:author="AnnMason" w:date="2021-11-22T12:31:00Z">
        <w:r w:rsidR="00BD0972" w:rsidRPr="009346A0" w:rsidDel="000952E6">
          <w:rPr>
            <w:rFonts w:asciiTheme="majorBidi" w:hAnsiTheme="majorBidi" w:cstheme="majorBidi"/>
            <w:sz w:val="24"/>
            <w:szCs w:val="24"/>
            <w:lang w:val="en-GB"/>
          </w:rPr>
          <w:delText xml:space="preserve"> </w:delText>
        </w:r>
      </w:del>
      <w:r w:rsidR="00BD0972" w:rsidRPr="009346A0">
        <w:rPr>
          <w:rFonts w:asciiTheme="majorBidi" w:hAnsiTheme="majorBidi" w:cstheme="majorBidi"/>
          <w:sz w:val="24"/>
          <w:szCs w:val="24"/>
          <w:lang w:val="en-GB"/>
        </w:rPr>
        <w:t xml:space="preserve">critical for immigration option, and the right to be an immigrant and </w:t>
      </w:r>
      <w:ins w:id="552" w:author="AnnMason" w:date="2021-11-22T12:31:00Z">
        <w:r w:rsidR="000952E6">
          <w:rPr>
            <w:rFonts w:asciiTheme="majorBidi" w:hAnsiTheme="majorBidi" w:cstheme="majorBidi"/>
            <w:sz w:val="24"/>
            <w:szCs w:val="24"/>
            <w:lang w:val="en-GB"/>
          </w:rPr>
          <w:t xml:space="preserve">the </w:t>
        </w:r>
      </w:ins>
      <w:del w:id="553" w:author="AnnMason" w:date="2021-11-22T12:31:00Z">
        <w:r w:rsidR="00BD0972" w:rsidRPr="009346A0" w:rsidDel="000952E6">
          <w:rPr>
            <w:rFonts w:asciiTheme="majorBidi" w:hAnsiTheme="majorBidi" w:cstheme="majorBidi"/>
            <w:sz w:val="24"/>
            <w:szCs w:val="24"/>
            <w:lang w:val="en-GB"/>
          </w:rPr>
          <w:delText xml:space="preserve">your </w:delText>
        </w:r>
      </w:del>
      <w:r w:rsidR="00BD0972" w:rsidRPr="009346A0">
        <w:rPr>
          <w:rFonts w:asciiTheme="majorBidi" w:hAnsiTheme="majorBidi" w:cstheme="majorBidi"/>
          <w:sz w:val="24"/>
          <w:szCs w:val="24"/>
          <w:lang w:val="en-GB"/>
        </w:rPr>
        <w:t>ability to obtain citizenship</w:t>
      </w:r>
      <w:commentRangeEnd w:id="550"/>
      <w:r w:rsidR="00E02AB0">
        <w:rPr>
          <w:rStyle w:val="CommentReference"/>
          <w:rFonts w:ascii="Arial" w:eastAsiaTheme="minorEastAsia" w:hAnsi="Arial" w:cs="Arial"/>
          <w:lang w:eastAsia="en-GB"/>
        </w:rPr>
        <w:commentReference w:id="550"/>
      </w:r>
      <w:r w:rsidR="00BD0972" w:rsidRPr="009346A0">
        <w:rPr>
          <w:rFonts w:asciiTheme="majorBidi" w:hAnsiTheme="majorBidi" w:cstheme="majorBidi"/>
          <w:sz w:val="24"/>
          <w:szCs w:val="24"/>
          <w:lang w:val="en-GB"/>
        </w:rPr>
        <w:t>.</w:t>
      </w:r>
    </w:p>
    <w:p w14:paraId="333089E8" w14:textId="234C77BB" w:rsidR="00AC5A34" w:rsidRPr="009346A0" w:rsidRDefault="00D84C86" w:rsidP="008C02E1">
      <w:pPr>
        <w:bidi w:val="0"/>
        <w:spacing w:after="0" w:line="480" w:lineRule="auto"/>
        <w:ind w:firstLine="720"/>
        <w:rPr>
          <w:rFonts w:asciiTheme="majorBidi" w:hAnsiTheme="majorBidi" w:cstheme="majorBidi"/>
          <w:color w:val="222222"/>
          <w:sz w:val="20"/>
          <w:szCs w:val="20"/>
          <w:shd w:val="clear" w:color="auto" w:fill="FFFFFF"/>
          <w:lang w:val="en-GB"/>
        </w:rPr>
      </w:pPr>
      <w:r w:rsidRPr="009346A0">
        <w:rPr>
          <w:rFonts w:asciiTheme="majorBidi" w:hAnsiTheme="majorBidi" w:cstheme="majorBidi"/>
          <w:sz w:val="24"/>
          <w:szCs w:val="24"/>
          <w:lang w:val="en-GB"/>
        </w:rPr>
        <w:lastRenderedPageBreak/>
        <w:t>I</w:t>
      </w:r>
      <w:r w:rsidR="00C47AD8" w:rsidRPr="009346A0">
        <w:rPr>
          <w:rFonts w:asciiTheme="majorBidi" w:hAnsiTheme="majorBidi" w:cstheme="majorBidi"/>
          <w:sz w:val="24"/>
          <w:szCs w:val="24"/>
          <w:lang w:val="en-GB"/>
        </w:rPr>
        <w:t xml:space="preserve">t </w:t>
      </w:r>
      <w:del w:id="554" w:author="AnnMason" w:date="2021-11-22T12:33:00Z">
        <w:r w:rsidR="00C47AD8" w:rsidRPr="009346A0" w:rsidDel="000952E6">
          <w:rPr>
            <w:rFonts w:asciiTheme="majorBidi" w:hAnsiTheme="majorBidi" w:cstheme="majorBidi"/>
            <w:sz w:val="24"/>
            <w:szCs w:val="24"/>
            <w:lang w:val="en-GB"/>
          </w:rPr>
          <w:delText xml:space="preserve">Rather, it </w:delText>
        </w:r>
      </w:del>
      <w:r w:rsidR="00C47AD8" w:rsidRPr="009346A0">
        <w:rPr>
          <w:rFonts w:asciiTheme="majorBidi" w:hAnsiTheme="majorBidi" w:cstheme="majorBidi"/>
          <w:sz w:val="24"/>
          <w:szCs w:val="24"/>
          <w:lang w:val="en-GB"/>
        </w:rPr>
        <w:t xml:space="preserve">is a complex </w:t>
      </w:r>
      <w:r w:rsidR="00AC5A34" w:rsidRPr="009346A0">
        <w:rPr>
          <w:rFonts w:asciiTheme="majorBidi" w:hAnsiTheme="majorBidi" w:cstheme="majorBidi"/>
          <w:sz w:val="24"/>
          <w:szCs w:val="24"/>
          <w:lang w:val="en-GB"/>
        </w:rPr>
        <w:t>phenomenon</w:t>
      </w:r>
      <w:r w:rsidR="00C47AD8" w:rsidRPr="009346A0">
        <w:rPr>
          <w:rFonts w:asciiTheme="majorBidi" w:hAnsiTheme="majorBidi" w:cstheme="majorBidi"/>
          <w:sz w:val="24"/>
          <w:szCs w:val="24"/>
          <w:lang w:val="en-GB"/>
        </w:rPr>
        <w:t xml:space="preserve"> in which policy</w:t>
      </w:r>
      <w:r w:rsidR="001D11E0" w:rsidRPr="009346A0">
        <w:rPr>
          <w:rFonts w:asciiTheme="majorBidi" w:hAnsiTheme="majorBidi" w:cstheme="majorBidi"/>
          <w:sz w:val="24"/>
          <w:szCs w:val="24"/>
          <w:lang w:val="en-GB"/>
        </w:rPr>
        <w:t xml:space="preserve"> </w:t>
      </w:r>
      <w:r w:rsidR="00C47AD8" w:rsidRPr="009346A0">
        <w:rPr>
          <w:rFonts w:asciiTheme="majorBidi" w:hAnsiTheme="majorBidi" w:cstheme="majorBidi"/>
          <w:sz w:val="24"/>
          <w:szCs w:val="24"/>
          <w:lang w:val="en-GB"/>
        </w:rPr>
        <w:t xml:space="preserve">interventions and changed social networks </w:t>
      </w:r>
      <w:r w:rsidR="002F5C37" w:rsidRPr="009346A0">
        <w:rPr>
          <w:rFonts w:asciiTheme="majorBidi" w:hAnsiTheme="majorBidi" w:cstheme="majorBidi"/>
          <w:sz w:val="24"/>
          <w:szCs w:val="24"/>
          <w:lang w:val="en-GB"/>
        </w:rPr>
        <w:t>create various categories of migrants</w:t>
      </w:r>
      <w:r w:rsidR="002F5C37" w:rsidRPr="009346A0">
        <w:rPr>
          <w:rFonts w:asciiTheme="majorBidi" w:hAnsiTheme="majorBidi" w:cstheme="majorBidi"/>
          <w:color w:val="000000"/>
          <w:sz w:val="24"/>
          <w:szCs w:val="24"/>
          <w:lang w:val="en-GB"/>
        </w:rPr>
        <w:t>, such as legal, illegal and irregular migrants and workers, as well as asylum seekers and refugees (Içduygu 2000; Sahin-Mencütek 2012)</w:t>
      </w:r>
      <w:r w:rsidR="002F5C37" w:rsidRPr="009346A0">
        <w:rPr>
          <w:rFonts w:asciiTheme="majorBidi" w:hAnsiTheme="majorBidi" w:cstheme="majorBidi"/>
          <w:sz w:val="24"/>
          <w:szCs w:val="24"/>
          <w:lang w:val="en-GB"/>
        </w:rPr>
        <w:t xml:space="preserve"> and </w:t>
      </w:r>
      <w:ins w:id="555" w:author="AnnMason" w:date="2021-11-22T12:34:00Z">
        <w:r w:rsidR="000952E6">
          <w:rPr>
            <w:rFonts w:asciiTheme="majorBidi" w:hAnsiTheme="majorBidi" w:cstheme="majorBidi"/>
            <w:sz w:val="24"/>
            <w:szCs w:val="24"/>
            <w:lang w:val="en-GB"/>
          </w:rPr>
          <w:t xml:space="preserve">those with </w:t>
        </w:r>
      </w:ins>
      <w:del w:id="556" w:author="AnnMason" w:date="2021-11-22T12:34:00Z">
        <w:r w:rsidR="00C47AD8" w:rsidRPr="009346A0" w:rsidDel="000952E6">
          <w:rPr>
            <w:rFonts w:asciiTheme="majorBidi" w:hAnsiTheme="majorBidi" w:cstheme="majorBidi"/>
            <w:sz w:val="24"/>
            <w:szCs w:val="24"/>
            <w:lang w:val="en-GB"/>
          </w:rPr>
          <w:delText xml:space="preserve">to </w:delText>
        </w:r>
      </w:del>
      <w:r w:rsidR="00C47AD8" w:rsidRPr="009346A0">
        <w:rPr>
          <w:rFonts w:asciiTheme="majorBidi" w:hAnsiTheme="majorBidi" w:cstheme="majorBidi"/>
          <w:sz w:val="24"/>
          <w:szCs w:val="24"/>
          <w:lang w:val="en-GB"/>
        </w:rPr>
        <w:t>new migratory intentions</w:t>
      </w:r>
      <w:r w:rsidR="001D11E0" w:rsidRPr="009346A0">
        <w:rPr>
          <w:rFonts w:asciiTheme="majorBidi" w:hAnsiTheme="majorBidi" w:cstheme="majorBidi"/>
          <w:sz w:val="24"/>
          <w:szCs w:val="24"/>
          <w:lang w:val="en-GB"/>
        </w:rPr>
        <w:t xml:space="preserve"> </w:t>
      </w:r>
      <w:r w:rsidR="00C47AD8" w:rsidRPr="009346A0">
        <w:rPr>
          <w:rFonts w:asciiTheme="majorBidi" w:hAnsiTheme="majorBidi" w:cstheme="majorBidi"/>
          <w:sz w:val="24"/>
          <w:szCs w:val="24"/>
          <w:lang w:val="en-GB"/>
        </w:rPr>
        <w:t xml:space="preserve">(Wissink et al. 2013). </w:t>
      </w:r>
    </w:p>
    <w:p w14:paraId="352B8581" w14:textId="182EFE47" w:rsidR="00BD24CE" w:rsidRPr="009346A0" w:rsidRDefault="001D11E0" w:rsidP="00725BC5">
      <w:pPr>
        <w:bidi w:val="0"/>
        <w:spacing w:after="0" w:line="480" w:lineRule="auto"/>
        <w:rPr>
          <w:rFonts w:asciiTheme="majorBidi" w:hAnsiTheme="majorBidi" w:cstheme="majorBidi"/>
          <w:color w:val="000000"/>
          <w:sz w:val="24"/>
          <w:szCs w:val="24"/>
          <w:lang w:val="en-GB"/>
        </w:rPr>
      </w:pPr>
      <w:r w:rsidRPr="009346A0">
        <w:rPr>
          <w:rFonts w:asciiTheme="majorBidi" w:hAnsiTheme="majorBidi" w:cstheme="majorBidi"/>
          <w:color w:val="000000"/>
          <w:sz w:val="24"/>
          <w:szCs w:val="24"/>
          <w:lang w:val="en-GB"/>
        </w:rPr>
        <w:t>T</w:t>
      </w:r>
      <w:r w:rsidR="00C47AD8" w:rsidRPr="009346A0">
        <w:rPr>
          <w:rFonts w:asciiTheme="majorBidi" w:hAnsiTheme="majorBidi" w:cstheme="majorBidi"/>
          <w:color w:val="000000"/>
          <w:sz w:val="24"/>
          <w:szCs w:val="24"/>
          <w:lang w:val="en-GB"/>
        </w:rPr>
        <w:t xml:space="preserve">he key </w:t>
      </w:r>
      <w:r w:rsidRPr="009346A0">
        <w:rPr>
          <w:rFonts w:asciiTheme="majorBidi" w:hAnsiTheme="majorBidi" w:cstheme="majorBidi"/>
          <w:color w:val="000000"/>
          <w:sz w:val="24"/>
          <w:szCs w:val="24"/>
          <w:lang w:val="en-GB"/>
        </w:rPr>
        <w:t xml:space="preserve">point </w:t>
      </w:r>
      <w:del w:id="557" w:author="AnnMason" w:date="2021-11-26T10:36:00Z">
        <w:r w:rsidRPr="009346A0" w:rsidDel="00185FFB">
          <w:rPr>
            <w:rFonts w:asciiTheme="majorBidi" w:hAnsiTheme="majorBidi" w:cstheme="majorBidi"/>
            <w:color w:val="000000"/>
            <w:sz w:val="24"/>
            <w:szCs w:val="24"/>
            <w:lang w:val="en-GB"/>
          </w:rPr>
          <w:delText xml:space="preserve">for </w:delText>
        </w:r>
        <w:r w:rsidR="00341F88" w:rsidRPr="009346A0" w:rsidDel="00185FFB">
          <w:rPr>
            <w:rFonts w:asciiTheme="majorBidi" w:hAnsiTheme="majorBidi" w:cstheme="majorBidi"/>
            <w:color w:val="000000"/>
            <w:sz w:val="24"/>
            <w:szCs w:val="24"/>
            <w:lang w:val="en-GB"/>
          </w:rPr>
          <w:delText>this paper</w:delText>
        </w:r>
        <w:r w:rsidR="00C47AD8" w:rsidRPr="009346A0" w:rsidDel="00185FFB">
          <w:rPr>
            <w:rFonts w:asciiTheme="majorBidi" w:hAnsiTheme="majorBidi" w:cstheme="majorBidi"/>
            <w:color w:val="000000"/>
            <w:sz w:val="24"/>
            <w:szCs w:val="24"/>
            <w:lang w:val="en-GB"/>
          </w:rPr>
          <w:delText xml:space="preserve"> </w:delText>
        </w:r>
      </w:del>
      <w:r w:rsidRPr="009346A0">
        <w:rPr>
          <w:rFonts w:asciiTheme="majorBidi" w:hAnsiTheme="majorBidi" w:cstheme="majorBidi"/>
          <w:color w:val="000000"/>
          <w:sz w:val="24"/>
          <w:szCs w:val="24"/>
          <w:lang w:val="en-GB"/>
        </w:rPr>
        <w:t xml:space="preserve">is </w:t>
      </w:r>
      <w:r w:rsidR="00C47AD8" w:rsidRPr="009346A0">
        <w:rPr>
          <w:rFonts w:asciiTheme="majorBidi" w:hAnsiTheme="majorBidi" w:cstheme="majorBidi"/>
          <w:color w:val="000000"/>
          <w:sz w:val="24"/>
          <w:szCs w:val="24"/>
          <w:lang w:val="en-GB"/>
        </w:rPr>
        <w:t xml:space="preserve">that </w:t>
      </w:r>
      <w:del w:id="558" w:author="AnnMason" w:date="2021-11-26T10:36:00Z">
        <w:r w:rsidR="00C47AD8" w:rsidRPr="009346A0" w:rsidDel="00185FFB">
          <w:rPr>
            <w:rFonts w:asciiTheme="majorBidi" w:hAnsiTheme="majorBidi" w:cstheme="majorBidi"/>
            <w:color w:val="000000"/>
            <w:sz w:val="24"/>
            <w:szCs w:val="24"/>
            <w:lang w:val="en-GB"/>
          </w:rPr>
          <w:delText xml:space="preserve">it is </w:delText>
        </w:r>
      </w:del>
      <w:r w:rsidR="00C47AD8" w:rsidRPr="009346A0">
        <w:rPr>
          <w:rFonts w:asciiTheme="majorBidi" w:hAnsiTheme="majorBidi" w:cstheme="majorBidi"/>
          <w:color w:val="000000"/>
          <w:sz w:val="24"/>
          <w:szCs w:val="24"/>
          <w:lang w:val="en-GB"/>
        </w:rPr>
        <w:t>the state</w:t>
      </w:r>
      <w:ins w:id="559" w:author="AnnMason" w:date="2021-11-22T12:35:00Z">
        <w:r w:rsidR="000952E6">
          <w:rPr>
            <w:rFonts w:asciiTheme="majorBidi" w:hAnsiTheme="majorBidi" w:cstheme="majorBidi"/>
            <w:color w:val="000000"/>
            <w:sz w:val="24"/>
            <w:szCs w:val="24"/>
            <w:lang w:val="en-GB"/>
          </w:rPr>
          <w:t xml:space="preserve">, </w:t>
        </w:r>
      </w:ins>
      <w:del w:id="560" w:author="AnnMason" w:date="2021-11-22T12:35:00Z">
        <w:r w:rsidR="00C47AD8" w:rsidRPr="009346A0" w:rsidDel="000952E6">
          <w:rPr>
            <w:rFonts w:asciiTheme="majorBidi" w:hAnsiTheme="majorBidi" w:cstheme="majorBidi"/>
            <w:color w:val="000000"/>
            <w:sz w:val="24"/>
            <w:szCs w:val="24"/>
            <w:lang w:val="en-GB"/>
          </w:rPr>
          <w:delText xml:space="preserve"> that, </w:delText>
        </w:r>
      </w:del>
      <w:r w:rsidR="00C47AD8" w:rsidRPr="009346A0">
        <w:rPr>
          <w:rFonts w:asciiTheme="majorBidi" w:hAnsiTheme="majorBidi" w:cstheme="majorBidi"/>
          <w:color w:val="000000"/>
          <w:sz w:val="24"/>
          <w:szCs w:val="24"/>
          <w:lang w:val="en-GB"/>
        </w:rPr>
        <w:t>through legislation</w:t>
      </w:r>
      <w:r w:rsidR="006D4F98" w:rsidRPr="009346A0">
        <w:rPr>
          <w:rFonts w:asciiTheme="majorBidi" w:hAnsiTheme="majorBidi" w:cstheme="majorBidi"/>
          <w:color w:val="000000"/>
          <w:sz w:val="24"/>
          <w:szCs w:val="24"/>
          <w:lang w:val="en-GB"/>
        </w:rPr>
        <w:t xml:space="preserve"> and policies</w:t>
      </w:r>
      <w:r w:rsidR="00C47AD8" w:rsidRPr="009346A0">
        <w:rPr>
          <w:rFonts w:asciiTheme="majorBidi" w:hAnsiTheme="majorBidi" w:cstheme="majorBidi"/>
          <w:color w:val="000000"/>
          <w:sz w:val="24"/>
          <w:szCs w:val="24"/>
          <w:lang w:val="en-GB"/>
        </w:rPr>
        <w:t>,</w:t>
      </w:r>
      <w:r w:rsidR="00341F88" w:rsidRPr="009346A0">
        <w:rPr>
          <w:rFonts w:asciiTheme="majorBidi" w:hAnsiTheme="majorBidi" w:cstheme="majorBidi"/>
          <w:color w:val="000000"/>
          <w:sz w:val="24"/>
          <w:szCs w:val="24"/>
          <w:lang w:val="en-GB"/>
        </w:rPr>
        <w:t xml:space="preserve"> intervenes in global flows by deciding who is an immigrant</w:t>
      </w:r>
      <w:r w:rsidR="00C47AD8" w:rsidRPr="009346A0">
        <w:rPr>
          <w:rFonts w:asciiTheme="majorBidi" w:hAnsiTheme="majorBidi" w:cstheme="majorBidi"/>
          <w:color w:val="000000"/>
          <w:sz w:val="24"/>
          <w:szCs w:val="24"/>
          <w:lang w:val="en-GB"/>
        </w:rPr>
        <w:t xml:space="preserve">, a refugee or an illegal migrant (Sahin-Mencütek 2012). Different categories of migration and ensuing migratory paths </w:t>
      </w:r>
      <w:del w:id="561" w:author="AnnMason" w:date="2021-11-22T12:35:00Z">
        <w:r w:rsidR="00C47AD8" w:rsidRPr="009346A0" w:rsidDel="000952E6">
          <w:rPr>
            <w:rFonts w:asciiTheme="majorBidi" w:hAnsiTheme="majorBidi" w:cstheme="majorBidi"/>
            <w:color w:val="000000"/>
            <w:sz w:val="24"/>
            <w:szCs w:val="24"/>
            <w:lang w:val="en-GB"/>
          </w:rPr>
          <w:delText xml:space="preserve">and flows </w:delText>
        </w:r>
      </w:del>
      <w:r w:rsidR="00C47AD8" w:rsidRPr="009346A0">
        <w:rPr>
          <w:rFonts w:asciiTheme="majorBidi" w:hAnsiTheme="majorBidi" w:cstheme="majorBidi"/>
          <w:color w:val="000000"/>
          <w:sz w:val="24"/>
          <w:szCs w:val="24"/>
          <w:lang w:val="en-GB"/>
        </w:rPr>
        <w:t>are</w:t>
      </w:r>
      <w:r w:rsidR="0049554D" w:rsidRPr="009346A0">
        <w:rPr>
          <w:rFonts w:asciiTheme="majorBidi" w:hAnsiTheme="majorBidi" w:cstheme="majorBidi"/>
          <w:color w:val="000000"/>
          <w:sz w:val="24"/>
          <w:szCs w:val="24"/>
          <w:lang w:val="en-GB"/>
        </w:rPr>
        <w:t xml:space="preserve"> </w:t>
      </w:r>
      <w:r w:rsidR="00C47AD8" w:rsidRPr="009346A0">
        <w:rPr>
          <w:rFonts w:asciiTheme="majorBidi" w:hAnsiTheme="majorBidi" w:cstheme="majorBidi"/>
          <w:color w:val="000000"/>
          <w:sz w:val="24"/>
          <w:szCs w:val="24"/>
          <w:lang w:val="en-GB"/>
        </w:rPr>
        <w:t xml:space="preserve">constructed </w:t>
      </w:r>
      <w:del w:id="562" w:author="AnnMason" w:date="2021-11-22T12:35:00Z">
        <w:r w:rsidR="00C47AD8" w:rsidRPr="009346A0" w:rsidDel="00E02AB0">
          <w:rPr>
            <w:rFonts w:asciiTheme="majorBidi" w:hAnsiTheme="majorBidi" w:cstheme="majorBidi"/>
            <w:color w:val="000000"/>
            <w:sz w:val="24"/>
            <w:szCs w:val="24"/>
            <w:lang w:val="en-GB"/>
          </w:rPr>
          <w:delText xml:space="preserve">and shaped </w:delText>
        </w:r>
      </w:del>
      <w:r w:rsidR="00C47AD8" w:rsidRPr="009346A0">
        <w:rPr>
          <w:rFonts w:asciiTheme="majorBidi" w:hAnsiTheme="majorBidi" w:cstheme="majorBidi"/>
          <w:color w:val="000000"/>
          <w:sz w:val="24"/>
          <w:szCs w:val="24"/>
          <w:lang w:val="en-GB"/>
        </w:rPr>
        <w:t>by the “interaction between the policies governing migration, the capabilities of migrants and their aspirations”</w:t>
      </w:r>
      <w:r w:rsidRPr="009346A0">
        <w:rPr>
          <w:rFonts w:asciiTheme="majorBidi" w:hAnsiTheme="majorBidi" w:cstheme="majorBidi"/>
          <w:color w:val="000000"/>
          <w:sz w:val="24"/>
          <w:szCs w:val="24"/>
          <w:lang w:val="en-GB"/>
        </w:rPr>
        <w:t xml:space="preserve"> </w:t>
      </w:r>
      <w:r w:rsidR="00C47AD8" w:rsidRPr="009346A0">
        <w:rPr>
          <w:rFonts w:asciiTheme="majorBidi" w:hAnsiTheme="majorBidi" w:cstheme="majorBidi"/>
          <w:color w:val="000000"/>
          <w:sz w:val="24"/>
          <w:szCs w:val="24"/>
          <w:lang w:val="en-GB"/>
        </w:rPr>
        <w:t>(Dimitriadi 2015: 5</w:t>
      </w:r>
      <w:r w:rsidR="00F27D0D" w:rsidRPr="009346A0">
        <w:rPr>
          <w:rFonts w:asciiTheme="majorBidi" w:hAnsiTheme="majorBidi" w:cstheme="majorBidi"/>
          <w:color w:val="000000"/>
          <w:sz w:val="24"/>
          <w:szCs w:val="24"/>
          <w:lang w:val="en-GB"/>
        </w:rPr>
        <w:t>; c.f. Mingot and de Arimatéia da Cruz 2013</w:t>
      </w:r>
      <w:r w:rsidR="00B330FD" w:rsidRPr="009346A0">
        <w:rPr>
          <w:rFonts w:asciiTheme="majorBidi" w:hAnsiTheme="majorBidi" w:cstheme="majorBidi"/>
          <w:color w:val="000000"/>
          <w:sz w:val="24"/>
          <w:szCs w:val="24"/>
          <w:lang w:val="en-GB"/>
        </w:rPr>
        <w:t>:</w:t>
      </w:r>
      <w:r w:rsidR="00341F88" w:rsidRPr="009346A0">
        <w:rPr>
          <w:rFonts w:asciiTheme="majorBidi" w:hAnsiTheme="majorBidi" w:cstheme="majorBidi"/>
          <w:color w:val="000000"/>
          <w:sz w:val="24"/>
          <w:szCs w:val="24"/>
          <w:lang w:val="en-GB"/>
        </w:rPr>
        <w:t>Düvell 2012</w:t>
      </w:r>
      <w:r w:rsidR="00C47AD8" w:rsidRPr="009346A0">
        <w:rPr>
          <w:rFonts w:asciiTheme="majorBidi" w:hAnsiTheme="majorBidi" w:cstheme="majorBidi"/>
          <w:color w:val="000000"/>
          <w:sz w:val="24"/>
          <w:szCs w:val="24"/>
          <w:lang w:val="en-GB"/>
        </w:rPr>
        <w:t xml:space="preserve">). </w:t>
      </w:r>
    </w:p>
    <w:p w14:paraId="0F447975" w14:textId="1EBFFA8F" w:rsidR="00BB4894" w:rsidDel="00FC1B95" w:rsidRDefault="00E02AB0">
      <w:pPr>
        <w:bidi w:val="0"/>
        <w:spacing w:after="0" w:line="480" w:lineRule="auto"/>
        <w:ind w:firstLine="720"/>
        <w:rPr>
          <w:del w:id="563" w:author="AnnMason" w:date="2021-11-22T12:42:00Z"/>
          <w:rFonts w:asciiTheme="majorBidi" w:hAnsiTheme="majorBidi" w:cstheme="majorBidi"/>
          <w:sz w:val="24"/>
          <w:szCs w:val="24"/>
          <w:u w:val="single"/>
          <w:lang w:val="en-GB"/>
        </w:rPr>
      </w:pPr>
      <w:ins w:id="564" w:author="AnnMason" w:date="2021-11-22T12:37:00Z">
        <w:r>
          <w:rPr>
            <w:rFonts w:asciiTheme="majorBidi" w:hAnsiTheme="majorBidi" w:cstheme="majorBidi"/>
            <w:sz w:val="24"/>
            <w:szCs w:val="24"/>
            <w:lang w:val="en-GB"/>
          </w:rPr>
          <w:t xml:space="preserve">Although </w:t>
        </w:r>
      </w:ins>
      <w:del w:id="565" w:author="AnnMason" w:date="2021-11-22T12:37:00Z">
        <w:r w:rsidR="00B47839" w:rsidRPr="009346A0" w:rsidDel="00E02AB0">
          <w:rPr>
            <w:rFonts w:asciiTheme="majorBidi" w:hAnsiTheme="majorBidi" w:cstheme="majorBidi"/>
            <w:sz w:val="24"/>
            <w:szCs w:val="24"/>
            <w:lang w:val="en-GB"/>
          </w:rPr>
          <w:delText>As noted,</w:delText>
        </w:r>
        <w:r w:rsidR="0049554D" w:rsidRPr="009346A0" w:rsidDel="00E02AB0">
          <w:rPr>
            <w:rFonts w:asciiTheme="majorBidi" w:hAnsiTheme="majorBidi" w:cstheme="majorBidi"/>
            <w:sz w:val="24"/>
            <w:szCs w:val="24"/>
            <w:lang w:val="en-GB"/>
          </w:rPr>
          <w:delText xml:space="preserve"> </w:delText>
        </w:r>
      </w:del>
      <w:del w:id="566" w:author="AnnMason" w:date="2021-11-22T09:39:00Z">
        <w:r w:rsidR="0049554D" w:rsidRPr="009346A0" w:rsidDel="00472BA2">
          <w:rPr>
            <w:rFonts w:asciiTheme="majorBidi" w:hAnsiTheme="majorBidi" w:cstheme="majorBidi"/>
            <w:sz w:val="24"/>
            <w:szCs w:val="24"/>
            <w:lang w:val="en-GB"/>
          </w:rPr>
          <w:delText>labeling</w:delText>
        </w:r>
      </w:del>
      <w:ins w:id="567" w:author="AnnMason" w:date="2021-11-22T09:39:00Z">
        <w:r w:rsidR="00472BA2">
          <w:rPr>
            <w:rFonts w:asciiTheme="majorBidi" w:hAnsiTheme="majorBidi" w:cstheme="majorBidi"/>
            <w:sz w:val="24"/>
            <w:szCs w:val="24"/>
            <w:lang w:val="en-GB"/>
          </w:rPr>
          <w:t>labelling</w:t>
        </w:r>
      </w:ins>
      <w:r w:rsidR="0049554D"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 xml:space="preserve">and categorization are </w:t>
      </w:r>
      <w:del w:id="568" w:author="AnnMason" w:date="2021-11-22T12:36:00Z">
        <w:r w:rsidR="00844504" w:rsidRPr="009346A0" w:rsidDel="00E02AB0">
          <w:rPr>
            <w:rFonts w:asciiTheme="majorBidi" w:hAnsiTheme="majorBidi" w:cstheme="majorBidi"/>
            <w:sz w:val="24"/>
            <w:szCs w:val="24"/>
            <w:lang w:val="en-GB"/>
          </w:rPr>
          <w:delText xml:space="preserve">an </w:delText>
        </w:r>
      </w:del>
      <w:r w:rsidR="00844504" w:rsidRPr="009346A0">
        <w:rPr>
          <w:rFonts w:asciiTheme="majorBidi" w:hAnsiTheme="majorBidi" w:cstheme="majorBidi"/>
          <w:sz w:val="24"/>
          <w:szCs w:val="24"/>
          <w:lang w:val="en-GB"/>
        </w:rPr>
        <w:t>attempt</w:t>
      </w:r>
      <w:ins w:id="569" w:author="AnnMason" w:date="2021-11-22T12:37:00Z">
        <w:r>
          <w:rPr>
            <w:rFonts w:asciiTheme="majorBidi" w:hAnsiTheme="majorBidi" w:cstheme="majorBidi"/>
            <w:sz w:val="24"/>
            <w:szCs w:val="24"/>
            <w:lang w:val="en-GB"/>
          </w:rPr>
          <w:t>s</w:t>
        </w:r>
      </w:ins>
      <w:r w:rsidR="00844504" w:rsidRPr="009346A0">
        <w:rPr>
          <w:rFonts w:asciiTheme="majorBidi" w:hAnsiTheme="majorBidi" w:cstheme="majorBidi"/>
          <w:sz w:val="24"/>
          <w:szCs w:val="24"/>
          <w:lang w:val="en-GB"/>
        </w:rPr>
        <w:t xml:space="preserve"> to create order, </w:t>
      </w:r>
      <w:del w:id="570" w:author="AnnMason" w:date="2021-11-22T12:37:00Z">
        <w:r w:rsidR="00844504" w:rsidRPr="009346A0" w:rsidDel="00E02AB0">
          <w:rPr>
            <w:rFonts w:asciiTheme="majorBidi" w:hAnsiTheme="majorBidi" w:cstheme="majorBidi"/>
            <w:sz w:val="24"/>
            <w:szCs w:val="24"/>
            <w:lang w:val="en-GB"/>
          </w:rPr>
          <w:delText xml:space="preserve">but </w:delText>
        </w:r>
      </w:del>
      <w:r w:rsidR="00844504" w:rsidRPr="009346A0">
        <w:rPr>
          <w:rFonts w:asciiTheme="majorBidi" w:hAnsiTheme="majorBidi" w:cstheme="majorBidi"/>
          <w:sz w:val="24"/>
          <w:szCs w:val="24"/>
          <w:lang w:val="en-GB"/>
        </w:rPr>
        <w:t xml:space="preserve">the movement of people and the complexity of daily </w:t>
      </w:r>
      <w:ins w:id="571" w:author="AnnMason" w:date="2021-11-22T12:37:00Z">
        <w:r>
          <w:rPr>
            <w:rFonts w:asciiTheme="majorBidi" w:hAnsiTheme="majorBidi" w:cstheme="majorBidi"/>
            <w:sz w:val="24"/>
            <w:szCs w:val="24"/>
            <w:lang w:val="en-GB"/>
          </w:rPr>
          <w:t>lives</w:t>
        </w:r>
      </w:ins>
      <w:del w:id="572" w:author="AnnMason" w:date="2021-11-22T12:37:00Z">
        <w:r w:rsidR="00844504" w:rsidRPr="009346A0" w:rsidDel="00E02AB0">
          <w:rPr>
            <w:rFonts w:asciiTheme="majorBidi" w:hAnsiTheme="majorBidi" w:cstheme="majorBidi"/>
            <w:sz w:val="24"/>
            <w:szCs w:val="24"/>
            <w:lang w:val="en-GB"/>
          </w:rPr>
          <w:delText>life</w:delText>
        </w:r>
      </w:del>
      <w:r w:rsidR="00844504" w:rsidRPr="009346A0">
        <w:rPr>
          <w:rFonts w:asciiTheme="majorBidi" w:hAnsiTheme="majorBidi" w:cstheme="majorBidi"/>
          <w:sz w:val="24"/>
          <w:szCs w:val="24"/>
          <w:lang w:val="en-GB"/>
        </w:rPr>
        <w:t xml:space="preserve"> create dissonance and undermine </w:t>
      </w:r>
      <w:r w:rsidR="0049554D" w:rsidRPr="009346A0">
        <w:rPr>
          <w:rFonts w:asciiTheme="majorBidi" w:hAnsiTheme="majorBidi" w:cstheme="majorBidi"/>
          <w:sz w:val="24"/>
          <w:szCs w:val="24"/>
          <w:lang w:val="en-GB"/>
        </w:rPr>
        <w:t xml:space="preserve">those </w:t>
      </w:r>
      <w:r w:rsidR="00844504" w:rsidRPr="009346A0">
        <w:rPr>
          <w:rFonts w:asciiTheme="majorBidi" w:hAnsiTheme="majorBidi" w:cstheme="majorBidi"/>
          <w:sz w:val="24"/>
          <w:szCs w:val="24"/>
          <w:lang w:val="en-GB"/>
        </w:rPr>
        <w:t xml:space="preserve">definitions. </w:t>
      </w:r>
      <w:r w:rsidR="00BB4894" w:rsidRPr="009346A0">
        <w:rPr>
          <w:rFonts w:asciiTheme="majorBidi" w:hAnsiTheme="majorBidi" w:cstheme="majorBidi"/>
          <w:sz w:val="24"/>
          <w:szCs w:val="24"/>
          <w:lang w:val="en-GB"/>
        </w:rPr>
        <w:t xml:space="preserve">This paper tackles specific social processes by employing theoretical perspectives </w:t>
      </w:r>
      <w:del w:id="573" w:author="AnnMason" w:date="2021-11-26T10:37:00Z">
        <w:r w:rsidR="00BB4894" w:rsidRPr="009346A0" w:rsidDel="00185FFB">
          <w:rPr>
            <w:rFonts w:asciiTheme="majorBidi" w:hAnsiTheme="majorBidi" w:cstheme="majorBidi"/>
            <w:sz w:val="24"/>
            <w:szCs w:val="24"/>
            <w:lang w:val="en-GB"/>
          </w:rPr>
          <w:delText xml:space="preserve">from </w:delText>
        </w:r>
        <w:r w:rsidR="00F25037" w:rsidRPr="009346A0" w:rsidDel="00185FFB">
          <w:rPr>
            <w:rFonts w:asciiTheme="majorBidi" w:hAnsiTheme="majorBidi" w:cstheme="majorBidi"/>
            <w:sz w:val="24"/>
            <w:szCs w:val="24"/>
            <w:lang w:val="en-GB"/>
          </w:rPr>
          <w:delText xml:space="preserve">the literature </w:delText>
        </w:r>
      </w:del>
      <w:r w:rsidR="00F25037" w:rsidRPr="009346A0">
        <w:rPr>
          <w:rFonts w:asciiTheme="majorBidi" w:hAnsiTheme="majorBidi" w:cstheme="majorBidi"/>
          <w:sz w:val="24"/>
          <w:szCs w:val="24"/>
          <w:lang w:val="en-GB"/>
        </w:rPr>
        <w:t xml:space="preserve">on </w:t>
      </w:r>
      <w:r w:rsidR="00BB4894" w:rsidRPr="009346A0">
        <w:rPr>
          <w:rFonts w:asciiTheme="majorBidi" w:hAnsiTheme="majorBidi" w:cstheme="majorBidi"/>
          <w:sz w:val="24"/>
          <w:szCs w:val="24"/>
          <w:lang w:val="en-GB"/>
        </w:rPr>
        <w:t xml:space="preserve">transit migration and </w:t>
      </w:r>
      <w:del w:id="574" w:author="AnnMason" w:date="2021-11-26T10:37:00Z">
        <w:r w:rsidR="00BB4894" w:rsidRPr="009346A0" w:rsidDel="00185FFB">
          <w:rPr>
            <w:rFonts w:asciiTheme="majorBidi" w:hAnsiTheme="majorBidi" w:cstheme="majorBidi"/>
            <w:sz w:val="24"/>
            <w:szCs w:val="24"/>
            <w:lang w:val="en-GB"/>
          </w:rPr>
          <w:delText xml:space="preserve">from </w:delText>
        </w:r>
      </w:del>
      <w:r w:rsidR="00F25037" w:rsidRPr="009346A0">
        <w:rPr>
          <w:rFonts w:asciiTheme="majorBidi" w:hAnsiTheme="majorBidi" w:cstheme="majorBidi"/>
          <w:sz w:val="24"/>
          <w:szCs w:val="24"/>
          <w:lang w:val="en-GB"/>
        </w:rPr>
        <w:t xml:space="preserve">studies focusing on </w:t>
      </w:r>
      <w:r w:rsidR="00BB4894" w:rsidRPr="009346A0">
        <w:rPr>
          <w:rFonts w:asciiTheme="majorBidi" w:hAnsiTheme="majorBidi" w:cstheme="majorBidi"/>
          <w:sz w:val="24"/>
          <w:szCs w:val="24"/>
          <w:lang w:val="en-GB"/>
        </w:rPr>
        <w:t xml:space="preserve">categorization and </w:t>
      </w:r>
      <w:del w:id="575" w:author="AnnMason" w:date="2021-11-22T09:39:00Z">
        <w:r w:rsidR="00BB4894" w:rsidRPr="009346A0" w:rsidDel="00472BA2">
          <w:rPr>
            <w:rFonts w:asciiTheme="majorBidi" w:hAnsiTheme="majorBidi" w:cstheme="majorBidi"/>
            <w:sz w:val="24"/>
            <w:szCs w:val="24"/>
            <w:lang w:val="en-GB"/>
          </w:rPr>
          <w:delText>labeling</w:delText>
        </w:r>
      </w:del>
      <w:ins w:id="576" w:author="AnnMason" w:date="2021-11-22T09:39:00Z">
        <w:r w:rsidR="00472BA2">
          <w:rPr>
            <w:rFonts w:asciiTheme="majorBidi" w:hAnsiTheme="majorBidi" w:cstheme="majorBidi"/>
            <w:sz w:val="24"/>
            <w:szCs w:val="24"/>
            <w:lang w:val="en-GB"/>
          </w:rPr>
          <w:t>labelling</w:t>
        </w:r>
      </w:ins>
      <w:ins w:id="577" w:author="AnnMason" w:date="2021-11-26T10:37:00Z">
        <w:r w:rsidR="00185FFB">
          <w:rPr>
            <w:rFonts w:asciiTheme="majorBidi" w:hAnsiTheme="majorBidi" w:cstheme="majorBidi"/>
            <w:sz w:val="24"/>
            <w:szCs w:val="24"/>
            <w:lang w:val="en-GB"/>
          </w:rPr>
          <w:t xml:space="preserve">, raising </w:t>
        </w:r>
      </w:ins>
      <w:del w:id="578" w:author="AnnMason" w:date="2021-11-26T10:37:00Z">
        <w:r w:rsidR="00BB4894" w:rsidRPr="009346A0" w:rsidDel="00185FFB">
          <w:rPr>
            <w:rFonts w:asciiTheme="majorBidi" w:hAnsiTheme="majorBidi" w:cstheme="majorBidi"/>
            <w:sz w:val="24"/>
            <w:szCs w:val="24"/>
            <w:lang w:val="en-GB"/>
          </w:rPr>
          <w:delText xml:space="preserve">. </w:delText>
        </w:r>
        <w:r w:rsidR="000B78B5" w:rsidRPr="009346A0" w:rsidDel="00185FFB">
          <w:rPr>
            <w:rFonts w:asciiTheme="majorBidi" w:hAnsiTheme="majorBidi" w:cstheme="majorBidi"/>
            <w:sz w:val="24"/>
            <w:szCs w:val="24"/>
            <w:lang w:val="en-GB"/>
          </w:rPr>
          <w:delText xml:space="preserve">This combination brings to the fore </w:delText>
        </w:r>
      </w:del>
      <w:r w:rsidR="000B78B5" w:rsidRPr="009346A0">
        <w:rPr>
          <w:rFonts w:asciiTheme="majorBidi" w:hAnsiTheme="majorBidi" w:cstheme="majorBidi"/>
          <w:sz w:val="24"/>
          <w:szCs w:val="24"/>
          <w:lang w:val="en-GB"/>
        </w:rPr>
        <w:t>important questions</w:t>
      </w:r>
      <w:ins w:id="579" w:author="AnnMason" w:date="2021-11-22T12:38:00Z">
        <w:r>
          <w:rPr>
            <w:rFonts w:asciiTheme="majorBidi" w:hAnsiTheme="majorBidi" w:cstheme="majorBidi"/>
            <w:sz w:val="24"/>
            <w:szCs w:val="24"/>
            <w:lang w:val="en-GB"/>
          </w:rPr>
          <w:t xml:space="preserve"> about </w:t>
        </w:r>
      </w:ins>
      <w:del w:id="580" w:author="AnnMason" w:date="2021-11-22T12:38:00Z">
        <w:r w:rsidR="00BB4894" w:rsidRPr="009346A0" w:rsidDel="00E02AB0">
          <w:rPr>
            <w:rFonts w:asciiTheme="majorBidi" w:hAnsiTheme="majorBidi" w:cstheme="majorBidi"/>
            <w:sz w:val="24"/>
            <w:szCs w:val="24"/>
            <w:lang w:val="en-GB"/>
          </w:rPr>
          <w:delText>, such as</w:delText>
        </w:r>
        <w:r w:rsidR="002831E7" w:rsidRPr="009346A0" w:rsidDel="00E02AB0">
          <w:rPr>
            <w:rFonts w:asciiTheme="majorBidi" w:hAnsiTheme="majorBidi" w:cstheme="majorBidi"/>
            <w:sz w:val="24"/>
            <w:szCs w:val="24"/>
            <w:lang w:val="en-GB"/>
          </w:rPr>
          <w:delText xml:space="preserve"> </w:delText>
        </w:r>
      </w:del>
      <w:r w:rsidR="002831E7" w:rsidRPr="009346A0">
        <w:rPr>
          <w:rFonts w:asciiTheme="majorBidi" w:hAnsiTheme="majorBidi" w:cstheme="majorBidi"/>
          <w:sz w:val="24"/>
          <w:szCs w:val="24"/>
          <w:lang w:val="en-GB"/>
        </w:rPr>
        <w:t xml:space="preserve">how people in transit are categorized </w:t>
      </w:r>
      <w:r w:rsidR="006D4F98" w:rsidRPr="009346A0">
        <w:rPr>
          <w:rFonts w:asciiTheme="majorBidi" w:hAnsiTheme="majorBidi" w:cstheme="majorBidi"/>
          <w:sz w:val="24"/>
          <w:szCs w:val="24"/>
          <w:lang w:val="en-GB"/>
        </w:rPr>
        <w:t>at different</w:t>
      </w:r>
      <w:r w:rsidR="002831E7" w:rsidRPr="009346A0">
        <w:rPr>
          <w:rFonts w:asciiTheme="majorBidi" w:hAnsiTheme="majorBidi" w:cstheme="majorBidi"/>
          <w:sz w:val="24"/>
          <w:szCs w:val="24"/>
          <w:lang w:val="en-GB"/>
        </w:rPr>
        <w:t xml:space="preserve"> stations</w:t>
      </w:r>
      <w:r w:rsidR="006D4F98" w:rsidRPr="009346A0">
        <w:rPr>
          <w:rFonts w:asciiTheme="majorBidi" w:hAnsiTheme="majorBidi" w:cstheme="majorBidi"/>
          <w:sz w:val="24"/>
          <w:szCs w:val="24"/>
          <w:lang w:val="en-GB"/>
        </w:rPr>
        <w:t xml:space="preserve"> along their journey</w:t>
      </w:r>
      <w:r w:rsidR="002831E7" w:rsidRPr="009346A0">
        <w:rPr>
          <w:rFonts w:asciiTheme="majorBidi" w:hAnsiTheme="majorBidi" w:cstheme="majorBidi"/>
          <w:sz w:val="24"/>
          <w:szCs w:val="24"/>
          <w:lang w:val="en-GB"/>
        </w:rPr>
        <w:t xml:space="preserve">, how their movement and </w:t>
      </w:r>
      <w:ins w:id="581" w:author="AnnMason" w:date="2021-11-22T12:38:00Z">
        <w:r>
          <w:rPr>
            <w:rFonts w:asciiTheme="majorBidi" w:hAnsiTheme="majorBidi" w:cstheme="majorBidi"/>
            <w:sz w:val="24"/>
            <w:szCs w:val="24"/>
            <w:lang w:val="en-GB"/>
          </w:rPr>
          <w:t xml:space="preserve">the </w:t>
        </w:r>
      </w:ins>
      <w:del w:id="582" w:author="AnnMason" w:date="2021-11-22T12:38:00Z">
        <w:r w:rsidR="002831E7" w:rsidRPr="009346A0" w:rsidDel="00E02AB0">
          <w:rPr>
            <w:rFonts w:asciiTheme="majorBidi" w:hAnsiTheme="majorBidi" w:cstheme="majorBidi"/>
            <w:sz w:val="24"/>
            <w:szCs w:val="24"/>
            <w:lang w:val="en-GB"/>
          </w:rPr>
          <w:delText xml:space="preserve">status as being </w:delText>
        </w:r>
      </w:del>
      <w:ins w:id="583" w:author="AnnMason" w:date="2021-11-22T12:38:00Z">
        <w:r>
          <w:rPr>
            <w:rFonts w:asciiTheme="majorBidi" w:hAnsiTheme="majorBidi" w:cstheme="majorBidi"/>
            <w:sz w:val="24"/>
            <w:szCs w:val="24"/>
            <w:lang w:val="en-GB"/>
          </w:rPr>
          <w:t>“</w:t>
        </w:r>
      </w:ins>
      <w:del w:id="584" w:author="AnnMason" w:date="2021-11-22T12:38:00Z">
        <w:r w:rsidR="0024326D" w:rsidRPr="009346A0" w:rsidDel="00E02AB0">
          <w:rPr>
            <w:rFonts w:asciiTheme="majorBidi" w:hAnsiTheme="majorBidi" w:cstheme="majorBidi"/>
            <w:sz w:val="24"/>
            <w:szCs w:val="24"/>
            <w:lang w:val="en-GB"/>
          </w:rPr>
          <w:delText>'</w:delText>
        </w:r>
      </w:del>
      <w:r w:rsidR="002831E7" w:rsidRPr="009346A0">
        <w:rPr>
          <w:rFonts w:asciiTheme="majorBidi" w:hAnsiTheme="majorBidi" w:cstheme="majorBidi"/>
          <w:sz w:val="24"/>
          <w:szCs w:val="24"/>
          <w:lang w:val="en-GB"/>
        </w:rPr>
        <w:t xml:space="preserve">in </w:t>
      </w:r>
      <w:r w:rsidR="0024326D" w:rsidRPr="009346A0">
        <w:rPr>
          <w:rFonts w:asciiTheme="majorBidi" w:hAnsiTheme="majorBidi" w:cstheme="majorBidi"/>
          <w:sz w:val="24"/>
          <w:szCs w:val="24"/>
          <w:lang w:val="en-GB"/>
        </w:rPr>
        <w:t>transit</w:t>
      </w:r>
      <w:ins w:id="585" w:author="AnnMason" w:date="2021-11-22T12:38:00Z">
        <w:r>
          <w:rPr>
            <w:rFonts w:asciiTheme="majorBidi" w:hAnsiTheme="majorBidi" w:cstheme="majorBidi"/>
            <w:sz w:val="24"/>
            <w:szCs w:val="24"/>
            <w:lang w:val="en-GB"/>
          </w:rPr>
          <w:t>” status</w:t>
        </w:r>
      </w:ins>
      <w:del w:id="586" w:author="AnnMason" w:date="2021-11-22T12:38:00Z">
        <w:r w:rsidR="0024326D" w:rsidRPr="009346A0" w:rsidDel="00E02AB0">
          <w:rPr>
            <w:rFonts w:asciiTheme="majorBidi" w:hAnsiTheme="majorBidi" w:cstheme="majorBidi"/>
            <w:sz w:val="24"/>
            <w:szCs w:val="24"/>
            <w:lang w:val="en-GB"/>
          </w:rPr>
          <w:delText>'</w:delText>
        </w:r>
      </w:del>
      <w:r w:rsidR="0024326D" w:rsidRPr="009346A0">
        <w:rPr>
          <w:rFonts w:asciiTheme="majorBidi" w:hAnsiTheme="majorBidi" w:cstheme="majorBidi"/>
          <w:sz w:val="24"/>
          <w:szCs w:val="24"/>
          <w:lang w:val="en-GB"/>
        </w:rPr>
        <w:t xml:space="preserve"> </w:t>
      </w:r>
      <w:r w:rsidR="002831E7" w:rsidRPr="009346A0">
        <w:rPr>
          <w:rFonts w:asciiTheme="majorBidi" w:hAnsiTheme="majorBidi" w:cstheme="majorBidi"/>
          <w:sz w:val="24"/>
          <w:szCs w:val="24"/>
          <w:lang w:val="en-GB"/>
        </w:rPr>
        <w:t xml:space="preserve">shape </w:t>
      </w:r>
      <w:ins w:id="587" w:author="AnnMason" w:date="2021-11-22T12:39:00Z">
        <w:r>
          <w:rPr>
            <w:rFonts w:asciiTheme="majorBidi" w:hAnsiTheme="majorBidi" w:cstheme="majorBidi"/>
            <w:sz w:val="24"/>
            <w:szCs w:val="24"/>
            <w:lang w:val="en-GB"/>
          </w:rPr>
          <w:t xml:space="preserve">the </w:t>
        </w:r>
      </w:ins>
      <w:del w:id="588" w:author="AnnMason" w:date="2021-11-22T12:39:00Z">
        <w:r w:rsidR="002831E7" w:rsidRPr="009346A0" w:rsidDel="00E02AB0">
          <w:rPr>
            <w:rFonts w:asciiTheme="majorBidi" w:hAnsiTheme="majorBidi" w:cstheme="majorBidi"/>
            <w:sz w:val="24"/>
            <w:szCs w:val="24"/>
            <w:lang w:val="en-GB"/>
          </w:rPr>
          <w:delText xml:space="preserve">definitions and </w:delText>
        </w:r>
      </w:del>
      <w:r w:rsidR="002831E7" w:rsidRPr="009346A0">
        <w:rPr>
          <w:rFonts w:asciiTheme="majorBidi" w:hAnsiTheme="majorBidi" w:cstheme="majorBidi"/>
          <w:sz w:val="24"/>
          <w:szCs w:val="24"/>
          <w:lang w:val="en-GB"/>
        </w:rPr>
        <w:t xml:space="preserve">labels attached to them </w:t>
      </w:r>
      <w:r w:rsidR="009E5DE9" w:rsidRPr="009346A0">
        <w:rPr>
          <w:rFonts w:asciiTheme="majorBidi" w:hAnsiTheme="majorBidi" w:cstheme="majorBidi"/>
          <w:sz w:val="24"/>
          <w:szCs w:val="24"/>
          <w:lang w:val="en-GB"/>
        </w:rPr>
        <w:t xml:space="preserve">and </w:t>
      </w:r>
      <w:r w:rsidR="002831E7" w:rsidRPr="009346A0">
        <w:rPr>
          <w:rFonts w:asciiTheme="majorBidi" w:hAnsiTheme="majorBidi" w:cstheme="majorBidi"/>
          <w:sz w:val="24"/>
          <w:szCs w:val="24"/>
          <w:lang w:val="en-GB"/>
        </w:rPr>
        <w:t xml:space="preserve">what </w:t>
      </w:r>
      <w:del w:id="589" w:author="AnnMason" w:date="2021-11-22T12:39:00Z">
        <w:r w:rsidR="002831E7" w:rsidRPr="009346A0" w:rsidDel="00E02AB0">
          <w:rPr>
            <w:rFonts w:asciiTheme="majorBidi" w:hAnsiTheme="majorBidi" w:cstheme="majorBidi"/>
            <w:sz w:val="24"/>
            <w:szCs w:val="24"/>
            <w:lang w:val="en-GB"/>
          </w:rPr>
          <w:delText xml:space="preserve">is </w:delText>
        </w:r>
      </w:del>
      <w:r w:rsidR="002831E7" w:rsidRPr="009346A0">
        <w:rPr>
          <w:rFonts w:asciiTheme="majorBidi" w:hAnsiTheme="majorBidi" w:cstheme="majorBidi"/>
          <w:sz w:val="24"/>
          <w:szCs w:val="24"/>
          <w:lang w:val="en-GB"/>
        </w:rPr>
        <w:t>the significance</w:t>
      </w:r>
      <w:ins w:id="590" w:author="AnnMason" w:date="2021-11-22T12:39:00Z">
        <w:r>
          <w:rPr>
            <w:rFonts w:asciiTheme="majorBidi" w:hAnsiTheme="majorBidi" w:cstheme="majorBidi"/>
            <w:sz w:val="24"/>
            <w:szCs w:val="24"/>
            <w:lang w:val="en-GB"/>
          </w:rPr>
          <w:t xml:space="preserve"> is</w:t>
        </w:r>
      </w:ins>
      <w:r w:rsidR="002831E7" w:rsidRPr="009346A0">
        <w:rPr>
          <w:rFonts w:asciiTheme="majorBidi" w:hAnsiTheme="majorBidi" w:cstheme="majorBidi"/>
          <w:sz w:val="24"/>
          <w:szCs w:val="24"/>
          <w:lang w:val="en-GB"/>
        </w:rPr>
        <w:t xml:space="preserve"> of categories and their construction in the midst of movement</w:t>
      </w:r>
      <w:r w:rsidR="00E96C65" w:rsidRPr="009346A0">
        <w:rPr>
          <w:rFonts w:asciiTheme="majorBidi" w:hAnsiTheme="majorBidi" w:cstheme="majorBidi"/>
          <w:sz w:val="24"/>
          <w:szCs w:val="24"/>
          <w:u w:val="single"/>
          <w:lang w:val="en-GB"/>
        </w:rPr>
        <w:t>.</w:t>
      </w:r>
    </w:p>
    <w:p w14:paraId="45FBF752" w14:textId="77777777" w:rsidR="00FC1B95" w:rsidRPr="009346A0" w:rsidRDefault="00FC1B95" w:rsidP="00FC1B95">
      <w:pPr>
        <w:bidi w:val="0"/>
        <w:spacing w:after="0" w:line="480" w:lineRule="auto"/>
        <w:ind w:firstLine="720"/>
        <w:rPr>
          <w:ins w:id="591" w:author="AnnMason" w:date="2021-11-26T14:32:00Z"/>
          <w:rFonts w:asciiTheme="majorBidi" w:hAnsiTheme="majorBidi" w:cstheme="majorBidi"/>
          <w:sz w:val="24"/>
          <w:szCs w:val="24"/>
          <w:lang w:val="en-GB"/>
        </w:rPr>
      </w:pPr>
    </w:p>
    <w:p w14:paraId="3C0E7359" w14:textId="77777777" w:rsidR="00546638" w:rsidRPr="009346A0" w:rsidRDefault="00546638">
      <w:pPr>
        <w:bidi w:val="0"/>
        <w:spacing w:after="0" w:line="480" w:lineRule="auto"/>
        <w:ind w:firstLine="720"/>
        <w:rPr>
          <w:rFonts w:asciiTheme="majorBidi" w:hAnsiTheme="majorBidi" w:cstheme="majorBidi"/>
          <w:bCs/>
          <w:sz w:val="24"/>
          <w:szCs w:val="24"/>
          <w:lang w:val="en-GB"/>
        </w:rPr>
        <w:pPrChange w:id="592" w:author="AnnMason" w:date="2021-11-22T12:42:00Z">
          <w:pPr>
            <w:bidi w:val="0"/>
            <w:spacing w:after="0" w:line="480" w:lineRule="auto"/>
          </w:pPr>
        </w:pPrChange>
      </w:pPr>
    </w:p>
    <w:p w14:paraId="21C5B4F7" w14:textId="0CAD82A4" w:rsidR="00844504" w:rsidRPr="00B757D5" w:rsidRDefault="00844504">
      <w:pPr>
        <w:pStyle w:val="ListParagraph"/>
        <w:bidi w:val="0"/>
        <w:spacing w:after="0" w:line="480" w:lineRule="auto"/>
        <w:ind w:left="0"/>
        <w:jc w:val="center"/>
        <w:rPr>
          <w:rFonts w:asciiTheme="majorBidi" w:hAnsiTheme="majorBidi" w:cstheme="majorBidi"/>
          <w:bCs/>
          <w:sz w:val="24"/>
          <w:szCs w:val="24"/>
          <w:lang w:val="en-GB"/>
        </w:rPr>
        <w:pPrChange w:id="593" w:author="AnnMason" w:date="2021-11-22T12:40:00Z">
          <w:pPr>
            <w:pStyle w:val="ListParagraph"/>
            <w:numPr>
              <w:numId w:val="6"/>
            </w:numPr>
            <w:bidi w:val="0"/>
            <w:spacing w:after="0" w:line="480" w:lineRule="auto"/>
            <w:ind w:hanging="360"/>
          </w:pPr>
        </w:pPrChange>
      </w:pPr>
      <w:r w:rsidRPr="00B757D5">
        <w:rPr>
          <w:rFonts w:asciiTheme="majorBidi" w:hAnsiTheme="majorBidi" w:cstheme="majorBidi"/>
          <w:bCs/>
          <w:sz w:val="24"/>
          <w:szCs w:val="24"/>
          <w:lang w:val="en-GB"/>
        </w:rPr>
        <w:t>M</w:t>
      </w:r>
      <w:ins w:id="594" w:author="AnnMason" w:date="2021-11-22T12:39:00Z">
        <w:r w:rsidR="00E02AB0" w:rsidRPr="00B757D5">
          <w:rPr>
            <w:rFonts w:asciiTheme="majorBidi" w:hAnsiTheme="majorBidi" w:cstheme="majorBidi"/>
            <w:bCs/>
            <w:sz w:val="24"/>
            <w:szCs w:val="24"/>
            <w:lang w:val="en-GB"/>
          </w:rPr>
          <w:t>ETHOD</w:t>
        </w:r>
      </w:ins>
      <w:del w:id="595" w:author="AnnMason" w:date="2021-11-22T12:39:00Z">
        <w:r w:rsidRPr="00B757D5" w:rsidDel="00E02AB0">
          <w:rPr>
            <w:rFonts w:asciiTheme="majorBidi" w:hAnsiTheme="majorBidi" w:cstheme="majorBidi"/>
            <w:bCs/>
            <w:sz w:val="24"/>
            <w:szCs w:val="24"/>
            <w:lang w:val="en-GB"/>
          </w:rPr>
          <w:delText>ethodology</w:delText>
        </w:r>
      </w:del>
    </w:p>
    <w:p w14:paraId="38BC3DE6" w14:textId="4ECB9377" w:rsidR="00844504" w:rsidRPr="009346A0" w:rsidRDefault="00844504" w:rsidP="00725BC5">
      <w:pPr>
        <w:bidi w:val="0"/>
        <w:spacing w:after="0" w:line="480" w:lineRule="auto"/>
        <w:rPr>
          <w:rFonts w:asciiTheme="majorBidi" w:hAnsiTheme="majorBidi" w:cstheme="majorBidi"/>
          <w:sz w:val="24"/>
          <w:szCs w:val="24"/>
          <w:lang w:val="en-GB"/>
        </w:rPr>
      </w:pPr>
      <w:bookmarkStart w:id="596" w:name="_Hlk38462382"/>
      <w:r w:rsidRPr="009346A0">
        <w:rPr>
          <w:rFonts w:asciiTheme="majorBidi" w:hAnsiTheme="majorBidi" w:cstheme="majorBidi"/>
          <w:sz w:val="24"/>
          <w:szCs w:val="24"/>
          <w:lang w:val="en-GB"/>
        </w:rPr>
        <w:lastRenderedPageBreak/>
        <w:t>This article is</w:t>
      </w:r>
      <w:r w:rsidR="00A8049B" w:rsidRPr="009346A0">
        <w:rPr>
          <w:rFonts w:asciiTheme="majorBidi" w:hAnsiTheme="majorBidi" w:cstheme="majorBidi"/>
          <w:sz w:val="24"/>
          <w:szCs w:val="24"/>
          <w:lang w:val="en-GB"/>
        </w:rPr>
        <w:t xml:space="preserve"> part of </w:t>
      </w:r>
      <w:r w:rsidR="00235D18" w:rsidRPr="009346A0">
        <w:rPr>
          <w:rFonts w:asciiTheme="majorBidi" w:hAnsiTheme="majorBidi" w:cstheme="majorBidi"/>
          <w:sz w:val="24"/>
          <w:szCs w:val="24"/>
          <w:lang w:val="en-GB"/>
        </w:rPr>
        <w:t xml:space="preserve">a </w:t>
      </w:r>
      <w:r w:rsidR="00A8049B" w:rsidRPr="009346A0">
        <w:rPr>
          <w:rFonts w:asciiTheme="majorBidi" w:hAnsiTheme="majorBidi" w:cstheme="majorBidi"/>
          <w:sz w:val="24"/>
          <w:szCs w:val="24"/>
          <w:lang w:val="en-GB"/>
        </w:rPr>
        <w:t xml:space="preserve">larger </w:t>
      </w:r>
      <w:r w:rsidRPr="009346A0">
        <w:rPr>
          <w:rFonts w:asciiTheme="majorBidi" w:hAnsiTheme="majorBidi" w:cstheme="majorBidi"/>
          <w:sz w:val="24"/>
          <w:szCs w:val="24"/>
          <w:lang w:val="en-GB"/>
        </w:rPr>
        <w:t xml:space="preserve">ethnographic </w:t>
      </w:r>
      <w:r w:rsidR="00200B5C" w:rsidRPr="009346A0">
        <w:rPr>
          <w:rFonts w:asciiTheme="majorBidi" w:hAnsiTheme="majorBidi" w:cstheme="majorBidi"/>
          <w:sz w:val="24"/>
          <w:szCs w:val="24"/>
          <w:lang w:val="en-GB"/>
        </w:rPr>
        <w:t>study of migration</w:t>
      </w:r>
      <w:r w:rsidR="00A8049B"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conducted </w:t>
      </w:r>
      <w:r w:rsidR="00EB0048" w:rsidRPr="009346A0">
        <w:rPr>
          <w:rFonts w:asciiTheme="majorBidi" w:hAnsiTheme="majorBidi" w:cstheme="majorBidi"/>
          <w:sz w:val="24"/>
          <w:szCs w:val="24"/>
          <w:lang w:val="en-GB"/>
        </w:rPr>
        <w:t>between</w:t>
      </w:r>
      <w:r w:rsidRPr="009346A0">
        <w:rPr>
          <w:rFonts w:asciiTheme="majorBidi" w:hAnsiTheme="majorBidi" w:cstheme="majorBidi"/>
          <w:sz w:val="24"/>
          <w:szCs w:val="24"/>
          <w:lang w:val="en-GB"/>
        </w:rPr>
        <w:t xml:space="preserve"> 2005</w:t>
      </w:r>
      <w:r w:rsidR="00EB0048" w:rsidRPr="009346A0">
        <w:rPr>
          <w:rFonts w:asciiTheme="majorBidi" w:hAnsiTheme="majorBidi" w:cstheme="majorBidi"/>
          <w:sz w:val="24"/>
          <w:szCs w:val="24"/>
          <w:lang w:val="en-GB"/>
        </w:rPr>
        <w:t xml:space="preserve"> and </w:t>
      </w:r>
      <w:r w:rsidRPr="009346A0">
        <w:rPr>
          <w:rFonts w:asciiTheme="majorBidi" w:hAnsiTheme="majorBidi" w:cstheme="majorBidi"/>
          <w:sz w:val="24"/>
          <w:szCs w:val="24"/>
          <w:lang w:val="en-GB"/>
        </w:rPr>
        <w:t>2012</w:t>
      </w:r>
      <w:r w:rsidR="004F634B"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r w:rsidR="00A8049B" w:rsidRPr="009346A0">
        <w:rPr>
          <w:rFonts w:asciiTheme="majorBidi" w:hAnsiTheme="majorBidi" w:cstheme="majorBidi"/>
          <w:sz w:val="24"/>
          <w:szCs w:val="24"/>
          <w:lang w:val="en-GB"/>
        </w:rPr>
        <w:t xml:space="preserve">which </w:t>
      </w:r>
      <w:r w:rsidRPr="009346A0">
        <w:rPr>
          <w:rFonts w:asciiTheme="majorBidi" w:hAnsiTheme="majorBidi" w:cstheme="majorBidi"/>
          <w:sz w:val="24"/>
          <w:szCs w:val="24"/>
          <w:lang w:val="en-GB"/>
        </w:rPr>
        <w:t xml:space="preserve">included in-depth fieldwork </w:t>
      </w:r>
      <w:r w:rsidR="00EB0048" w:rsidRPr="009346A0">
        <w:rPr>
          <w:rFonts w:asciiTheme="majorBidi" w:hAnsiTheme="majorBidi" w:cstheme="majorBidi"/>
          <w:sz w:val="24"/>
          <w:szCs w:val="24"/>
          <w:lang w:val="en-GB"/>
        </w:rPr>
        <w:t xml:space="preserve">at </w:t>
      </w:r>
      <w:r w:rsidRPr="009346A0">
        <w:rPr>
          <w:rFonts w:asciiTheme="majorBidi" w:hAnsiTheme="majorBidi" w:cstheme="majorBidi"/>
          <w:sz w:val="24"/>
          <w:szCs w:val="24"/>
          <w:lang w:val="en-GB"/>
        </w:rPr>
        <w:t>each of the four stations of the ZBI journey</w:t>
      </w:r>
      <w:r w:rsidR="00E819E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the</w:t>
      </w:r>
      <w:r w:rsidR="00EB0048" w:rsidRPr="009346A0">
        <w:rPr>
          <w:rFonts w:asciiTheme="majorBidi" w:hAnsiTheme="majorBidi" w:cstheme="majorBidi"/>
          <w:sz w:val="24"/>
          <w:szCs w:val="24"/>
          <w:lang w:val="en-GB"/>
        </w:rPr>
        <w:t>ir</w:t>
      </w:r>
      <w:r w:rsidRPr="009346A0">
        <w:rPr>
          <w:rFonts w:asciiTheme="majorBidi" w:hAnsiTheme="majorBidi" w:cstheme="majorBidi"/>
          <w:sz w:val="24"/>
          <w:szCs w:val="24"/>
          <w:lang w:val="en-GB"/>
        </w:rPr>
        <w:t xml:space="preserve"> villages of origin in northern Ethiopia, transit camps in Ethiopia, absorption </w:t>
      </w:r>
      <w:del w:id="597" w:author="AnnMason" w:date="2021-11-26T11:58:00Z">
        <w:r w:rsidRPr="009346A0" w:rsidDel="00B73DF7">
          <w:rPr>
            <w:rFonts w:asciiTheme="majorBidi" w:hAnsiTheme="majorBidi" w:cstheme="majorBidi"/>
            <w:sz w:val="24"/>
            <w:szCs w:val="24"/>
            <w:lang w:val="en-GB"/>
          </w:rPr>
          <w:delText>centers</w:delText>
        </w:r>
      </w:del>
      <w:ins w:id="598" w:author="AnnMason" w:date="2021-11-26T11:58:00Z">
        <w:r w:rsidR="00B73DF7">
          <w:rPr>
            <w:rFonts w:asciiTheme="majorBidi" w:hAnsiTheme="majorBidi" w:cstheme="majorBidi"/>
            <w:sz w:val="24"/>
            <w:szCs w:val="24"/>
            <w:lang w:val="en-GB"/>
          </w:rPr>
          <w:t>centres</w:t>
        </w:r>
      </w:ins>
      <w:r w:rsidRPr="009346A0">
        <w:rPr>
          <w:rFonts w:asciiTheme="majorBidi" w:hAnsiTheme="majorBidi" w:cstheme="majorBidi"/>
          <w:sz w:val="24"/>
          <w:szCs w:val="24"/>
          <w:lang w:val="en-GB"/>
        </w:rPr>
        <w:t xml:space="preserve"> in Israel</w:t>
      </w:r>
      <w:del w:id="599" w:author="AnnMason" w:date="2021-11-22T12:42:00Z">
        <w:r w:rsidRPr="009346A0" w:rsidDel="00E02AB0">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permanent dwelling</w:t>
      </w:r>
      <w:r w:rsidR="00EB0048" w:rsidRPr="009346A0">
        <w:rPr>
          <w:rFonts w:asciiTheme="majorBidi" w:hAnsiTheme="majorBidi" w:cstheme="majorBidi"/>
          <w:sz w:val="24"/>
          <w:szCs w:val="24"/>
          <w:lang w:val="en-GB"/>
        </w:rPr>
        <w:t>s</w:t>
      </w:r>
      <w:r w:rsidRPr="009346A0">
        <w:rPr>
          <w:rFonts w:asciiTheme="majorBidi" w:hAnsiTheme="majorBidi" w:cstheme="majorBidi"/>
          <w:sz w:val="24"/>
          <w:szCs w:val="24"/>
          <w:lang w:val="en-GB"/>
        </w:rPr>
        <w:t xml:space="preserve"> in Israel. </w:t>
      </w:r>
    </w:p>
    <w:p w14:paraId="0B46B408" w14:textId="58526431" w:rsidR="004A30A9" w:rsidRPr="009346A0" w:rsidRDefault="00D32EEE" w:rsidP="00C635E5">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Th</w:t>
      </w:r>
      <w:r w:rsidR="00171B79" w:rsidRPr="009346A0">
        <w:rPr>
          <w:rFonts w:asciiTheme="majorBidi" w:hAnsiTheme="majorBidi" w:cstheme="majorBidi"/>
          <w:sz w:val="24"/>
          <w:szCs w:val="24"/>
          <w:lang w:val="en-GB"/>
        </w:rPr>
        <w:t>e</w:t>
      </w:r>
      <w:r w:rsidR="00200B5C"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project</w:t>
      </w:r>
      <w:r w:rsidR="00171B79"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is </w:t>
      </w:r>
      <w:del w:id="600" w:author="AnnMason" w:date="2021-11-22T12:43:00Z">
        <w:r w:rsidR="0024326D" w:rsidRPr="009346A0" w:rsidDel="00E02AB0">
          <w:rPr>
            <w:rFonts w:asciiTheme="majorBidi" w:hAnsiTheme="majorBidi" w:cstheme="majorBidi"/>
            <w:sz w:val="24"/>
            <w:szCs w:val="24"/>
            <w:lang w:val="en-GB"/>
          </w:rPr>
          <w:delText xml:space="preserve">thus </w:delText>
        </w:r>
      </w:del>
      <w:r w:rsidRPr="009346A0">
        <w:rPr>
          <w:rFonts w:asciiTheme="majorBidi" w:hAnsiTheme="majorBidi" w:cstheme="majorBidi"/>
          <w:sz w:val="24"/>
          <w:szCs w:val="24"/>
          <w:lang w:val="en-GB"/>
        </w:rPr>
        <w:t>a</w:t>
      </w:r>
      <w:r w:rsidR="00171B79" w:rsidRPr="009346A0">
        <w:rPr>
          <w:rFonts w:asciiTheme="majorBidi" w:hAnsiTheme="majorBidi" w:cstheme="majorBidi"/>
          <w:sz w:val="24"/>
          <w:szCs w:val="24"/>
          <w:lang w:val="en-GB"/>
        </w:rPr>
        <w:t xml:space="preserve"> multi-sited</w:t>
      </w:r>
      <w:r w:rsidRPr="009346A0">
        <w:rPr>
          <w:rFonts w:asciiTheme="majorBidi" w:hAnsiTheme="majorBidi" w:cstheme="majorBidi"/>
          <w:sz w:val="24"/>
          <w:szCs w:val="24"/>
          <w:lang w:val="en-GB"/>
        </w:rPr>
        <w:t xml:space="preserve"> ethnography of movement</w:t>
      </w:r>
      <w:r w:rsidR="00200B5C" w:rsidRPr="009346A0">
        <w:rPr>
          <w:rFonts w:asciiTheme="majorBidi" w:hAnsiTheme="majorBidi" w:cstheme="majorBidi"/>
          <w:sz w:val="24"/>
          <w:szCs w:val="24"/>
          <w:lang w:val="en-GB"/>
        </w:rPr>
        <w:t>,</w:t>
      </w:r>
      <w:r w:rsidR="00200B5C" w:rsidRPr="009346A0">
        <w:rPr>
          <w:rFonts w:asciiTheme="majorBidi" w:hAnsiTheme="majorBidi" w:cstheme="majorBidi"/>
          <w:color w:val="000000"/>
          <w:sz w:val="24"/>
          <w:szCs w:val="24"/>
          <w:lang w:val="en-GB"/>
        </w:rPr>
        <w:t xml:space="preserve"> using the countries of origin and destinations not as the alpha and omega of immigration</w:t>
      </w:r>
      <w:del w:id="601" w:author="AnnMason" w:date="2021-11-26T11:59:00Z">
        <w:r w:rsidR="00200B5C" w:rsidRPr="009346A0" w:rsidDel="00B73DF7">
          <w:rPr>
            <w:rFonts w:asciiTheme="majorBidi" w:hAnsiTheme="majorBidi" w:cstheme="majorBidi"/>
            <w:color w:val="000000"/>
            <w:sz w:val="24"/>
            <w:szCs w:val="24"/>
            <w:lang w:val="en-GB"/>
          </w:rPr>
          <w:delText>,</w:delText>
        </w:r>
      </w:del>
      <w:r w:rsidR="00200B5C" w:rsidRPr="009346A0">
        <w:rPr>
          <w:rFonts w:asciiTheme="majorBidi" w:hAnsiTheme="majorBidi" w:cstheme="majorBidi"/>
          <w:color w:val="000000"/>
          <w:sz w:val="24"/>
          <w:szCs w:val="24"/>
          <w:lang w:val="en-GB"/>
        </w:rPr>
        <w:t xml:space="preserve"> but rather as two of many reference points</w:t>
      </w:r>
      <w:ins w:id="602" w:author="AnnMason" w:date="2021-11-26T10:39:00Z">
        <w:r w:rsidR="00185FFB">
          <w:rPr>
            <w:rFonts w:asciiTheme="majorBidi" w:hAnsiTheme="majorBidi" w:cstheme="majorBidi"/>
            <w:color w:val="000000"/>
            <w:sz w:val="24"/>
            <w:szCs w:val="24"/>
            <w:lang w:val="en-GB"/>
          </w:rPr>
          <w:t xml:space="preserve"> </w:t>
        </w:r>
      </w:ins>
      <w:del w:id="603" w:author="AnnMason" w:date="2021-11-26T10:39:00Z">
        <w:r w:rsidR="00473F68" w:rsidRPr="009346A0" w:rsidDel="00185FFB">
          <w:rPr>
            <w:rFonts w:asciiTheme="majorBidi" w:hAnsiTheme="majorBidi" w:cstheme="majorBidi"/>
            <w:color w:val="000000"/>
            <w:sz w:val="24"/>
            <w:szCs w:val="24"/>
            <w:lang w:val="en-GB"/>
          </w:rPr>
          <w:delText>,</w:delText>
        </w:r>
        <w:r w:rsidR="00465B25" w:rsidRPr="009346A0" w:rsidDel="00185FFB">
          <w:rPr>
            <w:rFonts w:asciiTheme="majorBidi" w:hAnsiTheme="majorBidi" w:cstheme="majorBidi"/>
            <w:color w:val="000000"/>
            <w:sz w:val="24"/>
            <w:szCs w:val="24"/>
            <w:lang w:val="en-GB"/>
          </w:rPr>
          <w:delText xml:space="preserve"> </w:delText>
        </w:r>
        <w:r w:rsidR="00473F68" w:rsidRPr="009346A0" w:rsidDel="00185FFB">
          <w:rPr>
            <w:rFonts w:asciiTheme="majorBidi" w:hAnsiTheme="majorBidi" w:cstheme="majorBidi"/>
            <w:color w:val="000000"/>
            <w:sz w:val="24"/>
            <w:szCs w:val="24"/>
            <w:lang w:val="en-GB"/>
          </w:rPr>
          <w:delText xml:space="preserve">including transit stations, </w:delText>
        </w:r>
      </w:del>
      <w:r w:rsidR="00465B25" w:rsidRPr="009346A0">
        <w:rPr>
          <w:rFonts w:asciiTheme="majorBidi" w:hAnsiTheme="majorBidi" w:cstheme="majorBidi"/>
          <w:color w:val="000000"/>
          <w:sz w:val="24"/>
          <w:szCs w:val="24"/>
          <w:lang w:val="en-GB"/>
        </w:rPr>
        <w:t xml:space="preserve">in a </w:t>
      </w:r>
      <w:r w:rsidR="00200B5C" w:rsidRPr="009346A0">
        <w:rPr>
          <w:rFonts w:asciiTheme="majorBidi" w:hAnsiTheme="majorBidi" w:cstheme="majorBidi"/>
          <w:color w:val="000000"/>
          <w:sz w:val="24"/>
          <w:szCs w:val="24"/>
          <w:lang w:val="en-GB"/>
        </w:rPr>
        <w:t xml:space="preserve">journey </w:t>
      </w:r>
      <w:r w:rsidR="00171B79" w:rsidRPr="009346A0">
        <w:rPr>
          <w:rFonts w:asciiTheme="majorBidi" w:hAnsiTheme="majorBidi" w:cstheme="majorBidi"/>
          <w:color w:val="000000"/>
          <w:sz w:val="24"/>
          <w:szCs w:val="24"/>
          <w:lang w:val="en-GB"/>
        </w:rPr>
        <w:t xml:space="preserve">shaped </w:t>
      </w:r>
      <w:r w:rsidR="00200B5C" w:rsidRPr="009346A0">
        <w:rPr>
          <w:rFonts w:asciiTheme="majorBidi" w:hAnsiTheme="majorBidi" w:cstheme="majorBidi"/>
          <w:color w:val="000000"/>
          <w:sz w:val="24"/>
          <w:szCs w:val="24"/>
          <w:lang w:val="en-GB"/>
        </w:rPr>
        <w:t xml:space="preserve">by </w:t>
      </w:r>
      <w:r w:rsidR="00465B25" w:rsidRPr="009346A0">
        <w:rPr>
          <w:rFonts w:asciiTheme="majorBidi" w:hAnsiTheme="majorBidi" w:cstheme="majorBidi"/>
          <w:color w:val="000000"/>
          <w:sz w:val="24"/>
          <w:szCs w:val="24"/>
          <w:lang w:val="en-GB"/>
        </w:rPr>
        <w:t xml:space="preserve">multiple competing </w:t>
      </w:r>
      <w:r w:rsidR="00200B5C" w:rsidRPr="009346A0">
        <w:rPr>
          <w:rFonts w:asciiTheme="majorBidi" w:hAnsiTheme="majorBidi" w:cstheme="majorBidi"/>
          <w:color w:val="000000"/>
          <w:sz w:val="24"/>
          <w:szCs w:val="24"/>
          <w:lang w:val="en-GB"/>
        </w:rPr>
        <w:t xml:space="preserve">practices of </w:t>
      </w:r>
      <w:ins w:id="604" w:author="AnnMason" w:date="2021-11-26T12:00:00Z">
        <w:r w:rsidR="00B73DF7">
          <w:rPr>
            <w:rFonts w:asciiTheme="majorBidi" w:hAnsiTheme="majorBidi" w:cstheme="majorBidi"/>
            <w:color w:val="000000"/>
            <w:sz w:val="24"/>
            <w:szCs w:val="24"/>
            <w:lang w:val="en-GB"/>
          </w:rPr>
          <w:t>place-making</w:t>
        </w:r>
      </w:ins>
      <w:del w:id="605" w:author="AnnMason" w:date="2021-11-26T12:00:00Z">
        <w:r w:rsidR="00200B5C" w:rsidRPr="009346A0" w:rsidDel="00B73DF7">
          <w:rPr>
            <w:rFonts w:asciiTheme="majorBidi" w:hAnsiTheme="majorBidi" w:cstheme="majorBidi"/>
            <w:color w:val="000000"/>
            <w:sz w:val="24"/>
            <w:szCs w:val="24"/>
            <w:lang w:val="en-GB"/>
          </w:rPr>
          <w:delText>place making</w:delText>
        </w:r>
      </w:del>
      <w:r w:rsidR="00200B5C" w:rsidRPr="009346A0">
        <w:rPr>
          <w:rFonts w:asciiTheme="majorBidi" w:hAnsiTheme="majorBidi" w:cstheme="majorBidi"/>
          <w:color w:val="000000"/>
          <w:sz w:val="24"/>
          <w:szCs w:val="24"/>
          <w:lang w:val="en-GB"/>
        </w:rPr>
        <w:t xml:space="preserve"> and perceptions of time</w:t>
      </w:r>
      <w:r w:rsidR="00465B25" w:rsidRPr="009346A0">
        <w:rPr>
          <w:rFonts w:asciiTheme="majorBidi" w:hAnsiTheme="majorBidi" w:cstheme="majorBidi"/>
          <w:color w:val="000000"/>
          <w:sz w:val="24"/>
          <w:szCs w:val="24"/>
          <w:lang w:val="en-GB"/>
        </w:rPr>
        <w:t>.</w:t>
      </w:r>
      <w:r w:rsidR="00303E1A" w:rsidRPr="009346A0">
        <w:rPr>
          <w:rFonts w:asciiTheme="majorBidi" w:hAnsiTheme="majorBidi" w:cstheme="majorBidi"/>
          <w:color w:val="000000"/>
          <w:sz w:val="24"/>
          <w:szCs w:val="24"/>
          <w:lang w:val="en-GB"/>
        </w:rPr>
        <w:t xml:space="preserve"> </w:t>
      </w:r>
      <w:del w:id="606" w:author="AnnMason" w:date="2021-11-26T10:39:00Z">
        <w:r w:rsidR="00303E1A" w:rsidRPr="009346A0" w:rsidDel="00185FFB">
          <w:rPr>
            <w:rFonts w:asciiTheme="majorBidi" w:hAnsiTheme="majorBidi" w:cstheme="majorBidi"/>
            <w:sz w:val="24"/>
            <w:szCs w:val="24"/>
            <w:lang w:val="en-GB"/>
          </w:rPr>
          <w:delText xml:space="preserve">To this end, </w:delText>
        </w:r>
      </w:del>
      <w:r w:rsidR="00303E1A" w:rsidRPr="009346A0">
        <w:rPr>
          <w:rFonts w:asciiTheme="majorBidi" w:hAnsiTheme="majorBidi" w:cstheme="majorBidi"/>
          <w:sz w:val="24"/>
          <w:szCs w:val="24"/>
          <w:lang w:val="en-GB"/>
        </w:rPr>
        <w:t>I</w:t>
      </w:r>
      <w:r w:rsidR="004A30A9" w:rsidRPr="009346A0">
        <w:rPr>
          <w:rFonts w:asciiTheme="majorBidi" w:hAnsiTheme="majorBidi" w:cstheme="majorBidi"/>
          <w:sz w:val="24"/>
          <w:szCs w:val="24"/>
          <w:lang w:val="en-GB"/>
        </w:rPr>
        <w:t xml:space="preserve"> </w:t>
      </w:r>
      <w:r w:rsidR="00465B25" w:rsidRPr="009346A0">
        <w:rPr>
          <w:rFonts w:asciiTheme="majorBidi" w:hAnsiTheme="majorBidi" w:cstheme="majorBidi"/>
          <w:sz w:val="24"/>
          <w:szCs w:val="24"/>
          <w:lang w:val="en-GB"/>
        </w:rPr>
        <w:t xml:space="preserve">travelled </w:t>
      </w:r>
      <w:r w:rsidR="004A30A9" w:rsidRPr="009346A0">
        <w:rPr>
          <w:rFonts w:asciiTheme="majorBidi" w:hAnsiTheme="majorBidi" w:cstheme="majorBidi"/>
          <w:sz w:val="24"/>
          <w:szCs w:val="24"/>
          <w:lang w:val="en-GB"/>
        </w:rPr>
        <w:t>with the ZBI</w:t>
      </w:r>
      <w:del w:id="607" w:author="AnnMason" w:date="2021-11-22T12:44:00Z">
        <w:r w:rsidR="004A30A9" w:rsidRPr="009346A0" w:rsidDel="00E02AB0">
          <w:rPr>
            <w:rFonts w:asciiTheme="majorBidi" w:hAnsiTheme="majorBidi" w:cstheme="majorBidi"/>
            <w:sz w:val="24"/>
            <w:szCs w:val="24"/>
            <w:lang w:val="en-GB"/>
          </w:rPr>
          <w:delText xml:space="preserve"> </w:delText>
        </w:r>
      </w:del>
      <w:r w:rsidR="004A30A9" w:rsidRPr="009346A0">
        <w:rPr>
          <w:rFonts w:asciiTheme="majorBidi" w:hAnsiTheme="majorBidi" w:cstheme="majorBidi"/>
          <w:sz w:val="24"/>
          <w:szCs w:val="24"/>
          <w:lang w:val="en-GB"/>
        </w:rPr>
        <w:t xml:space="preserve">, lived in each of the places they lived, and </w:t>
      </w:r>
      <w:r w:rsidR="00465B25" w:rsidRPr="009346A0">
        <w:rPr>
          <w:rFonts w:asciiTheme="majorBidi" w:hAnsiTheme="majorBidi" w:cstheme="majorBidi"/>
          <w:sz w:val="24"/>
          <w:szCs w:val="24"/>
          <w:lang w:val="en-GB"/>
        </w:rPr>
        <w:t xml:space="preserve">participated in </w:t>
      </w:r>
      <w:r w:rsidR="004A30A9" w:rsidRPr="009346A0">
        <w:rPr>
          <w:rFonts w:asciiTheme="majorBidi" w:hAnsiTheme="majorBidi" w:cstheme="majorBidi"/>
          <w:sz w:val="24"/>
          <w:szCs w:val="24"/>
          <w:lang w:val="en-GB"/>
        </w:rPr>
        <w:t>their experiences of waiting and moving.</w:t>
      </w:r>
      <w:ins w:id="608" w:author="AnnMason" w:date="2021-11-26T14:13:00Z">
        <w:r w:rsidR="00695F6C">
          <w:rPr>
            <w:rStyle w:val="EndnoteReference"/>
            <w:rFonts w:asciiTheme="majorBidi" w:hAnsiTheme="majorBidi" w:cstheme="majorBidi"/>
            <w:sz w:val="24"/>
            <w:szCs w:val="24"/>
            <w:lang w:val="en-GB"/>
          </w:rPr>
          <w:endnoteReference w:id="2"/>
        </w:r>
      </w:ins>
      <w:del w:id="620" w:author="AnnMason" w:date="2021-11-26T14:16:00Z">
        <w:r w:rsidR="00795A2F" w:rsidRPr="009346A0" w:rsidDel="00695F6C">
          <w:rPr>
            <w:rStyle w:val="FootnoteReference"/>
            <w:rFonts w:asciiTheme="majorBidi" w:hAnsiTheme="majorBidi" w:cstheme="majorBidi"/>
            <w:sz w:val="24"/>
            <w:szCs w:val="24"/>
            <w:lang w:val="en-GB"/>
          </w:rPr>
          <w:footnoteReference w:id="2"/>
        </w:r>
      </w:del>
    </w:p>
    <w:p w14:paraId="289F760D" w14:textId="02ABA232" w:rsidR="00844504" w:rsidRPr="009346A0" w:rsidRDefault="00844504"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I </w:t>
      </w:r>
      <w:r w:rsidR="00EB0048" w:rsidRPr="009346A0">
        <w:rPr>
          <w:rFonts w:asciiTheme="majorBidi" w:hAnsiTheme="majorBidi" w:cstheme="majorBidi"/>
          <w:sz w:val="24"/>
          <w:szCs w:val="24"/>
          <w:lang w:val="en-GB"/>
        </w:rPr>
        <w:t xml:space="preserve">used </w:t>
      </w:r>
      <w:r w:rsidRPr="009346A0">
        <w:rPr>
          <w:rFonts w:asciiTheme="majorBidi" w:hAnsiTheme="majorBidi" w:cstheme="majorBidi"/>
          <w:sz w:val="24"/>
          <w:szCs w:val="24"/>
          <w:lang w:val="en-GB"/>
        </w:rPr>
        <w:t>Grounded Theory (</w:t>
      </w:r>
      <w:r w:rsidR="00215CF2" w:rsidRPr="009346A0">
        <w:rPr>
          <w:rFonts w:asciiTheme="majorBidi" w:hAnsiTheme="majorBidi" w:cstheme="majorBidi"/>
          <w:sz w:val="24"/>
          <w:szCs w:val="24"/>
          <w:lang w:val="en-GB"/>
        </w:rPr>
        <w:t>Glaser and</w:t>
      </w:r>
      <w:r w:rsidR="002745BD" w:rsidRPr="009346A0">
        <w:rPr>
          <w:rFonts w:asciiTheme="majorBidi" w:hAnsiTheme="majorBidi" w:cstheme="majorBidi"/>
          <w:sz w:val="24"/>
          <w:szCs w:val="24"/>
          <w:lang w:val="en-GB"/>
        </w:rPr>
        <w:t xml:space="preserve"> Strauss</w:t>
      </w:r>
      <w:r w:rsidRPr="009346A0">
        <w:rPr>
          <w:rFonts w:asciiTheme="majorBidi" w:hAnsiTheme="majorBidi" w:cstheme="majorBidi"/>
          <w:sz w:val="24"/>
          <w:szCs w:val="24"/>
          <w:lang w:val="en-GB"/>
        </w:rPr>
        <w:t xml:space="preserve"> 2009) as my </w:t>
      </w:r>
      <w:r w:rsidR="00B64034" w:rsidRPr="009346A0">
        <w:rPr>
          <w:rFonts w:asciiTheme="majorBidi" w:hAnsiTheme="majorBidi" w:cstheme="majorBidi"/>
          <w:sz w:val="24"/>
          <w:szCs w:val="24"/>
          <w:lang w:val="en-GB"/>
        </w:rPr>
        <w:t xml:space="preserve">primary </w:t>
      </w:r>
      <w:r w:rsidRPr="009346A0">
        <w:rPr>
          <w:rFonts w:asciiTheme="majorBidi" w:hAnsiTheme="majorBidi" w:cstheme="majorBidi"/>
          <w:color w:val="000000"/>
          <w:sz w:val="24"/>
          <w:szCs w:val="24"/>
          <w:lang w:val="en-GB"/>
        </w:rPr>
        <w:t xml:space="preserve">methodology, </w:t>
      </w:r>
      <w:r w:rsidR="00E4469C" w:rsidRPr="009346A0">
        <w:rPr>
          <w:rFonts w:asciiTheme="majorBidi" w:hAnsiTheme="majorBidi" w:cstheme="majorBidi"/>
          <w:color w:val="000000"/>
          <w:sz w:val="24"/>
          <w:szCs w:val="24"/>
          <w:lang w:val="en-GB"/>
        </w:rPr>
        <w:t>allow</w:t>
      </w:r>
      <w:r w:rsidR="0024326D" w:rsidRPr="009346A0">
        <w:rPr>
          <w:rFonts w:asciiTheme="majorBidi" w:hAnsiTheme="majorBidi" w:cstheme="majorBidi"/>
          <w:color w:val="000000"/>
          <w:sz w:val="24"/>
          <w:szCs w:val="24"/>
          <w:lang w:val="en-GB"/>
        </w:rPr>
        <w:t>ing</w:t>
      </w:r>
      <w:r w:rsidR="00E4469C" w:rsidRPr="009346A0">
        <w:rPr>
          <w:rFonts w:asciiTheme="majorBidi" w:hAnsiTheme="majorBidi" w:cstheme="majorBidi"/>
          <w:color w:val="000000"/>
          <w:sz w:val="24"/>
          <w:szCs w:val="24"/>
          <w:lang w:val="en-GB"/>
        </w:rPr>
        <w:t xml:space="preserve"> </w:t>
      </w:r>
      <w:r w:rsidRPr="009346A0">
        <w:rPr>
          <w:rFonts w:asciiTheme="majorBidi" w:hAnsiTheme="majorBidi" w:cstheme="majorBidi"/>
          <w:color w:val="000000"/>
          <w:sz w:val="24"/>
          <w:szCs w:val="24"/>
          <w:lang w:val="en-GB"/>
        </w:rPr>
        <w:t>the main</w:t>
      </w:r>
      <w:r w:rsidRPr="009346A0">
        <w:rPr>
          <w:rFonts w:asciiTheme="majorBidi" w:hAnsiTheme="majorBidi" w:cstheme="majorBidi"/>
          <w:sz w:val="24"/>
          <w:szCs w:val="24"/>
          <w:lang w:val="en-GB"/>
        </w:rPr>
        <w:t xml:space="preserve"> </w:t>
      </w:r>
      <w:r w:rsidR="0024326D" w:rsidRPr="009346A0">
        <w:rPr>
          <w:rFonts w:asciiTheme="majorBidi" w:hAnsiTheme="majorBidi" w:cstheme="majorBidi"/>
          <w:sz w:val="24"/>
          <w:szCs w:val="24"/>
          <w:lang w:val="en-GB"/>
        </w:rPr>
        <w:t xml:space="preserve">topics </w:t>
      </w:r>
      <w:r w:rsidR="00EB0048" w:rsidRPr="009346A0">
        <w:rPr>
          <w:rFonts w:asciiTheme="majorBidi" w:hAnsiTheme="majorBidi" w:cstheme="majorBidi"/>
          <w:sz w:val="24"/>
          <w:szCs w:val="24"/>
          <w:lang w:val="en-GB"/>
        </w:rPr>
        <w:t>of inquiry</w:t>
      </w:r>
      <w:r w:rsidRPr="009346A0">
        <w:rPr>
          <w:rFonts w:asciiTheme="majorBidi" w:hAnsiTheme="majorBidi" w:cstheme="majorBidi"/>
          <w:sz w:val="24"/>
          <w:szCs w:val="24"/>
          <w:lang w:val="en-GB"/>
        </w:rPr>
        <w:t xml:space="preserve"> </w:t>
      </w:r>
      <w:r w:rsidR="00E4469C" w:rsidRPr="009346A0">
        <w:rPr>
          <w:rFonts w:asciiTheme="majorBidi" w:hAnsiTheme="majorBidi" w:cstheme="majorBidi"/>
          <w:sz w:val="24"/>
          <w:szCs w:val="24"/>
          <w:lang w:val="en-GB"/>
        </w:rPr>
        <w:t xml:space="preserve">to evolve </w:t>
      </w:r>
      <w:r w:rsidR="0024326D" w:rsidRPr="009346A0">
        <w:rPr>
          <w:rFonts w:asciiTheme="majorBidi" w:hAnsiTheme="majorBidi" w:cstheme="majorBidi"/>
          <w:sz w:val="24"/>
          <w:szCs w:val="24"/>
          <w:lang w:val="en-GB"/>
        </w:rPr>
        <w:t xml:space="preserve">and emerge </w:t>
      </w:r>
      <w:r w:rsidRPr="009346A0">
        <w:rPr>
          <w:rFonts w:asciiTheme="majorBidi" w:hAnsiTheme="majorBidi" w:cstheme="majorBidi"/>
          <w:sz w:val="24"/>
          <w:szCs w:val="24"/>
          <w:lang w:val="en-GB"/>
        </w:rPr>
        <w:t xml:space="preserve">during and after the </w:t>
      </w:r>
      <w:r w:rsidR="00171B79" w:rsidRPr="009346A0">
        <w:rPr>
          <w:rFonts w:asciiTheme="majorBidi" w:hAnsiTheme="majorBidi" w:cstheme="majorBidi"/>
          <w:sz w:val="24"/>
          <w:szCs w:val="24"/>
          <w:lang w:val="en-GB"/>
        </w:rPr>
        <w:t>field</w:t>
      </w:r>
      <w:ins w:id="624" w:author="AnnMason" w:date="2021-11-22T12:44:00Z">
        <w:r w:rsidR="00E02AB0">
          <w:rPr>
            <w:rFonts w:asciiTheme="majorBidi" w:hAnsiTheme="majorBidi" w:cstheme="majorBidi"/>
            <w:sz w:val="24"/>
            <w:szCs w:val="24"/>
            <w:lang w:val="en-GB"/>
          </w:rPr>
          <w:t xml:space="preserve"> </w:t>
        </w:r>
      </w:ins>
      <w:r w:rsidRPr="009346A0">
        <w:rPr>
          <w:rFonts w:asciiTheme="majorBidi" w:hAnsiTheme="majorBidi" w:cstheme="majorBidi"/>
          <w:sz w:val="24"/>
          <w:szCs w:val="24"/>
          <w:lang w:val="en-GB"/>
        </w:rPr>
        <w:t xml:space="preserve">research. </w:t>
      </w:r>
      <w:del w:id="625" w:author="AnnMason" w:date="2021-11-22T12:44:00Z">
        <w:r w:rsidR="00B64034" w:rsidRPr="009346A0" w:rsidDel="00E02AB0">
          <w:rPr>
            <w:rFonts w:asciiTheme="majorBidi" w:hAnsiTheme="majorBidi" w:cstheme="majorBidi"/>
            <w:sz w:val="24"/>
            <w:szCs w:val="24"/>
            <w:lang w:val="en-GB"/>
          </w:rPr>
          <w:delText xml:space="preserve">As noted, </w:delText>
        </w:r>
      </w:del>
      <w:r w:rsidRPr="009346A0">
        <w:rPr>
          <w:rFonts w:asciiTheme="majorBidi" w:hAnsiTheme="majorBidi" w:cstheme="majorBidi"/>
          <w:sz w:val="24"/>
          <w:szCs w:val="24"/>
          <w:lang w:val="en-GB"/>
        </w:rPr>
        <w:t xml:space="preserve">I </w:t>
      </w:r>
      <w:del w:id="626" w:author="AnnMason" w:date="2021-11-22T12:45:00Z">
        <w:r w:rsidRPr="009346A0" w:rsidDel="00DC7743">
          <w:rPr>
            <w:rFonts w:asciiTheme="majorBidi" w:hAnsiTheme="majorBidi" w:cstheme="majorBidi"/>
            <w:sz w:val="24"/>
            <w:szCs w:val="24"/>
            <w:lang w:val="en-GB"/>
          </w:rPr>
          <w:delText xml:space="preserve">lived with the </w:delText>
        </w:r>
        <w:r w:rsidRPr="009346A0" w:rsidDel="00DC7743">
          <w:rPr>
            <w:rFonts w:asciiTheme="majorBidi" w:hAnsiTheme="majorBidi" w:cstheme="majorBidi"/>
            <w:iCs/>
            <w:sz w:val="24"/>
            <w:szCs w:val="24"/>
            <w:lang w:val="en-GB"/>
          </w:rPr>
          <w:delText>ZBI</w:delText>
        </w:r>
        <w:r w:rsidRPr="009346A0" w:rsidDel="00DC7743">
          <w:rPr>
            <w:rFonts w:asciiTheme="majorBidi" w:hAnsiTheme="majorBidi" w:cstheme="majorBidi"/>
            <w:sz w:val="24"/>
            <w:szCs w:val="24"/>
            <w:lang w:val="en-GB"/>
          </w:rPr>
          <w:delText xml:space="preserve"> and </w:delText>
        </w:r>
        <w:r w:rsidR="00FB5CE7" w:rsidRPr="009346A0" w:rsidDel="00DC7743">
          <w:rPr>
            <w:rFonts w:asciiTheme="majorBidi" w:hAnsiTheme="majorBidi" w:cstheme="majorBidi"/>
            <w:sz w:val="24"/>
            <w:szCs w:val="24"/>
            <w:lang w:val="en-GB"/>
          </w:rPr>
          <w:delText xml:space="preserve">interacted with </w:delText>
        </w:r>
        <w:r w:rsidRPr="009346A0" w:rsidDel="00DC7743">
          <w:rPr>
            <w:rFonts w:asciiTheme="majorBidi" w:hAnsiTheme="majorBidi" w:cstheme="majorBidi"/>
            <w:sz w:val="24"/>
            <w:szCs w:val="24"/>
            <w:lang w:val="en-GB"/>
          </w:rPr>
          <w:delText xml:space="preserve">them in each of the stations, </w:delText>
        </w:r>
      </w:del>
      <w:r w:rsidR="00EB0048" w:rsidRPr="009346A0">
        <w:rPr>
          <w:rFonts w:asciiTheme="majorBidi" w:hAnsiTheme="majorBidi" w:cstheme="majorBidi"/>
          <w:sz w:val="24"/>
          <w:szCs w:val="24"/>
          <w:lang w:val="en-GB"/>
        </w:rPr>
        <w:t>conduct</w:t>
      </w:r>
      <w:ins w:id="627" w:author="AnnMason" w:date="2021-11-22T12:45:00Z">
        <w:r w:rsidR="00DC7743">
          <w:rPr>
            <w:rFonts w:asciiTheme="majorBidi" w:hAnsiTheme="majorBidi" w:cstheme="majorBidi"/>
            <w:sz w:val="24"/>
            <w:szCs w:val="24"/>
            <w:lang w:val="en-GB"/>
          </w:rPr>
          <w:t>ed</w:t>
        </w:r>
      </w:ins>
      <w:del w:id="628" w:author="AnnMason" w:date="2021-11-22T12:45:00Z">
        <w:r w:rsidR="00EB0048" w:rsidRPr="009346A0" w:rsidDel="00DC7743">
          <w:rPr>
            <w:rFonts w:asciiTheme="majorBidi" w:hAnsiTheme="majorBidi" w:cstheme="majorBidi"/>
            <w:sz w:val="24"/>
            <w:szCs w:val="24"/>
            <w:lang w:val="en-GB"/>
          </w:rPr>
          <w:delText>ing</w:delText>
        </w:r>
      </w:del>
      <w:r w:rsidR="00EB0048"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participant observation and interviews</w:t>
      </w:r>
      <w:ins w:id="629" w:author="AnnMason" w:date="2021-11-22T12:45:00Z">
        <w:r w:rsidR="00E02AB0">
          <w:rPr>
            <w:rFonts w:asciiTheme="majorBidi" w:hAnsiTheme="majorBidi" w:cstheme="majorBidi"/>
            <w:sz w:val="24"/>
            <w:szCs w:val="24"/>
            <w:lang w:val="en-GB"/>
          </w:rPr>
          <w:t xml:space="preserve"> while living with the ZBI in each of the stations</w:t>
        </w:r>
      </w:ins>
      <w:r w:rsidR="00EB0048" w:rsidRPr="009346A0">
        <w:rPr>
          <w:rFonts w:asciiTheme="majorBidi" w:hAnsiTheme="majorBidi" w:cstheme="majorBidi"/>
          <w:sz w:val="24"/>
          <w:szCs w:val="24"/>
          <w:lang w:val="en-GB"/>
        </w:rPr>
        <w:t xml:space="preserve">. </w:t>
      </w:r>
      <w:r w:rsidR="0026697C" w:rsidRPr="009346A0">
        <w:rPr>
          <w:rFonts w:asciiTheme="majorBidi" w:hAnsiTheme="majorBidi" w:cstheme="majorBidi"/>
          <w:sz w:val="24"/>
          <w:szCs w:val="24"/>
          <w:lang w:val="en-GB"/>
        </w:rPr>
        <w:t>In this way</w:t>
      </w:r>
      <w:r w:rsidR="00EB0048" w:rsidRPr="009346A0">
        <w:rPr>
          <w:rFonts w:asciiTheme="majorBidi" w:hAnsiTheme="majorBidi" w:cstheme="majorBidi"/>
          <w:sz w:val="24"/>
          <w:szCs w:val="24"/>
          <w:lang w:val="en-GB"/>
        </w:rPr>
        <w:t xml:space="preserve">, I </w:t>
      </w:r>
      <w:del w:id="630" w:author="AnnMason" w:date="2021-11-26T10:39:00Z">
        <w:r w:rsidR="00EB0048" w:rsidRPr="009346A0" w:rsidDel="00185FFB">
          <w:rPr>
            <w:rFonts w:asciiTheme="majorBidi" w:hAnsiTheme="majorBidi" w:cstheme="majorBidi"/>
            <w:sz w:val="24"/>
            <w:szCs w:val="24"/>
            <w:lang w:val="en-GB"/>
          </w:rPr>
          <w:delText xml:space="preserve">was able to </w:delText>
        </w:r>
      </w:del>
      <w:r w:rsidR="00EB0048" w:rsidRPr="009346A0">
        <w:rPr>
          <w:rFonts w:asciiTheme="majorBidi" w:hAnsiTheme="majorBidi" w:cstheme="majorBidi"/>
          <w:sz w:val="24"/>
          <w:szCs w:val="24"/>
          <w:lang w:val="en-GB"/>
        </w:rPr>
        <w:t>develop</w:t>
      </w:r>
      <w:ins w:id="631" w:author="AnnMason" w:date="2021-11-26T10:39:00Z">
        <w:r w:rsidR="00185FFB">
          <w:rPr>
            <w:rFonts w:asciiTheme="majorBidi" w:hAnsiTheme="majorBidi" w:cstheme="majorBidi"/>
            <w:sz w:val="24"/>
            <w:szCs w:val="24"/>
            <w:lang w:val="en-GB"/>
          </w:rPr>
          <w:t>ed</w:t>
        </w:r>
      </w:ins>
      <w:r w:rsidR="00EB0048" w:rsidRPr="009346A0">
        <w:rPr>
          <w:rFonts w:asciiTheme="majorBidi" w:hAnsiTheme="majorBidi" w:cstheme="majorBidi"/>
          <w:sz w:val="24"/>
          <w:szCs w:val="24"/>
          <w:lang w:val="en-GB"/>
        </w:rPr>
        <w:t xml:space="preserve"> a close understanding of </w:t>
      </w:r>
      <w:r w:rsidRPr="009346A0">
        <w:rPr>
          <w:rFonts w:asciiTheme="majorBidi" w:hAnsiTheme="majorBidi" w:cstheme="majorBidi"/>
          <w:sz w:val="24"/>
          <w:szCs w:val="24"/>
          <w:lang w:val="en-GB"/>
        </w:rPr>
        <w:t>the</w:t>
      </w:r>
      <w:r w:rsidR="00EB0048" w:rsidRPr="009346A0">
        <w:rPr>
          <w:rFonts w:asciiTheme="majorBidi" w:hAnsiTheme="majorBidi" w:cstheme="majorBidi"/>
          <w:sz w:val="24"/>
          <w:szCs w:val="24"/>
          <w:lang w:val="en-GB"/>
        </w:rPr>
        <w:t>ir</w:t>
      </w:r>
      <w:r w:rsidRPr="009346A0">
        <w:rPr>
          <w:rFonts w:asciiTheme="majorBidi" w:hAnsiTheme="majorBidi" w:cstheme="majorBidi"/>
          <w:sz w:val="24"/>
          <w:szCs w:val="24"/>
          <w:lang w:val="en-GB"/>
        </w:rPr>
        <w:t xml:space="preserve"> daily experiences, social encounters, conversations, prayer</w:t>
      </w:r>
      <w:del w:id="632" w:author="AnnMason" w:date="2021-11-22T12:46:00Z">
        <w:r w:rsidRPr="009346A0" w:rsidDel="00DC7743">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especially the</w:t>
      </w:r>
      <w:r w:rsidR="00EB0048" w:rsidRPr="009346A0">
        <w:rPr>
          <w:rFonts w:asciiTheme="majorBidi" w:hAnsiTheme="majorBidi" w:cstheme="majorBidi"/>
          <w:sz w:val="24"/>
          <w:szCs w:val="24"/>
          <w:lang w:val="en-GB"/>
        </w:rPr>
        <w:t>ir</w:t>
      </w:r>
      <w:r w:rsidRPr="009346A0">
        <w:rPr>
          <w:rFonts w:asciiTheme="majorBidi" w:hAnsiTheme="majorBidi" w:cstheme="majorBidi"/>
          <w:sz w:val="24"/>
          <w:szCs w:val="24"/>
          <w:lang w:val="en-GB"/>
        </w:rPr>
        <w:t xml:space="preserve"> experience of waiting and moving. </w:t>
      </w:r>
      <w:r w:rsidR="004F634B" w:rsidRPr="009346A0">
        <w:rPr>
          <w:rFonts w:asciiTheme="majorBidi" w:hAnsiTheme="majorBidi" w:cstheme="majorBidi"/>
          <w:sz w:val="24"/>
          <w:szCs w:val="24"/>
          <w:lang w:val="en-GB"/>
        </w:rPr>
        <w:t xml:space="preserve">The questions </w:t>
      </w:r>
      <w:r w:rsidR="009E5DE9" w:rsidRPr="009346A0">
        <w:rPr>
          <w:rFonts w:asciiTheme="majorBidi" w:hAnsiTheme="majorBidi" w:cstheme="majorBidi"/>
          <w:sz w:val="24"/>
          <w:szCs w:val="24"/>
          <w:lang w:val="en-GB"/>
        </w:rPr>
        <w:t xml:space="preserve">surrounding </w:t>
      </w:r>
      <w:del w:id="633" w:author="AnnMason" w:date="2021-11-22T09:39:00Z">
        <w:r w:rsidR="004F634B" w:rsidRPr="009346A0" w:rsidDel="00472BA2">
          <w:rPr>
            <w:rFonts w:asciiTheme="majorBidi" w:hAnsiTheme="majorBidi" w:cstheme="majorBidi"/>
            <w:sz w:val="24"/>
            <w:szCs w:val="24"/>
            <w:lang w:val="en-GB"/>
          </w:rPr>
          <w:delText>labeling</w:delText>
        </w:r>
      </w:del>
      <w:ins w:id="634" w:author="AnnMason" w:date="2021-11-22T09:39:00Z">
        <w:r w:rsidR="00472BA2">
          <w:rPr>
            <w:rFonts w:asciiTheme="majorBidi" w:hAnsiTheme="majorBidi" w:cstheme="majorBidi"/>
            <w:sz w:val="24"/>
            <w:szCs w:val="24"/>
            <w:lang w:val="en-GB"/>
          </w:rPr>
          <w:t>labelling</w:t>
        </w:r>
      </w:ins>
      <w:r w:rsidR="004F634B" w:rsidRPr="009346A0">
        <w:rPr>
          <w:rFonts w:asciiTheme="majorBidi" w:hAnsiTheme="majorBidi" w:cstheme="majorBidi"/>
          <w:sz w:val="24"/>
          <w:szCs w:val="24"/>
          <w:lang w:val="en-GB"/>
        </w:rPr>
        <w:t xml:space="preserve"> and categorization </w:t>
      </w:r>
      <w:r w:rsidR="00171B79" w:rsidRPr="009346A0">
        <w:rPr>
          <w:rFonts w:asciiTheme="majorBidi" w:hAnsiTheme="majorBidi" w:cstheme="majorBidi"/>
          <w:sz w:val="24"/>
          <w:szCs w:val="24"/>
          <w:lang w:val="en-GB"/>
        </w:rPr>
        <w:t>emerged from</w:t>
      </w:r>
      <w:r w:rsidR="004F634B" w:rsidRPr="009346A0">
        <w:rPr>
          <w:rFonts w:asciiTheme="majorBidi" w:hAnsiTheme="majorBidi" w:cstheme="majorBidi"/>
          <w:sz w:val="24"/>
          <w:szCs w:val="24"/>
          <w:lang w:val="en-GB"/>
        </w:rPr>
        <w:t xml:space="preserve"> the </w:t>
      </w:r>
      <w:ins w:id="635" w:author="AnnMason" w:date="2021-11-26T12:00:00Z">
        <w:r w:rsidR="00B73DF7">
          <w:rPr>
            <w:rFonts w:asciiTheme="majorBidi" w:hAnsiTheme="majorBidi" w:cstheme="majorBidi"/>
            <w:sz w:val="24"/>
            <w:szCs w:val="24"/>
            <w:lang w:val="en-GB"/>
          </w:rPr>
          <w:t>research</w:t>
        </w:r>
      </w:ins>
      <w:del w:id="636" w:author="AnnMason" w:date="2021-11-26T12:00:00Z">
        <w:r w:rsidR="004F634B" w:rsidRPr="009346A0" w:rsidDel="00B73DF7">
          <w:rPr>
            <w:rFonts w:asciiTheme="majorBidi" w:hAnsiTheme="majorBidi" w:cstheme="majorBidi"/>
            <w:sz w:val="24"/>
            <w:szCs w:val="24"/>
            <w:lang w:val="en-GB"/>
          </w:rPr>
          <w:delText>reaserch</w:delText>
        </w:r>
      </w:del>
      <w:r w:rsidR="00473F68" w:rsidRPr="009346A0">
        <w:rPr>
          <w:rFonts w:asciiTheme="majorBidi" w:hAnsiTheme="majorBidi" w:cstheme="majorBidi"/>
          <w:sz w:val="24"/>
          <w:szCs w:val="24"/>
          <w:lang w:val="en-GB"/>
        </w:rPr>
        <w:t xml:space="preserve"> as </w:t>
      </w:r>
      <w:del w:id="637" w:author="AnnMason" w:date="2021-11-22T12:46:00Z">
        <w:r w:rsidR="00473F68" w:rsidRPr="009346A0" w:rsidDel="00DC7743">
          <w:rPr>
            <w:rFonts w:asciiTheme="majorBidi" w:hAnsiTheme="majorBidi" w:cstheme="majorBidi"/>
            <w:sz w:val="24"/>
            <w:szCs w:val="24"/>
            <w:lang w:val="en-GB"/>
          </w:rPr>
          <w:delText xml:space="preserve">a </w:delText>
        </w:r>
      </w:del>
      <w:r w:rsidR="00473F68" w:rsidRPr="009346A0">
        <w:rPr>
          <w:rFonts w:asciiTheme="majorBidi" w:hAnsiTheme="majorBidi" w:cstheme="majorBidi"/>
          <w:sz w:val="24"/>
          <w:szCs w:val="24"/>
          <w:lang w:val="en-GB"/>
        </w:rPr>
        <w:t xml:space="preserve">key elements in understanding </w:t>
      </w:r>
      <w:ins w:id="638" w:author="AnnMason" w:date="2021-11-26T10:40:00Z">
        <w:r w:rsidR="00185FFB">
          <w:rPr>
            <w:rFonts w:asciiTheme="majorBidi" w:hAnsiTheme="majorBidi" w:cstheme="majorBidi"/>
            <w:sz w:val="24"/>
            <w:szCs w:val="24"/>
            <w:lang w:val="en-GB"/>
          </w:rPr>
          <w:t xml:space="preserve">their </w:t>
        </w:r>
      </w:ins>
      <w:del w:id="639" w:author="AnnMason" w:date="2021-11-22T12:46:00Z">
        <w:r w:rsidR="00473F68" w:rsidRPr="009346A0" w:rsidDel="00DC7743">
          <w:rPr>
            <w:rFonts w:asciiTheme="majorBidi" w:hAnsiTheme="majorBidi" w:cstheme="majorBidi"/>
            <w:sz w:val="24"/>
            <w:szCs w:val="24"/>
            <w:lang w:val="en-GB"/>
          </w:rPr>
          <w:delText>the</w:delText>
        </w:r>
        <w:r w:rsidR="0024326D" w:rsidRPr="009346A0" w:rsidDel="00DC7743">
          <w:rPr>
            <w:rFonts w:asciiTheme="majorBidi" w:hAnsiTheme="majorBidi" w:cstheme="majorBidi"/>
            <w:sz w:val="24"/>
            <w:szCs w:val="24"/>
            <w:lang w:val="en-GB"/>
          </w:rPr>
          <w:delText>se</w:delText>
        </w:r>
        <w:r w:rsidR="00473F68" w:rsidRPr="009346A0" w:rsidDel="00DC7743">
          <w:rPr>
            <w:rFonts w:asciiTheme="majorBidi" w:hAnsiTheme="majorBidi" w:cstheme="majorBidi"/>
            <w:sz w:val="24"/>
            <w:szCs w:val="24"/>
            <w:lang w:val="en-GB"/>
          </w:rPr>
          <w:delText xml:space="preserve"> </w:delText>
        </w:r>
      </w:del>
      <w:del w:id="640" w:author="AnnMason" w:date="2021-11-26T10:40:00Z">
        <w:r w:rsidR="00473F68" w:rsidRPr="009346A0" w:rsidDel="00185FFB">
          <w:rPr>
            <w:rFonts w:asciiTheme="majorBidi" w:hAnsiTheme="majorBidi" w:cstheme="majorBidi"/>
            <w:sz w:val="24"/>
            <w:szCs w:val="24"/>
            <w:lang w:val="en-GB"/>
          </w:rPr>
          <w:delText>immigrants</w:delText>
        </w:r>
        <w:r w:rsidR="009E5DE9" w:rsidRPr="009346A0" w:rsidDel="00185FFB">
          <w:rPr>
            <w:rFonts w:asciiTheme="majorBidi" w:hAnsiTheme="majorBidi" w:cstheme="majorBidi"/>
            <w:sz w:val="24"/>
            <w:szCs w:val="24"/>
            <w:lang w:val="en-GB"/>
          </w:rPr>
          <w:delText>’</w:delText>
        </w:r>
        <w:r w:rsidR="00473F68" w:rsidRPr="009346A0" w:rsidDel="00185FFB">
          <w:rPr>
            <w:rFonts w:asciiTheme="majorBidi" w:hAnsiTheme="majorBidi" w:cstheme="majorBidi"/>
            <w:sz w:val="24"/>
            <w:szCs w:val="24"/>
            <w:lang w:val="en-GB"/>
          </w:rPr>
          <w:delText xml:space="preserve"> </w:delText>
        </w:r>
      </w:del>
      <w:r w:rsidR="00473F68" w:rsidRPr="009346A0">
        <w:rPr>
          <w:rFonts w:asciiTheme="majorBidi" w:hAnsiTheme="majorBidi" w:cstheme="majorBidi"/>
          <w:sz w:val="24"/>
          <w:szCs w:val="24"/>
          <w:lang w:val="en-GB"/>
        </w:rPr>
        <w:t xml:space="preserve">experiences and </w:t>
      </w:r>
      <w:r w:rsidR="009E5DE9" w:rsidRPr="009346A0">
        <w:rPr>
          <w:rFonts w:asciiTheme="majorBidi" w:hAnsiTheme="majorBidi" w:cstheme="majorBidi"/>
          <w:sz w:val="24"/>
          <w:szCs w:val="24"/>
          <w:lang w:val="en-GB"/>
        </w:rPr>
        <w:t xml:space="preserve">the </w:t>
      </w:r>
      <w:r w:rsidR="00473F68" w:rsidRPr="009346A0">
        <w:rPr>
          <w:rFonts w:asciiTheme="majorBidi" w:hAnsiTheme="majorBidi" w:cstheme="majorBidi"/>
          <w:sz w:val="24"/>
          <w:szCs w:val="24"/>
          <w:lang w:val="en-GB"/>
        </w:rPr>
        <w:t>state</w:t>
      </w:r>
      <w:r w:rsidR="009E5DE9" w:rsidRPr="009346A0">
        <w:rPr>
          <w:rFonts w:asciiTheme="majorBidi" w:hAnsiTheme="majorBidi" w:cstheme="majorBidi"/>
          <w:sz w:val="24"/>
          <w:szCs w:val="24"/>
          <w:lang w:val="en-GB"/>
        </w:rPr>
        <w:t>’s</w:t>
      </w:r>
      <w:r w:rsidR="00817BB7" w:rsidRPr="009346A0">
        <w:rPr>
          <w:rFonts w:asciiTheme="majorBidi" w:hAnsiTheme="majorBidi" w:cstheme="majorBidi"/>
          <w:sz w:val="24"/>
          <w:szCs w:val="24"/>
          <w:lang w:val="en-GB"/>
        </w:rPr>
        <w:t xml:space="preserve"> </w:t>
      </w:r>
      <w:ins w:id="641" w:author="AnnMason" w:date="2021-11-22T12:46:00Z">
        <w:r w:rsidR="00DC7743">
          <w:rPr>
            <w:rFonts w:asciiTheme="majorBidi" w:hAnsiTheme="majorBidi" w:cstheme="majorBidi"/>
            <w:sz w:val="24"/>
            <w:szCs w:val="24"/>
            <w:lang w:val="en-GB"/>
          </w:rPr>
          <w:t xml:space="preserve">perceptions </w:t>
        </w:r>
      </w:ins>
      <w:del w:id="642" w:author="AnnMason" w:date="2021-11-22T12:46:00Z">
        <w:r w:rsidR="00817BB7" w:rsidRPr="009346A0" w:rsidDel="00DC7743">
          <w:rPr>
            <w:rFonts w:asciiTheme="majorBidi" w:hAnsiTheme="majorBidi" w:cstheme="majorBidi"/>
            <w:sz w:val="24"/>
            <w:szCs w:val="24"/>
            <w:lang w:val="en-GB"/>
          </w:rPr>
          <w:delText>prec</w:delText>
        </w:r>
        <w:r w:rsidR="00473F68" w:rsidRPr="009346A0" w:rsidDel="00DC7743">
          <w:rPr>
            <w:rFonts w:asciiTheme="majorBidi" w:hAnsiTheme="majorBidi" w:cstheme="majorBidi"/>
            <w:sz w:val="24"/>
            <w:szCs w:val="24"/>
            <w:lang w:val="en-GB"/>
          </w:rPr>
          <w:delText xml:space="preserve">eptions </w:delText>
        </w:r>
      </w:del>
      <w:r w:rsidR="00473F68" w:rsidRPr="009346A0">
        <w:rPr>
          <w:rFonts w:asciiTheme="majorBidi" w:hAnsiTheme="majorBidi" w:cstheme="majorBidi"/>
          <w:sz w:val="24"/>
          <w:szCs w:val="24"/>
          <w:lang w:val="en-GB"/>
        </w:rPr>
        <w:t>of them</w:t>
      </w:r>
      <w:r w:rsidR="00303E1A" w:rsidRPr="009346A0">
        <w:rPr>
          <w:rFonts w:asciiTheme="majorBidi" w:hAnsiTheme="majorBidi" w:cstheme="majorBidi"/>
          <w:sz w:val="24"/>
          <w:szCs w:val="24"/>
          <w:lang w:val="en-GB"/>
        </w:rPr>
        <w:t>.</w:t>
      </w:r>
      <w:r w:rsidR="00473F68" w:rsidRPr="009346A0">
        <w:rPr>
          <w:rFonts w:asciiTheme="majorBidi" w:hAnsiTheme="majorBidi" w:cstheme="majorBidi"/>
          <w:sz w:val="24"/>
          <w:szCs w:val="24"/>
          <w:lang w:val="en-GB"/>
        </w:rPr>
        <w:t xml:space="preserve"> </w:t>
      </w:r>
    </w:p>
    <w:p w14:paraId="08808DDE" w14:textId="5D73CF28" w:rsidR="00844504" w:rsidRPr="009346A0" w:rsidRDefault="00844504"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I conducted in-depth</w:t>
      </w:r>
      <w:ins w:id="643" w:author="AnnMason" w:date="2021-11-26T12:00:00Z">
        <w:r w:rsidR="00B73DF7">
          <w:rPr>
            <w:rFonts w:asciiTheme="majorBidi" w:hAnsiTheme="majorBidi" w:cstheme="majorBidi"/>
            <w:sz w:val="24"/>
            <w:szCs w:val="24"/>
            <w:lang w:val="en-GB"/>
          </w:rPr>
          <w:t>,</w:t>
        </w:r>
      </w:ins>
      <w:r w:rsidR="00FC656B" w:rsidRPr="009346A0">
        <w:rPr>
          <w:rFonts w:asciiTheme="majorBidi" w:hAnsiTheme="majorBidi" w:cstheme="majorBidi"/>
          <w:sz w:val="24"/>
          <w:szCs w:val="24"/>
          <w:lang w:val="en-GB"/>
        </w:rPr>
        <w:t xml:space="preserve"> open-ended</w:t>
      </w:r>
      <w:r w:rsidRPr="009346A0">
        <w:rPr>
          <w:rFonts w:asciiTheme="majorBidi" w:hAnsiTheme="majorBidi" w:cstheme="majorBidi"/>
          <w:sz w:val="24"/>
          <w:szCs w:val="24"/>
          <w:lang w:val="en-GB"/>
        </w:rPr>
        <w:t xml:space="preserve"> interviews with </w:t>
      </w:r>
      <w:r w:rsidR="00AF4DEF" w:rsidRPr="009346A0">
        <w:rPr>
          <w:rFonts w:asciiTheme="majorBidi" w:hAnsiTheme="majorBidi" w:cstheme="majorBidi"/>
          <w:sz w:val="24"/>
          <w:szCs w:val="24"/>
          <w:lang w:val="en-GB"/>
        </w:rPr>
        <w:t xml:space="preserve">106 </w:t>
      </w:r>
      <w:r w:rsidRPr="009346A0">
        <w:rPr>
          <w:rFonts w:asciiTheme="majorBidi" w:hAnsiTheme="majorBidi" w:cstheme="majorBidi"/>
          <w:sz w:val="24"/>
          <w:szCs w:val="24"/>
          <w:lang w:val="en-GB"/>
        </w:rPr>
        <w:t>people</w:t>
      </w:r>
      <w:ins w:id="644" w:author="AnnMason" w:date="2021-11-22T12:47:00Z">
        <w:r w:rsidR="00DC7743">
          <w:rPr>
            <w:rFonts w:asciiTheme="majorBidi" w:hAnsiTheme="majorBidi" w:cstheme="majorBidi"/>
            <w:sz w:val="24"/>
            <w:szCs w:val="24"/>
            <w:lang w:val="en-GB"/>
          </w:rPr>
          <w:t>; the interview</w:t>
        </w:r>
      </w:ins>
      <w:ins w:id="645" w:author="AnnMason" w:date="2021-11-22T12:48:00Z">
        <w:r w:rsidR="00DC7743">
          <w:rPr>
            <w:rFonts w:asciiTheme="majorBidi" w:hAnsiTheme="majorBidi" w:cstheme="majorBidi"/>
            <w:sz w:val="24"/>
            <w:szCs w:val="24"/>
            <w:lang w:val="en-GB"/>
          </w:rPr>
          <w:t xml:space="preserve"> was presumed to be </w:t>
        </w:r>
      </w:ins>
      <w:del w:id="646" w:author="AnnMason" w:date="2021-11-22T12:47:00Z">
        <w:r w:rsidR="005239C1" w:rsidRPr="009346A0" w:rsidDel="00DC7743">
          <w:rPr>
            <w:rFonts w:asciiTheme="majorBidi" w:hAnsiTheme="majorBidi" w:cstheme="majorBidi"/>
            <w:sz w:val="24"/>
            <w:szCs w:val="24"/>
            <w:lang w:val="en-GB"/>
          </w:rPr>
          <w:delText>,</w:delText>
        </w:r>
        <w:r w:rsidRPr="009346A0" w:rsidDel="00DC7743">
          <w:rPr>
            <w:rFonts w:asciiTheme="majorBidi" w:hAnsiTheme="majorBidi" w:cstheme="majorBidi"/>
            <w:sz w:val="24"/>
            <w:szCs w:val="24"/>
            <w:lang w:val="en-GB"/>
          </w:rPr>
          <w:delText xml:space="preserve"> </w:delText>
        </w:r>
      </w:del>
      <w:del w:id="647" w:author="AnnMason" w:date="2021-11-22T12:48:00Z">
        <w:r w:rsidRPr="009346A0" w:rsidDel="00DC7743">
          <w:rPr>
            <w:rFonts w:asciiTheme="majorBidi" w:hAnsiTheme="majorBidi" w:cstheme="majorBidi"/>
            <w:sz w:val="24"/>
            <w:szCs w:val="24"/>
            <w:lang w:val="en-GB"/>
          </w:rPr>
          <w:delText xml:space="preserve">based on the </w:delText>
        </w:r>
        <w:r w:rsidR="00EB0048" w:rsidRPr="009346A0" w:rsidDel="00DC7743">
          <w:rPr>
            <w:rFonts w:asciiTheme="majorBidi" w:hAnsiTheme="majorBidi" w:cstheme="majorBidi"/>
            <w:sz w:val="24"/>
            <w:szCs w:val="24"/>
            <w:lang w:val="en-GB"/>
          </w:rPr>
          <w:delText xml:space="preserve">presumption </w:delText>
        </w:r>
        <w:r w:rsidRPr="009346A0" w:rsidDel="00DC7743">
          <w:rPr>
            <w:rFonts w:asciiTheme="majorBidi" w:hAnsiTheme="majorBidi" w:cstheme="majorBidi"/>
            <w:sz w:val="24"/>
            <w:szCs w:val="24"/>
            <w:lang w:val="en-GB"/>
          </w:rPr>
          <w:delText xml:space="preserve">that </w:delText>
        </w:r>
        <w:r w:rsidR="00E4469C" w:rsidRPr="009346A0" w:rsidDel="00DC7743">
          <w:rPr>
            <w:rFonts w:asciiTheme="majorBidi" w:hAnsiTheme="majorBidi" w:cstheme="majorBidi"/>
            <w:sz w:val="24"/>
            <w:szCs w:val="24"/>
            <w:lang w:val="en-GB"/>
          </w:rPr>
          <w:delText>the</w:delText>
        </w:r>
        <w:r w:rsidRPr="009346A0" w:rsidDel="00DC7743">
          <w:rPr>
            <w:rFonts w:asciiTheme="majorBidi" w:hAnsiTheme="majorBidi" w:cstheme="majorBidi"/>
            <w:sz w:val="24"/>
            <w:szCs w:val="24"/>
            <w:lang w:val="en-GB"/>
          </w:rPr>
          <w:delText xml:space="preserve"> interview is </w:delText>
        </w:r>
      </w:del>
      <w:r w:rsidRPr="009346A0">
        <w:rPr>
          <w:rFonts w:asciiTheme="majorBidi" w:hAnsiTheme="majorBidi" w:cstheme="majorBidi"/>
          <w:sz w:val="24"/>
          <w:szCs w:val="24"/>
          <w:lang w:val="en-GB"/>
        </w:rPr>
        <w:t xml:space="preserve">a means of </w:t>
      </w:r>
      <w:r w:rsidRPr="009346A0">
        <w:rPr>
          <w:rFonts w:asciiTheme="majorBidi" w:hAnsiTheme="majorBidi" w:cstheme="majorBidi"/>
          <w:sz w:val="24"/>
          <w:szCs w:val="24"/>
          <w:lang w:val="en-GB"/>
        </w:rPr>
        <w:lastRenderedPageBreak/>
        <w:t>helping people express their perceptions, thoughts</w:t>
      </w:r>
      <w:del w:id="648" w:author="AnnMason" w:date="2021-11-22T12:47:00Z">
        <w:r w:rsidRPr="009346A0" w:rsidDel="00DC7743">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hidden attitudes (Arksey </w:t>
      </w:r>
      <w:r w:rsidR="002745BD" w:rsidRPr="009346A0">
        <w:rPr>
          <w:rFonts w:asciiTheme="majorBidi" w:hAnsiTheme="majorBidi" w:cstheme="majorBidi"/>
          <w:sz w:val="24"/>
          <w:szCs w:val="24"/>
          <w:lang w:val="en-GB"/>
        </w:rPr>
        <w:t>and</w:t>
      </w:r>
      <w:r w:rsidRPr="009346A0">
        <w:rPr>
          <w:rFonts w:asciiTheme="majorBidi" w:hAnsiTheme="majorBidi" w:cstheme="majorBidi"/>
          <w:sz w:val="24"/>
          <w:szCs w:val="24"/>
          <w:lang w:val="en-GB"/>
        </w:rPr>
        <w:t xml:space="preserve"> Knight 1999). </w:t>
      </w:r>
      <w:r w:rsidR="00FC656B" w:rsidRPr="009346A0">
        <w:rPr>
          <w:rFonts w:asciiTheme="majorBidi" w:hAnsiTheme="majorBidi" w:cstheme="majorBidi"/>
          <w:sz w:val="24"/>
          <w:szCs w:val="24"/>
          <w:lang w:val="en-GB"/>
        </w:rPr>
        <w:t xml:space="preserve">My </w:t>
      </w:r>
      <w:r w:rsidRPr="009346A0">
        <w:rPr>
          <w:rFonts w:asciiTheme="majorBidi" w:hAnsiTheme="majorBidi" w:cstheme="majorBidi"/>
          <w:sz w:val="24"/>
          <w:szCs w:val="24"/>
          <w:lang w:val="en-GB"/>
        </w:rPr>
        <w:t>ethnographic interview guide</w:t>
      </w:r>
      <w:r w:rsidR="00EB0048" w:rsidRPr="009346A0">
        <w:rPr>
          <w:rFonts w:asciiTheme="majorBidi" w:hAnsiTheme="majorBidi" w:cstheme="majorBidi"/>
          <w:sz w:val="24"/>
          <w:szCs w:val="24"/>
          <w:lang w:val="en-GB"/>
        </w:rPr>
        <w:t xml:space="preserve"> </w:t>
      </w:r>
      <w:r w:rsidR="00FB5CE7" w:rsidRPr="009346A0">
        <w:rPr>
          <w:rFonts w:asciiTheme="majorBidi" w:hAnsiTheme="majorBidi" w:cstheme="majorBidi"/>
          <w:sz w:val="24"/>
          <w:szCs w:val="24"/>
          <w:lang w:val="en-GB"/>
        </w:rPr>
        <w:t xml:space="preserve">(Spradley 1979) </w:t>
      </w:r>
      <w:r w:rsidR="00F53082" w:rsidRPr="009346A0">
        <w:rPr>
          <w:rFonts w:asciiTheme="majorBidi" w:hAnsiTheme="majorBidi" w:cstheme="majorBidi"/>
          <w:sz w:val="24"/>
          <w:szCs w:val="24"/>
          <w:lang w:val="en-GB"/>
        </w:rPr>
        <w:t>followed</w:t>
      </w:r>
      <w:r w:rsidRPr="009346A0">
        <w:rPr>
          <w:rFonts w:asciiTheme="majorBidi" w:hAnsiTheme="majorBidi" w:cstheme="majorBidi"/>
          <w:sz w:val="24"/>
          <w:szCs w:val="24"/>
          <w:lang w:val="en-GB"/>
        </w:rPr>
        <w:t xml:space="preserve"> a chronological axis personalized for each interviewee, listing various aspects of </w:t>
      </w:r>
      <w:del w:id="649" w:author="AnnMason" w:date="2021-11-22T12:48:00Z">
        <w:r w:rsidRPr="009346A0" w:rsidDel="00DC7743">
          <w:rPr>
            <w:rFonts w:asciiTheme="majorBidi" w:hAnsiTheme="majorBidi" w:cstheme="majorBidi"/>
            <w:sz w:val="24"/>
            <w:szCs w:val="24"/>
            <w:lang w:val="en-GB"/>
          </w:rPr>
          <w:delText xml:space="preserve">their </w:delText>
        </w:r>
      </w:del>
      <w:r w:rsidRPr="009346A0">
        <w:rPr>
          <w:rFonts w:asciiTheme="majorBidi" w:hAnsiTheme="majorBidi" w:cstheme="majorBidi"/>
          <w:sz w:val="24"/>
          <w:szCs w:val="24"/>
          <w:lang w:val="en-GB"/>
        </w:rPr>
        <w:t xml:space="preserve">daily life </w:t>
      </w:r>
      <w:del w:id="650" w:author="AnnMason" w:date="2021-11-22T12:48:00Z">
        <w:r w:rsidR="008E6FFF" w:rsidRPr="009346A0" w:rsidDel="00DC7743">
          <w:rPr>
            <w:rFonts w:asciiTheme="majorBidi" w:hAnsiTheme="majorBidi" w:cstheme="majorBidi"/>
            <w:sz w:val="24"/>
            <w:szCs w:val="24"/>
            <w:lang w:val="en-GB"/>
          </w:rPr>
          <w:delText xml:space="preserve">while </w:delText>
        </w:r>
      </w:del>
      <w:r w:rsidR="00E4469C" w:rsidRPr="009346A0">
        <w:rPr>
          <w:rFonts w:asciiTheme="majorBidi" w:hAnsiTheme="majorBidi" w:cstheme="majorBidi"/>
          <w:sz w:val="24"/>
          <w:szCs w:val="24"/>
          <w:lang w:val="en-GB"/>
        </w:rPr>
        <w:t xml:space="preserve">at </w:t>
      </w:r>
      <w:r w:rsidRPr="009346A0">
        <w:rPr>
          <w:rFonts w:asciiTheme="majorBidi" w:hAnsiTheme="majorBidi" w:cstheme="majorBidi"/>
          <w:sz w:val="24"/>
          <w:szCs w:val="24"/>
          <w:lang w:val="en-GB"/>
        </w:rPr>
        <w:t>each station</w:t>
      </w:r>
      <w:r w:rsidR="00E4469C" w:rsidRPr="009346A0">
        <w:rPr>
          <w:rFonts w:asciiTheme="majorBidi" w:hAnsiTheme="majorBidi" w:cstheme="majorBidi"/>
          <w:sz w:val="24"/>
          <w:szCs w:val="24"/>
          <w:lang w:val="en-GB"/>
        </w:rPr>
        <w:t xml:space="preserve"> of the migration journey</w:t>
      </w:r>
      <w:r w:rsidRPr="009346A0">
        <w:rPr>
          <w:rFonts w:asciiTheme="majorBidi" w:hAnsiTheme="majorBidi" w:cstheme="majorBidi"/>
          <w:sz w:val="24"/>
          <w:szCs w:val="24"/>
          <w:lang w:val="en-GB"/>
        </w:rPr>
        <w:t xml:space="preserve">. The interviews were conducted in Hebrew or Amharic, </w:t>
      </w:r>
      <w:r w:rsidR="00772364" w:rsidRPr="009346A0">
        <w:rPr>
          <w:rFonts w:asciiTheme="majorBidi" w:hAnsiTheme="majorBidi" w:cstheme="majorBidi"/>
          <w:sz w:val="24"/>
          <w:szCs w:val="24"/>
          <w:lang w:val="en-GB"/>
        </w:rPr>
        <w:t xml:space="preserve">with </w:t>
      </w:r>
      <w:r w:rsidR="00FC656B" w:rsidRPr="009346A0">
        <w:rPr>
          <w:rFonts w:asciiTheme="majorBidi" w:hAnsiTheme="majorBidi" w:cstheme="majorBidi"/>
          <w:sz w:val="24"/>
          <w:szCs w:val="24"/>
          <w:lang w:val="en-GB"/>
        </w:rPr>
        <w:t xml:space="preserve">the </w:t>
      </w:r>
      <w:r w:rsidR="00772364" w:rsidRPr="009346A0">
        <w:rPr>
          <w:rFonts w:asciiTheme="majorBidi" w:hAnsiTheme="majorBidi" w:cstheme="majorBidi"/>
          <w:sz w:val="24"/>
          <w:szCs w:val="24"/>
          <w:lang w:val="en-GB"/>
        </w:rPr>
        <w:t xml:space="preserve">use </w:t>
      </w:r>
      <w:r w:rsidR="00EB0048" w:rsidRPr="009346A0">
        <w:rPr>
          <w:rFonts w:asciiTheme="majorBidi" w:hAnsiTheme="majorBidi" w:cstheme="majorBidi"/>
          <w:sz w:val="24"/>
          <w:szCs w:val="24"/>
          <w:lang w:val="en-GB"/>
        </w:rPr>
        <w:t xml:space="preserve">of </w:t>
      </w:r>
      <w:r w:rsidRPr="009346A0">
        <w:rPr>
          <w:rFonts w:asciiTheme="majorBidi" w:hAnsiTheme="majorBidi" w:cstheme="majorBidi"/>
          <w:sz w:val="24"/>
          <w:szCs w:val="24"/>
          <w:lang w:val="en-GB"/>
        </w:rPr>
        <w:t xml:space="preserve">an interpreter </w:t>
      </w:r>
      <w:ins w:id="651" w:author="AnnMason" w:date="2021-11-26T10:41:00Z">
        <w:r w:rsidR="00185FFB">
          <w:rPr>
            <w:rFonts w:asciiTheme="majorBidi" w:hAnsiTheme="majorBidi" w:cstheme="majorBidi"/>
            <w:sz w:val="24"/>
            <w:szCs w:val="24"/>
            <w:lang w:val="en-GB"/>
          </w:rPr>
          <w:t xml:space="preserve">when needed. </w:t>
        </w:r>
      </w:ins>
      <w:del w:id="652" w:author="AnnMason" w:date="2021-11-26T10:41:00Z">
        <w:r w:rsidR="00EB0048" w:rsidRPr="009346A0" w:rsidDel="00185FFB">
          <w:rPr>
            <w:rFonts w:asciiTheme="majorBidi" w:hAnsiTheme="majorBidi" w:cstheme="majorBidi"/>
            <w:sz w:val="24"/>
            <w:szCs w:val="24"/>
            <w:lang w:val="en-GB"/>
          </w:rPr>
          <w:delText xml:space="preserve">determined </w:delText>
        </w:r>
        <w:r w:rsidRPr="009346A0" w:rsidDel="00185FFB">
          <w:rPr>
            <w:rFonts w:asciiTheme="majorBidi" w:hAnsiTheme="majorBidi" w:cstheme="majorBidi"/>
            <w:sz w:val="24"/>
            <w:szCs w:val="24"/>
            <w:lang w:val="en-GB"/>
          </w:rPr>
          <w:delText>by the location of the interview and the interviewee’s language</w:delText>
        </w:r>
        <w:r w:rsidR="00724D75" w:rsidRPr="009346A0" w:rsidDel="00185FFB">
          <w:rPr>
            <w:rFonts w:asciiTheme="majorBidi" w:hAnsiTheme="majorBidi" w:cstheme="majorBidi"/>
            <w:sz w:val="24"/>
            <w:szCs w:val="24"/>
            <w:lang w:val="en-GB"/>
          </w:rPr>
          <w:delText xml:space="preserve"> abilities</w:delText>
        </w:r>
        <w:r w:rsidRPr="009346A0" w:rsidDel="00185FFB">
          <w:rPr>
            <w:rFonts w:asciiTheme="majorBidi" w:hAnsiTheme="majorBidi" w:cstheme="majorBidi"/>
            <w:sz w:val="24"/>
            <w:szCs w:val="24"/>
            <w:lang w:val="en-GB"/>
          </w:rPr>
          <w:delText xml:space="preserve">. </w:delText>
        </w:r>
      </w:del>
    </w:p>
    <w:p w14:paraId="12547BF7" w14:textId="781A3705" w:rsidR="00473F68" w:rsidRPr="009346A0" w:rsidRDefault="00FC656B" w:rsidP="00725BC5">
      <w:pPr>
        <w:bidi w:val="0"/>
        <w:spacing w:after="0" w:line="480" w:lineRule="auto"/>
        <w:ind w:firstLine="360"/>
        <w:rPr>
          <w:rFonts w:asciiTheme="majorBidi" w:hAnsiTheme="majorBidi" w:cstheme="majorBidi"/>
          <w:sz w:val="24"/>
          <w:szCs w:val="24"/>
          <w:lang w:val="en-GB"/>
        </w:rPr>
      </w:pPr>
      <w:r w:rsidRPr="009346A0">
        <w:rPr>
          <w:rFonts w:asciiTheme="majorBidi" w:hAnsiTheme="majorBidi" w:cstheme="majorBidi"/>
          <w:sz w:val="24"/>
          <w:szCs w:val="24"/>
          <w:lang w:val="en-GB"/>
        </w:rPr>
        <w:t>T</w:t>
      </w:r>
      <w:r w:rsidR="00844504" w:rsidRPr="009346A0">
        <w:rPr>
          <w:rFonts w:asciiTheme="majorBidi" w:hAnsiTheme="majorBidi" w:cstheme="majorBidi"/>
          <w:sz w:val="24"/>
          <w:szCs w:val="24"/>
          <w:lang w:val="en-GB"/>
        </w:rPr>
        <w:t>he interviews</w:t>
      </w:r>
      <w:r w:rsidR="00B33406" w:rsidRPr="009346A0">
        <w:rPr>
          <w:rFonts w:asciiTheme="majorBidi" w:hAnsiTheme="majorBidi" w:cstheme="majorBidi"/>
          <w:sz w:val="24"/>
          <w:szCs w:val="24"/>
          <w:lang w:val="en-GB"/>
        </w:rPr>
        <w:t xml:space="preserve"> and</w:t>
      </w:r>
      <w:r w:rsidR="00844504" w:rsidRPr="009346A0">
        <w:rPr>
          <w:rFonts w:asciiTheme="majorBidi" w:hAnsiTheme="majorBidi" w:cstheme="majorBidi"/>
          <w:sz w:val="24"/>
          <w:szCs w:val="24"/>
          <w:lang w:val="en-GB"/>
        </w:rPr>
        <w:t xml:space="preserve"> observations </w:t>
      </w:r>
      <w:r w:rsidRPr="009346A0">
        <w:rPr>
          <w:rFonts w:asciiTheme="majorBidi" w:hAnsiTheme="majorBidi" w:cstheme="majorBidi"/>
          <w:sz w:val="24"/>
          <w:szCs w:val="24"/>
          <w:lang w:val="en-GB"/>
        </w:rPr>
        <w:t xml:space="preserve">are supplemented </w:t>
      </w:r>
      <w:r w:rsidR="00844504" w:rsidRPr="009346A0">
        <w:rPr>
          <w:rFonts w:asciiTheme="majorBidi" w:hAnsiTheme="majorBidi" w:cstheme="majorBidi"/>
          <w:sz w:val="24"/>
          <w:szCs w:val="24"/>
          <w:lang w:val="en-GB"/>
        </w:rPr>
        <w:t>with text</w:t>
      </w:r>
      <w:r w:rsidR="005936AD" w:rsidRPr="009346A0">
        <w:rPr>
          <w:rFonts w:asciiTheme="majorBidi" w:hAnsiTheme="majorBidi" w:cstheme="majorBidi"/>
          <w:sz w:val="24"/>
          <w:szCs w:val="24"/>
          <w:lang w:val="en-GB"/>
        </w:rPr>
        <w:t>s</w:t>
      </w:r>
      <w:r w:rsidR="00303E1A" w:rsidRPr="009346A0">
        <w:rPr>
          <w:rFonts w:asciiTheme="majorBidi" w:hAnsiTheme="majorBidi" w:cstheme="majorBidi"/>
          <w:sz w:val="24"/>
          <w:szCs w:val="24"/>
          <w:lang w:val="en-GB"/>
        </w:rPr>
        <w:t xml:space="preserve"> drawn </w:t>
      </w:r>
      <w:r w:rsidR="00EB0048" w:rsidRPr="009346A0">
        <w:rPr>
          <w:rFonts w:asciiTheme="majorBidi" w:hAnsiTheme="majorBidi" w:cstheme="majorBidi"/>
          <w:sz w:val="24"/>
          <w:szCs w:val="24"/>
          <w:lang w:val="en-GB"/>
        </w:rPr>
        <w:t xml:space="preserve">from the wider </w:t>
      </w:r>
      <w:r w:rsidR="00844504" w:rsidRPr="009346A0">
        <w:rPr>
          <w:rFonts w:asciiTheme="majorBidi" w:hAnsiTheme="majorBidi" w:cstheme="majorBidi"/>
          <w:sz w:val="24"/>
          <w:szCs w:val="24"/>
          <w:lang w:val="en-GB"/>
        </w:rPr>
        <w:t xml:space="preserve">political and public discourse, </w:t>
      </w:r>
      <w:r w:rsidR="00EB0048" w:rsidRPr="009346A0">
        <w:rPr>
          <w:rFonts w:asciiTheme="majorBidi" w:hAnsiTheme="majorBidi" w:cstheme="majorBidi"/>
          <w:sz w:val="24"/>
          <w:szCs w:val="24"/>
          <w:lang w:val="en-GB"/>
        </w:rPr>
        <w:t xml:space="preserve">including </w:t>
      </w:r>
      <w:r w:rsidR="00844504" w:rsidRPr="009346A0">
        <w:rPr>
          <w:rFonts w:asciiTheme="majorBidi" w:hAnsiTheme="majorBidi" w:cstheme="majorBidi"/>
          <w:sz w:val="24"/>
          <w:szCs w:val="24"/>
          <w:lang w:val="en-GB"/>
        </w:rPr>
        <w:t xml:space="preserve">government </w:t>
      </w:r>
      <w:ins w:id="653" w:author="AnnMason" w:date="2021-11-22T12:49:00Z">
        <w:r w:rsidR="00DC7743">
          <w:rPr>
            <w:rFonts w:asciiTheme="majorBidi" w:hAnsiTheme="majorBidi" w:cstheme="majorBidi"/>
            <w:sz w:val="24"/>
            <w:szCs w:val="24"/>
            <w:lang w:val="en-GB"/>
          </w:rPr>
          <w:t xml:space="preserve">resolutions </w:t>
        </w:r>
      </w:ins>
      <w:del w:id="654" w:author="AnnMason" w:date="2021-11-22T12:49:00Z">
        <w:r w:rsidR="00724D75" w:rsidRPr="009346A0" w:rsidDel="00DC7743">
          <w:rPr>
            <w:rFonts w:asciiTheme="majorBidi" w:hAnsiTheme="majorBidi" w:cstheme="majorBidi"/>
            <w:sz w:val="24"/>
            <w:szCs w:val="24"/>
            <w:lang w:val="en-GB"/>
          </w:rPr>
          <w:delText xml:space="preserve">reslutions </w:delText>
        </w:r>
      </w:del>
      <w:r w:rsidR="00844504" w:rsidRPr="009346A0">
        <w:rPr>
          <w:rFonts w:asciiTheme="majorBidi" w:hAnsiTheme="majorBidi" w:cstheme="majorBidi"/>
          <w:sz w:val="24"/>
          <w:szCs w:val="24"/>
          <w:lang w:val="en-GB"/>
        </w:rPr>
        <w:t>and items from the press.</w:t>
      </w:r>
    </w:p>
    <w:p w14:paraId="13204FC6" w14:textId="77777777" w:rsidR="00CC1804" w:rsidRPr="00B757D5" w:rsidDel="00DC7743" w:rsidRDefault="00CC1804">
      <w:pPr>
        <w:bidi w:val="0"/>
        <w:spacing w:after="0" w:line="480" w:lineRule="auto"/>
        <w:ind w:firstLine="360"/>
        <w:jc w:val="center"/>
        <w:rPr>
          <w:del w:id="655" w:author="AnnMason" w:date="2021-11-22T12:49:00Z"/>
          <w:rFonts w:asciiTheme="majorBidi" w:hAnsiTheme="majorBidi" w:cstheme="majorBidi"/>
          <w:sz w:val="24"/>
          <w:szCs w:val="24"/>
          <w:lang w:val="en-GB"/>
        </w:rPr>
        <w:pPrChange w:id="656" w:author="AnnMason" w:date="2021-11-22T13:03:00Z">
          <w:pPr>
            <w:bidi w:val="0"/>
            <w:spacing w:after="0" w:line="480" w:lineRule="auto"/>
            <w:ind w:firstLine="360"/>
          </w:pPr>
        </w:pPrChange>
      </w:pPr>
    </w:p>
    <w:bookmarkEnd w:id="596"/>
    <w:p w14:paraId="6B7512C0" w14:textId="1421DBE1" w:rsidR="00844504" w:rsidRPr="00B757D5" w:rsidRDefault="00FA360C">
      <w:pPr>
        <w:pStyle w:val="ListParagraph"/>
        <w:bidi w:val="0"/>
        <w:spacing w:after="0" w:line="480" w:lineRule="auto"/>
        <w:ind w:left="0"/>
        <w:jc w:val="center"/>
        <w:rPr>
          <w:rFonts w:asciiTheme="majorBidi" w:hAnsiTheme="majorBidi" w:cstheme="majorBidi"/>
          <w:sz w:val="24"/>
          <w:szCs w:val="24"/>
          <w:lang w:val="en-GB"/>
          <w:rPrChange w:id="657" w:author="AnnMason" w:date="2021-11-22T13:27:00Z">
            <w:rPr>
              <w:rFonts w:asciiTheme="majorBidi" w:hAnsiTheme="majorBidi" w:cstheme="majorBidi"/>
              <w:b/>
              <w:bCs/>
              <w:sz w:val="24"/>
              <w:szCs w:val="24"/>
              <w:lang w:val="en-GB"/>
            </w:rPr>
          </w:rPrChange>
        </w:rPr>
        <w:pPrChange w:id="658" w:author="AnnMason" w:date="2021-11-22T13:03:00Z">
          <w:pPr>
            <w:pStyle w:val="ListParagraph"/>
            <w:numPr>
              <w:numId w:val="6"/>
            </w:numPr>
            <w:bidi w:val="0"/>
            <w:spacing w:after="0" w:line="480" w:lineRule="auto"/>
            <w:ind w:hanging="360"/>
          </w:pPr>
        </w:pPrChange>
      </w:pPr>
      <w:r w:rsidRPr="00B757D5">
        <w:rPr>
          <w:rFonts w:asciiTheme="majorBidi" w:hAnsiTheme="majorBidi" w:cstheme="majorBidi"/>
          <w:sz w:val="24"/>
          <w:szCs w:val="24"/>
          <w:lang w:val="en-GB"/>
          <w:rPrChange w:id="659" w:author="AnnMason" w:date="2021-11-22T13:27:00Z">
            <w:rPr>
              <w:rFonts w:asciiTheme="majorBidi" w:hAnsiTheme="majorBidi" w:cstheme="majorBidi"/>
              <w:b/>
              <w:bCs/>
              <w:sz w:val="24"/>
              <w:szCs w:val="24"/>
              <w:lang w:val="en-GB"/>
            </w:rPr>
          </w:rPrChange>
        </w:rPr>
        <w:t>Immigration to Israel</w:t>
      </w:r>
      <w:del w:id="660" w:author="AnnMason" w:date="2021-11-22T12:49:00Z">
        <w:r w:rsidRPr="00B757D5" w:rsidDel="00DC7743">
          <w:rPr>
            <w:rFonts w:asciiTheme="majorBidi" w:hAnsiTheme="majorBidi" w:cstheme="majorBidi"/>
            <w:sz w:val="24"/>
            <w:szCs w:val="24"/>
            <w:lang w:val="en-GB"/>
            <w:rPrChange w:id="661" w:author="AnnMason" w:date="2021-11-22T13:27:00Z">
              <w:rPr>
                <w:rFonts w:asciiTheme="majorBidi" w:hAnsiTheme="majorBidi" w:cstheme="majorBidi"/>
                <w:b/>
                <w:bCs/>
                <w:sz w:val="24"/>
                <w:szCs w:val="24"/>
                <w:lang w:val="en-GB"/>
              </w:rPr>
            </w:rPrChange>
          </w:rPr>
          <w:delText xml:space="preserve"> and</w:delText>
        </w:r>
      </w:del>
    </w:p>
    <w:p w14:paraId="1DA64690" w14:textId="01DC2FE4" w:rsidR="00670520" w:rsidRPr="009346A0" w:rsidRDefault="00670520" w:rsidP="00670520">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Despite being a liberal democratic state, Israel is not a classical </w:t>
      </w:r>
      <w:del w:id="662" w:author="AnnMason" w:date="2021-11-22T12:50:00Z">
        <w:r w:rsidRPr="009346A0" w:rsidDel="00E77DD3">
          <w:rPr>
            <w:rFonts w:asciiTheme="majorBidi" w:hAnsiTheme="majorBidi" w:cstheme="majorBidi"/>
            <w:sz w:val="24"/>
            <w:szCs w:val="24"/>
            <w:lang w:val="en-GB"/>
          </w:rPr>
          <w:delText xml:space="preserve">country of </w:delText>
        </w:r>
      </w:del>
      <w:r w:rsidRPr="009346A0">
        <w:rPr>
          <w:rFonts w:asciiTheme="majorBidi" w:hAnsiTheme="majorBidi" w:cstheme="majorBidi"/>
          <w:sz w:val="24"/>
          <w:szCs w:val="24"/>
          <w:lang w:val="en-GB"/>
        </w:rPr>
        <w:t>immigration</w:t>
      </w:r>
      <w:ins w:id="663" w:author="AnnMason" w:date="2021-11-22T12:50:00Z">
        <w:r w:rsidR="00E77DD3">
          <w:rPr>
            <w:rFonts w:asciiTheme="majorBidi" w:hAnsiTheme="majorBidi" w:cstheme="majorBidi"/>
            <w:sz w:val="24"/>
            <w:szCs w:val="24"/>
            <w:lang w:val="en-GB"/>
          </w:rPr>
          <w:t xml:space="preserve"> destination.</w:t>
        </w:r>
      </w:ins>
      <w:del w:id="664" w:author="AnnMason" w:date="2021-11-22T12:50:00Z">
        <w:r w:rsidRPr="009346A0" w:rsidDel="00E77DD3">
          <w:rPr>
            <w:rFonts w:asciiTheme="majorBidi" w:hAnsiTheme="majorBidi" w:cstheme="majorBidi"/>
            <w:sz w:val="24"/>
            <w:szCs w:val="24"/>
            <w:lang w:val="en-GB"/>
          </w:rPr>
          <w:delText>;</w:delText>
        </w:r>
      </w:del>
      <w:ins w:id="665" w:author="AnnMason" w:date="2021-11-22T12:50:00Z">
        <w:r w:rsidR="00E77DD3">
          <w:rPr>
            <w:rFonts w:asciiTheme="majorBidi" w:hAnsiTheme="majorBidi" w:cstheme="majorBidi"/>
            <w:sz w:val="24"/>
            <w:szCs w:val="24"/>
            <w:lang w:val="en-GB"/>
          </w:rPr>
          <w:t xml:space="preserve"> T</w:t>
        </w:r>
      </w:ins>
      <w:del w:id="666" w:author="AnnMason" w:date="2021-11-22T12:50:00Z">
        <w:r w:rsidRPr="009346A0" w:rsidDel="00E77DD3">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 xml:space="preserve">o be more precise, it is a country of </w:t>
      </w:r>
      <w:del w:id="667" w:author="AnnMason" w:date="2021-11-22T12:50:00Z">
        <w:r w:rsidRPr="009346A0" w:rsidDel="00E77DD3">
          <w:rPr>
            <w:rFonts w:asciiTheme="majorBidi" w:hAnsiTheme="majorBidi" w:cstheme="majorBidi"/>
            <w:sz w:val="24"/>
            <w:szCs w:val="24"/>
            <w:lang w:val="en-GB"/>
          </w:rPr>
          <w:delText xml:space="preserve">only </w:delText>
        </w:r>
      </w:del>
      <w:r w:rsidRPr="009346A0">
        <w:rPr>
          <w:rFonts w:asciiTheme="majorBidi" w:hAnsiTheme="majorBidi" w:cstheme="majorBidi"/>
          <w:sz w:val="24"/>
          <w:szCs w:val="24"/>
          <w:lang w:val="en-GB"/>
        </w:rPr>
        <w:t xml:space="preserve">one specific form of migration: Jewish migration. Israeli laws and regulations </w:t>
      </w:r>
      <w:ins w:id="668" w:author="AnnMason" w:date="2021-11-22T12:51:00Z">
        <w:r w:rsidR="00E77DD3">
          <w:rPr>
            <w:rFonts w:asciiTheme="majorBidi" w:hAnsiTheme="majorBidi" w:cstheme="majorBidi"/>
            <w:sz w:val="24"/>
            <w:szCs w:val="24"/>
            <w:lang w:val="en-GB"/>
          </w:rPr>
          <w:t xml:space="preserve">prohibit </w:t>
        </w:r>
      </w:ins>
      <w:del w:id="669" w:author="AnnMason" w:date="2021-11-22T12:51:00Z">
        <w:r w:rsidRPr="009346A0" w:rsidDel="00E77DD3">
          <w:rPr>
            <w:rFonts w:asciiTheme="majorBidi" w:hAnsiTheme="majorBidi" w:cstheme="majorBidi"/>
            <w:sz w:val="24"/>
            <w:szCs w:val="24"/>
            <w:lang w:val="en-GB"/>
          </w:rPr>
          <w:delText xml:space="preserve">do not allow </w:delText>
        </w:r>
      </w:del>
      <w:r w:rsidRPr="009346A0">
        <w:rPr>
          <w:rFonts w:asciiTheme="majorBidi" w:hAnsiTheme="majorBidi" w:cstheme="majorBidi"/>
          <w:sz w:val="24"/>
          <w:szCs w:val="24"/>
          <w:lang w:val="en-GB"/>
        </w:rPr>
        <w:t xml:space="preserve">non-Jewish foreigners </w:t>
      </w:r>
      <w:ins w:id="670" w:author="AnnMason" w:date="2021-11-22T12:51:00Z">
        <w:r w:rsidR="00E77DD3">
          <w:rPr>
            <w:rFonts w:asciiTheme="majorBidi" w:hAnsiTheme="majorBidi" w:cstheme="majorBidi"/>
            <w:sz w:val="24"/>
            <w:szCs w:val="24"/>
            <w:lang w:val="en-GB"/>
          </w:rPr>
          <w:t>from</w:t>
        </w:r>
      </w:ins>
      <w:ins w:id="671" w:author="AnnMason" w:date="2021-11-26T13:34:00Z">
        <w:r w:rsidR="00B73DF7">
          <w:rPr>
            <w:rFonts w:asciiTheme="majorBidi" w:hAnsiTheme="majorBidi" w:cstheme="majorBidi"/>
            <w:sz w:val="24"/>
            <w:szCs w:val="24"/>
            <w:lang w:val="en-GB"/>
          </w:rPr>
          <w:t xml:space="preserve"> </w:t>
        </w:r>
      </w:ins>
      <w:del w:id="672" w:author="AnnMason" w:date="2021-11-22T12:51:00Z">
        <w:r w:rsidRPr="009346A0" w:rsidDel="00E77DD3">
          <w:rPr>
            <w:rFonts w:asciiTheme="majorBidi" w:hAnsiTheme="majorBidi" w:cstheme="majorBidi"/>
            <w:sz w:val="24"/>
            <w:szCs w:val="24"/>
            <w:lang w:val="en-GB"/>
          </w:rPr>
          <w:delText xml:space="preserve">to </w:delText>
        </w:r>
      </w:del>
      <w:del w:id="673" w:author="AnnMason" w:date="2021-11-26T10:42:00Z">
        <w:r w:rsidRPr="009346A0" w:rsidDel="00185FFB">
          <w:rPr>
            <w:rFonts w:asciiTheme="majorBidi" w:hAnsiTheme="majorBidi" w:cstheme="majorBidi"/>
            <w:sz w:val="24"/>
            <w:szCs w:val="24"/>
            <w:lang w:val="en-GB"/>
          </w:rPr>
          <w:delText>freely</w:delText>
        </w:r>
      </w:del>
      <w:del w:id="674" w:author="AnnMason" w:date="2021-11-26T13:34:00Z">
        <w:r w:rsidRPr="009346A0" w:rsidDel="00B73DF7">
          <w:rPr>
            <w:rFonts w:asciiTheme="majorBidi" w:hAnsiTheme="majorBidi" w:cstheme="majorBidi"/>
            <w:sz w:val="24"/>
            <w:szCs w:val="24"/>
            <w:lang w:val="en-GB"/>
          </w:rPr>
          <w:delText xml:space="preserve"> </w:delText>
        </w:r>
      </w:del>
      <w:ins w:id="675" w:author="AnnMason" w:date="2021-11-22T12:51:00Z">
        <w:r w:rsidR="00E77DD3">
          <w:rPr>
            <w:rFonts w:asciiTheme="majorBidi" w:hAnsiTheme="majorBidi" w:cstheme="majorBidi"/>
            <w:sz w:val="24"/>
            <w:szCs w:val="24"/>
            <w:lang w:val="en-GB"/>
          </w:rPr>
          <w:t xml:space="preserve">settling </w:t>
        </w:r>
      </w:ins>
      <w:del w:id="676" w:author="AnnMason" w:date="2021-11-22T12:51:00Z">
        <w:r w:rsidRPr="009346A0" w:rsidDel="00E77DD3">
          <w:rPr>
            <w:rFonts w:asciiTheme="majorBidi" w:hAnsiTheme="majorBidi" w:cstheme="majorBidi"/>
            <w:sz w:val="24"/>
            <w:szCs w:val="24"/>
            <w:lang w:val="en-GB"/>
          </w:rPr>
          <w:delText xml:space="preserve">come and settle </w:delText>
        </w:r>
      </w:del>
      <w:r w:rsidRPr="009346A0">
        <w:rPr>
          <w:rFonts w:asciiTheme="majorBidi" w:hAnsiTheme="majorBidi" w:cstheme="majorBidi"/>
          <w:sz w:val="24"/>
          <w:szCs w:val="24"/>
          <w:lang w:val="en-GB"/>
        </w:rPr>
        <w:t xml:space="preserve">in Israel. </w:t>
      </w:r>
      <w:del w:id="677" w:author="AnnMason" w:date="2021-11-22T12:51:00Z">
        <w:r w:rsidRPr="009346A0" w:rsidDel="00E77DD3">
          <w:rPr>
            <w:rFonts w:asciiTheme="majorBidi" w:hAnsiTheme="majorBidi" w:cstheme="majorBidi"/>
            <w:sz w:val="24"/>
            <w:szCs w:val="24"/>
            <w:lang w:val="en-GB"/>
          </w:rPr>
          <w:delText xml:space="preserve">Indeed, </w:delText>
        </w:r>
      </w:del>
      <w:ins w:id="678" w:author="AnnMason" w:date="2021-11-22T12:51:00Z">
        <w:r w:rsidR="00E77DD3">
          <w:rPr>
            <w:rFonts w:asciiTheme="majorBidi" w:hAnsiTheme="majorBidi" w:cstheme="majorBidi"/>
            <w:sz w:val="24"/>
            <w:szCs w:val="24"/>
            <w:lang w:val="en-GB"/>
          </w:rPr>
          <w:t>T</w:t>
        </w:r>
      </w:ins>
      <w:del w:id="679" w:author="AnnMason" w:date="2021-11-22T12:51:00Z">
        <w:r w:rsidRPr="009346A0" w:rsidDel="00E77DD3">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 xml:space="preserve">he right to </w:t>
      </w:r>
      <w:ins w:id="680" w:author="AnnMason" w:date="2021-11-26T10:43:00Z">
        <w:r w:rsidR="00185FFB">
          <w:rPr>
            <w:rFonts w:asciiTheme="majorBidi" w:hAnsiTheme="majorBidi" w:cstheme="majorBidi"/>
            <w:sz w:val="24"/>
            <w:szCs w:val="24"/>
            <w:lang w:val="en-GB"/>
          </w:rPr>
          <w:t xml:space="preserve">immigrate </w:t>
        </w:r>
      </w:ins>
      <w:del w:id="681" w:author="AnnMason" w:date="2021-11-26T10:43:00Z">
        <w:r w:rsidRPr="009346A0" w:rsidDel="00185FFB">
          <w:rPr>
            <w:rFonts w:asciiTheme="majorBidi" w:hAnsiTheme="majorBidi" w:cstheme="majorBidi"/>
            <w:sz w:val="24"/>
            <w:szCs w:val="24"/>
            <w:lang w:val="en-GB"/>
          </w:rPr>
          <w:delText xml:space="preserve">do so </w:delText>
        </w:r>
      </w:del>
      <w:r w:rsidRPr="009346A0">
        <w:rPr>
          <w:rFonts w:asciiTheme="majorBidi" w:hAnsiTheme="majorBidi" w:cstheme="majorBidi"/>
          <w:sz w:val="24"/>
          <w:szCs w:val="24"/>
          <w:lang w:val="en-GB"/>
        </w:rPr>
        <w:t xml:space="preserve">is granted </w:t>
      </w:r>
      <w:del w:id="682" w:author="AnnMason" w:date="2021-11-26T10:43:00Z">
        <w:r w:rsidRPr="009346A0" w:rsidDel="00185FFB">
          <w:rPr>
            <w:rFonts w:asciiTheme="majorBidi" w:hAnsiTheme="majorBidi" w:cstheme="majorBidi"/>
            <w:sz w:val="24"/>
            <w:szCs w:val="24"/>
            <w:lang w:val="en-GB"/>
          </w:rPr>
          <w:delText xml:space="preserve">almost exclusively </w:delText>
        </w:r>
      </w:del>
      <w:r w:rsidRPr="009346A0">
        <w:rPr>
          <w:rFonts w:asciiTheme="majorBidi" w:hAnsiTheme="majorBidi" w:cstheme="majorBidi"/>
          <w:sz w:val="24"/>
          <w:szCs w:val="24"/>
          <w:lang w:val="en-GB"/>
        </w:rPr>
        <w:t xml:space="preserve">through </w:t>
      </w:r>
      <w:del w:id="683" w:author="AnnMason" w:date="2021-11-22T12:51:00Z">
        <w:r w:rsidRPr="009346A0" w:rsidDel="00E77DD3">
          <w:rPr>
            <w:rFonts w:asciiTheme="majorBidi" w:hAnsiTheme="majorBidi" w:cstheme="majorBidi"/>
            <w:sz w:val="24"/>
            <w:szCs w:val="24"/>
            <w:lang w:val="en-GB"/>
          </w:rPr>
          <w:delText xml:space="preserve">the process of </w:delText>
        </w:r>
      </w:del>
      <w:r w:rsidRPr="009346A0">
        <w:rPr>
          <w:rFonts w:asciiTheme="majorBidi" w:hAnsiTheme="majorBidi" w:cstheme="majorBidi"/>
          <w:i/>
          <w:iCs/>
          <w:sz w:val="24"/>
          <w:szCs w:val="24"/>
          <w:lang w:val="en-GB"/>
        </w:rPr>
        <w:t>aliyah</w:t>
      </w:r>
      <w:r w:rsidRPr="009346A0">
        <w:rPr>
          <w:rFonts w:asciiTheme="majorBidi" w:hAnsiTheme="majorBidi" w:cstheme="majorBidi"/>
          <w:sz w:val="24"/>
          <w:szCs w:val="24"/>
          <w:lang w:val="en-GB"/>
        </w:rPr>
        <w:t xml:space="preserve">, or Jewish migration, </w:t>
      </w:r>
      <w:del w:id="684" w:author="AnnMason" w:date="2021-11-26T10:43:00Z">
        <w:r w:rsidRPr="009346A0" w:rsidDel="00185FFB">
          <w:rPr>
            <w:rFonts w:asciiTheme="majorBidi" w:hAnsiTheme="majorBidi" w:cstheme="majorBidi"/>
            <w:sz w:val="24"/>
            <w:szCs w:val="24"/>
            <w:lang w:val="en-GB"/>
          </w:rPr>
          <w:delText xml:space="preserve">which is </w:delText>
        </w:r>
      </w:del>
      <w:r w:rsidRPr="009346A0">
        <w:rPr>
          <w:rFonts w:asciiTheme="majorBidi" w:hAnsiTheme="majorBidi" w:cstheme="majorBidi"/>
          <w:sz w:val="24"/>
          <w:szCs w:val="24"/>
          <w:lang w:val="en-GB"/>
        </w:rPr>
        <w:t>founded on the premise that Israel is the homeland for all Jews around the world</w:t>
      </w:r>
      <w:del w:id="685" w:author="AnnMason" w:date="2021-11-22T12:52:00Z">
        <w:r w:rsidRPr="009346A0" w:rsidDel="00E77DD3">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is enshrined in the Basic Laws of the state. The 1950 Law of Return gives Jews</w:t>
      </w:r>
      <w:ins w:id="686" w:author="AnnMason" w:date="2021-11-22T12:52:00Z">
        <w:r w:rsidR="00E77DD3">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wherever they live</w:t>
      </w:r>
      <w:ins w:id="687" w:author="AnnMason" w:date="2021-11-22T12:52:00Z">
        <w:r w:rsidR="00E77DD3">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the right to migrate to Israel and </w:t>
      </w:r>
      <w:ins w:id="688" w:author="AnnMason" w:date="2021-11-22T12:52:00Z">
        <w:r w:rsidR="00E77DD3">
          <w:rPr>
            <w:rFonts w:asciiTheme="majorBidi" w:hAnsiTheme="majorBidi" w:cstheme="majorBidi"/>
            <w:sz w:val="24"/>
            <w:szCs w:val="24"/>
            <w:lang w:val="en-GB"/>
          </w:rPr>
          <w:t xml:space="preserve">assume </w:t>
        </w:r>
      </w:ins>
      <w:del w:id="689" w:author="AnnMason" w:date="2021-11-22T12:52:00Z">
        <w:r w:rsidRPr="009346A0" w:rsidDel="00E77DD3">
          <w:rPr>
            <w:rFonts w:asciiTheme="majorBidi" w:hAnsiTheme="majorBidi" w:cstheme="majorBidi"/>
            <w:sz w:val="24"/>
            <w:szCs w:val="24"/>
            <w:lang w:val="en-GB"/>
          </w:rPr>
          <w:delText xml:space="preserve">take up </w:delText>
        </w:r>
      </w:del>
      <w:r w:rsidRPr="009346A0">
        <w:rPr>
          <w:rFonts w:asciiTheme="majorBidi" w:hAnsiTheme="majorBidi" w:cstheme="majorBidi"/>
          <w:sz w:val="24"/>
          <w:szCs w:val="24"/>
          <w:lang w:val="en-GB"/>
        </w:rPr>
        <w:t>Israeli citizenship. In 1970, this right was extended to people with one Jewish grandparent and to people married to</w:t>
      </w:r>
      <w:ins w:id="690" w:author="AnnMason" w:date="2021-11-22T12:52:00Z">
        <w:r w:rsidR="00E77DD3">
          <w:rPr>
            <w:rFonts w:asciiTheme="majorBidi" w:hAnsiTheme="majorBidi" w:cstheme="majorBidi"/>
            <w:sz w:val="24"/>
            <w:szCs w:val="24"/>
            <w:lang w:val="en-GB"/>
          </w:rPr>
          <w:t xml:space="preserve"> </w:t>
        </w:r>
      </w:ins>
      <w:del w:id="691" w:author="AnnMason" w:date="2021-11-22T12:52:00Z">
        <w:r w:rsidRPr="009346A0" w:rsidDel="00E77DD3">
          <w:rPr>
            <w:rFonts w:asciiTheme="majorBidi" w:hAnsiTheme="majorBidi" w:cstheme="majorBidi"/>
            <w:sz w:val="24"/>
            <w:szCs w:val="24"/>
            <w:lang w:val="en-GB"/>
          </w:rPr>
          <w:delText xml:space="preserve"> </w:delText>
        </w:r>
      </w:del>
      <w:ins w:id="692" w:author="AnnMason" w:date="2021-11-22T12:52:00Z">
        <w:r w:rsidR="00E77DD3">
          <w:rPr>
            <w:rFonts w:asciiTheme="majorBidi" w:hAnsiTheme="majorBidi" w:cstheme="majorBidi"/>
            <w:sz w:val="24"/>
            <w:szCs w:val="24"/>
            <w:lang w:val="en-GB"/>
          </w:rPr>
          <w:t>Jews</w:t>
        </w:r>
      </w:ins>
      <w:del w:id="693" w:author="AnnMason" w:date="2021-11-22T12:52:00Z">
        <w:r w:rsidRPr="009346A0" w:rsidDel="00E77DD3">
          <w:rPr>
            <w:rFonts w:asciiTheme="majorBidi" w:hAnsiTheme="majorBidi" w:cstheme="majorBidi"/>
            <w:sz w:val="24"/>
            <w:szCs w:val="24"/>
            <w:lang w:val="en-GB"/>
          </w:rPr>
          <w:delText>them</w:delText>
        </w:r>
      </w:del>
      <w:ins w:id="694" w:author="AnnMason" w:date="2021-11-22T12:52:00Z">
        <w:r w:rsidR="00E77DD3">
          <w:rPr>
            <w:rFonts w:asciiTheme="majorBidi" w:hAnsiTheme="majorBidi" w:cstheme="majorBidi"/>
            <w:sz w:val="24"/>
            <w:szCs w:val="24"/>
            <w:lang w:val="en-GB"/>
          </w:rPr>
          <w:t xml:space="preserve">, </w:t>
        </w:r>
      </w:ins>
      <w:del w:id="695" w:author="AnnMason" w:date="2021-11-22T12:52:00Z">
        <w:r w:rsidRPr="009346A0" w:rsidDel="00E77DD3">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 xml:space="preserve">regardless of whether </w:t>
      </w:r>
      <w:ins w:id="696" w:author="AnnMason" w:date="2021-11-22T12:52:00Z">
        <w:r w:rsidR="00E77DD3">
          <w:rPr>
            <w:rFonts w:asciiTheme="majorBidi" w:hAnsiTheme="majorBidi" w:cstheme="majorBidi"/>
            <w:sz w:val="24"/>
            <w:szCs w:val="24"/>
            <w:lang w:val="en-GB"/>
          </w:rPr>
          <w:t>they</w:t>
        </w:r>
      </w:ins>
      <w:ins w:id="697" w:author="AnnMason" w:date="2021-11-22T12:53:00Z">
        <w:r w:rsidR="00E77DD3">
          <w:rPr>
            <w:rFonts w:asciiTheme="majorBidi" w:hAnsiTheme="majorBidi" w:cstheme="majorBidi"/>
            <w:sz w:val="24"/>
            <w:szCs w:val="24"/>
            <w:lang w:val="en-GB"/>
          </w:rPr>
          <w:t xml:space="preserve"> </w:t>
        </w:r>
      </w:ins>
      <w:del w:id="698" w:author="AnnMason" w:date="2021-11-22T12:52:00Z">
        <w:r w:rsidRPr="009346A0" w:rsidDel="00E77DD3">
          <w:rPr>
            <w:rFonts w:asciiTheme="majorBidi" w:hAnsiTheme="majorBidi" w:cstheme="majorBidi"/>
            <w:sz w:val="24"/>
            <w:szCs w:val="24"/>
            <w:lang w:val="en-GB"/>
          </w:rPr>
          <w:delText xml:space="preserve">these migrants </w:delText>
        </w:r>
      </w:del>
      <w:r w:rsidRPr="009346A0">
        <w:rPr>
          <w:rFonts w:asciiTheme="majorBidi" w:hAnsiTheme="majorBidi" w:cstheme="majorBidi"/>
          <w:sz w:val="24"/>
          <w:szCs w:val="24"/>
          <w:lang w:val="en-GB"/>
        </w:rPr>
        <w:t>are considered Jewish under</w:t>
      </w:r>
      <w:del w:id="699" w:author="AnnMason" w:date="2021-11-22T12:53:00Z">
        <w:r w:rsidRPr="009346A0" w:rsidDel="00E77DD3">
          <w:rPr>
            <w:rFonts w:asciiTheme="majorBidi" w:hAnsiTheme="majorBidi" w:cstheme="majorBidi"/>
            <w:sz w:val="24"/>
            <w:szCs w:val="24"/>
            <w:lang w:val="en-GB"/>
          </w:rPr>
          <w:delText> the</w:delText>
        </w:r>
      </w:del>
      <w:r w:rsidRPr="009346A0">
        <w:rPr>
          <w:rFonts w:asciiTheme="majorBidi" w:hAnsiTheme="majorBidi" w:cstheme="majorBidi"/>
          <w:sz w:val="24"/>
          <w:szCs w:val="24"/>
          <w:lang w:val="en-GB"/>
        </w:rPr>
        <w:t xml:space="preserve"> strict Orthodox interpretations of Halakha (religious law).</w:t>
      </w:r>
      <w:ins w:id="700" w:author="AnnMason" w:date="2021-11-22T12:53:00Z">
        <w:r w:rsidR="00E77DD3">
          <w:rPr>
            <w:rFonts w:asciiTheme="majorBidi" w:hAnsiTheme="majorBidi" w:cstheme="majorBidi"/>
            <w:sz w:val="24"/>
            <w:szCs w:val="24"/>
            <w:lang w:val="en-GB"/>
          </w:rPr>
          <w:t xml:space="preserve"> </w:t>
        </w:r>
      </w:ins>
      <w:del w:id="701" w:author="AnnMason" w:date="2021-11-22T12:53:00Z">
        <w:r w:rsidRPr="009346A0" w:rsidDel="00E77DD3">
          <w:rPr>
            <w:rFonts w:asciiTheme="majorBidi" w:hAnsiTheme="majorBidi" w:cstheme="majorBidi"/>
            <w:sz w:val="24"/>
            <w:szCs w:val="24"/>
            <w:lang w:val="en-GB"/>
          </w:rPr>
          <w:delText xml:space="preserve"> </w:delText>
        </w:r>
      </w:del>
      <w:ins w:id="702" w:author="AnnMason" w:date="2021-11-22T12:53:00Z">
        <w:r w:rsidR="00E77DD3">
          <w:rPr>
            <w:rFonts w:asciiTheme="majorBidi" w:hAnsiTheme="majorBidi" w:cstheme="majorBidi"/>
            <w:sz w:val="24"/>
            <w:szCs w:val="24"/>
            <w:lang w:val="en-GB"/>
          </w:rPr>
          <w:t>Currently</w:t>
        </w:r>
      </w:ins>
      <w:del w:id="703" w:author="AnnMason" w:date="2021-11-22T12:53:00Z">
        <w:r w:rsidRPr="009346A0" w:rsidDel="00E77DD3">
          <w:rPr>
            <w:rFonts w:asciiTheme="majorBidi" w:hAnsiTheme="majorBidi" w:cstheme="majorBidi"/>
            <w:sz w:val="24"/>
            <w:szCs w:val="24"/>
            <w:lang w:val="en-GB"/>
          </w:rPr>
          <w:delText>At present</w:delText>
        </w:r>
      </w:del>
      <w:r w:rsidRPr="009346A0">
        <w:rPr>
          <w:rFonts w:asciiTheme="majorBidi" w:hAnsiTheme="majorBidi" w:cstheme="majorBidi"/>
          <w:sz w:val="24"/>
          <w:szCs w:val="24"/>
          <w:lang w:val="en-GB"/>
        </w:rPr>
        <w:t xml:space="preserve">, </w:t>
      </w:r>
      <w:ins w:id="704" w:author="AnnMason" w:date="2021-11-22T12:53:00Z">
        <w:r w:rsidR="00E77DD3">
          <w:rPr>
            <w:rFonts w:asciiTheme="majorBidi" w:hAnsiTheme="majorBidi" w:cstheme="majorBidi"/>
            <w:sz w:val="24"/>
            <w:szCs w:val="24"/>
            <w:lang w:val="en-GB"/>
          </w:rPr>
          <w:t xml:space="preserve">approximately </w:t>
        </w:r>
      </w:ins>
      <w:del w:id="705" w:author="AnnMason" w:date="2021-11-22T12:53:00Z">
        <w:r w:rsidRPr="009346A0" w:rsidDel="00E77DD3">
          <w:rPr>
            <w:rFonts w:asciiTheme="majorBidi" w:hAnsiTheme="majorBidi" w:cstheme="majorBidi"/>
            <w:sz w:val="24"/>
            <w:szCs w:val="24"/>
            <w:lang w:val="en-GB"/>
          </w:rPr>
          <w:delText xml:space="preserve">about </w:delText>
        </w:r>
      </w:del>
      <w:r w:rsidRPr="009346A0">
        <w:rPr>
          <w:rFonts w:asciiTheme="majorBidi" w:hAnsiTheme="majorBidi" w:cstheme="majorBidi"/>
          <w:sz w:val="24"/>
          <w:szCs w:val="24"/>
          <w:lang w:val="en-GB"/>
        </w:rPr>
        <w:t xml:space="preserve">73% of the Israeli population are immigrants or </w:t>
      </w:r>
      <w:ins w:id="706" w:author="AnnMason" w:date="2021-11-22T12:53:00Z">
        <w:r w:rsidR="00E77DD3">
          <w:rPr>
            <w:rFonts w:asciiTheme="majorBidi" w:hAnsiTheme="majorBidi" w:cstheme="majorBidi"/>
            <w:sz w:val="24"/>
            <w:szCs w:val="24"/>
            <w:lang w:val="en-GB"/>
          </w:rPr>
          <w:t xml:space="preserve">descendants </w:t>
        </w:r>
      </w:ins>
      <w:del w:id="707" w:author="AnnMason" w:date="2021-11-22T12:53:00Z">
        <w:r w:rsidRPr="009346A0" w:rsidDel="00E77DD3">
          <w:rPr>
            <w:rFonts w:asciiTheme="majorBidi" w:hAnsiTheme="majorBidi" w:cstheme="majorBidi"/>
            <w:sz w:val="24"/>
            <w:szCs w:val="24"/>
            <w:lang w:val="en-GB"/>
          </w:rPr>
          <w:lastRenderedPageBreak/>
          <w:delText xml:space="preserve">descents </w:delText>
        </w:r>
      </w:del>
      <w:r w:rsidRPr="009346A0">
        <w:rPr>
          <w:rFonts w:asciiTheme="majorBidi" w:hAnsiTheme="majorBidi" w:cstheme="majorBidi"/>
          <w:sz w:val="24"/>
          <w:szCs w:val="24"/>
          <w:lang w:val="en-GB"/>
        </w:rPr>
        <w:t>of immigrants (third generation and less)</w:t>
      </w:r>
      <w:del w:id="708" w:author="AnnMason" w:date="2021-11-26T10:44:00Z">
        <w:r w:rsidRPr="009346A0" w:rsidDel="00185FFB">
          <w:rPr>
            <w:rFonts w:asciiTheme="majorBidi" w:hAnsiTheme="majorBidi" w:cstheme="majorBidi"/>
            <w:sz w:val="24"/>
            <w:szCs w:val="24"/>
            <w:lang w:val="en-GB"/>
          </w:rPr>
          <w:delText xml:space="preserve"> from around the world</w:delText>
        </w:r>
      </w:del>
      <w:r w:rsidRPr="009346A0">
        <w:rPr>
          <w:rFonts w:asciiTheme="majorBidi" w:hAnsiTheme="majorBidi" w:cstheme="majorBidi"/>
          <w:sz w:val="24"/>
          <w:szCs w:val="24"/>
          <w:lang w:val="en-GB"/>
        </w:rPr>
        <w:t>. Thus, in</w:t>
      </w:r>
      <w:ins w:id="709" w:author="AnnMason" w:date="2021-11-22T12:53:00Z">
        <w:r w:rsidR="00E77DD3">
          <w:rPr>
            <w:rFonts w:asciiTheme="majorBidi" w:hAnsiTheme="majorBidi" w:cstheme="majorBidi"/>
            <w:sz w:val="24"/>
            <w:szCs w:val="24"/>
            <w:lang w:val="en-GB"/>
          </w:rPr>
          <w:t xml:space="preserve"> </w:t>
        </w:r>
      </w:ins>
      <w:del w:id="710" w:author="AnnMason" w:date="2021-11-22T12:53:00Z">
        <w:r w:rsidRPr="009346A0" w:rsidDel="00E77DD3">
          <w:rPr>
            <w:rFonts w:asciiTheme="majorBidi" w:hAnsiTheme="majorBidi" w:cstheme="majorBidi"/>
            <w:sz w:val="24"/>
            <w:szCs w:val="24"/>
            <w:lang w:val="en-GB"/>
          </w:rPr>
          <w:delText xml:space="preserve"> </w:delText>
        </w:r>
      </w:del>
      <w:ins w:id="711" w:author="AnnMason" w:date="2021-11-22T12:53:00Z">
        <w:r w:rsidR="00E77DD3">
          <w:rPr>
            <w:rFonts w:asciiTheme="majorBidi" w:hAnsiTheme="majorBidi" w:cstheme="majorBidi"/>
            <w:sz w:val="24"/>
            <w:szCs w:val="24"/>
            <w:lang w:val="en-GB"/>
          </w:rPr>
          <w:t>many regards</w:t>
        </w:r>
      </w:ins>
      <w:del w:id="712" w:author="AnnMason" w:date="2021-11-22T12:53:00Z">
        <w:r w:rsidRPr="009346A0" w:rsidDel="00E77DD3">
          <w:rPr>
            <w:rFonts w:asciiTheme="majorBidi" w:hAnsiTheme="majorBidi" w:cstheme="majorBidi"/>
            <w:sz w:val="24"/>
            <w:szCs w:val="24"/>
            <w:lang w:val="en-GB"/>
          </w:rPr>
          <w:delText>most sense</w:delText>
        </w:r>
      </w:del>
      <w:r w:rsidRPr="009346A0">
        <w:rPr>
          <w:rFonts w:asciiTheme="majorBidi" w:hAnsiTheme="majorBidi" w:cstheme="majorBidi"/>
          <w:sz w:val="24"/>
          <w:szCs w:val="24"/>
          <w:lang w:val="en-GB"/>
        </w:rPr>
        <w:t xml:space="preserve">, Israel is a multi-cultural </w:t>
      </w:r>
      <w:ins w:id="713" w:author="AnnMason" w:date="2021-11-22T12:54:00Z">
        <w:r w:rsidR="00E77DD3">
          <w:rPr>
            <w:rFonts w:asciiTheme="majorBidi" w:hAnsiTheme="majorBidi" w:cstheme="majorBidi"/>
            <w:sz w:val="24"/>
            <w:szCs w:val="24"/>
            <w:lang w:val="en-GB"/>
          </w:rPr>
          <w:t xml:space="preserve">immigrant </w:t>
        </w:r>
      </w:ins>
      <w:del w:id="714" w:author="AnnMason" w:date="2021-11-22T12:54:00Z">
        <w:r w:rsidRPr="009346A0" w:rsidDel="00E77DD3">
          <w:rPr>
            <w:rFonts w:asciiTheme="majorBidi" w:hAnsiTheme="majorBidi" w:cstheme="majorBidi"/>
            <w:sz w:val="24"/>
            <w:szCs w:val="24"/>
            <w:lang w:val="en-GB"/>
          </w:rPr>
          <w:delText xml:space="preserve">immigration </w:delText>
        </w:r>
      </w:del>
      <w:r w:rsidRPr="009346A0">
        <w:rPr>
          <w:rFonts w:asciiTheme="majorBidi" w:hAnsiTheme="majorBidi" w:cstheme="majorBidi"/>
          <w:sz w:val="24"/>
          <w:szCs w:val="24"/>
          <w:lang w:val="en-GB"/>
        </w:rPr>
        <w:t>society</w:t>
      </w:r>
      <w:r w:rsidR="00386177" w:rsidRPr="009346A0">
        <w:rPr>
          <w:rFonts w:asciiTheme="majorBidi" w:hAnsiTheme="majorBidi" w:cstheme="majorBidi"/>
          <w:sz w:val="24"/>
          <w:szCs w:val="24"/>
          <w:lang w:val="en-GB"/>
        </w:rPr>
        <w:t>.</w:t>
      </w:r>
    </w:p>
    <w:p w14:paraId="76FEED11" w14:textId="50A1DD38" w:rsidR="00E76561" w:rsidRPr="009346A0" w:rsidDel="00841D7E" w:rsidRDefault="00E76561" w:rsidP="00E76561">
      <w:pPr>
        <w:bidi w:val="0"/>
        <w:spacing w:after="0" w:line="480" w:lineRule="auto"/>
        <w:ind w:firstLine="720"/>
        <w:rPr>
          <w:del w:id="715" w:author="AnnMason" w:date="2021-11-22T13:02:00Z"/>
          <w:rFonts w:asciiTheme="majorBidi" w:hAnsiTheme="majorBidi" w:cstheme="majorBidi"/>
          <w:sz w:val="24"/>
          <w:szCs w:val="24"/>
          <w:lang w:val="en-GB"/>
        </w:rPr>
      </w:pPr>
      <w:del w:id="716" w:author="AnnMason" w:date="2021-11-22T12:55:00Z">
        <w:r w:rsidRPr="009346A0" w:rsidDel="00E77DD3">
          <w:rPr>
            <w:rFonts w:asciiTheme="majorBidi" w:hAnsiTheme="majorBidi" w:cstheme="majorBidi"/>
            <w:sz w:val="24"/>
            <w:szCs w:val="24"/>
            <w:lang w:val="en-GB"/>
          </w:rPr>
          <w:delText xml:space="preserve">Different categories of immigrants are defined by </w:delText>
        </w:r>
      </w:del>
      <w:ins w:id="717" w:author="AnnMason" w:date="2021-11-22T12:54:00Z">
        <w:r w:rsidR="00E77DD3">
          <w:rPr>
            <w:rFonts w:asciiTheme="majorBidi" w:hAnsiTheme="majorBidi" w:cstheme="majorBidi"/>
            <w:sz w:val="24"/>
            <w:szCs w:val="24"/>
            <w:lang w:val="en-GB"/>
          </w:rPr>
          <w:t>T</w:t>
        </w:r>
      </w:ins>
      <w:del w:id="718" w:author="AnnMason" w:date="2021-11-22T12:54:00Z">
        <w:r w:rsidRPr="009346A0" w:rsidDel="00E77DD3">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he State of Israel</w:t>
      </w:r>
      <w:ins w:id="719" w:author="AnnMason" w:date="2021-11-22T12:55:00Z">
        <w:r w:rsidR="00E77DD3">
          <w:rPr>
            <w:rFonts w:asciiTheme="majorBidi" w:hAnsiTheme="majorBidi" w:cstheme="majorBidi"/>
            <w:sz w:val="24"/>
            <w:szCs w:val="24"/>
            <w:lang w:val="en-GB"/>
          </w:rPr>
          <w:t xml:space="preserve"> defines different </w:t>
        </w:r>
        <w:r w:rsidR="00E77DD3" w:rsidRPr="009346A0">
          <w:rPr>
            <w:rFonts w:asciiTheme="majorBidi" w:hAnsiTheme="majorBidi" w:cstheme="majorBidi"/>
            <w:sz w:val="24"/>
            <w:szCs w:val="24"/>
            <w:lang w:val="en-GB"/>
          </w:rPr>
          <w:t>categories of immigrants</w:t>
        </w:r>
        <w:r w:rsidR="0053367E">
          <w:rPr>
            <w:rFonts w:asciiTheme="majorBidi" w:hAnsiTheme="majorBidi" w:cstheme="majorBidi"/>
            <w:sz w:val="24"/>
            <w:szCs w:val="24"/>
            <w:lang w:val="en-GB"/>
          </w:rPr>
          <w:t>, each of</w:t>
        </w:r>
      </w:ins>
      <w:del w:id="720" w:author="AnnMason" w:date="2021-11-22T12:55:00Z">
        <w:r w:rsidRPr="009346A0" w:rsidDel="0053367E">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ins w:id="721" w:author="AnnMason" w:date="2021-11-22T12:55:00Z">
        <w:r w:rsidR="0053367E">
          <w:rPr>
            <w:rFonts w:asciiTheme="majorBidi" w:hAnsiTheme="majorBidi" w:cstheme="majorBidi"/>
            <w:sz w:val="24"/>
            <w:szCs w:val="24"/>
            <w:lang w:val="en-GB"/>
          </w:rPr>
          <w:t xml:space="preserve">which </w:t>
        </w:r>
      </w:ins>
      <w:del w:id="722" w:author="AnnMason" w:date="2021-11-22T12:55:00Z">
        <w:r w:rsidRPr="009346A0" w:rsidDel="0053367E">
          <w:rPr>
            <w:rFonts w:asciiTheme="majorBidi" w:hAnsiTheme="majorBidi" w:cstheme="majorBidi"/>
            <w:sz w:val="24"/>
            <w:szCs w:val="24"/>
            <w:lang w:val="en-GB"/>
          </w:rPr>
          <w:delText xml:space="preserve">Each group </w:delText>
        </w:r>
      </w:del>
      <w:r w:rsidRPr="009346A0">
        <w:rPr>
          <w:rFonts w:asciiTheme="majorBidi" w:hAnsiTheme="majorBidi" w:cstheme="majorBidi"/>
          <w:sz w:val="24"/>
          <w:szCs w:val="24"/>
          <w:lang w:val="en-GB"/>
        </w:rPr>
        <w:t xml:space="preserve">has </w:t>
      </w:r>
      <w:ins w:id="723" w:author="AnnMason" w:date="2021-11-22T12:56:00Z">
        <w:r w:rsidR="00841D7E">
          <w:rPr>
            <w:rFonts w:asciiTheme="majorBidi" w:hAnsiTheme="majorBidi" w:cstheme="majorBidi"/>
            <w:sz w:val="24"/>
            <w:szCs w:val="24"/>
            <w:lang w:val="en-GB"/>
          </w:rPr>
          <w:t xml:space="preserve">meaning </w:t>
        </w:r>
      </w:ins>
      <w:del w:id="724" w:author="AnnMason" w:date="2021-11-22T12:56:00Z">
        <w:r w:rsidRPr="009346A0" w:rsidDel="00841D7E">
          <w:rPr>
            <w:rFonts w:asciiTheme="majorBidi" w:hAnsiTheme="majorBidi" w:cstheme="majorBidi"/>
            <w:sz w:val="24"/>
            <w:szCs w:val="24"/>
            <w:lang w:val="en-GB"/>
          </w:rPr>
          <w:delText xml:space="preserve">significance </w:delText>
        </w:r>
      </w:del>
      <w:r w:rsidRPr="009346A0">
        <w:rPr>
          <w:rFonts w:asciiTheme="majorBidi" w:hAnsiTheme="majorBidi" w:cstheme="majorBidi"/>
          <w:sz w:val="24"/>
          <w:szCs w:val="24"/>
          <w:lang w:val="en-GB"/>
        </w:rPr>
        <w:t xml:space="preserve">in terms of citizenship </w:t>
      </w:r>
      <w:ins w:id="725" w:author="AnnMason" w:date="2021-11-22T12:56:00Z">
        <w:r w:rsidR="00841D7E">
          <w:rPr>
            <w:rFonts w:asciiTheme="majorBidi" w:hAnsiTheme="majorBidi" w:cstheme="majorBidi"/>
            <w:sz w:val="24"/>
            <w:szCs w:val="24"/>
            <w:lang w:val="en-GB"/>
          </w:rPr>
          <w:t xml:space="preserve">and </w:t>
        </w:r>
      </w:ins>
      <w:del w:id="726" w:author="AnnMason" w:date="2021-11-22T12:56:00Z">
        <w:r w:rsidRPr="009346A0" w:rsidDel="00841D7E">
          <w:rPr>
            <w:rFonts w:asciiTheme="majorBidi" w:hAnsiTheme="majorBidi" w:cstheme="majorBidi"/>
            <w:sz w:val="24"/>
            <w:szCs w:val="24"/>
            <w:lang w:val="en-GB"/>
          </w:rPr>
          <w:delText xml:space="preserve">as well as </w:delText>
        </w:r>
      </w:del>
      <w:r w:rsidRPr="009346A0">
        <w:rPr>
          <w:rFonts w:asciiTheme="majorBidi" w:hAnsiTheme="majorBidi" w:cstheme="majorBidi"/>
          <w:sz w:val="24"/>
          <w:szCs w:val="24"/>
          <w:lang w:val="en-GB"/>
        </w:rPr>
        <w:t>rights</w:t>
      </w:r>
      <w:del w:id="727" w:author="AnnMason" w:date="2021-11-22T12:56:00Z">
        <w:r w:rsidRPr="009346A0" w:rsidDel="00841D7E">
          <w:rPr>
            <w:rFonts w:asciiTheme="majorBidi" w:hAnsiTheme="majorBidi" w:cstheme="majorBidi"/>
            <w:sz w:val="24"/>
            <w:szCs w:val="24"/>
            <w:lang w:val="en-GB"/>
          </w:rPr>
          <w:delText xml:space="preserve"> and obtain</w:delText>
        </w:r>
      </w:del>
      <w:r w:rsidRPr="009346A0">
        <w:rPr>
          <w:rFonts w:asciiTheme="majorBidi" w:hAnsiTheme="majorBidi" w:cstheme="majorBidi"/>
          <w:sz w:val="24"/>
          <w:szCs w:val="24"/>
          <w:lang w:val="en-GB"/>
        </w:rPr>
        <w:t xml:space="preserve">. </w:t>
      </w:r>
      <w:ins w:id="728" w:author="AnnMason" w:date="2021-11-22T12:58:00Z">
        <w:r w:rsidR="00841D7E" w:rsidRPr="00841D7E">
          <w:rPr>
            <w:rFonts w:asciiTheme="majorBidi" w:hAnsiTheme="majorBidi" w:cstheme="majorBidi"/>
            <w:i/>
            <w:iCs/>
            <w:sz w:val="24"/>
            <w:szCs w:val="24"/>
            <w:lang w:val="en-GB"/>
            <w:rPrChange w:id="729" w:author="AnnMason" w:date="2021-11-22T12:58:00Z">
              <w:rPr>
                <w:rFonts w:asciiTheme="majorBidi" w:hAnsiTheme="majorBidi" w:cstheme="majorBidi"/>
                <w:sz w:val="24"/>
                <w:szCs w:val="24"/>
                <w:lang w:val="en-GB"/>
              </w:rPr>
            </w:rPrChange>
          </w:rPr>
          <w:t>Olim</w:t>
        </w:r>
        <w:r w:rsidR="00841D7E">
          <w:rPr>
            <w:rFonts w:asciiTheme="majorBidi" w:hAnsiTheme="majorBidi" w:cstheme="majorBidi"/>
            <w:sz w:val="24"/>
            <w:szCs w:val="24"/>
            <w:lang w:val="en-GB"/>
          </w:rPr>
          <w:t>, t</w:t>
        </w:r>
      </w:ins>
      <w:del w:id="730" w:author="AnnMason" w:date="2021-11-22T12:58:00Z">
        <w:r w:rsidRPr="009346A0" w:rsidDel="00841D7E">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 xml:space="preserve">he most </w:t>
      </w:r>
      <w:ins w:id="731" w:author="AnnMason" w:date="2021-11-26T13:34:00Z">
        <w:r w:rsidR="00B73DF7">
          <w:rPr>
            <w:rFonts w:asciiTheme="majorBidi" w:hAnsiTheme="majorBidi" w:cstheme="majorBidi"/>
            <w:sz w:val="24"/>
            <w:szCs w:val="24"/>
            <w:lang w:val="en-GB"/>
          </w:rPr>
          <w:t>common</w:t>
        </w:r>
      </w:ins>
      <w:del w:id="732" w:author="AnnMason" w:date="2021-11-26T13:34:00Z">
        <w:r w:rsidRPr="009346A0" w:rsidDel="00B73DF7">
          <w:rPr>
            <w:rFonts w:asciiTheme="majorBidi" w:hAnsiTheme="majorBidi" w:cstheme="majorBidi"/>
            <w:sz w:val="24"/>
            <w:szCs w:val="24"/>
            <w:lang w:val="en-GB"/>
          </w:rPr>
          <w:delText>comon</w:delText>
        </w:r>
      </w:del>
      <w:r w:rsidRPr="009346A0">
        <w:rPr>
          <w:rFonts w:asciiTheme="majorBidi" w:hAnsiTheme="majorBidi" w:cstheme="majorBidi"/>
          <w:sz w:val="24"/>
          <w:szCs w:val="24"/>
          <w:lang w:val="en-GB"/>
        </w:rPr>
        <w:t xml:space="preserve"> categor</w:t>
      </w:r>
      <w:ins w:id="733" w:author="AnnMason" w:date="2021-11-22T12:57:00Z">
        <w:r w:rsidR="00841D7E">
          <w:rPr>
            <w:rFonts w:asciiTheme="majorBidi" w:hAnsiTheme="majorBidi" w:cstheme="majorBidi"/>
            <w:sz w:val="24"/>
            <w:szCs w:val="24"/>
            <w:lang w:val="en-GB"/>
          </w:rPr>
          <w:t>y</w:t>
        </w:r>
      </w:ins>
      <w:ins w:id="734" w:author="AnnMason" w:date="2021-11-22T12:58:00Z">
        <w:r w:rsidR="00841D7E">
          <w:rPr>
            <w:rFonts w:asciiTheme="majorBidi" w:hAnsiTheme="majorBidi" w:cstheme="majorBidi"/>
            <w:sz w:val="24"/>
            <w:szCs w:val="24"/>
            <w:lang w:val="en-GB"/>
          </w:rPr>
          <w:t>,</w:t>
        </w:r>
      </w:ins>
      <w:del w:id="735" w:author="AnnMason" w:date="2021-11-22T12:57:00Z">
        <w:r w:rsidRPr="009346A0" w:rsidDel="00841D7E">
          <w:rPr>
            <w:rFonts w:asciiTheme="majorBidi" w:hAnsiTheme="majorBidi" w:cstheme="majorBidi"/>
            <w:sz w:val="24"/>
            <w:szCs w:val="24"/>
            <w:lang w:val="en-GB"/>
          </w:rPr>
          <w:delText>ies</w:delText>
        </w:r>
      </w:del>
      <w:r w:rsidRPr="009346A0">
        <w:rPr>
          <w:rFonts w:asciiTheme="majorBidi" w:hAnsiTheme="majorBidi" w:cstheme="majorBidi"/>
          <w:sz w:val="24"/>
          <w:szCs w:val="24"/>
          <w:lang w:val="en-GB"/>
        </w:rPr>
        <w:t xml:space="preserve"> are </w:t>
      </w:r>
      <w:ins w:id="736" w:author="AnnMason" w:date="2021-11-22T12:58:00Z">
        <w:r w:rsidR="00841D7E">
          <w:rPr>
            <w:rFonts w:asciiTheme="majorBidi" w:hAnsiTheme="majorBidi" w:cstheme="majorBidi"/>
            <w:sz w:val="24"/>
            <w:szCs w:val="24"/>
            <w:lang w:val="en-GB"/>
          </w:rPr>
          <w:t xml:space="preserve">those </w:t>
        </w:r>
      </w:ins>
      <w:del w:id="737" w:author="AnnMason" w:date="2021-11-22T12:58:00Z">
        <w:r w:rsidRPr="009346A0" w:rsidDel="00841D7E">
          <w:rPr>
            <w:rFonts w:asciiTheme="majorBidi" w:hAnsiTheme="majorBidi" w:cstheme="majorBidi"/>
            <w:i/>
            <w:iCs/>
            <w:sz w:val="24"/>
            <w:szCs w:val="24"/>
            <w:lang w:val="en-GB"/>
          </w:rPr>
          <w:delText>Olim</w:delText>
        </w:r>
        <w:r w:rsidRPr="009346A0" w:rsidDel="00841D7E">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who come to Israel and receive citizenship and </w:t>
      </w:r>
      <w:ins w:id="738" w:author="AnnMason" w:date="2021-11-22T12:59:00Z">
        <w:r w:rsidR="00841D7E">
          <w:rPr>
            <w:rFonts w:asciiTheme="majorBidi" w:hAnsiTheme="majorBidi" w:cstheme="majorBidi"/>
            <w:sz w:val="24"/>
            <w:szCs w:val="24"/>
            <w:lang w:val="en-GB"/>
          </w:rPr>
          <w:t xml:space="preserve">the </w:t>
        </w:r>
      </w:ins>
      <w:r w:rsidRPr="009346A0">
        <w:rPr>
          <w:rFonts w:asciiTheme="majorBidi" w:hAnsiTheme="majorBidi" w:cstheme="majorBidi"/>
          <w:sz w:val="24"/>
          <w:szCs w:val="24"/>
          <w:lang w:val="en-GB"/>
        </w:rPr>
        <w:t>absorption basket</w:t>
      </w:r>
      <w:ins w:id="739" w:author="AnnMason" w:date="2021-11-22T12:59:00Z">
        <w:r w:rsidR="00841D7E">
          <w:rPr>
            <w:rFonts w:asciiTheme="majorBidi" w:hAnsiTheme="majorBidi" w:cstheme="majorBidi"/>
            <w:sz w:val="24"/>
            <w:szCs w:val="24"/>
            <w:lang w:val="en-GB"/>
          </w:rPr>
          <w:t>.</w:t>
        </w:r>
      </w:ins>
      <w:del w:id="740" w:author="AnnMason" w:date="2021-11-22T12:59:00Z">
        <w:r w:rsidRPr="009346A0" w:rsidDel="00841D7E">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ins w:id="741" w:author="AnnMason" w:date="2021-11-22T12:59:00Z">
        <w:r w:rsidR="00841D7E">
          <w:rPr>
            <w:rFonts w:asciiTheme="majorBidi" w:hAnsiTheme="majorBidi" w:cstheme="majorBidi"/>
            <w:sz w:val="24"/>
            <w:szCs w:val="24"/>
            <w:lang w:val="en-GB"/>
          </w:rPr>
          <w:t>Migrant workers</w:t>
        </w:r>
      </w:ins>
      <w:ins w:id="742" w:author="AnnMason" w:date="2021-11-22T13:01:00Z">
        <w:r w:rsidR="00841D7E">
          <w:rPr>
            <w:rFonts w:asciiTheme="majorBidi" w:hAnsiTheme="majorBidi" w:cstheme="majorBidi"/>
            <w:sz w:val="24"/>
            <w:szCs w:val="24"/>
            <w:lang w:val="en-GB"/>
          </w:rPr>
          <w:t>,</w:t>
        </w:r>
      </w:ins>
      <w:ins w:id="743" w:author="AnnMason" w:date="2021-11-22T12:59:00Z">
        <w:r w:rsidR="00841D7E">
          <w:rPr>
            <w:rFonts w:asciiTheme="majorBidi" w:hAnsiTheme="majorBidi" w:cstheme="majorBidi"/>
            <w:sz w:val="24"/>
            <w:szCs w:val="24"/>
            <w:lang w:val="en-GB"/>
          </w:rPr>
          <w:t xml:space="preserve"> the </w:t>
        </w:r>
      </w:ins>
      <w:del w:id="744" w:author="AnnMason" w:date="2021-11-22T12:59:00Z">
        <w:r w:rsidRPr="009346A0" w:rsidDel="00841D7E">
          <w:rPr>
            <w:rFonts w:asciiTheme="majorBidi" w:hAnsiTheme="majorBidi" w:cstheme="majorBidi"/>
            <w:sz w:val="24"/>
            <w:szCs w:val="24"/>
            <w:lang w:val="en-GB"/>
          </w:rPr>
          <w:delText xml:space="preserve">the </w:delText>
        </w:r>
      </w:del>
      <w:r w:rsidRPr="009346A0">
        <w:rPr>
          <w:rFonts w:asciiTheme="majorBidi" w:hAnsiTheme="majorBidi" w:cstheme="majorBidi"/>
          <w:sz w:val="24"/>
          <w:szCs w:val="24"/>
          <w:lang w:val="en-GB"/>
        </w:rPr>
        <w:t>second group</w:t>
      </w:r>
      <w:ins w:id="745" w:author="AnnMason" w:date="2021-11-22T12:59:00Z">
        <w:r w:rsidR="00841D7E">
          <w:rPr>
            <w:rFonts w:asciiTheme="majorBidi" w:hAnsiTheme="majorBidi" w:cstheme="majorBidi"/>
            <w:sz w:val="24"/>
            <w:szCs w:val="24"/>
            <w:lang w:val="en-GB"/>
          </w:rPr>
          <w:t xml:space="preserve">, usually </w:t>
        </w:r>
      </w:ins>
      <w:del w:id="746" w:author="AnnMason" w:date="2021-11-22T12:59:00Z">
        <w:r w:rsidRPr="009346A0" w:rsidDel="00841D7E">
          <w:rPr>
            <w:rFonts w:asciiTheme="majorBidi" w:hAnsiTheme="majorBidi" w:cstheme="majorBidi"/>
            <w:sz w:val="24"/>
            <w:szCs w:val="24"/>
            <w:lang w:val="en-GB"/>
          </w:rPr>
          <w:delText xml:space="preserve"> is migrant workers who </w:delText>
        </w:r>
      </w:del>
      <w:r w:rsidRPr="009346A0">
        <w:rPr>
          <w:rFonts w:asciiTheme="majorBidi" w:hAnsiTheme="majorBidi" w:cstheme="majorBidi"/>
          <w:sz w:val="24"/>
          <w:szCs w:val="24"/>
          <w:lang w:val="en-GB"/>
        </w:rPr>
        <w:t xml:space="preserve">come to Israel </w:t>
      </w:r>
      <w:del w:id="747" w:author="AnnMason" w:date="2021-11-22T12:59:00Z">
        <w:r w:rsidRPr="009346A0" w:rsidDel="00841D7E">
          <w:rPr>
            <w:rFonts w:asciiTheme="majorBidi" w:hAnsiTheme="majorBidi" w:cstheme="majorBidi"/>
            <w:sz w:val="24"/>
            <w:szCs w:val="24"/>
            <w:lang w:val="en-GB"/>
          </w:rPr>
          <w:delText xml:space="preserve">usually </w:delText>
        </w:r>
      </w:del>
      <w:ins w:id="748" w:author="AnnMason" w:date="2021-11-22T12:59:00Z">
        <w:r w:rsidR="00841D7E">
          <w:rPr>
            <w:rFonts w:asciiTheme="majorBidi" w:hAnsiTheme="majorBidi" w:cstheme="majorBidi"/>
            <w:sz w:val="24"/>
            <w:szCs w:val="24"/>
            <w:lang w:val="en-GB"/>
          </w:rPr>
          <w:t xml:space="preserve">through </w:t>
        </w:r>
      </w:ins>
      <w:del w:id="749" w:author="AnnMason" w:date="2021-11-22T12:59:00Z">
        <w:r w:rsidRPr="009346A0" w:rsidDel="00841D7E">
          <w:rPr>
            <w:rFonts w:asciiTheme="majorBidi" w:hAnsiTheme="majorBidi" w:cstheme="majorBidi"/>
            <w:sz w:val="24"/>
            <w:szCs w:val="24"/>
            <w:lang w:val="en-GB"/>
          </w:rPr>
          <w:delText xml:space="preserve">on the basis of </w:delText>
        </w:r>
      </w:del>
      <w:del w:id="750" w:author="AnnMason" w:date="2021-11-22T12:56:00Z">
        <w:r w:rsidRPr="009346A0" w:rsidDel="00841D7E">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bilateral</w:t>
      </w:r>
      <w:del w:id="751" w:author="AnnMason" w:date="2021-11-22T12:56:00Z">
        <w:r w:rsidRPr="009346A0" w:rsidDel="00841D7E">
          <w:rPr>
            <w:rFonts w:asciiTheme="majorBidi" w:hAnsiTheme="majorBidi" w:cstheme="majorBidi"/>
            <w:sz w:val="24"/>
            <w:szCs w:val="24"/>
            <w:lang w:val="en-GB"/>
          </w:rPr>
          <w:delText>ly</w:delText>
        </w:r>
      </w:del>
      <w:r w:rsidRPr="009346A0">
        <w:rPr>
          <w:rFonts w:asciiTheme="majorBidi" w:hAnsiTheme="majorBidi" w:cstheme="majorBidi"/>
          <w:sz w:val="24"/>
          <w:szCs w:val="24"/>
          <w:lang w:val="en-GB"/>
        </w:rPr>
        <w:t xml:space="preserve"> agreements</w:t>
      </w:r>
      <w:ins w:id="752" w:author="AnnMason" w:date="2021-11-22T13:00:00Z">
        <w:r w:rsidR="00841D7E">
          <w:rPr>
            <w:rFonts w:asciiTheme="majorBidi" w:hAnsiTheme="majorBidi" w:cstheme="majorBidi"/>
            <w:sz w:val="24"/>
            <w:szCs w:val="24"/>
            <w:lang w:val="en-GB"/>
          </w:rPr>
          <w:t xml:space="preserve">. </w:t>
        </w:r>
      </w:ins>
      <w:del w:id="753" w:author="AnnMason" w:date="2021-11-22T13:02:00Z">
        <w:r w:rsidRPr="009346A0" w:rsidDel="00841D7E">
          <w:rPr>
            <w:rFonts w:asciiTheme="majorBidi" w:hAnsiTheme="majorBidi" w:cstheme="majorBidi"/>
            <w:sz w:val="24"/>
            <w:szCs w:val="24"/>
            <w:lang w:val="en-GB"/>
          </w:rPr>
          <w:delText xml:space="preserve"> </w:delText>
        </w:r>
      </w:del>
      <w:del w:id="754" w:author="AnnMason" w:date="2021-11-22T13:01:00Z">
        <w:r w:rsidRPr="009346A0" w:rsidDel="00841D7E">
          <w:rPr>
            <w:rFonts w:asciiTheme="majorBidi" w:hAnsiTheme="majorBidi" w:cstheme="majorBidi"/>
            <w:sz w:val="24"/>
            <w:szCs w:val="24"/>
            <w:lang w:val="en-GB"/>
          </w:rPr>
          <w:delText>and</w:delText>
        </w:r>
      </w:del>
      <w:ins w:id="755" w:author="AnnMason" w:date="2021-11-22T13:01:00Z">
        <w:r w:rsidR="00841D7E">
          <w:rPr>
            <w:rFonts w:asciiTheme="majorBidi" w:hAnsiTheme="majorBidi" w:cstheme="majorBidi"/>
            <w:sz w:val="24"/>
            <w:szCs w:val="24"/>
            <w:lang w:val="en-GB"/>
          </w:rPr>
          <w:t>A</w:t>
        </w:r>
      </w:ins>
      <w:del w:id="756" w:author="AnnMason" w:date="2021-11-22T13:01:00Z">
        <w:r w:rsidRPr="009346A0" w:rsidDel="00841D7E">
          <w:rPr>
            <w:rFonts w:asciiTheme="majorBidi" w:hAnsiTheme="majorBidi" w:cstheme="majorBidi"/>
            <w:sz w:val="24"/>
            <w:szCs w:val="24"/>
            <w:lang w:val="en-GB"/>
          </w:rPr>
          <w:delText xml:space="preserve"> a</w:delText>
        </w:r>
      </w:del>
      <w:r w:rsidRPr="009346A0">
        <w:rPr>
          <w:rFonts w:asciiTheme="majorBidi" w:hAnsiTheme="majorBidi" w:cstheme="majorBidi"/>
          <w:sz w:val="24"/>
          <w:szCs w:val="24"/>
          <w:lang w:val="en-GB"/>
        </w:rPr>
        <w:t>s of 2020</w:t>
      </w:r>
      <w:ins w:id="757" w:author="AnnMason" w:date="2021-11-22T13:02:00Z">
        <w:r w:rsidR="00841D7E">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there </w:t>
      </w:r>
      <w:ins w:id="758" w:author="AnnMason" w:date="2021-11-22T13:02:00Z">
        <w:r w:rsidR="00841D7E">
          <w:rPr>
            <w:rFonts w:asciiTheme="majorBidi" w:hAnsiTheme="majorBidi" w:cstheme="majorBidi"/>
            <w:sz w:val="24"/>
            <w:szCs w:val="24"/>
            <w:lang w:val="en-GB"/>
          </w:rPr>
          <w:t>were</w:t>
        </w:r>
      </w:ins>
      <w:del w:id="759" w:author="AnnMason" w:date="2021-11-22T13:02:00Z">
        <w:r w:rsidRPr="009346A0" w:rsidDel="00841D7E">
          <w:rPr>
            <w:rFonts w:asciiTheme="majorBidi" w:hAnsiTheme="majorBidi" w:cstheme="majorBidi"/>
            <w:sz w:val="24"/>
            <w:szCs w:val="24"/>
            <w:lang w:val="en-GB"/>
          </w:rPr>
          <w:delText>are</w:delText>
        </w:r>
      </w:del>
      <w:r w:rsidRPr="009346A0">
        <w:rPr>
          <w:rFonts w:asciiTheme="majorBidi" w:hAnsiTheme="majorBidi" w:cstheme="majorBidi"/>
          <w:sz w:val="24"/>
          <w:szCs w:val="24"/>
          <w:lang w:val="en-GB"/>
        </w:rPr>
        <w:t xml:space="preserve"> 98,188 legal migrant workers and 18,136 illegal migrant workers in Israel. Asylum seekers</w:t>
      </w:r>
      <w:del w:id="760" w:author="AnnMason" w:date="2021-11-22T12:57:00Z">
        <w:r w:rsidRPr="009346A0" w:rsidDel="00841D7E">
          <w:rPr>
            <w:rFonts w:asciiTheme="majorBidi" w:hAnsiTheme="majorBidi" w:cstheme="majorBidi"/>
            <w:sz w:val="24"/>
            <w:szCs w:val="24"/>
            <w:lang w:val="en-GB"/>
          </w:rPr>
          <w:delText xml:space="preserve"> who</w:delText>
        </w:r>
      </w:del>
      <w:r w:rsidRPr="009346A0">
        <w:rPr>
          <w:rFonts w:asciiTheme="majorBidi" w:hAnsiTheme="majorBidi" w:cstheme="majorBidi"/>
          <w:sz w:val="24"/>
          <w:szCs w:val="24"/>
          <w:lang w:val="en-GB"/>
        </w:rPr>
        <w:t xml:space="preserve"> </w:t>
      </w:r>
      <w:ins w:id="761" w:author="AnnMason" w:date="2021-11-22T13:02:00Z">
        <w:r w:rsidR="00841D7E">
          <w:rPr>
            <w:rFonts w:asciiTheme="majorBidi" w:hAnsiTheme="majorBidi" w:cstheme="majorBidi"/>
            <w:sz w:val="24"/>
            <w:szCs w:val="24"/>
            <w:lang w:val="en-GB"/>
          </w:rPr>
          <w:t xml:space="preserve">have </w:t>
        </w:r>
      </w:ins>
      <w:del w:id="762" w:author="AnnMason" w:date="2021-11-22T13:02:00Z">
        <w:r w:rsidRPr="009346A0" w:rsidDel="00841D7E">
          <w:rPr>
            <w:rFonts w:asciiTheme="majorBidi" w:hAnsiTheme="majorBidi" w:cstheme="majorBidi"/>
            <w:sz w:val="24"/>
            <w:szCs w:val="24"/>
            <w:lang w:val="en-GB"/>
          </w:rPr>
          <w:delText xml:space="preserve">are in </w:delText>
        </w:r>
      </w:del>
      <w:r w:rsidRPr="009346A0">
        <w:rPr>
          <w:rFonts w:asciiTheme="majorBidi" w:hAnsiTheme="majorBidi" w:cstheme="majorBidi"/>
          <w:sz w:val="24"/>
          <w:szCs w:val="24"/>
          <w:lang w:val="en-GB"/>
        </w:rPr>
        <w:t xml:space="preserve">temporary status and </w:t>
      </w:r>
      <w:ins w:id="763" w:author="AnnMason" w:date="2021-11-22T12:56:00Z">
        <w:r w:rsidR="00841D7E">
          <w:rPr>
            <w:rFonts w:asciiTheme="majorBidi" w:hAnsiTheme="majorBidi" w:cstheme="majorBidi"/>
            <w:sz w:val="24"/>
            <w:szCs w:val="24"/>
            <w:lang w:val="en-GB"/>
          </w:rPr>
          <w:t>liv</w:t>
        </w:r>
      </w:ins>
      <w:ins w:id="764" w:author="AnnMason" w:date="2021-11-22T12:57:00Z">
        <w:r w:rsidR="00841D7E">
          <w:rPr>
            <w:rFonts w:asciiTheme="majorBidi" w:hAnsiTheme="majorBidi" w:cstheme="majorBidi"/>
            <w:sz w:val="24"/>
            <w:szCs w:val="24"/>
            <w:lang w:val="en-GB"/>
          </w:rPr>
          <w:t xml:space="preserve">e </w:t>
        </w:r>
      </w:ins>
      <w:del w:id="765" w:author="AnnMason" w:date="2021-11-22T12:56:00Z">
        <w:r w:rsidRPr="009346A0" w:rsidDel="00841D7E">
          <w:rPr>
            <w:rFonts w:asciiTheme="majorBidi" w:hAnsiTheme="majorBidi" w:cstheme="majorBidi"/>
            <w:sz w:val="24"/>
            <w:szCs w:val="24"/>
            <w:lang w:val="en-GB"/>
          </w:rPr>
          <w:delText xml:space="preserve">living </w:delText>
        </w:r>
      </w:del>
      <w:ins w:id="766" w:author="AnnMason" w:date="2021-11-22T12:57:00Z">
        <w:r w:rsidR="00841D7E">
          <w:rPr>
            <w:rFonts w:asciiTheme="majorBidi" w:hAnsiTheme="majorBidi" w:cstheme="majorBidi"/>
            <w:sz w:val="24"/>
            <w:szCs w:val="24"/>
            <w:lang w:val="en-GB"/>
          </w:rPr>
          <w:t xml:space="preserve">under </w:t>
        </w:r>
      </w:ins>
      <w:ins w:id="767" w:author="AnnMason" w:date="2021-11-22T13:02:00Z">
        <w:r w:rsidR="00841D7E">
          <w:rPr>
            <w:rFonts w:asciiTheme="majorBidi" w:hAnsiTheme="majorBidi" w:cstheme="majorBidi"/>
            <w:sz w:val="24"/>
            <w:szCs w:val="24"/>
            <w:lang w:val="en-GB"/>
          </w:rPr>
          <w:t xml:space="preserve">the </w:t>
        </w:r>
      </w:ins>
      <w:del w:id="768" w:author="AnnMason" w:date="2021-11-22T12:57:00Z">
        <w:r w:rsidRPr="009346A0" w:rsidDel="00841D7E">
          <w:rPr>
            <w:rFonts w:asciiTheme="majorBidi" w:hAnsiTheme="majorBidi" w:cstheme="majorBidi"/>
            <w:sz w:val="24"/>
            <w:szCs w:val="24"/>
            <w:lang w:val="en-GB"/>
          </w:rPr>
          <w:delText xml:space="preserve">in a </w:delText>
        </w:r>
      </w:del>
      <w:r w:rsidRPr="009346A0">
        <w:rPr>
          <w:rFonts w:asciiTheme="majorBidi" w:hAnsiTheme="majorBidi" w:cstheme="majorBidi"/>
          <w:sz w:val="24"/>
          <w:szCs w:val="24"/>
          <w:lang w:val="en-GB"/>
        </w:rPr>
        <w:t>constant threat of deportation.</w:t>
      </w:r>
      <w:ins w:id="769" w:author="AnnMason" w:date="2021-11-22T12:57:00Z">
        <w:r w:rsidR="00841D7E">
          <w:rPr>
            <w:rFonts w:asciiTheme="majorBidi" w:hAnsiTheme="majorBidi" w:cstheme="majorBidi"/>
            <w:sz w:val="24"/>
            <w:szCs w:val="24"/>
            <w:lang w:val="en-GB"/>
          </w:rPr>
          <w:t xml:space="preserve"> In</w:t>
        </w:r>
      </w:ins>
      <w:del w:id="770" w:author="AnnMason" w:date="2021-11-22T12:57:00Z">
        <w:r w:rsidRPr="009346A0" w:rsidDel="00841D7E">
          <w:rPr>
            <w:rFonts w:asciiTheme="majorBidi" w:hAnsiTheme="majorBidi" w:cstheme="majorBidi"/>
            <w:sz w:val="24"/>
            <w:szCs w:val="24"/>
            <w:lang w:val="en-GB"/>
          </w:rPr>
          <w:delText>By</w:delText>
        </w:r>
      </w:del>
      <w:r w:rsidRPr="009346A0">
        <w:rPr>
          <w:rFonts w:asciiTheme="majorBidi" w:hAnsiTheme="majorBidi" w:cstheme="majorBidi"/>
          <w:sz w:val="24"/>
          <w:szCs w:val="24"/>
          <w:lang w:val="en-GB"/>
        </w:rPr>
        <w:t xml:space="preserve"> 2020, there </w:t>
      </w:r>
      <w:ins w:id="771" w:author="AnnMason" w:date="2021-11-22T12:57:00Z">
        <w:r w:rsidR="00841D7E">
          <w:rPr>
            <w:rFonts w:asciiTheme="majorBidi" w:hAnsiTheme="majorBidi" w:cstheme="majorBidi"/>
            <w:sz w:val="24"/>
            <w:szCs w:val="24"/>
            <w:lang w:val="en-GB"/>
          </w:rPr>
          <w:t>were</w:t>
        </w:r>
      </w:ins>
      <w:del w:id="772" w:author="AnnMason" w:date="2021-11-22T12:57:00Z">
        <w:r w:rsidRPr="009346A0" w:rsidDel="00841D7E">
          <w:rPr>
            <w:rFonts w:asciiTheme="majorBidi" w:hAnsiTheme="majorBidi" w:cstheme="majorBidi"/>
            <w:sz w:val="24"/>
            <w:szCs w:val="24"/>
            <w:lang w:val="en-GB"/>
          </w:rPr>
          <w:delText>are</w:delText>
        </w:r>
      </w:del>
      <w:r w:rsidRPr="009346A0">
        <w:rPr>
          <w:rFonts w:asciiTheme="majorBidi" w:hAnsiTheme="majorBidi" w:cstheme="majorBidi"/>
          <w:sz w:val="24"/>
          <w:szCs w:val="24"/>
          <w:lang w:val="en-GB"/>
        </w:rPr>
        <w:t xml:space="preserve"> approximately 30,511 asylum seekers in Israel from </w:t>
      </w:r>
      <w:del w:id="773" w:author="AnnMason" w:date="2021-11-22T13:02:00Z">
        <w:r w:rsidRPr="009346A0" w:rsidDel="00841D7E">
          <w:rPr>
            <w:rFonts w:asciiTheme="majorBidi" w:hAnsiTheme="majorBidi" w:cstheme="majorBidi"/>
            <w:sz w:val="24"/>
            <w:szCs w:val="24"/>
            <w:lang w:val="en-GB"/>
          </w:rPr>
          <w:delText xml:space="preserve">the </w:delText>
        </w:r>
      </w:del>
      <w:r w:rsidRPr="009346A0">
        <w:rPr>
          <w:rFonts w:asciiTheme="majorBidi" w:hAnsiTheme="majorBidi" w:cstheme="majorBidi"/>
          <w:sz w:val="24"/>
          <w:szCs w:val="24"/>
          <w:lang w:val="en-GB"/>
        </w:rPr>
        <w:t>Africa</w:t>
      </w:r>
      <w:del w:id="774" w:author="AnnMason" w:date="2021-11-22T13:02:00Z">
        <w:r w:rsidRPr="009346A0" w:rsidDel="00841D7E">
          <w:rPr>
            <w:rFonts w:asciiTheme="majorBidi" w:hAnsiTheme="majorBidi" w:cstheme="majorBidi"/>
            <w:sz w:val="24"/>
            <w:szCs w:val="24"/>
            <w:lang w:val="en-GB"/>
          </w:rPr>
          <w:delText>n</w:delText>
        </w:r>
      </w:del>
      <w:r w:rsidRPr="009346A0">
        <w:rPr>
          <w:rFonts w:asciiTheme="majorBidi" w:hAnsiTheme="majorBidi" w:cstheme="majorBidi"/>
          <w:sz w:val="24"/>
          <w:szCs w:val="24"/>
          <w:lang w:val="en-GB"/>
        </w:rPr>
        <w:t xml:space="preserve"> </w:t>
      </w:r>
      <w:del w:id="775" w:author="AnnMason" w:date="2021-11-22T13:02:00Z">
        <w:r w:rsidRPr="009346A0" w:rsidDel="00841D7E">
          <w:rPr>
            <w:rFonts w:asciiTheme="majorBidi" w:hAnsiTheme="majorBidi" w:cstheme="majorBidi"/>
            <w:sz w:val="24"/>
            <w:szCs w:val="24"/>
            <w:lang w:val="en-GB"/>
          </w:rPr>
          <w:delText xml:space="preserve">continent </w:delText>
        </w:r>
      </w:del>
      <w:r w:rsidRPr="009346A0">
        <w:rPr>
          <w:rFonts w:asciiTheme="majorBidi" w:hAnsiTheme="majorBidi" w:cstheme="majorBidi"/>
          <w:sz w:val="24"/>
          <w:szCs w:val="24"/>
          <w:lang w:val="en-GB"/>
        </w:rPr>
        <w:t xml:space="preserve">and approximately 20,000 from Eastern Europe, with only 13 </w:t>
      </w:r>
      <w:del w:id="776" w:author="AnnMason" w:date="2021-11-22T12:57:00Z">
        <w:r w:rsidRPr="009346A0" w:rsidDel="00841D7E">
          <w:rPr>
            <w:rFonts w:asciiTheme="majorBidi" w:hAnsiTheme="majorBidi" w:cstheme="majorBidi"/>
            <w:sz w:val="24"/>
            <w:szCs w:val="24"/>
            <w:lang w:val="en-GB"/>
          </w:rPr>
          <w:delText xml:space="preserve">being </w:delText>
        </w:r>
      </w:del>
      <w:r w:rsidRPr="009346A0">
        <w:rPr>
          <w:rFonts w:asciiTheme="majorBidi" w:hAnsiTheme="majorBidi" w:cstheme="majorBidi"/>
          <w:sz w:val="24"/>
          <w:szCs w:val="24"/>
          <w:lang w:val="en-GB"/>
        </w:rPr>
        <w:t>recognized as refugees</w:t>
      </w:r>
      <w:ins w:id="777" w:author="AnnMason" w:date="2021-11-26T14:33:00Z">
        <w:r w:rsidR="00FC1B95">
          <w:rPr>
            <w:rFonts w:asciiTheme="majorBidi" w:hAnsiTheme="majorBidi" w:cstheme="majorBidi"/>
            <w:sz w:val="24"/>
            <w:szCs w:val="24"/>
            <w:lang w:val="en-GB"/>
          </w:rPr>
          <w:t>.</w:t>
        </w:r>
      </w:ins>
      <w:ins w:id="778" w:author="AnnMason" w:date="2021-11-26T14:16:00Z">
        <w:r w:rsidR="00695F6C">
          <w:rPr>
            <w:rStyle w:val="EndnoteReference"/>
            <w:rFonts w:asciiTheme="majorBidi" w:hAnsiTheme="majorBidi" w:cstheme="majorBidi"/>
            <w:sz w:val="24"/>
            <w:szCs w:val="24"/>
            <w:lang w:val="en-GB"/>
          </w:rPr>
          <w:endnoteReference w:id="3"/>
        </w:r>
      </w:ins>
      <w:del w:id="787" w:author="AnnMason" w:date="2021-11-26T14:17:00Z">
        <w:r w:rsidR="00F20B20" w:rsidRPr="009346A0" w:rsidDel="00695F6C">
          <w:rPr>
            <w:rStyle w:val="FootnoteReference"/>
            <w:rFonts w:asciiTheme="majorBidi" w:hAnsiTheme="majorBidi" w:cstheme="majorBidi"/>
            <w:sz w:val="24"/>
            <w:szCs w:val="24"/>
            <w:lang w:val="en-GB"/>
          </w:rPr>
          <w:footnoteReference w:id="3"/>
        </w:r>
      </w:del>
      <w:del w:id="790" w:author="AnnMason" w:date="2021-11-26T14:33:00Z">
        <w:r w:rsidRPr="009346A0" w:rsidDel="00FC1B95">
          <w:rPr>
            <w:rFonts w:asciiTheme="majorBidi" w:hAnsiTheme="majorBidi" w:cstheme="majorBidi"/>
            <w:sz w:val="24"/>
            <w:szCs w:val="24"/>
            <w:lang w:val="en-GB"/>
          </w:rPr>
          <w:delText>.</w:delText>
        </w:r>
      </w:del>
    </w:p>
    <w:p w14:paraId="42F3EE6C" w14:textId="77777777" w:rsidR="00B33406" w:rsidRPr="009346A0" w:rsidRDefault="00B33406">
      <w:pPr>
        <w:bidi w:val="0"/>
        <w:spacing w:after="0" w:line="480" w:lineRule="auto"/>
        <w:ind w:firstLine="720"/>
        <w:rPr>
          <w:rFonts w:asciiTheme="majorBidi" w:hAnsiTheme="majorBidi" w:cstheme="majorBidi"/>
          <w:b/>
          <w:bCs/>
          <w:sz w:val="24"/>
          <w:szCs w:val="24"/>
          <w:lang w:val="en-GB"/>
        </w:rPr>
        <w:pPrChange w:id="791" w:author="AnnMason" w:date="2021-11-22T13:02:00Z">
          <w:pPr>
            <w:bidi w:val="0"/>
            <w:spacing w:after="0" w:line="480" w:lineRule="auto"/>
          </w:pPr>
        </w:pPrChange>
      </w:pPr>
    </w:p>
    <w:p w14:paraId="13900365" w14:textId="6269E25E" w:rsidR="00F20B20" w:rsidRPr="00B757D5" w:rsidRDefault="00F20B20">
      <w:pPr>
        <w:bidi w:val="0"/>
        <w:spacing w:after="0" w:line="480" w:lineRule="auto"/>
        <w:jc w:val="center"/>
        <w:rPr>
          <w:rFonts w:asciiTheme="majorBidi" w:hAnsiTheme="majorBidi" w:cstheme="majorBidi"/>
          <w:sz w:val="24"/>
          <w:szCs w:val="24"/>
          <w:rtl/>
          <w:lang w:val="en-GB"/>
        </w:rPr>
        <w:pPrChange w:id="792" w:author="AnnMason" w:date="2021-11-22T13:03:00Z">
          <w:pPr>
            <w:bidi w:val="0"/>
            <w:spacing w:after="0" w:line="480" w:lineRule="auto"/>
          </w:pPr>
        </w:pPrChange>
      </w:pPr>
      <w:r w:rsidRPr="00B757D5">
        <w:rPr>
          <w:rFonts w:asciiTheme="majorBidi" w:hAnsiTheme="majorBidi" w:cstheme="majorBidi"/>
          <w:sz w:val="24"/>
          <w:szCs w:val="24"/>
          <w:lang w:val="en-GB"/>
          <w:rPrChange w:id="793" w:author="AnnMason" w:date="2021-11-22T13:27:00Z">
            <w:rPr>
              <w:rFonts w:asciiTheme="majorBidi" w:hAnsiTheme="majorBidi" w:cstheme="majorBidi"/>
              <w:b/>
              <w:bCs/>
              <w:sz w:val="24"/>
              <w:szCs w:val="24"/>
              <w:lang w:val="en-GB"/>
            </w:rPr>
          </w:rPrChange>
        </w:rPr>
        <w:t xml:space="preserve">The </w:t>
      </w:r>
      <w:ins w:id="794" w:author="AnnMason" w:date="2021-11-22T13:03:00Z">
        <w:r w:rsidR="00841D7E" w:rsidRPr="00B757D5">
          <w:rPr>
            <w:rFonts w:asciiTheme="majorBidi" w:hAnsiTheme="majorBidi" w:cstheme="majorBidi"/>
            <w:sz w:val="24"/>
            <w:szCs w:val="24"/>
            <w:lang w:val="en-GB"/>
            <w:rPrChange w:id="795" w:author="AnnMason" w:date="2021-11-22T13:27:00Z">
              <w:rPr>
                <w:rFonts w:asciiTheme="majorBidi" w:hAnsiTheme="majorBidi" w:cstheme="majorBidi"/>
                <w:b/>
                <w:bCs/>
                <w:sz w:val="24"/>
                <w:szCs w:val="24"/>
                <w:lang w:val="en-GB"/>
              </w:rPr>
            </w:rPrChange>
          </w:rPr>
          <w:t>R</w:t>
        </w:r>
      </w:ins>
      <w:del w:id="796" w:author="AnnMason" w:date="2021-11-22T13:03:00Z">
        <w:r w:rsidRPr="00B757D5" w:rsidDel="00841D7E">
          <w:rPr>
            <w:rFonts w:asciiTheme="majorBidi" w:hAnsiTheme="majorBidi" w:cstheme="majorBidi"/>
            <w:sz w:val="24"/>
            <w:szCs w:val="24"/>
            <w:lang w:val="en-GB"/>
            <w:rPrChange w:id="797" w:author="AnnMason" w:date="2021-11-22T13:27:00Z">
              <w:rPr>
                <w:rFonts w:asciiTheme="majorBidi" w:hAnsiTheme="majorBidi" w:cstheme="majorBidi"/>
                <w:b/>
                <w:bCs/>
                <w:sz w:val="24"/>
                <w:szCs w:val="24"/>
                <w:lang w:val="en-GB"/>
              </w:rPr>
            </w:rPrChange>
          </w:rPr>
          <w:delText>r</w:delText>
        </w:r>
      </w:del>
      <w:r w:rsidRPr="00B757D5">
        <w:rPr>
          <w:rFonts w:asciiTheme="majorBidi" w:hAnsiTheme="majorBidi" w:cstheme="majorBidi"/>
          <w:sz w:val="24"/>
          <w:szCs w:val="24"/>
          <w:lang w:val="en-GB"/>
          <w:rPrChange w:id="798" w:author="AnnMason" w:date="2021-11-22T13:27:00Z">
            <w:rPr>
              <w:rFonts w:asciiTheme="majorBidi" w:hAnsiTheme="majorBidi" w:cstheme="majorBidi"/>
              <w:b/>
              <w:bCs/>
              <w:sz w:val="24"/>
              <w:szCs w:val="24"/>
              <w:lang w:val="en-GB"/>
            </w:rPr>
          </w:rPrChange>
        </w:rPr>
        <w:t xml:space="preserve">esearch </w:t>
      </w:r>
      <w:ins w:id="799" w:author="AnnMason" w:date="2021-11-22T13:03:00Z">
        <w:r w:rsidR="00841D7E" w:rsidRPr="00B757D5">
          <w:rPr>
            <w:rFonts w:asciiTheme="majorBidi" w:hAnsiTheme="majorBidi" w:cstheme="majorBidi"/>
            <w:sz w:val="24"/>
            <w:szCs w:val="24"/>
            <w:lang w:val="en-GB"/>
            <w:rPrChange w:id="800" w:author="AnnMason" w:date="2021-11-22T13:27:00Z">
              <w:rPr>
                <w:rFonts w:asciiTheme="majorBidi" w:hAnsiTheme="majorBidi" w:cstheme="majorBidi"/>
                <w:b/>
                <w:bCs/>
                <w:sz w:val="24"/>
                <w:szCs w:val="24"/>
                <w:lang w:val="en-GB"/>
              </w:rPr>
            </w:rPrChange>
          </w:rPr>
          <w:t>P</w:t>
        </w:r>
      </w:ins>
      <w:del w:id="801" w:author="AnnMason" w:date="2021-11-22T13:03:00Z">
        <w:r w:rsidRPr="00B757D5" w:rsidDel="00841D7E">
          <w:rPr>
            <w:rFonts w:asciiTheme="majorBidi" w:hAnsiTheme="majorBidi" w:cstheme="majorBidi"/>
            <w:sz w:val="24"/>
            <w:szCs w:val="24"/>
            <w:lang w:val="en-GB"/>
            <w:rPrChange w:id="802" w:author="AnnMason" w:date="2021-11-22T13:27:00Z">
              <w:rPr>
                <w:rFonts w:asciiTheme="majorBidi" w:hAnsiTheme="majorBidi" w:cstheme="majorBidi"/>
                <w:b/>
                <w:bCs/>
                <w:sz w:val="24"/>
                <w:szCs w:val="24"/>
                <w:lang w:val="en-GB"/>
              </w:rPr>
            </w:rPrChange>
          </w:rPr>
          <w:delText>p</w:delText>
        </w:r>
      </w:del>
      <w:r w:rsidRPr="00B757D5">
        <w:rPr>
          <w:rFonts w:asciiTheme="majorBidi" w:hAnsiTheme="majorBidi" w:cstheme="majorBidi"/>
          <w:sz w:val="24"/>
          <w:szCs w:val="24"/>
          <w:lang w:val="en-GB"/>
          <w:rPrChange w:id="803" w:author="AnnMason" w:date="2021-11-22T13:27:00Z">
            <w:rPr>
              <w:rFonts w:asciiTheme="majorBidi" w:hAnsiTheme="majorBidi" w:cstheme="majorBidi"/>
              <w:b/>
              <w:bCs/>
              <w:sz w:val="24"/>
              <w:szCs w:val="24"/>
              <w:lang w:val="en-GB"/>
            </w:rPr>
          </w:rPrChange>
        </w:rPr>
        <w:t>opulation: Zera Beita Israel</w:t>
      </w:r>
    </w:p>
    <w:p w14:paraId="055D47F0" w14:textId="4C55C87B" w:rsidR="00844504" w:rsidRPr="009346A0" w:rsidRDefault="00844504" w:rsidP="00C635E5">
      <w:pPr>
        <w:bidi w:val="0"/>
        <w:spacing w:after="0" w:line="480" w:lineRule="auto"/>
        <w:ind w:firstLine="720"/>
        <w:rPr>
          <w:rFonts w:asciiTheme="majorBidi" w:hAnsiTheme="majorBidi" w:cstheme="majorBidi"/>
          <w:sz w:val="24"/>
          <w:szCs w:val="24"/>
          <w:lang w:val="en-GB"/>
        </w:rPr>
      </w:pPr>
      <w:del w:id="804" w:author="AnnMason" w:date="2021-11-22T13:04:00Z">
        <w:r w:rsidRPr="009346A0" w:rsidDel="00841D7E">
          <w:rPr>
            <w:rFonts w:asciiTheme="majorBidi" w:hAnsiTheme="majorBidi" w:cstheme="majorBidi"/>
            <w:sz w:val="24"/>
            <w:szCs w:val="24"/>
            <w:lang w:val="en-GB"/>
          </w:rPr>
          <w:delText xml:space="preserve">Up to the </w:delText>
        </w:r>
        <w:r w:rsidR="00B80DC2" w:rsidRPr="009346A0" w:rsidDel="00841D7E">
          <w:rPr>
            <w:rFonts w:asciiTheme="majorBidi" w:hAnsiTheme="majorBidi" w:cstheme="majorBidi"/>
            <w:sz w:val="24"/>
            <w:szCs w:val="24"/>
            <w:lang w:val="en-GB"/>
          </w:rPr>
          <w:delText>mid-</w:delText>
        </w:r>
        <w:r w:rsidR="00E4469C" w:rsidRPr="009346A0" w:rsidDel="00841D7E">
          <w:rPr>
            <w:rFonts w:asciiTheme="majorBidi" w:hAnsiTheme="majorBidi" w:cstheme="majorBidi"/>
            <w:sz w:val="24"/>
            <w:szCs w:val="24"/>
            <w:lang w:val="en-GB"/>
          </w:rPr>
          <w:delText xml:space="preserve">nineteenth </w:delText>
        </w:r>
        <w:r w:rsidRPr="009346A0" w:rsidDel="00841D7E">
          <w:rPr>
            <w:rFonts w:asciiTheme="majorBidi" w:hAnsiTheme="majorBidi" w:cstheme="majorBidi"/>
            <w:sz w:val="24"/>
            <w:szCs w:val="24"/>
            <w:lang w:val="en-GB"/>
          </w:rPr>
          <w:delText xml:space="preserve">century, </w:delText>
        </w:r>
      </w:del>
      <w:ins w:id="805" w:author="AnnMason" w:date="2021-11-22T13:04:00Z">
        <w:r w:rsidR="00841D7E">
          <w:rPr>
            <w:rFonts w:asciiTheme="majorBidi" w:hAnsiTheme="majorBidi" w:cstheme="majorBidi"/>
            <w:sz w:val="24"/>
            <w:szCs w:val="24"/>
            <w:lang w:val="en-GB"/>
          </w:rPr>
          <w:t>T</w:t>
        </w:r>
      </w:ins>
      <w:del w:id="806" w:author="AnnMason" w:date="2021-11-22T13:04:00Z">
        <w:r w:rsidRPr="009346A0" w:rsidDel="00841D7E">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he ZBI</w:t>
      </w:r>
      <w:r w:rsidR="00E91FFF" w:rsidRPr="009346A0">
        <w:rPr>
          <w:rFonts w:asciiTheme="majorBidi" w:hAnsiTheme="majorBidi" w:cstheme="majorBidi"/>
          <w:sz w:val="24"/>
          <w:szCs w:val="24"/>
          <w:lang w:val="en-GB"/>
        </w:rPr>
        <w:t>, known as Feres Mura (Seeman 2009)</w:t>
      </w:r>
      <w:ins w:id="807" w:author="AnnMason" w:date="2021-11-26T10:45:00Z">
        <w:r w:rsidR="00793FC4">
          <w:rPr>
            <w:rFonts w:asciiTheme="majorBidi" w:hAnsiTheme="majorBidi" w:cstheme="majorBidi"/>
            <w:sz w:val="24"/>
            <w:szCs w:val="24"/>
            <w:lang w:val="en-GB"/>
          </w:rPr>
          <w:t>,</w:t>
        </w:r>
      </w:ins>
      <w:r w:rsidR="0067763D"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were part of the Ethiopian Jewish community of Beita Israel</w:t>
      </w:r>
      <w:ins w:id="808" w:author="AnnMason" w:date="2021-11-22T13:04:00Z">
        <w:r w:rsidR="00841D7E">
          <w:rPr>
            <w:rFonts w:asciiTheme="majorBidi" w:hAnsiTheme="majorBidi" w:cstheme="majorBidi"/>
            <w:sz w:val="24"/>
            <w:szCs w:val="24"/>
            <w:lang w:val="en-GB"/>
          </w:rPr>
          <w:t xml:space="preserve"> u</w:t>
        </w:r>
        <w:r w:rsidR="00841D7E" w:rsidRPr="009346A0">
          <w:rPr>
            <w:rFonts w:asciiTheme="majorBidi" w:hAnsiTheme="majorBidi" w:cstheme="majorBidi"/>
            <w:sz w:val="24"/>
            <w:szCs w:val="24"/>
            <w:lang w:val="en-GB"/>
          </w:rPr>
          <w:t>p to the mid-nineteenth century</w:t>
        </w:r>
      </w:ins>
      <w:r w:rsidRPr="009346A0">
        <w:rPr>
          <w:rFonts w:asciiTheme="majorBidi" w:hAnsiTheme="majorBidi" w:cstheme="majorBidi"/>
          <w:sz w:val="24"/>
          <w:szCs w:val="24"/>
          <w:lang w:val="en-GB"/>
        </w:rPr>
        <w:t xml:space="preserve">, </w:t>
      </w:r>
      <w:ins w:id="809" w:author="AnnMason" w:date="2021-11-26T10:45:00Z">
        <w:r w:rsidR="00793FC4">
          <w:rPr>
            <w:rFonts w:asciiTheme="majorBidi" w:hAnsiTheme="majorBidi" w:cstheme="majorBidi"/>
            <w:sz w:val="24"/>
            <w:szCs w:val="24"/>
            <w:lang w:val="en-GB"/>
          </w:rPr>
          <w:t xml:space="preserve">when </w:t>
        </w:r>
      </w:ins>
      <w:del w:id="810" w:author="AnnMason" w:date="2021-11-26T10:45:00Z">
        <w:r w:rsidR="00C635E5" w:rsidRPr="009346A0" w:rsidDel="00793FC4">
          <w:rPr>
            <w:rFonts w:asciiTheme="majorBidi" w:hAnsiTheme="majorBidi" w:cstheme="majorBidi"/>
            <w:sz w:val="24"/>
            <w:szCs w:val="24"/>
            <w:lang w:val="en-GB"/>
          </w:rPr>
          <w:delText xml:space="preserve">at </w:delText>
        </w:r>
        <w:r w:rsidR="00EB0048" w:rsidRPr="009346A0" w:rsidDel="00793FC4">
          <w:rPr>
            <w:rFonts w:asciiTheme="majorBidi" w:hAnsiTheme="majorBidi" w:cstheme="majorBidi"/>
            <w:sz w:val="24"/>
            <w:szCs w:val="24"/>
            <w:lang w:val="en-GB"/>
          </w:rPr>
          <w:delText xml:space="preserve">which </w:delText>
        </w:r>
        <w:r w:rsidR="0088665B" w:rsidRPr="009346A0" w:rsidDel="00793FC4">
          <w:rPr>
            <w:rFonts w:asciiTheme="majorBidi" w:hAnsiTheme="majorBidi" w:cstheme="majorBidi"/>
            <w:sz w:val="24"/>
            <w:szCs w:val="24"/>
            <w:lang w:val="en-GB"/>
          </w:rPr>
          <w:delText xml:space="preserve">time </w:delText>
        </w:r>
      </w:del>
      <w:r w:rsidRPr="009346A0">
        <w:rPr>
          <w:rFonts w:asciiTheme="majorBidi" w:hAnsiTheme="majorBidi" w:cstheme="majorBidi"/>
          <w:sz w:val="24"/>
          <w:szCs w:val="24"/>
          <w:lang w:val="en-GB"/>
        </w:rPr>
        <w:t xml:space="preserve">some </w:t>
      </w:r>
      <w:r w:rsidR="00EB0048" w:rsidRPr="009346A0">
        <w:rPr>
          <w:rFonts w:asciiTheme="majorBidi" w:hAnsiTheme="majorBidi" w:cstheme="majorBidi"/>
          <w:sz w:val="24"/>
          <w:szCs w:val="24"/>
          <w:lang w:val="en-GB"/>
        </w:rPr>
        <w:t xml:space="preserve">members </w:t>
      </w:r>
      <w:del w:id="811" w:author="AnnMason" w:date="2021-11-22T13:05:00Z">
        <w:r w:rsidR="00EB0048" w:rsidRPr="009346A0" w:rsidDel="00841D7E">
          <w:rPr>
            <w:rFonts w:asciiTheme="majorBidi" w:hAnsiTheme="majorBidi" w:cstheme="majorBidi"/>
            <w:sz w:val="24"/>
            <w:szCs w:val="24"/>
            <w:lang w:val="en-GB"/>
          </w:rPr>
          <w:delText xml:space="preserve">of the community </w:delText>
        </w:r>
      </w:del>
      <w:del w:id="812" w:author="AnnMason" w:date="2021-11-26T10:45:00Z">
        <w:r w:rsidRPr="009346A0" w:rsidDel="00793FC4">
          <w:rPr>
            <w:rFonts w:asciiTheme="majorBidi" w:hAnsiTheme="majorBidi" w:cstheme="majorBidi"/>
            <w:sz w:val="24"/>
            <w:szCs w:val="24"/>
            <w:lang w:val="en-GB"/>
          </w:rPr>
          <w:delText xml:space="preserve">began </w:delText>
        </w:r>
        <w:r w:rsidR="00EB0048" w:rsidRPr="009346A0" w:rsidDel="00793FC4">
          <w:rPr>
            <w:rFonts w:asciiTheme="majorBidi" w:hAnsiTheme="majorBidi" w:cstheme="majorBidi"/>
            <w:sz w:val="24"/>
            <w:szCs w:val="24"/>
            <w:lang w:val="en-GB"/>
          </w:rPr>
          <w:delText xml:space="preserve">to </w:delText>
        </w:r>
      </w:del>
      <w:r w:rsidR="00EB0048" w:rsidRPr="009346A0">
        <w:rPr>
          <w:rFonts w:asciiTheme="majorBidi" w:hAnsiTheme="majorBidi" w:cstheme="majorBidi"/>
          <w:sz w:val="24"/>
          <w:szCs w:val="24"/>
          <w:lang w:val="en-GB"/>
        </w:rPr>
        <w:t>convert</w:t>
      </w:r>
      <w:ins w:id="813" w:author="AnnMason" w:date="2021-11-26T10:45:00Z">
        <w:r w:rsidR="00793FC4">
          <w:rPr>
            <w:rFonts w:asciiTheme="majorBidi" w:hAnsiTheme="majorBidi" w:cstheme="majorBidi"/>
            <w:sz w:val="24"/>
            <w:szCs w:val="24"/>
            <w:lang w:val="en-GB"/>
          </w:rPr>
          <w:t>ed</w:t>
        </w:r>
      </w:ins>
      <w:r w:rsidR="00EB0048"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to Christianity, </w:t>
      </w:r>
      <w:ins w:id="814" w:author="AnnMason" w:date="2021-11-22T13:05:00Z">
        <w:r w:rsidR="00841D7E">
          <w:rPr>
            <w:rFonts w:asciiTheme="majorBidi" w:hAnsiTheme="majorBidi" w:cstheme="majorBidi"/>
            <w:sz w:val="24"/>
            <w:szCs w:val="24"/>
            <w:lang w:val="en-GB"/>
          </w:rPr>
          <w:t xml:space="preserve">either </w:t>
        </w:r>
      </w:ins>
      <w:del w:id="815" w:author="AnnMason" w:date="2021-11-22T13:05:00Z">
        <w:r w:rsidRPr="009346A0" w:rsidDel="00841D7E">
          <w:rPr>
            <w:rFonts w:asciiTheme="majorBidi" w:hAnsiTheme="majorBidi" w:cstheme="majorBidi"/>
            <w:sz w:val="24"/>
            <w:szCs w:val="24"/>
            <w:lang w:val="en-GB"/>
          </w:rPr>
          <w:delText xml:space="preserve">whether </w:delText>
        </w:r>
      </w:del>
      <w:r w:rsidRPr="009346A0">
        <w:rPr>
          <w:rFonts w:asciiTheme="majorBidi" w:hAnsiTheme="majorBidi" w:cstheme="majorBidi"/>
          <w:sz w:val="24"/>
          <w:szCs w:val="24"/>
          <w:lang w:val="en-GB"/>
        </w:rPr>
        <w:t xml:space="preserve">by choice or </w:t>
      </w:r>
      <w:del w:id="816" w:author="AnnMason" w:date="2021-11-26T10:45:00Z">
        <w:r w:rsidRPr="009346A0" w:rsidDel="00793FC4">
          <w:rPr>
            <w:rFonts w:asciiTheme="majorBidi" w:hAnsiTheme="majorBidi" w:cstheme="majorBidi"/>
            <w:sz w:val="24"/>
            <w:szCs w:val="24"/>
            <w:lang w:val="en-GB"/>
          </w:rPr>
          <w:delText xml:space="preserve">by </w:delText>
        </w:r>
      </w:del>
      <w:r w:rsidRPr="009346A0">
        <w:rPr>
          <w:rFonts w:asciiTheme="majorBidi" w:hAnsiTheme="majorBidi" w:cstheme="majorBidi"/>
          <w:sz w:val="24"/>
          <w:szCs w:val="24"/>
          <w:lang w:val="en-GB"/>
        </w:rPr>
        <w:t xml:space="preserve">force. </w:t>
      </w:r>
      <w:ins w:id="817" w:author="AnnMason" w:date="2021-11-26T10:46:00Z">
        <w:r w:rsidR="00793FC4">
          <w:rPr>
            <w:rFonts w:asciiTheme="majorBidi" w:hAnsiTheme="majorBidi" w:cstheme="majorBidi"/>
            <w:sz w:val="24"/>
            <w:szCs w:val="24"/>
            <w:lang w:val="en-GB"/>
          </w:rPr>
          <w:t>T</w:t>
        </w:r>
      </w:ins>
      <w:del w:id="818" w:author="AnnMason" w:date="2021-11-26T10:46:00Z">
        <w:r w:rsidRPr="009346A0" w:rsidDel="00793FC4">
          <w:rPr>
            <w:rFonts w:asciiTheme="majorBidi" w:hAnsiTheme="majorBidi" w:cstheme="majorBidi"/>
            <w:sz w:val="24"/>
            <w:szCs w:val="24"/>
            <w:lang w:val="en-GB"/>
          </w:rPr>
          <w:delText xml:space="preserve">Although </w:delText>
        </w:r>
        <w:r w:rsidR="00EB0048" w:rsidRPr="009346A0" w:rsidDel="00793FC4">
          <w:rPr>
            <w:rFonts w:asciiTheme="majorBidi" w:hAnsiTheme="majorBidi" w:cstheme="majorBidi"/>
            <w:sz w:val="24"/>
            <w:szCs w:val="24"/>
            <w:lang w:val="en-GB"/>
          </w:rPr>
          <w:delText>t</w:delText>
        </w:r>
      </w:del>
      <w:r w:rsidR="00EB0048" w:rsidRPr="009346A0">
        <w:rPr>
          <w:rFonts w:asciiTheme="majorBidi" w:hAnsiTheme="majorBidi" w:cstheme="majorBidi"/>
          <w:sz w:val="24"/>
          <w:szCs w:val="24"/>
          <w:lang w:val="en-GB"/>
        </w:rPr>
        <w:t xml:space="preserve">hese converts lived </w:t>
      </w:r>
      <w:r w:rsidRPr="009346A0">
        <w:rPr>
          <w:rFonts w:asciiTheme="majorBidi" w:hAnsiTheme="majorBidi" w:cstheme="majorBidi"/>
          <w:sz w:val="24"/>
          <w:szCs w:val="24"/>
          <w:lang w:val="en-GB"/>
        </w:rPr>
        <w:t>a Christian lifestyle</w:t>
      </w:r>
      <w:del w:id="819" w:author="AnnMason" w:date="2021-11-26T13:34:00Z">
        <w:r w:rsidRPr="009346A0" w:rsidDel="00A9545F">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ins w:id="820" w:author="AnnMason" w:date="2021-11-26T10:46:00Z">
        <w:r w:rsidR="00793FC4">
          <w:rPr>
            <w:rFonts w:asciiTheme="majorBidi" w:hAnsiTheme="majorBidi" w:cstheme="majorBidi"/>
            <w:sz w:val="24"/>
            <w:szCs w:val="24"/>
            <w:lang w:val="en-GB"/>
          </w:rPr>
          <w:t xml:space="preserve">but </w:t>
        </w:r>
      </w:ins>
      <w:del w:id="821" w:author="AnnMason" w:date="2021-11-26T10:46:00Z">
        <w:r w:rsidRPr="009346A0" w:rsidDel="00793FC4">
          <w:rPr>
            <w:rFonts w:asciiTheme="majorBidi" w:hAnsiTheme="majorBidi" w:cstheme="majorBidi"/>
            <w:sz w:val="24"/>
            <w:szCs w:val="24"/>
            <w:lang w:val="en-GB"/>
          </w:rPr>
          <w:delText xml:space="preserve">they </w:delText>
        </w:r>
      </w:del>
      <w:r w:rsidRPr="009346A0">
        <w:rPr>
          <w:rFonts w:asciiTheme="majorBidi" w:hAnsiTheme="majorBidi" w:cstheme="majorBidi"/>
          <w:sz w:val="24"/>
          <w:szCs w:val="24"/>
          <w:lang w:val="en-GB"/>
        </w:rPr>
        <w:t xml:space="preserve">were not accepted </w:t>
      </w:r>
      <w:del w:id="822" w:author="AnnMason" w:date="2021-11-22T13:06:00Z">
        <w:r w:rsidR="00EB0048" w:rsidRPr="009346A0" w:rsidDel="00841D7E">
          <w:rPr>
            <w:rFonts w:asciiTheme="majorBidi" w:hAnsiTheme="majorBidi" w:cstheme="majorBidi"/>
            <w:sz w:val="24"/>
            <w:szCs w:val="24"/>
            <w:lang w:val="en-GB"/>
          </w:rPr>
          <w:delText xml:space="preserve">as such </w:delText>
        </w:r>
      </w:del>
      <w:r w:rsidRPr="009346A0">
        <w:rPr>
          <w:rFonts w:asciiTheme="majorBidi" w:hAnsiTheme="majorBidi" w:cstheme="majorBidi"/>
          <w:sz w:val="24"/>
          <w:szCs w:val="24"/>
          <w:lang w:val="en-GB"/>
        </w:rPr>
        <w:t xml:space="preserve">by their Christian </w:t>
      </w:r>
      <w:ins w:id="823" w:author="AnnMason" w:date="2021-11-26T13:34:00Z">
        <w:r w:rsidR="00A9545F">
          <w:rPr>
            <w:rFonts w:asciiTheme="majorBidi" w:hAnsiTheme="majorBidi" w:cstheme="majorBidi"/>
            <w:sz w:val="24"/>
            <w:szCs w:val="24"/>
            <w:lang w:val="en-GB"/>
          </w:rPr>
          <w:t>neighbours</w:t>
        </w:r>
      </w:ins>
      <w:del w:id="824" w:author="AnnMason" w:date="2021-11-26T13:34:00Z">
        <w:r w:rsidRPr="009346A0" w:rsidDel="00A9545F">
          <w:rPr>
            <w:rFonts w:asciiTheme="majorBidi" w:hAnsiTheme="majorBidi" w:cstheme="majorBidi"/>
            <w:sz w:val="24"/>
            <w:szCs w:val="24"/>
            <w:lang w:val="en-GB"/>
          </w:rPr>
          <w:delText>neighbors</w:delText>
        </w:r>
      </w:del>
      <w:r w:rsidR="00EB0048" w:rsidRPr="009346A0">
        <w:rPr>
          <w:rFonts w:asciiTheme="majorBidi" w:hAnsiTheme="majorBidi" w:cstheme="majorBidi"/>
          <w:sz w:val="24"/>
          <w:szCs w:val="24"/>
          <w:lang w:val="en-GB"/>
        </w:rPr>
        <w:t>. Consequently, they</w:t>
      </w:r>
      <w:r w:rsidRPr="009346A0">
        <w:rPr>
          <w:rFonts w:asciiTheme="majorBidi" w:hAnsiTheme="majorBidi" w:cstheme="majorBidi"/>
          <w:sz w:val="24"/>
          <w:szCs w:val="24"/>
          <w:lang w:val="en-GB"/>
        </w:rPr>
        <w:t xml:space="preserve"> lived a religiously liminal life</w:t>
      </w:r>
      <w:ins w:id="825" w:author="AnnMason" w:date="2021-11-22T13:07:00Z">
        <w:r w:rsidR="00841D7E">
          <w:rPr>
            <w:rFonts w:asciiTheme="majorBidi" w:hAnsiTheme="majorBidi" w:cstheme="majorBidi"/>
            <w:sz w:val="24"/>
            <w:szCs w:val="24"/>
            <w:lang w:val="en-GB"/>
          </w:rPr>
          <w:t>—</w:t>
        </w:r>
      </w:ins>
      <w:del w:id="826" w:author="AnnMason" w:date="2021-11-22T13:07:00Z">
        <w:r w:rsidRPr="009346A0" w:rsidDel="00841D7E">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self-categorized as Christians</w:t>
      </w:r>
      <w:del w:id="827" w:author="AnnMason" w:date="2021-11-22T13:07:00Z">
        <w:r w:rsidR="00C635E5" w:rsidRPr="009346A0" w:rsidDel="00841D7E">
          <w:rPr>
            <w:rFonts w:asciiTheme="majorBidi" w:hAnsiTheme="majorBidi" w:cstheme="majorBidi"/>
            <w:sz w:val="24"/>
            <w:szCs w:val="24"/>
            <w:lang w:val="en-GB"/>
          </w:rPr>
          <w:delText>,</w:delText>
        </w:r>
      </w:del>
      <w:r w:rsidR="00EB0048" w:rsidRPr="009346A0">
        <w:rPr>
          <w:rFonts w:asciiTheme="majorBidi" w:hAnsiTheme="majorBidi" w:cstheme="majorBidi"/>
          <w:sz w:val="24"/>
          <w:szCs w:val="24"/>
          <w:lang w:val="en-GB"/>
        </w:rPr>
        <w:t xml:space="preserve"> but</w:t>
      </w:r>
      <w:r w:rsidRPr="009346A0">
        <w:rPr>
          <w:rFonts w:asciiTheme="majorBidi" w:hAnsiTheme="majorBidi" w:cstheme="majorBidi"/>
          <w:sz w:val="24"/>
          <w:szCs w:val="24"/>
          <w:lang w:val="en-GB"/>
        </w:rPr>
        <w:t xml:space="preserve"> categorize</w:t>
      </w:r>
      <w:r w:rsidR="00EB0048" w:rsidRPr="009346A0">
        <w:rPr>
          <w:rFonts w:asciiTheme="majorBidi" w:hAnsiTheme="majorBidi" w:cstheme="majorBidi"/>
          <w:sz w:val="24"/>
          <w:szCs w:val="24"/>
          <w:lang w:val="en-GB"/>
        </w:rPr>
        <w:t>d</w:t>
      </w:r>
      <w:r w:rsidRPr="009346A0">
        <w:rPr>
          <w:rFonts w:asciiTheme="majorBidi" w:hAnsiTheme="majorBidi" w:cstheme="majorBidi"/>
          <w:sz w:val="24"/>
          <w:szCs w:val="24"/>
          <w:lang w:val="en-GB"/>
        </w:rPr>
        <w:t xml:space="preserve"> by the dominant Christian community </w:t>
      </w:r>
      <w:r w:rsidRPr="009346A0">
        <w:rPr>
          <w:rFonts w:asciiTheme="majorBidi" w:hAnsiTheme="majorBidi" w:cstheme="majorBidi"/>
          <w:sz w:val="24"/>
          <w:szCs w:val="24"/>
          <w:lang w:val="en-GB"/>
        </w:rPr>
        <w:lastRenderedPageBreak/>
        <w:t>as Jews (</w:t>
      </w:r>
      <w:r w:rsidR="006C7405" w:rsidRPr="009346A0">
        <w:rPr>
          <w:rFonts w:asciiTheme="majorBidi" w:hAnsiTheme="majorBidi" w:cstheme="majorBidi"/>
          <w:sz w:val="24"/>
          <w:szCs w:val="24"/>
          <w:lang w:val="en-GB"/>
        </w:rPr>
        <w:t>Talmi Cohn</w:t>
      </w:r>
      <w:r w:rsidRPr="009346A0">
        <w:rPr>
          <w:rFonts w:asciiTheme="majorBidi" w:hAnsiTheme="majorBidi" w:cstheme="majorBidi"/>
          <w:sz w:val="24"/>
          <w:szCs w:val="24"/>
          <w:lang w:val="en-GB"/>
        </w:rPr>
        <w:t xml:space="preserve"> 2011; Ehrlich, Sal</w:t>
      </w:r>
      <w:r w:rsidR="0027772D" w:rsidRPr="009346A0">
        <w:rPr>
          <w:rFonts w:asciiTheme="majorBidi" w:hAnsiTheme="majorBidi" w:cstheme="majorBidi"/>
          <w:sz w:val="24"/>
          <w:szCs w:val="24"/>
          <w:lang w:val="en-GB"/>
        </w:rPr>
        <w:t>a</w:t>
      </w:r>
      <w:r w:rsidRPr="009346A0">
        <w:rPr>
          <w:rFonts w:asciiTheme="majorBidi" w:hAnsiTheme="majorBidi" w:cstheme="majorBidi"/>
          <w:sz w:val="24"/>
          <w:szCs w:val="24"/>
          <w:lang w:val="en-GB"/>
        </w:rPr>
        <w:t xml:space="preserve">mon, </w:t>
      </w:r>
      <w:r w:rsidR="00354C35" w:rsidRPr="009346A0">
        <w:rPr>
          <w:rFonts w:asciiTheme="majorBidi" w:hAnsiTheme="majorBidi" w:cstheme="majorBidi"/>
          <w:sz w:val="24"/>
          <w:szCs w:val="24"/>
          <w:lang w:val="en-GB"/>
        </w:rPr>
        <w:t>and</w:t>
      </w:r>
      <w:r w:rsidRPr="009346A0">
        <w:rPr>
          <w:rFonts w:asciiTheme="majorBidi" w:hAnsiTheme="majorBidi" w:cstheme="majorBidi"/>
          <w:sz w:val="24"/>
          <w:szCs w:val="24"/>
          <w:lang w:val="en-GB"/>
        </w:rPr>
        <w:t xml:space="preserve"> Kaplan 2003; Messing 1982; Sal</w:t>
      </w:r>
      <w:r w:rsidR="0027772D" w:rsidRPr="009346A0">
        <w:rPr>
          <w:rFonts w:asciiTheme="majorBidi" w:hAnsiTheme="majorBidi" w:cstheme="majorBidi"/>
          <w:sz w:val="24"/>
          <w:szCs w:val="24"/>
          <w:lang w:val="en-GB"/>
        </w:rPr>
        <w:t>a</w:t>
      </w:r>
      <w:r w:rsidRPr="009346A0">
        <w:rPr>
          <w:rFonts w:asciiTheme="majorBidi" w:hAnsiTheme="majorBidi" w:cstheme="majorBidi"/>
          <w:sz w:val="24"/>
          <w:szCs w:val="24"/>
          <w:lang w:val="en-GB"/>
        </w:rPr>
        <w:t xml:space="preserve">mon 1993; Seeman </w:t>
      </w:r>
      <w:r w:rsidR="00CE4A59" w:rsidRPr="009346A0">
        <w:rPr>
          <w:rFonts w:asciiTheme="majorBidi" w:hAnsiTheme="majorBidi" w:cstheme="majorBidi"/>
          <w:sz w:val="24"/>
          <w:szCs w:val="24"/>
          <w:lang w:val="en-GB"/>
        </w:rPr>
        <w:t>2009</w:t>
      </w:r>
      <w:r w:rsidRPr="009346A0">
        <w:rPr>
          <w:rFonts w:asciiTheme="majorBidi" w:hAnsiTheme="majorBidi" w:cstheme="majorBidi"/>
          <w:sz w:val="24"/>
          <w:szCs w:val="24"/>
          <w:lang w:val="en-GB"/>
        </w:rPr>
        <w:t xml:space="preserve"> Shabtai 2006; Waldman</w:t>
      </w:r>
      <w:r w:rsidR="00354C35" w:rsidRPr="009346A0">
        <w:rPr>
          <w:rFonts w:asciiTheme="majorBidi" w:hAnsiTheme="majorBidi" w:cstheme="majorBidi"/>
          <w:sz w:val="24"/>
          <w:szCs w:val="24"/>
          <w:lang w:val="en-GB"/>
        </w:rPr>
        <w:t xml:space="preserve"> 1995, </w:t>
      </w:r>
      <w:r w:rsidRPr="009346A0">
        <w:rPr>
          <w:rFonts w:asciiTheme="majorBidi" w:hAnsiTheme="majorBidi" w:cstheme="majorBidi"/>
          <w:sz w:val="24"/>
          <w:szCs w:val="24"/>
          <w:lang w:val="en-GB"/>
        </w:rPr>
        <w:t>2004</w:t>
      </w:r>
      <w:r w:rsidR="00354C35" w:rsidRPr="009346A0">
        <w:rPr>
          <w:rFonts w:asciiTheme="majorBidi" w:hAnsiTheme="majorBidi" w:cstheme="majorBidi"/>
          <w:sz w:val="24"/>
          <w:szCs w:val="24"/>
          <w:lang w:val="en-GB"/>
        </w:rPr>
        <w:t>, 2015, 2016</w:t>
      </w:r>
      <w:r w:rsidRPr="009346A0">
        <w:rPr>
          <w:rFonts w:asciiTheme="majorBidi" w:hAnsiTheme="majorBidi" w:cstheme="majorBidi"/>
          <w:sz w:val="24"/>
          <w:szCs w:val="24"/>
          <w:lang w:val="en-GB"/>
        </w:rPr>
        <w:t xml:space="preserve">). </w:t>
      </w:r>
    </w:p>
    <w:p w14:paraId="70D9C086" w14:textId="3A53AEEF" w:rsidR="00B92CDD" w:rsidRPr="009346A0" w:rsidRDefault="00243FAC" w:rsidP="00725BC5">
      <w:pPr>
        <w:pStyle w:val="CommentText"/>
        <w:spacing w:after="0"/>
        <w:rPr>
          <w:rFonts w:asciiTheme="majorBidi" w:hAnsiTheme="majorBidi" w:cstheme="majorBidi"/>
          <w:sz w:val="24"/>
          <w:szCs w:val="24"/>
          <w:lang w:val="en-GB"/>
        </w:rPr>
      </w:pPr>
      <w:r w:rsidRPr="009346A0">
        <w:rPr>
          <w:rFonts w:asciiTheme="majorBidi" w:hAnsiTheme="majorBidi" w:cstheme="majorBidi"/>
          <w:sz w:val="24"/>
          <w:szCs w:val="24"/>
          <w:lang w:val="en-GB"/>
        </w:rPr>
        <w:t>Beginning in 1991</w:t>
      </w:r>
      <w:r w:rsidR="00303E1A" w:rsidRPr="009346A0">
        <w:rPr>
          <w:rFonts w:asciiTheme="majorBidi" w:hAnsiTheme="majorBidi" w:cstheme="majorBidi"/>
          <w:sz w:val="24"/>
          <w:szCs w:val="24"/>
          <w:lang w:val="en-GB"/>
        </w:rPr>
        <w:t xml:space="preserve">, </w:t>
      </w:r>
      <w:r w:rsidR="00990BD6" w:rsidRPr="009346A0">
        <w:rPr>
          <w:rFonts w:asciiTheme="majorBidi" w:hAnsiTheme="majorBidi" w:cstheme="majorBidi"/>
          <w:sz w:val="24"/>
          <w:szCs w:val="24"/>
          <w:lang w:val="en-GB"/>
        </w:rPr>
        <w:t>thousands of</w:t>
      </w:r>
      <w:r w:rsidR="00844504" w:rsidRPr="009346A0">
        <w:rPr>
          <w:rFonts w:asciiTheme="majorBidi" w:hAnsiTheme="majorBidi" w:cstheme="majorBidi"/>
          <w:sz w:val="24"/>
          <w:szCs w:val="24"/>
          <w:lang w:val="en-GB"/>
        </w:rPr>
        <w:t xml:space="preserve"> members of </w:t>
      </w:r>
      <w:r w:rsidR="00594FB7" w:rsidRPr="009346A0">
        <w:rPr>
          <w:rFonts w:asciiTheme="majorBidi" w:hAnsiTheme="majorBidi" w:cstheme="majorBidi"/>
          <w:sz w:val="24"/>
          <w:szCs w:val="24"/>
          <w:lang w:val="en-GB"/>
        </w:rPr>
        <w:t xml:space="preserve">this </w:t>
      </w:r>
      <w:r w:rsidR="00844504" w:rsidRPr="009346A0">
        <w:rPr>
          <w:rFonts w:asciiTheme="majorBidi" w:hAnsiTheme="majorBidi" w:cstheme="majorBidi"/>
          <w:sz w:val="24"/>
          <w:szCs w:val="24"/>
          <w:lang w:val="en-GB"/>
        </w:rPr>
        <w:t>community</w:t>
      </w:r>
      <w:r w:rsidR="002B393C"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left their villages and moved to Addis Ababa and Gondar, where transit camps were created for those seeking to migrate to Israel. </w:t>
      </w:r>
      <w:r w:rsidR="00B80DC2" w:rsidRPr="009346A0">
        <w:rPr>
          <w:rFonts w:asciiTheme="majorBidi" w:hAnsiTheme="majorBidi" w:cstheme="majorBidi"/>
          <w:sz w:val="24"/>
          <w:szCs w:val="24"/>
          <w:lang w:val="en-GB"/>
        </w:rPr>
        <w:t xml:space="preserve">Their motives for </w:t>
      </w:r>
      <w:ins w:id="828" w:author="AnnMason" w:date="2021-11-22T13:07:00Z">
        <w:r w:rsidR="00E73082">
          <w:rPr>
            <w:rFonts w:asciiTheme="majorBidi" w:hAnsiTheme="majorBidi" w:cstheme="majorBidi"/>
            <w:sz w:val="24"/>
            <w:szCs w:val="24"/>
            <w:lang w:val="en-GB"/>
          </w:rPr>
          <w:t xml:space="preserve">emigrating </w:t>
        </w:r>
      </w:ins>
      <w:del w:id="829" w:author="AnnMason" w:date="2021-11-22T13:07:00Z">
        <w:r w:rsidR="00B80DC2" w:rsidRPr="009346A0" w:rsidDel="00E73082">
          <w:rPr>
            <w:rFonts w:asciiTheme="majorBidi" w:hAnsiTheme="majorBidi" w:cstheme="majorBidi"/>
            <w:sz w:val="24"/>
            <w:szCs w:val="24"/>
            <w:lang w:val="en-GB"/>
          </w:rPr>
          <w:delText xml:space="preserve">immigrating were </w:delText>
        </w:r>
      </w:del>
      <w:r w:rsidR="00B80DC2" w:rsidRPr="009346A0">
        <w:rPr>
          <w:rFonts w:asciiTheme="majorBidi" w:hAnsiTheme="majorBidi" w:cstheme="majorBidi"/>
          <w:sz w:val="24"/>
          <w:szCs w:val="24"/>
          <w:lang w:val="en-GB"/>
        </w:rPr>
        <w:t xml:space="preserve">varied: </w:t>
      </w:r>
      <w:del w:id="830" w:author="AnnMason" w:date="2021-11-22T13:07:00Z">
        <w:r w:rsidR="00B80DC2" w:rsidRPr="009346A0" w:rsidDel="00E73082">
          <w:rPr>
            <w:rFonts w:asciiTheme="majorBidi" w:hAnsiTheme="majorBidi" w:cstheme="majorBidi"/>
            <w:sz w:val="24"/>
            <w:szCs w:val="24"/>
            <w:lang w:val="en-GB"/>
          </w:rPr>
          <w:delText xml:space="preserve"> S</w:delText>
        </w:r>
      </w:del>
      <w:del w:id="831" w:author="AnnMason" w:date="2021-11-26T10:47:00Z">
        <w:r w:rsidR="00B80DC2" w:rsidRPr="009346A0" w:rsidDel="00793FC4">
          <w:rPr>
            <w:rFonts w:asciiTheme="majorBidi" w:hAnsiTheme="majorBidi" w:cstheme="majorBidi"/>
            <w:sz w:val="24"/>
            <w:szCs w:val="24"/>
            <w:lang w:val="en-GB"/>
          </w:rPr>
          <w:delText xml:space="preserve">ome </w:delText>
        </w:r>
        <w:r w:rsidR="005936AD" w:rsidRPr="009346A0" w:rsidDel="00793FC4">
          <w:rPr>
            <w:rFonts w:asciiTheme="majorBidi" w:hAnsiTheme="majorBidi" w:cstheme="majorBidi"/>
            <w:sz w:val="24"/>
            <w:szCs w:val="24"/>
            <w:lang w:val="en-GB"/>
          </w:rPr>
          <w:delText xml:space="preserve">wished to </w:delText>
        </w:r>
      </w:del>
      <w:r w:rsidR="005936AD" w:rsidRPr="009346A0">
        <w:rPr>
          <w:rFonts w:asciiTheme="majorBidi" w:hAnsiTheme="majorBidi" w:cstheme="majorBidi"/>
          <w:sz w:val="24"/>
          <w:szCs w:val="24"/>
          <w:lang w:val="en-GB"/>
        </w:rPr>
        <w:t>reunit</w:t>
      </w:r>
      <w:ins w:id="832" w:author="AnnMason" w:date="2021-11-26T10:47:00Z">
        <w:r w:rsidR="00793FC4">
          <w:rPr>
            <w:rFonts w:asciiTheme="majorBidi" w:hAnsiTheme="majorBidi" w:cstheme="majorBidi"/>
            <w:sz w:val="24"/>
            <w:szCs w:val="24"/>
            <w:lang w:val="en-GB"/>
          </w:rPr>
          <w:t>ing</w:t>
        </w:r>
      </w:ins>
      <w:del w:id="833" w:author="AnnMason" w:date="2021-11-26T10:47:00Z">
        <w:r w:rsidR="005936AD" w:rsidRPr="009346A0" w:rsidDel="00793FC4">
          <w:rPr>
            <w:rFonts w:asciiTheme="majorBidi" w:hAnsiTheme="majorBidi" w:cstheme="majorBidi"/>
            <w:sz w:val="24"/>
            <w:szCs w:val="24"/>
            <w:lang w:val="en-GB"/>
          </w:rPr>
          <w:delText>e</w:delText>
        </w:r>
      </w:del>
      <w:r w:rsidR="005936AD" w:rsidRPr="009346A0">
        <w:rPr>
          <w:rFonts w:asciiTheme="majorBidi" w:hAnsiTheme="majorBidi" w:cstheme="majorBidi"/>
          <w:sz w:val="24"/>
          <w:szCs w:val="24"/>
          <w:lang w:val="en-GB"/>
        </w:rPr>
        <w:t xml:space="preserve"> with </w:t>
      </w:r>
      <w:del w:id="834" w:author="AnnMason" w:date="2021-11-22T13:08:00Z">
        <w:r w:rsidR="005936AD" w:rsidRPr="009346A0" w:rsidDel="00E73082">
          <w:rPr>
            <w:rFonts w:asciiTheme="majorBidi" w:hAnsiTheme="majorBidi" w:cstheme="majorBidi"/>
            <w:sz w:val="24"/>
            <w:szCs w:val="24"/>
            <w:lang w:val="en-GB"/>
          </w:rPr>
          <w:delText xml:space="preserve">their </w:delText>
        </w:r>
      </w:del>
      <w:r w:rsidR="00B80DC2" w:rsidRPr="009346A0">
        <w:rPr>
          <w:rFonts w:asciiTheme="majorBidi" w:hAnsiTheme="majorBidi" w:cstheme="majorBidi"/>
          <w:sz w:val="24"/>
          <w:szCs w:val="24"/>
          <w:lang w:val="en-GB"/>
        </w:rPr>
        <w:t>famil</w:t>
      </w:r>
      <w:ins w:id="835" w:author="AnnMason" w:date="2021-11-22T13:08:00Z">
        <w:r w:rsidR="00E73082">
          <w:rPr>
            <w:rFonts w:asciiTheme="majorBidi" w:hAnsiTheme="majorBidi" w:cstheme="majorBidi"/>
            <w:sz w:val="24"/>
            <w:szCs w:val="24"/>
            <w:lang w:val="en-GB"/>
          </w:rPr>
          <w:t>y members who</w:t>
        </w:r>
      </w:ins>
      <w:del w:id="836" w:author="AnnMason" w:date="2021-11-22T13:08:00Z">
        <w:r w:rsidR="00B80DC2" w:rsidRPr="009346A0" w:rsidDel="00E73082">
          <w:rPr>
            <w:rFonts w:asciiTheme="majorBidi" w:hAnsiTheme="majorBidi" w:cstheme="majorBidi"/>
            <w:sz w:val="24"/>
            <w:szCs w:val="24"/>
            <w:lang w:val="en-GB"/>
          </w:rPr>
          <w:delText>ies</w:delText>
        </w:r>
      </w:del>
      <w:r w:rsidR="00B80DC2" w:rsidRPr="009346A0">
        <w:rPr>
          <w:rFonts w:asciiTheme="majorBidi" w:hAnsiTheme="majorBidi" w:cstheme="majorBidi"/>
          <w:sz w:val="24"/>
          <w:szCs w:val="24"/>
          <w:lang w:val="en-GB"/>
        </w:rPr>
        <w:t xml:space="preserve"> </w:t>
      </w:r>
      <w:del w:id="837" w:author="AnnMason" w:date="2021-11-22T13:08:00Z">
        <w:r w:rsidR="00B80DC2" w:rsidRPr="009346A0" w:rsidDel="00E73082">
          <w:rPr>
            <w:rFonts w:asciiTheme="majorBidi" w:hAnsiTheme="majorBidi" w:cstheme="majorBidi"/>
            <w:sz w:val="24"/>
            <w:szCs w:val="24"/>
            <w:lang w:val="en-GB"/>
          </w:rPr>
          <w:delText xml:space="preserve">that </w:delText>
        </w:r>
      </w:del>
      <w:r w:rsidR="00B80DC2" w:rsidRPr="009346A0">
        <w:rPr>
          <w:rFonts w:asciiTheme="majorBidi" w:hAnsiTheme="majorBidi" w:cstheme="majorBidi"/>
          <w:sz w:val="24"/>
          <w:szCs w:val="24"/>
          <w:lang w:val="en-GB"/>
        </w:rPr>
        <w:t xml:space="preserve">had already </w:t>
      </w:r>
      <w:ins w:id="838" w:author="AnnMason" w:date="2021-11-22T13:08:00Z">
        <w:r w:rsidR="00E73082">
          <w:rPr>
            <w:rFonts w:asciiTheme="majorBidi" w:hAnsiTheme="majorBidi" w:cstheme="majorBidi"/>
            <w:sz w:val="24"/>
            <w:szCs w:val="24"/>
            <w:lang w:val="en-GB"/>
          </w:rPr>
          <w:t xml:space="preserve">emigrated </w:t>
        </w:r>
      </w:ins>
      <w:del w:id="839" w:author="AnnMason" w:date="2021-11-22T13:08:00Z">
        <w:r w:rsidR="00B80DC2" w:rsidRPr="009346A0" w:rsidDel="00E73082">
          <w:rPr>
            <w:rFonts w:asciiTheme="majorBidi" w:hAnsiTheme="majorBidi" w:cstheme="majorBidi"/>
            <w:sz w:val="24"/>
            <w:szCs w:val="24"/>
            <w:lang w:val="en-GB"/>
          </w:rPr>
          <w:delText xml:space="preserve">immigrated </w:delText>
        </w:r>
      </w:del>
      <w:r w:rsidR="00B80DC2" w:rsidRPr="009346A0">
        <w:rPr>
          <w:rFonts w:asciiTheme="majorBidi" w:hAnsiTheme="majorBidi" w:cstheme="majorBidi"/>
          <w:sz w:val="24"/>
          <w:szCs w:val="24"/>
          <w:lang w:val="en-GB"/>
        </w:rPr>
        <w:t xml:space="preserve">as Jews, </w:t>
      </w:r>
      <w:del w:id="840" w:author="AnnMason" w:date="2021-11-22T13:08:00Z">
        <w:r w:rsidR="00B80DC2" w:rsidRPr="009346A0" w:rsidDel="00E73082">
          <w:rPr>
            <w:rFonts w:asciiTheme="majorBidi" w:hAnsiTheme="majorBidi" w:cstheme="majorBidi"/>
            <w:sz w:val="24"/>
            <w:szCs w:val="24"/>
            <w:lang w:val="en-GB"/>
          </w:rPr>
          <w:delText xml:space="preserve">while </w:delText>
        </w:r>
      </w:del>
      <w:ins w:id="841" w:author="AnnMason" w:date="2021-11-26T10:47:00Z">
        <w:r w:rsidR="00793FC4">
          <w:rPr>
            <w:rFonts w:asciiTheme="majorBidi" w:hAnsiTheme="majorBidi" w:cstheme="majorBidi"/>
            <w:sz w:val="24"/>
            <w:szCs w:val="24"/>
            <w:lang w:val="en-GB"/>
          </w:rPr>
          <w:t xml:space="preserve">escaping </w:t>
        </w:r>
      </w:ins>
      <w:del w:id="842" w:author="AnnMason" w:date="2021-11-26T10:47:00Z">
        <w:r w:rsidR="00B80DC2" w:rsidRPr="009346A0" w:rsidDel="00793FC4">
          <w:rPr>
            <w:rFonts w:asciiTheme="majorBidi" w:hAnsiTheme="majorBidi" w:cstheme="majorBidi"/>
            <w:sz w:val="24"/>
            <w:szCs w:val="24"/>
            <w:lang w:val="en-GB"/>
          </w:rPr>
          <w:delText xml:space="preserve">others had </w:delText>
        </w:r>
      </w:del>
      <w:r w:rsidR="00B80DC2" w:rsidRPr="009346A0">
        <w:rPr>
          <w:rFonts w:asciiTheme="majorBidi" w:hAnsiTheme="majorBidi" w:cstheme="majorBidi"/>
          <w:sz w:val="24"/>
          <w:szCs w:val="24"/>
          <w:lang w:val="en-GB"/>
        </w:rPr>
        <w:t xml:space="preserve">problems with </w:t>
      </w:r>
      <w:del w:id="843" w:author="AnnMason" w:date="2021-11-26T10:47:00Z">
        <w:r w:rsidR="00B80DC2" w:rsidRPr="009346A0" w:rsidDel="00793FC4">
          <w:rPr>
            <w:rFonts w:asciiTheme="majorBidi" w:hAnsiTheme="majorBidi" w:cstheme="majorBidi"/>
            <w:sz w:val="24"/>
            <w:szCs w:val="24"/>
            <w:lang w:val="en-GB"/>
          </w:rPr>
          <w:delText xml:space="preserve">their </w:delText>
        </w:r>
      </w:del>
      <w:ins w:id="844" w:author="AnnMason" w:date="2021-11-26T13:35:00Z">
        <w:r w:rsidR="00A9545F">
          <w:rPr>
            <w:rFonts w:asciiTheme="majorBidi" w:hAnsiTheme="majorBidi" w:cstheme="majorBidi"/>
            <w:sz w:val="24"/>
            <w:szCs w:val="24"/>
            <w:lang w:val="en-GB"/>
          </w:rPr>
          <w:t>neighbours</w:t>
        </w:r>
      </w:ins>
      <w:del w:id="845" w:author="AnnMason" w:date="2021-11-26T13:35:00Z">
        <w:r w:rsidR="00B80DC2" w:rsidRPr="009346A0" w:rsidDel="00A9545F">
          <w:rPr>
            <w:rFonts w:asciiTheme="majorBidi" w:hAnsiTheme="majorBidi" w:cstheme="majorBidi"/>
            <w:sz w:val="24"/>
            <w:szCs w:val="24"/>
            <w:lang w:val="en-GB"/>
          </w:rPr>
          <w:delText>neighbors</w:delText>
        </w:r>
      </w:del>
      <w:r w:rsidR="00B80DC2" w:rsidRPr="009346A0">
        <w:rPr>
          <w:rFonts w:asciiTheme="majorBidi" w:hAnsiTheme="majorBidi" w:cstheme="majorBidi"/>
          <w:sz w:val="24"/>
          <w:szCs w:val="24"/>
          <w:lang w:val="en-GB"/>
        </w:rPr>
        <w:t xml:space="preserve"> because of their historical status as Jews</w:t>
      </w:r>
      <w:ins w:id="846" w:author="AnnMason" w:date="2021-11-22T13:08:00Z">
        <w:r w:rsidR="00E73082">
          <w:rPr>
            <w:rFonts w:asciiTheme="majorBidi" w:hAnsiTheme="majorBidi" w:cstheme="majorBidi"/>
            <w:sz w:val="24"/>
            <w:szCs w:val="24"/>
            <w:lang w:val="en-GB"/>
          </w:rPr>
          <w:t xml:space="preserve"> and</w:t>
        </w:r>
      </w:ins>
      <w:del w:id="847" w:author="AnnMason" w:date="2021-11-22T13:08:00Z">
        <w:r w:rsidR="005936AD" w:rsidRPr="009346A0" w:rsidDel="00E73082">
          <w:rPr>
            <w:rFonts w:asciiTheme="majorBidi" w:hAnsiTheme="majorBidi" w:cstheme="majorBidi"/>
            <w:sz w:val="24"/>
            <w:szCs w:val="24"/>
            <w:lang w:val="en-GB"/>
          </w:rPr>
          <w:delText>.</w:delText>
        </w:r>
      </w:del>
      <w:del w:id="848" w:author="AnnMason" w:date="2021-11-26T10:47:00Z">
        <w:r w:rsidR="00B80DC2" w:rsidRPr="009346A0" w:rsidDel="00793FC4">
          <w:rPr>
            <w:rFonts w:asciiTheme="majorBidi" w:hAnsiTheme="majorBidi" w:cstheme="majorBidi"/>
            <w:sz w:val="24"/>
            <w:szCs w:val="24"/>
            <w:lang w:val="en-GB"/>
          </w:rPr>
          <w:delText xml:space="preserve"> </w:delText>
        </w:r>
      </w:del>
      <w:del w:id="849" w:author="AnnMason" w:date="2021-11-22T13:09:00Z">
        <w:r w:rsidR="005936AD" w:rsidRPr="009346A0" w:rsidDel="00E73082">
          <w:rPr>
            <w:rFonts w:asciiTheme="majorBidi" w:hAnsiTheme="majorBidi" w:cstheme="majorBidi"/>
            <w:sz w:val="24"/>
            <w:szCs w:val="24"/>
            <w:lang w:val="en-GB"/>
          </w:rPr>
          <w:delText>F</w:delText>
        </w:r>
        <w:r w:rsidR="00B80DC2" w:rsidRPr="009346A0" w:rsidDel="00E73082">
          <w:rPr>
            <w:rFonts w:asciiTheme="majorBidi" w:hAnsiTheme="majorBidi" w:cstheme="majorBidi"/>
            <w:sz w:val="24"/>
            <w:szCs w:val="24"/>
            <w:lang w:val="en-GB"/>
          </w:rPr>
          <w:delText xml:space="preserve">or yet </w:delText>
        </w:r>
      </w:del>
      <w:del w:id="850" w:author="AnnMason" w:date="2021-11-26T10:47:00Z">
        <w:r w:rsidR="00B80DC2" w:rsidRPr="009346A0" w:rsidDel="00793FC4">
          <w:rPr>
            <w:rFonts w:asciiTheme="majorBidi" w:hAnsiTheme="majorBidi" w:cstheme="majorBidi"/>
            <w:sz w:val="24"/>
            <w:szCs w:val="24"/>
            <w:lang w:val="en-GB"/>
          </w:rPr>
          <w:delText>others</w:delText>
        </w:r>
      </w:del>
      <w:del w:id="851" w:author="AnnMason" w:date="2021-11-22T13:09:00Z">
        <w:r w:rsidR="00B80DC2" w:rsidRPr="009346A0" w:rsidDel="00E73082">
          <w:rPr>
            <w:rFonts w:asciiTheme="majorBidi" w:hAnsiTheme="majorBidi" w:cstheme="majorBidi"/>
            <w:sz w:val="24"/>
            <w:szCs w:val="24"/>
            <w:lang w:val="en-GB"/>
          </w:rPr>
          <w:delText>,</w:delText>
        </w:r>
      </w:del>
      <w:r w:rsidR="00B80DC2" w:rsidRPr="009346A0">
        <w:rPr>
          <w:rFonts w:asciiTheme="majorBidi" w:hAnsiTheme="majorBidi" w:cstheme="majorBidi"/>
          <w:sz w:val="24"/>
          <w:szCs w:val="24"/>
          <w:lang w:val="en-GB"/>
        </w:rPr>
        <w:t xml:space="preserve"> economic motivations</w:t>
      </w:r>
      <w:del w:id="852" w:author="AnnMason" w:date="2021-11-22T13:09:00Z">
        <w:r w:rsidR="00B80DC2" w:rsidRPr="009346A0" w:rsidDel="00E73082">
          <w:rPr>
            <w:rFonts w:asciiTheme="majorBidi" w:hAnsiTheme="majorBidi" w:cstheme="majorBidi"/>
            <w:sz w:val="24"/>
            <w:szCs w:val="24"/>
            <w:lang w:val="en-GB"/>
          </w:rPr>
          <w:delText xml:space="preserve"> were key</w:delText>
        </w:r>
      </w:del>
      <w:r w:rsidR="0042527E" w:rsidRPr="009346A0">
        <w:rPr>
          <w:rFonts w:asciiTheme="majorBidi" w:hAnsiTheme="majorBidi" w:cstheme="majorBidi"/>
          <w:sz w:val="24"/>
          <w:szCs w:val="24"/>
          <w:lang w:val="en-GB"/>
        </w:rPr>
        <w:t xml:space="preserve">. </w:t>
      </w:r>
      <w:r w:rsidR="00FC656B" w:rsidRPr="009346A0">
        <w:rPr>
          <w:rFonts w:asciiTheme="majorBidi" w:hAnsiTheme="majorBidi" w:cstheme="majorBidi"/>
          <w:sz w:val="24"/>
          <w:szCs w:val="24"/>
          <w:lang w:val="en-GB"/>
        </w:rPr>
        <w:t>Significantly</w:t>
      </w:r>
      <w:del w:id="853" w:author="AnnMason" w:date="2021-11-22T13:09:00Z">
        <w:r w:rsidR="00FC656B" w:rsidRPr="009346A0" w:rsidDel="00E73082">
          <w:rPr>
            <w:rFonts w:asciiTheme="majorBidi" w:hAnsiTheme="majorBidi" w:cstheme="majorBidi"/>
            <w:sz w:val="24"/>
            <w:szCs w:val="24"/>
            <w:lang w:val="en-GB"/>
          </w:rPr>
          <w:delText xml:space="preserve"> for this paper</w:delText>
        </w:r>
      </w:del>
      <w:r w:rsidR="00FC656B" w:rsidRPr="009346A0">
        <w:rPr>
          <w:rFonts w:asciiTheme="majorBidi" w:hAnsiTheme="majorBidi" w:cstheme="majorBidi"/>
          <w:sz w:val="24"/>
          <w:szCs w:val="24"/>
          <w:lang w:val="en-GB"/>
        </w:rPr>
        <w:t>, t</w:t>
      </w:r>
      <w:r w:rsidR="00EB0048" w:rsidRPr="009346A0">
        <w:rPr>
          <w:rFonts w:asciiTheme="majorBidi" w:hAnsiTheme="majorBidi" w:cstheme="majorBidi"/>
          <w:sz w:val="24"/>
          <w:szCs w:val="24"/>
          <w:lang w:val="en-GB"/>
        </w:rPr>
        <w:t xml:space="preserve">he </w:t>
      </w:r>
      <w:r w:rsidR="005936AD" w:rsidRPr="009346A0">
        <w:rPr>
          <w:rFonts w:asciiTheme="majorBidi" w:hAnsiTheme="majorBidi" w:cstheme="majorBidi"/>
          <w:sz w:val="24"/>
          <w:szCs w:val="24"/>
          <w:lang w:val="en-GB"/>
        </w:rPr>
        <w:t xml:space="preserve">transit </w:t>
      </w:r>
      <w:r w:rsidR="00EB0048" w:rsidRPr="009346A0">
        <w:rPr>
          <w:rFonts w:asciiTheme="majorBidi" w:hAnsiTheme="majorBidi" w:cstheme="majorBidi"/>
          <w:sz w:val="24"/>
          <w:szCs w:val="24"/>
          <w:lang w:val="en-GB"/>
        </w:rPr>
        <w:t xml:space="preserve">camps </w:t>
      </w:r>
      <w:r w:rsidR="005936AD" w:rsidRPr="009346A0">
        <w:rPr>
          <w:rFonts w:asciiTheme="majorBidi" w:hAnsiTheme="majorBidi" w:cstheme="majorBidi"/>
          <w:sz w:val="24"/>
          <w:szCs w:val="24"/>
          <w:lang w:val="en-GB"/>
        </w:rPr>
        <w:t xml:space="preserve">were where </w:t>
      </w:r>
      <w:r w:rsidR="00F906F9" w:rsidRPr="009346A0">
        <w:rPr>
          <w:rFonts w:asciiTheme="majorBidi" w:hAnsiTheme="majorBidi" w:cstheme="majorBidi"/>
          <w:sz w:val="24"/>
          <w:szCs w:val="24"/>
          <w:lang w:val="en-GB"/>
        </w:rPr>
        <w:t xml:space="preserve">they first encountered </w:t>
      </w:r>
      <w:r w:rsidR="00844504" w:rsidRPr="009346A0">
        <w:rPr>
          <w:rFonts w:asciiTheme="majorBidi" w:hAnsiTheme="majorBidi" w:cstheme="majorBidi"/>
          <w:sz w:val="24"/>
          <w:szCs w:val="24"/>
          <w:lang w:val="en-GB"/>
        </w:rPr>
        <w:t xml:space="preserve">doubts </w:t>
      </w:r>
      <w:r w:rsidR="00F906F9" w:rsidRPr="009346A0">
        <w:rPr>
          <w:rFonts w:asciiTheme="majorBidi" w:hAnsiTheme="majorBidi" w:cstheme="majorBidi"/>
          <w:sz w:val="24"/>
          <w:szCs w:val="24"/>
          <w:lang w:val="en-GB"/>
        </w:rPr>
        <w:t xml:space="preserve">regarding </w:t>
      </w:r>
      <w:r w:rsidR="00844504" w:rsidRPr="009346A0">
        <w:rPr>
          <w:rFonts w:asciiTheme="majorBidi" w:hAnsiTheme="majorBidi" w:cstheme="majorBidi"/>
          <w:sz w:val="24"/>
          <w:szCs w:val="24"/>
          <w:lang w:val="en-GB"/>
        </w:rPr>
        <w:t xml:space="preserve">their </w:t>
      </w:r>
      <w:r w:rsidR="00FC656B" w:rsidRPr="009346A0">
        <w:rPr>
          <w:rFonts w:asciiTheme="majorBidi" w:hAnsiTheme="majorBidi" w:cstheme="majorBidi"/>
          <w:sz w:val="24"/>
          <w:szCs w:val="24"/>
          <w:lang w:val="en-GB"/>
        </w:rPr>
        <w:t>Jewishness</w:t>
      </w:r>
      <w:r w:rsidR="00844504" w:rsidRPr="009346A0">
        <w:rPr>
          <w:rFonts w:asciiTheme="majorBidi" w:hAnsiTheme="majorBidi" w:cstheme="majorBidi"/>
          <w:sz w:val="24"/>
          <w:szCs w:val="24"/>
          <w:lang w:val="en-GB"/>
        </w:rPr>
        <w:t xml:space="preserve">. </w:t>
      </w:r>
      <w:ins w:id="854" w:author="AnnMason" w:date="2021-11-26T10:48:00Z">
        <w:r w:rsidR="00793FC4">
          <w:rPr>
            <w:rFonts w:asciiTheme="majorBidi" w:hAnsiTheme="majorBidi" w:cstheme="majorBidi"/>
            <w:sz w:val="24"/>
            <w:szCs w:val="24"/>
            <w:lang w:val="en-GB"/>
          </w:rPr>
          <w:t>After t</w:t>
        </w:r>
      </w:ins>
      <w:del w:id="855" w:author="AnnMason" w:date="2021-11-26T10:48:00Z">
        <w:r w:rsidR="00844504" w:rsidRPr="009346A0" w:rsidDel="00793FC4">
          <w:rPr>
            <w:rFonts w:asciiTheme="majorBidi" w:hAnsiTheme="majorBidi" w:cstheme="majorBidi"/>
            <w:sz w:val="24"/>
            <w:szCs w:val="24"/>
            <w:lang w:val="en-GB"/>
          </w:rPr>
          <w:delText>T</w:delText>
        </w:r>
      </w:del>
      <w:r w:rsidR="00844504" w:rsidRPr="009346A0">
        <w:rPr>
          <w:rFonts w:asciiTheme="majorBidi" w:hAnsiTheme="majorBidi" w:cstheme="majorBidi"/>
          <w:sz w:val="24"/>
          <w:szCs w:val="24"/>
          <w:lang w:val="en-GB"/>
        </w:rPr>
        <w:t xml:space="preserve">heir </w:t>
      </w:r>
      <w:del w:id="856" w:author="AnnMason" w:date="2021-11-26T10:48:00Z">
        <w:r w:rsidR="00844504" w:rsidRPr="009346A0" w:rsidDel="00793FC4">
          <w:rPr>
            <w:rFonts w:asciiTheme="majorBidi" w:hAnsiTheme="majorBidi" w:cstheme="majorBidi"/>
            <w:sz w:val="24"/>
            <w:szCs w:val="24"/>
            <w:lang w:val="en-GB"/>
          </w:rPr>
          <w:delText xml:space="preserve">initial </w:delText>
        </w:r>
      </w:del>
      <w:r w:rsidR="00844504" w:rsidRPr="009346A0">
        <w:rPr>
          <w:rFonts w:asciiTheme="majorBidi" w:hAnsiTheme="majorBidi" w:cstheme="majorBidi"/>
          <w:sz w:val="24"/>
          <w:szCs w:val="24"/>
          <w:lang w:val="en-GB"/>
        </w:rPr>
        <w:t xml:space="preserve">applications to </w:t>
      </w:r>
      <w:r w:rsidR="00EB0048" w:rsidRPr="009346A0">
        <w:rPr>
          <w:rFonts w:asciiTheme="majorBidi" w:hAnsiTheme="majorBidi" w:cstheme="majorBidi"/>
          <w:sz w:val="24"/>
          <w:szCs w:val="24"/>
          <w:lang w:val="en-GB"/>
        </w:rPr>
        <w:t xml:space="preserve">migrate to </w:t>
      </w:r>
      <w:r w:rsidR="00844504" w:rsidRPr="009346A0">
        <w:rPr>
          <w:rFonts w:asciiTheme="majorBidi" w:hAnsiTheme="majorBidi" w:cstheme="majorBidi"/>
          <w:sz w:val="24"/>
          <w:szCs w:val="24"/>
          <w:lang w:val="en-GB"/>
        </w:rPr>
        <w:t>Israel were rejected</w:t>
      </w:r>
      <w:ins w:id="857" w:author="AnnMason" w:date="2021-11-26T10:48:00Z">
        <w:r w:rsidR="00793FC4">
          <w:rPr>
            <w:rFonts w:asciiTheme="majorBidi" w:hAnsiTheme="majorBidi" w:cstheme="majorBidi"/>
            <w:sz w:val="24"/>
            <w:szCs w:val="24"/>
            <w:lang w:val="en-GB"/>
          </w:rPr>
          <w:t>,</w:t>
        </w:r>
      </w:ins>
      <w:del w:id="858" w:author="AnnMason" w:date="2021-11-22T13:10:00Z">
        <w:r w:rsidR="00844504" w:rsidRPr="009346A0" w:rsidDel="00E73082">
          <w:rPr>
            <w:rFonts w:asciiTheme="majorBidi" w:hAnsiTheme="majorBidi" w:cstheme="majorBidi"/>
            <w:sz w:val="24"/>
            <w:szCs w:val="24"/>
            <w:lang w:val="en-GB"/>
          </w:rPr>
          <w:delText>, and</w:delText>
        </w:r>
      </w:del>
      <w:r w:rsidR="00844504" w:rsidRPr="009346A0">
        <w:rPr>
          <w:rFonts w:asciiTheme="majorBidi" w:hAnsiTheme="majorBidi" w:cstheme="majorBidi"/>
          <w:sz w:val="24"/>
          <w:szCs w:val="24"/>
          <w:lang w:val="en-GB"/>
        </w:rPr>
        <w:t xml:space="preserve"> they found themselves </w:t>
      </w:r>
      <w:r w:rsidR="00EB0048" w:rsidRPr="009346A0">
        <w:rPr>
          <w:rFonts w:asciiTheme="majorBidi" w:hAnsiTheme="majorBidi" w:cstheme="majorBidi"/>
          <w:sz w:val="24"/>
          <w:szCs w:val="24"/>
          <w:lang w:val="en-GB"/>
        </w:rPr>
        <w:t xml:space="preserve">stranded </w:t>
      </w:r>
      <w:r w:rsidR="00844504" w:rsidRPr="009346A0">
        <w:rPr>
          <w:rFonts w:asciiTheme="majorBidi" w:hAnsiTheme="majorBidi" w:cstheme="majorBidi"/>
          <w:sz w:val="24"/>
          <w:szCs w:val="24"/>
          <w:lang w:val="en-GB"/>
        </w:rPr>
        <w:t>in the camps</w:t>
      </w:r>
      <w:r w:rsidR="008C6E9C" w:rsidRPr="009346A0">
        <w:rPr>
          <w:rFonts w:asciiTheme="majorBidi" w:hAnsiTheme="majorBidi" w:cstheme="majorBidi"/>
          <w:sz w:val="24"/>
          <w:szCs w:val="24"/>
          <w:lang w:val="en-GB"/>
        </w:rPr>
        <w:t>,</w:t>
      </w:r>
      <w:r w:rsidR="00B92CDD" w:rsidRPr="009346A0">
        <w:rPr>
          <w:rFonts w:asciiTheme="majorBidi" w:hAnsiTheme="majorBidi" w:cstheme="majorBidi"/>
          <w:sz w:val="24"/>
          <w:szCs w:val="24"/>
          <w:lang w:val="en-GB"/>
        </w:rPr>
        <w:t xml:space="preserve"> unwilling to return to their villages but unable to continue to </w:t>
      </w:r>
      <w:r w:rsidR="00E351D0" w:rsidRPr="009346A0">
        <w:rPr>
          <w:rFonts w:asciiTheme="majorBidi" w:hAnsiTheme="majorBidi" w:cstheme="majorBidi"/>
          <w:sz w:val="24"/>
          <w:szCs w:val="24"/>
          <w:lang w:val="en-GB"/>
        </w:rPr>
        <w:t xml:space="preserve">their </w:t>
      </w:r>
      <w:r w:rsidR="00B92CDD" w:rsidRPr="009346A0">
        <w:rPr>
          <w:rFonts w:asciiTheme="majorBidi" w:hAnsiTheme="majorBidi" w:cstheme="majorBidi"/>
          <w:sz w:val="24"/>
          <w:szCs w:val="24"/>
          <w:lang w:val="en-GB"/>
        </w:rPr>
        <w:t xml:space="preserve">intended destination. </w:t>
      </w:r>
    </w:p>
    <w:p w14:paraId="35EDFC81" w14:textId="1186A286" w:rsidR="007B7D80" w:rsidRPr="009346A0" w:rsidRDefault="00FC656B" w:rsidP="00725BC5">
      <w:pPr>
        <w:bidi w:val="0"/>
        <w:spacing w:after="0" w:line="480" w:lineRule="auto"/>
        <w:ind w:firstLine="720"/>
        <w:rPr>
          <w:rFonts w:asciiTheme="majorBidi" w:hAnsiTheme="majorBidi" w:cstheme="majorBidi"/>
          <w:sz w:val="24"/>
          <w:szCs w:val="24"/>
          <w:lang w:val="en-GB"/>
        </w:rPr>
      </w:pPr>
      <w:del w:id="859" w:author="AnnMason" w:date="2021-11-26T10:49:00Z">
        <w:r w:rsidRPr="009346A0" w:rsidDel="00793FC4">
          <w:rPr>
            <w:rFonts w:asciiTheme="majorBidi" w:eastAsiaTheme="minorEastAsia" w:hAnsiTheme="majorBidi" w:cstheme="majorBidi"/>
            <w:sz w:val="24"/>
            <w:szCs w:val="24"/>
            <w:lang w:val="en-GB" w:eastAsia="en-GB"/>
          </w:rPr>
          <w:delText xml:space="preserve">Questions </w:delText>
        </w:r>
      </w:del>
      <w:del w:id="860" w:author="AnnMason" w:date="2021-11-22T13:10:00Z">
        <w:r w:rsidR="007859D2" w:rsidRPr="009346A0" w:rsidDel="00E73082">
          <w:rPr>
            <w:rFonts w:asciiTheme="majorBidi" w:eastAsiaTheme="minorEastAsia" w:hAnsiTheme="majorBidi" w:cstheme="majorBidi"/>
            <w:sz w:val="24"/>
            <w:szCs w:val="24"/>
            <w:lang w:val="en-GB" w:eastAsia="en-GB"/>
          </w:rPr>
          <w:delText xml:space="preserve">entertained </w:delText>
        </w:r>
      </w:del>
      <w:del w:id="861" w:author="AnnMason" w:date="2021-11-26T10:49:00Z">
        <w:r w:rsidR="007859D2" w:rsidRPr="009346A0" w:rsidDel="00793FC4">
          <w:rPr>
            <w:rFonts w:asciiTheme="majorBidi" w:eastAsiaTheme="minorEastAsia" w:hAnsiTheme="majorBidi" w:cstheme="majorBidi"/>
            <w:sz w:val="24"/>
            <w:szCs w:val="24"/>
            <w:lang w:val="en-GB" w:eastAsia="en-GB"/>
          </w:rPr>
          <w:delText>by</w:delText>
        </w:r>
        <w:r w:rsidR="00646396" w:rsidRPr="009346A0" w:rsidDel="00793FC4">
          <w:rPr>
            <w:rFonts w:asciiTheme="majorBidi" w:eastAsiaTheme="minorEastAsia" w:hAnsiTheme="majorBidi" w:cstheme="majorBidi"/>
            <w:sz w:val="24"/>
            <w:szCs w:val="24"/>
            <w:lang w:val="en-GB" w:eastAsia="en-GB"/>
          </w:rPr>
          <w:delText xml:space="preserve"> </w:delText>
        </w:r>
      </w:del>
      <w:r w:rsidR="00A13799" w:rsidRPr="009346A0">
        <w:rPr>
          <w:rFonts w:asciiTheme="majorBidi" w:eastAsiaTheme="minorEastAsia" w:hAnsiTheme="majorBidi" w:cstheme="majorBidi"/>
          <w:sz w:val="24"/>
          <w:szCs w:val="24"/>
          <w:lang w:val="en-GB" w:eastAsia="en-GB"/>
        </w:rPr>
        <w:t>Israeli policy</w:t>
      </w:r>
      <w:ins w:id="862" w:author="AnnMason" w:date="2021-11-22T13:10:00Z">
        <w:r w:rsidR="00E73082">
          <w:rPr>
            <w:rFonts w:asciiTheme="majorBidi" w:eastAsiaTheme="minorEastAsia" w:hAnsiTheme="majorBidi" w:cstheme="majorBidi"/>
            <w:sz w:val="24"/>
            <w:szCs w:val="24"/>
            <w:lang w:val="en-GB" w:eastAsia="en-GB"/>
          </w:rPr>
          <w:t>-</w:t>
        </w:r>
      </w:ins>
      <w:del w:id="863" w:author="AnnMason" w:date="2021-11-22T13:10:00Z">
        <w:r w:rsidR="00A13799" w:rsidRPr="009346A0" w:rsidDel="00E73082">
          <w:rPr>
            <w:rFonts w:asciiTheme="majorBidi" w:eastAsiaTheme="minorEastAsia" w:hAnsiTheme="majorBidi" w:cstheme="majorBidi"/>
            <w:sz w:val="24"/>
            <w:szCs w:val="24"/>
            <w:lang w:val="en-GB" w:eastAsia="en-GB"/>
          </w:rPr>
          <w:delText xml:space="preserve"> </w:delText>
        </w:r>
      </w:del>
      <w:r w:rsidR="00A13799" w:rsidRPr="009346A0">
        <w:rPr>
          <w:rFonts w:asciiTheme="majorBidi" w:eastAsiaTheme="minorEastAsia" w:hAnsiTheme="majorBidi" w:cstheme="majorBidi"/>
          <w:sz w:val="24"/>
          <w:szCs w:val="24"/>
          <w:lang w:val="en-GB" w:eastAsia="en-GB"/>
        </w:rPr>
        <w:t xml:space="preserve">makers </w:t>
      </w:r>
      <w:ins w:id="864" w:author="AnnMason" w:date="2021-11-26T10:49:00Z">
        <w:r w:rsidR="00793FC4">
          <w:rPr>
            <w:rFonts w:asciiTheme="majorBidi" w:eastAsiaTheme="minorEastAsia" w:hAnsiTheme="majorBidi" w:cstheme="majorBidi"/>
            <w:sz w:val="24"/>
            <w:szCs w:val="24"/>
            <w:lang w:val="en-GB" w:eastAsia="en-GB"/>
          </w:rPr>
          <w:t xml:space="preserve">questioned </w:t>
        </w:r>
      </w:ins>
      <w:del w:id="865" w:author="AnnMason" w:date="2021-11-26T10:49:00Z">
        <w:r w:rsidR="007859D2" w:rsidRPr="009346A0" w:rsidDel="00793FC4">
          <w:rPr>
            <w:rFonts w:asciiTheme="majorBidi" w:eastAsiaTheme="minorEastAsia" w:hAnsiTheme="majorBidi" w:cstheme="majorBidi"/>
            <w:sz w:val="24"/>
            <w:szCs w:val="24"/>
            <w:lang w:val="en-GB" w:eastAsia="en-GB"/>
          </w:rPr>
          <w:delText xml:space="preserve">about </w:delText>
        </w:r>
      </w:del>
      <w:r w:rsidR="007859D2" w:rsidRPr="009346A0">
        <w:rPr>
          <w:rFonts w:asciiTheme="majorBidi" w:eastAsiaTheme="minorEastAsia" w:hAnsiTheme="majorBidi" w:cstheme="majorBidi"/>
          <w:sz w:val="24"/>
          <w:szCs w:val="24"/>
          <w:lang w:val="en-GB" w:eastAsia="en-GB"/>
        </w:rPr>
        <w:t xml:space="preserve">the authenticity of their </w:t>
      </w:r>
      <w:r w:rsidR="00A13799" w:rsidRPr="009346A0">
        <w:rPr>
          <w:rFonts w:asciiTheme="majorBidi" w:eastAsiaTheme="minorEastAsia" w:hAnsiTheme="majorBidi" w:cstheme="majorBidi"/>
          <w:sz w:val="24"/>
          <w:szCs w:val="24"/>
          <w:lang w:val="en-GB" w:eastAsia="en-GB"/>
        </w:rPr>
        <w:t>Jewishness</w:t>
      </w:r>
      <w:ins w:id="866" w:author="AnnMason" w:date="2021-11-26T10:49:00Z">
        <w:r w:rsidR="00793FC4">
          <w:rPr>
            <w:rFonts w:asciiTheme="majorBidi" w:eastAsiaTheme="minorEastAsia" w:hAnsiTheme="majorBidi" w:cstheme="majorBidi"/>
            <w:sz w:val="24"/>
            <w:szCs w:val="24"/>
            <w:lang w:val="en-GB" w:eastAsia="en-GB"/>
          </w:rPr>
          <w:t>, leading</w:t>
        </w:r>
      </w:ins>
      <w:r w:rsidR="007859D2" w:rsidRPr="009346A0">
        <w:rPr>
          <w:rFonts w:asciiTheme="majorBidi" w:eastAsiaTheme="minorEastAsia" w:hAnsiTheme="majorBidi" w:cstheme="majorBidi"/>
          <w:sz w:val="24"/>
          <w:szCs w:val="24"/>
          <w:lang w:val="en-GB" w:eastAsia="en-GB"/>
        </w:rPr>
        <w:t xml:space="preserve"> </w:t>
      </w:r>
      <w:del w:id="867" w:author="AnnMason" w:date="2021-11-26T10:49:00Z">
        <w:r w:rsidRPr="009346A0" w:rsidDel="00793FC4">
          <w:rPr>
            <w:rFonts w:asciiTheme="majorBidi" w:eastAsiaTheme="minorEastAsia" w:hAnsiTheme="majorBidi" w:cstheme="majorBidi"/>
            <w:sz w:val="24"/>
            <w:szCs w:val="24"/>
            <w:lang w:val="en-GB" w:eastAsia="en-GB"/>
          </w:rPr>
          <w:delText xml:space="preserve">led </w:delText>
        </w:r>
      </w:del>
      <w:r w:rsidRPr="009346A0">
        <w:rPr>
          <w:rFonts w:asciiTheme="majorBidi" w:eastAsiaTheme="minorEastAsia" w:hAnsiTheme="majorBidi" w:cstheme="majorBidi"/>
          <w:sz w:val="24"/>
          <w:szCs w:val="24"/>
          <w:lang w:val="en-GB" w:eastAsia="en-GB"/>
        </w:rPr>
        <w:t>to</w:t>
      </w:r>
      <w:r w:rsidR="00A13799" w:rsidRPr="009346A0">
        <w:rPr>
          <w:rFonts w:asciiTheme="majorBidi" w:eastAsiaTheme="minorEastAsia" w:hAnsiTheme="majorBidi" w:cstheme="majorBidi"/>
          <w:sz w:val="24"/>
          <w:szCs w:val="24"/>
          <w:lang w:val="en-GB" w:eastAsia="en-GB"/>
        </w:rPr>
        <w:t xml:space="preserve"> long </w:t>
      </w:r>
      <w:r w:rsidR="007859D2" w:rsidRPr="009346A0">
        <w:rPr>
          <w:rFonts w:asciiTheme="majorBidi" w:eastAsiaTheme="minorEastAsia" w:hAnsiTheme="majorBidi" w:cstheme="majorBidi"/>
          <w:sz w:val="24"/>
          <w:szCs w:val="24"/>
          <w:lang w:val="en-GB" w:eastAsia="en-GB"/>
        </w:rPr>
        <w:t>period</w:t>
      </w:r>
      <w:r w:rsidR="002B724C" w:rsidRPr="009346A0">
        <w:rPr>
          <w:rFonts w:asciiTheme="majorBidi" w:eastAsiaTheme="minorEastAsia" w:hAnsiTheme="majorBidi" w:cstheme="majorBidi"/>
          <w:sz w:val="24"/>
          <w:szCs w:val="24"/>
          <w:lang w:val="en-GB" w:eastAsia="en-GB"/>
        </w:rPr>
        <w:t>s</w:t>
      </w:r>
      <w:r w:rsidR="007859D2" w:rsidRPr="009346A0">
        <w:rPr>
          <w:rFonts w:asciiTheme="majorBidi" w:eastAsiaTheme="minorEastAsia" w:hAnsiTheme="majorBidi" w:cstheme="majorBidi"/>
          <w:sz w:val="24"/>
          <w:szCs w:val="24"/>
          <w:lang w:val="en-GB" w:eastAsia="en-GB"/>
        </w:rPr>
        <w:t xml:space="preserve"> of </w:t>
      </w:r>
      <w:r w:rsidR="00A13799" w:rsidRPr="009346A0">
        <w:rPr>
          <w:rFonts w:asciiTheme="majorBidi" w:eastAsiaTheme="minorEastAsia" w:hAnsiTheme="majorBidi" w:cstheme="majorBidi"/>
          <w:sz w:val="24"/>
          <w:szCs w:val="24"/>
          <w:lang w:val="en-GB" w:eastAsia="en-GB"/>
        </w:rPr>
        <w:t>waiting</w:t>
      </w:r>
      <w:r w:rsidR="007859D2" w:rsidRPr="009346A0">
        <w:rPr>
          <w:rFonts w:asciiTheme="majorBidi" w:eastAsiaTheme="minorEastAsia" w:hAnsiTheme="majorBidi" w:cstheme="majorBidi"/>
          <w:sz w:val="24"/>
          <w:szCs w:val="24"/>
          <w:lang w:val="en-GB" w:eastAsia="en-GB"/>
        </w:rPr>
        <w:t xml:space="preserve"> and uncertainty, </w:t>
      </w:r>
      <w:r w:rsidR="002B724C" w:rsidRPr="009346A0">
        <w:rPr>
          <w:rFonts w:asciiTheme="majorBidi" w:eastAsiaTheme="minorEastAsia" w:hAnsiTheme="majorBidi" w:cstheme="majorBidi"/>
          <w:sz w:val="24"/>
          <w:szCs w:val="24"/>
          <w:lang w:val="en-GB" w:eastAsia="en-GB"/>
        </w:rPr>
        <w:t xml:space="preserve">a situation that </w:t>
      </w:r>
      <w:ins w:id="868" w:author="AnnMason" w:date="2021-11-22T13:10:00Z">
        <w:r w:rsidR="00E73082">
          <w:rPr>
            <w:rFonts w:asciiTheme="majorBidi" w:eastAsiaTheme="minorEastAsia" w:hAnsiTheme="majorBidi" w:cstheme="majorBidi"/>
            <w:sz w:val="24"/>
            <w:szCs w:val="24"/>
            <w:lang w:val="en-GB" w:eastAsia="en-GB"/>
          </w:rPr>
          <w:t xml:space="preserve">continues to this </w:t>
        </w:r>
      </w:ins>
      <w:del w:id="869" w:author="AnnMason" w:date="2021-11-22T13:10:00Z">
        <w:r w:rsidR="002B724C" w:rsidRPr="009346A0" w:rsidDel="00E73082">
          <w:rPr>
            <w:rFonts w:asciiTheme="majorBidi" w:eastAsiaTheme="minorEastAsia" w:hAnsiTheme="majorBidi" w:cstheme="majorBidi"/>
            <w:sz w:val="24"/>
            <w:szCs w:val="24"/>
            <w:lang w:val="en-GB" w:eastAsia="en-GB"/>
          </w:rPr>
          <w:delText xml:space="preserve">has not changed </w:delText>
        </w:r>
        <w:r w:rsidR="002F5C37" w:rsidRPr="009346A0" w:rsidDel="00E73082">
          <w:rPr>
            <w:rFonts w:asciiTheme="majorBidi" w:eastAsiaTheme="minorEastAsia" w:hAnsiTheme="majorBidi" w:cstheme="majorBidi"/>
            <w:sz w:val="24"/>
            <w:szCs w:val="24"/>
            <w:lang w:val="en-GB" w:eastAsia="en-GB"/>
          </w:rPr>
          <w:delText xml:space="preserve">significantly </w:delText>
        </w:r>
        <w:r w:rsidR="00482470" w:rsidRPr="009346A0" w:rsidDel="00E73082">
          <w:rPr>
            <w:rFonts w:asciiTheme="majorBidi" w:eastAsiaTheme="minorEastAsia" w:hAnsiTheme="majorBidi" w:cstheme="majorBidi"/>
            <w:sz w:val="24"/>
            <w:szCs w:val="24"/>
            <w:lang w:val="en-GB" w:eastAsia="en-GB"/>
          </w:rPr>
          <w:delText xml:space="preserve">from </w:delText>
        </w:r>
        <w:r w:rsidR="002B393C" w:rsidRPr="009346A0" w:rsidDel="00E73082">
          <w:rPr>
            <w:rFonts w:asciiTheme="majorBidi" w:eastAsiaTheme="minorEastAsia" w:hAnsiTheme="majorBidi" w:cstheme="majorBidi"/>
            <w:sz w:val="24"/>
            <w:szCs w:val="24"/>
            <w:lang w:val="en-GB" w:eastAsia="en-GB"/>
          </w:rPr>
          <w:delText xml:space="preserve">1991 </w:delText>
        </w:r>
        <w:r w:rsidR="005B349D" w:rsidRPr="009346A0" w:rsidDel="00E73082">
          <w:rPr>
            <w:rFonts w:asciiTheme="majorBidi" w:eastAsiaTheme="minorEastAsia" w:hAnsiTheme="majorBidi" w:cstheme="majorBidi"/>
            <w:sz w:val="24"/>
            <w:szCs w:val="24"/>
            <w:lang w:val="en-GB" w:eastAsia="en-GB"/>
          </w:rPr>
          <w:delText xml:space="preserve">to </w:delText>
        </w:r>
        <w:r w:rsidR="007859D2" w:rsidRPr="009346A0" w:rsidDel="00E73082">
          <w:rPr>
            <w:rFonts w:asciiTheme="majorBidi" w:eastAsiaTheme="minorEastAsia" w:hAnsiTheme="majorBidi" w:cstheme="majorBidi"/>
            <w:sz w:val="24"/>
            <w:szCs w:val="24"/>
            <w:lang w:val="en-GB" w:eastAsia="en-GB"/>
          </w:rPr>
          <w:delText xml:space="preserve">the present </w:delText>
        </w:r>
      </w:del>
      <w:r w:rsidR="007859D2" w:rsidRPr="009346A0">
        <w:rPr>
          <w:rFonts w:asciiTheme="majorBidi" w:eastAsiaTheme="minorEastAsia" w:hAnsiTheme="majorBidi" w:cstheme="majorBidi"/>
          <w:sz w:val="24"/>
          <w:szCs w:val="24"/>
          <w:lang w:val="en-GB" w:eastAsia="en-GB"/>
        </w:rPr>
        <w:t>day</w:t>
      </w:r>
      <w:r w:rsidR="005B349D" w:rsidRPr="009346A0">
        <w:rPr>
          <w:rFonts w:asciiTheme="majorBidi" w:eastAsiaTheme="minorEastAsia" w:hAnsiTheme="majorBidi" w:cstheme="majorBidi"/>
          <w:sz w:val="24"/>
          <w:szCs w:val="24"/>
          <w:lang w:val="en-GB" w:eastAsia="en-GB"/>
        </w:rPr>
        <w:t>.</w:t>
      </w:r>
      <w:r w:rsidR="00480271" w:rsidRPr="009346A0">
        <w:rPr>
          <w:rFonts w:asciiTheme="majorBidi" w:eastAsiaTheme="minorEastAsia" w:hAnsiTheme="majorBidi" w:cstheme="majorBidi"/>
          <w:sz w:val="24"/>
          <w:szCs w:val="24"/>
          <w:lang w:val="en-GB" w:eastAsia="en-GB"/>
        </w:rPr>
        <w:t xml:space="preserve"> </w:t>
      </w:r>
      <w:r w:rsidR="00EB0048" w:rsidRPr="009346A0">
        <w:rPr>
          <w:rFonts w:asciiTheme="majorBidi" w:eastAsiaTheme="minorEastAsia" w:hAnsiTheme="majorBidi" w:cstheme="majorBidi"/>
          <w:sz w:val="24"/>
          <w:szCs w:val="24"/>
          <w:lang w:val="en-GB" w:eastAsia="en-GB"/>
        </w:rPr>
        <w:t>Between</w:t>
      </w:r>
      <w:r w:rsidR="00EB0048" w:rsidRPr="009346A0">
        <w:rPr>
          <w:rFonts w:asciiTheme="majorBidi" w:hAnsiTheme="majorBidi" w:cstheme="majorBidi"/>
          <w:sz w:val="24"/>
          <w:szCs w:val="24"/>
          <w:lang w:val="en-GB"/>
        </w:rPr>
        <w:t xml:space="preserve"> </w:t>
      </w:r>
      <w:r w:rsidR="00B92CDD" w:rsidRPr="009346A0">
        <w:rPr>
          <w:rFonts w:asciiTheme="majorBidi" w:hAnsiTheme="majorBidi" w:cstheme="majorBidi"/>
          <w:sz w:val="24"/>
          <w:szCs w:val="24"/>
          <w:lang w:val="en-GB"/>
        </w:rPr>
        <w:t xml:space="preserve">1991 </w:t>
      </w:r>
      <w:r w:rsidR="00EB0048" w:rsidRPr="009346A0">
        <w:rPr>
          <w:rFonts w:asciiTheme="majorBidi" w:hAnsiTheme="majorBidi" w:cstheme="majorBidi"/>
          <w:sz w:val="24"/>
          <w:szCs w:val="24"/>
          <w:lang w:val="en-GB"/>
        </w:rPr>
        <w:t xml:space="preserve">and </w:t>
      </w:r>
      <w:r w:rsidR="00B92CDD" w:rsidRPr="009346A0">
        <w:rPr>
          <w:rFonts w:asciiTheme="majorBidi" w:hAnsiTheme="majorBidi" w:cstheme="majorBidi"/>
          <w:sz w:val="24"/>
          <w:szCs w:val="24"/>
          <w:lang w:val="en-GB"/>
        </w:rPr>
        <w:t>2018</w:t>
      </w:r>
      <w:r w:rsidR="00EB0048"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ins w:id="870" w:author="AnnMason" w:date="2021-11-22T13:10:00Z">
        <w:r w:rsidR="00E73082">
          <w:rPr>
            <w:rFonts w:asciiTheme="majorBidi" w:hAnsiTheme="majorBidi" w:cstheme="majorBidi"/>
            <w:sz w:val="24"/>
            <w:szCs w:val="24"/>
            <w:lang w:val="en-GB"/>
          </w:rPr>
          <w:t>approximately</w:t>
        </w:r>
      </w:ins>
      <w:ins w:id="871" w:author="AnnMason" w:date="2021-11-22T13:11:00Z">
        <w:r w:rsidR="00E73082">
          <w:rPr>
            <w:rFonts w:asciiTheme="majorBidi" w:hAnsiTheme="majorBidi" w:cstheme="majorBidi"/>
            <w:sz w:val="24"/>
            <w:szCs w:val="24"/>
            <w:lang w:val="en-GB"/>
          </w:rPr>
          <w:t xml:space="preserve"> </w:t>
        </w:r>
      </w:ins>
      <w:del w:id="872" w:author="AnnMason" w:date="2021-11-22T13:10:00Z">
        <w:r w:rsidR="00B92CDD" w:rsidRPr="009346A0" w:rsidDel="00E73082">
          <w:rPr>
            <w:rFonts w:asciiTheme="majorBidi" w:hAnsiTheme="majorBidi" w:cstheme="majorBidi"/>
            <w:sz w:val="24"/>
            <w:szCs w:val="24"/>
            <w:lang w:val="en-GB"/>
          </w:rPr>
          <w:delText xml:space="preserve">around </w:delText>
        </w:r>
      </w:del>
      <w:r w:rsidR="00B92CDD" w:rsidRPr="009346A0">
        <w:rPr>
          <w:rFonts w:asciiTheme="majorBidi" w:hAnsiTheme="majorBidi" w:cstheme="majorBidi"/>
          <w:sz w:val="24"/>
          <w:szCs w:val="24"/>
          <w:lang w:val="en-GB"/>
        </w:rPr>
        <w:t>4</w:t>
      </w:r>
      <w:r w:rsidR="00FA3BA9" w:rsidRPr="009346A0">
        <w:rPr>
          <w:rFonts w:asciiTheme="majorBidi" w:hAnsiTheme="majorBidi" w:cstheme="majorBidi"/>
          <w:sz w:val="24"/>
          <w:szCs w:val="24"/>
          <w:lang w:val="en-GB"/>
        </w:rPr>
        <w:t>8</w:t>
      </w:r>
      <w:r w:rsidR="00B92CDD" w:rsidRPr="009346A0">
        <w:rPr>
          <w:rFonts w:asciiTheme="majorBidi" w:hAnsiTheme="majorBidi" w:cstheme="majorBidi"/>
          <w:sz w:val="24"/>
          <w:szCs w:val="24"/>
          <w:lang w:val="en-GB"/>
        </w:rPr>
        <w:t>,00</w:t>
      </w:r>
      <w:r w:rsidR="007859D2" w:rsidRPr="009346A0">
        <w:rPr>
          <w:rFonts w:asciiTheme="majorBidi" w:hAnsiTheme="majorBidi" w:cstheme="majorBidi"/>
          <w:sz w:val="24"/>
          <w:szCs w:val="24"/>
          <w:lang w:val="en-GB"/>
        </w:rPr>
        <w:t>0 ZBI</w:t>
      </w:r>
      <w:r w:rsidR="00844504" w:rsidRPr="009346A0">
        <w:rPr>
          <w:rFonts w:asciiTheme="majorBidi" w:hAnsiTheme="majorBidi" w:cstheme="majorBidi"/>
          <w:sz w:val="24"/>
          <w:szCs w:val="24"/>
          <w:lang w:val="en-GB"/>
        </w:rPr>
        <w:t xml:space="preserve"> </w:t>
      </w:r>
      <w:r w:rsidR="003B56E5" w:rsidRPr="009346A0">
        <w:rPr>
          <w:rFonts w:asciiTheme="majorBidi" w:hAnsiTheme="majorBidi" w:cstheme="majorBidi"/>
          <w:sz w:val="24"/>
          <w:szCs w:val="24"/>
          <w:lang w:val="en-GB"/>
        </w:rPr>
        <w:t xml:space="preserve">were </w:t>
      </w:r>
      <w:r w:rsidRPr="009346A0">
        <w:rPr>
          <w:rFonts w:asciiTheme="majorBidi" w:hAnsiTheme="majorBidi" w:cstheme="majorBidi"/>
          <w:sz w:val="24"/>
          <w:szCs w:val="24"/>
          <w:lang w:val="en-GB"/>
        </w:rPr>
        <w:t xml:space="preserve">eventually </w:t>
      </w:r>
      <w:r w:rsidR="003B56E5" w:rsidRPr="009346A0">
        <w:rPr>
          <w:rFonts w:asciiTheme="majorBidi" w:hAnsiTheme="majorBidi" w:cstheme="majorBidi"/>
          <w:sz w:val="24"/>
          <w:szCs w:val="24"/>
          <w:lang w:val="en-GB"/>
        </w:rPr>
        <w:t>granted the right to migrate to Israel</w:t>
      </w:r>
      <w:ins w:id="873" w:author="AnnMason" w:date="2021-11-22T13:11:00Z">
        <w:r w:rsidR="00E73082">
          <w:rPr>
            <w:rFonts w:asciiTheme="majorBidi" w:hAnsiTheme="majorBidi" w:cstheme="majorBidi"/>
            <w:sz w:val="24"/>
            <w:szCs w:val="24"/>
            <w:lang w:val="en-GB"/>
          </w:rPr>
          <w:t xml:space="preserve">, where their lives </w:t>
        </w:r>
      </w:ins>
      <w:del w:id="874" w:author="AnnMason" w:date="2021-11-22T13:11:00Z">
        <w:r w:rsidR="003B56E5" w:rsidRPr="009346A0" w:rsidDel="00E73082">
          <w:rPr>
            <w:rFonts w:asciiTheme="majorBidi" w:hAnsiTheme="majorBidi" w:cstheme="majorBidi"/>
            <w:sz w:val="24"/>
            <w:szCs w:val="24"/>
            <w:lang w:val="en-GB"/>
          </w:rPr>
          <w:delText>.</w:delText>
        </w:r>
        <w:r w:rsidR="00844504" w:rsidRPr="009346A0" w:rsidDel="00E73082">
          <w:rPr>
            <w:rFonts w:asciiTheme="majorBidi" w:hAnsiTheme="majorBidi" w:cstheme="majorBidi"/>
            <w:sz w:val="24"/>
            <w:szCs w:val="24"/>
            <w:lang w:val="en-GB"/>
          </w:rPr>
          <w:delText xml:space="preserve"> </w:delText>
        </w:r>
        <w:r w:rsidRPr="009346A0" w:rsidDel="00E73082">
          <w:rPr>
            <w:rFonts w:asciiTheme="majorBidi" w:hAnsiTheme="majorBidi" w:cstheme="majorBidi"/>
            <w:sz w:val="24"/>
            <w:szCs w:val="24"/>
            <w:lang w:val="en-GB"/>
          </w:rPr>
          <w:delText>T</w:delText>
        </w:r>
        <w:r w:rsidR="00243FAC" w:rsidRPr="009346A0" w:rsidDel="00E73082">
          <w:rPr>
            <w:rFonts w:asciiTheme="majorBidi" w:hAnsiTheme="majorBidi" w:cstheme="majorBidi"/>
            <w:sz w:val="24"/>
            <w:szCs w:val="24"/>
            <w:lang w:val="en-GB"/>
          </w:rPr>
          <w:delText xml:space="preserve">heir lives in Israel </w:delText>
        </w:r>
      </w:del>
      <w:r w:rsidRPr="009346A0">
        <w:rPr>
          <w:rFonts w:asciiTheme="majorBidi" w:hAnsiTheme="majorBidi" w:cstheme="majorBidi"/>
          <w:sz w:val="24"/>
          <w:szCs w:val="24"/>
          <w:lang w:val="en-GB"/>
        </w:rPr>
        <w:t>began with another prolonged stay</w:t>
      </w:r>
      <w:ins w:id="875" w:author="AnnMason" w:date="2021-11-22T13:11:00Z">
        <w:r w:rsidR="00E73082">
          <w:rPr>
            <w:rFonts w:asciiTheme="majorBidi" w:hAnsiTheme="majorBidi" w:cstheme="majorBidi"/>
            <w:sz w:val="24"/>
            <w:szCs w:val="24"/>
            <w:lang w:val="en-GB"/>
          </w:rPr>
          <w:t xml:space="preserve"> of about two years</w:t>
        </w:r>
      </w:ins>
      <w:r w:rsidR="00844504" w:rsidRPr="009346A0">
        <w:rPr>
          <w:rFonts w:asciiTheme="majorBidi" w:hAnsiTheme="majorBidi" w:cstheme="majorBidi"/>
          <w:sz w:val="24"/>
          <w:szCs w:val="24"/>
          <w:lang w:val="en-GB"/>
        </w:rPr>
        <w:t xml:space="preserve"> in absorption </w:t>
      </w:r>
      <w:del w:id="876" w:author="AnnMason" w:date="2021-11-26T11:58:00Z">
        <w:r w:rsidR="00844504" w:rsidRPr="009346A0" w:rsidDel="00B73DF7">
          <w:rPr>
            <w:rFonts w:asciiTheme="majorBidi" w:hAnsiTheme="majorBidi" w:cstheme="majorBidi"/>
            <w:sz w:val="24"/>
            <w:szCs w:val="24"/>
            <w:lang w:val="en-GB"/>
          </w:rPr>
          <w:delText>centers</w:delText>
        </w:r>
      </w:del>
      <w:ins w:id="877" w:author="AnnMason" w:date="2021-11-26T11:58:00Z">
        <w:r w:rsidR="00B73DF7">
          <w:rPr>
            <w:rFonts w:asciiTheme="majorBidi" w:hAnsiTheme="majorBidi" w:cstheme="majorBidi"/>
            <w:sz w:val="24"/>
            <w:szCs w:val="24"/>
            <w:lang w:val="en-GB"/>
          </w:rPr>
          <w:t>centres</w:t>
        </w:r>
      </w:ins>
      <w:r w:rsidR="005936AD" w:rsidRPr="009346A0">
        <w:rPr>
          <w:rFonts w:asciiTheme="majorBidi" w:hAnsiTheme="majorBidi" w:cstheme="majorBidi"/>
          <w:sz w:val="24"/>
          <w:szCs w:val="24"/>
          <w:lang w:val="en-GB"/>
        </w:rPr>
        <w:t xml:space="preserve">, </w:t>
      </w:r>
      <w:ins w:id="878" w:author="AnnMason" w:date="2021-11-22T13:12:00Z">
        <w:r w:rsidR="00E73082">
          <w:rPr>
            <w:rFonts w:asciiTheme="majorBidi" w:hAnsiTheme="majorBidi" w:cstheme="majorBidi"/>
            <w:sz w:val="24"/>
            <w:szCs w:val="24"/>
            <w:lang w:val="en-GB"/>
          </w:rPr>
          <w:t>after which t</w:t>
        </w:r>
      </w:ins>
      <w:del w:id="879" w:author="AnnMason" w:date="2021-11-22T13:12:00Z">
        <w:r w:rsidR="005936AD" w:rsidRPr="009346A0" w:rsidDel="00E73082">
          <w:rPr>
            <w:rFonts w:asciiTheme="majorBidi" w:hAnsiTheme="majorBidi" w:cstheme="majorBidi"/>
            <w:sz w:val="24"/>
            <w:szCs w:val="24"/>
            <w:lang w:val="en-GB"/>
          </w:rPr>
          <w:delText xml:space="preserve">and </w:delText>
        </w:r>
        <w:r w:rsidRPr="009346A0" w:rsidDel="00E73082">
          <w:rPr>
            <w:rFonts w:asciiTheme="majorBidi" w:hAnsiTheme="majorBidi" w:cstheme="majorBidi"/>
            <w:sz w:val="24"/>
            <w:szCs w:val="24"/>
            <w:lang w:val="en-GB"/>
          </w:rPr>
          <w:delText xml:space="preserve">only </w:delText>
        </w:r>
        <w:r w:rsidR="005936AD" w:rsidRPr="009346A0" w:rsidDel="00E73082">
          <w:rPr>
            <w:rFonts w:asciiTheme="majorBidi" w:hAnsiTheme="majorBidi" w:cstheme="majorBidi"/>
            <w:sz w:val="24"/>
            <w:szCs w:val="24"/>
            <w:lang w:val="en-GB"/>
          </w:rPr>
          <w:delText>after</w:delText>
        </w:r>
        <w:r w:rsidR="00BB03A4" w:rsidRPr="009346A0" w:rsidDel="00E73082">
          <w:rPr>
            <w:rFonts w:asciiTheme="majorBidi" w:hAnsiTheme="majorBidi" w:cstheme="majorBidi"/>
            <w:sz w:val="24"/>
            <w:szCs w:val="24"/>
            <w:lang w:val="en-GB"/>
          </w:rPr>
          <w:delText xml:space="preserve"> </w:delText>
        </w:r>
        <w:r w:rsidR="002B724C" w:rsidRPr="009346A0" w:rsidDel="00E73082">
          <w:rPr>
            <w:rFonts w:asciiTheme="majorBidi" w:hAnsiTheme="majorBidi" w:cstheme="majorBidi"/>
            <w:sz w:val="24"/>
            <w:szCs w:val="24"/>
            <w:lang w:val="en-GB"/>
          </w:rPr>
          <w:delText xml:space="preserve">about two years </w:delText>
        </w:r>
        <w:r w:rsidR="00706875" w:rsidRPr="009346A0" w:rsidDel="00E73082">
          <w:rPr>
            <w:rFonts w:asciiTheme="majorBidi" w:hAnsiTheme="majorBidi" w:cstheme="majorBidi"/>
            <w:sz w:val="24"/>
            <w:szCs w:val="24"/>
            <w:lang w:val="en-GB"/>
          </w:rPr>
          <w:delText xml:space="preserve">did </w:delText>
        </w:r>
        <w:r w:rsidR="002B724C" w:rsidRPr="009346A0" w:rsidDel="00E73082">
          <w:rPr>
            <w:rFonts w:asciiTheme="majorBidi" w:hAnsiTheme="majorBidi" w:cstheme="majorBidi"/>
            <w:sz w:val="24"/>
            <w:szCs w:val="24"/>
            <w:lang w:val="en-GB"/>
          </w:rPr>
          <w:delText>t</w:delText>
        </w:r>
      </w:del>
      <w:r w:rsidR="002B724C" w:rsidRPr="009346A0">
        <w:rPr>
          <w:rFonts w:asciiTheme="majorBidi" w:hAnsiTheme="majorBidi" w:cstheme="majorBidi"/>
          <w:sz w:val="24"/>
          <w:szCs w:val="24"/>
          <w:lang w:val="en-GB"/>
        </w:rPr>
        <w:t xml:space="preserve">hey </w:t>
      </w:r>
      <w:r w:rsidR="00844504" w:rsidRPr="009346A0">
        <w:rPr>
          <w:rFonts w:asciiTheme="majorBidi" w:hAnsiTheme="majorBidi" w:cstheme="majorBidi"/>
          <w:sz w:val="24"/>
          <w:szCs w:val="24"/>
          <w:lang w:val="en-GB"/>
        </w:rPr>
        <w:t>move</w:t>
      </w:r>
      <w:ins w:id="880" w:author="AnnMason" w:date="2021-11-22T13:12:00Z">
        <w:r w:rsidR="00E73082">
          <w:rPr>
            <w:rFonts w:asciiTheme="majorBidi" w:hAnsiTheme="majorBidi" w:cstheme="majorBidi"/>
            <w:sz w:val="24"/>
            <w:szCs w:val="24"/>
            <w:lang w:val="en-GB"/>
          </w:rPr>
          <w:t>d</w:t>
        </w:r>
      </w:ins>
      <w:r w:rsidR="00844504" w:rsidRPr="009346A0">
        <w:rPr>
          <w:rFonts w:asciiTheme="majorBidi" w:hAnsiTheme="majorBidi" w:cstheme="majorBidi"/>
          <w:sz w:val="24"/>
          <w:szCs w:val="24"/>
          <w:lang w:val="en-GB"/>
        </w:rPr>
        <w:t xml:space="preserve"> into permanent dwellings. Other</w:t>
      </w:r>
      <w:del w:id="881" w:author="AnnMason" w:date="2021-11-22T13:12:00Z">
        <w:r w:rsidR="00844504" w:rsidRPr="009346A0" w:rsidDel="00E73082">
          <w:rPr>
            <w:rFonts w:asciiTheme="majorBidi" w:hAnsiTheme="majorBidi" w:cstheme="majorBidi"/>
            <w:sz w:val="24"/>
            <w:szCs w:val="24"/>
            <w:lang w:val="en-GB"/>
          </w:rPr>
          <w:delText>s</w:delText>
        </w:r>
      </w:del>
      <w:r w:rsidR="00706875" w:rsidRPr="009346A0">
        <w:rPr>
          <w:rFonts w:asciiTheme="majorBidi" w:hAnsiTheme="majorBidi" w:cstheme="majorBidi"/>
          <w:sz w:val="24"/>
          <w:szCs w:val="24"/>
          <w:lang w:val="en-GB"/>
        </w:rPr>
        <w:t xml:space="preserve"> ZBI</w:t>
      </w:r>
      <w:r w:rsidR="007859D2" w:rsidRPr="009346A0">
        <w:rPr>
          <w:rFonts w:asciiTheme="majorBidi" w:hAnsiTheme="majorBidi" w:cstheme="majorBidi"/>
          <w:sz w:val="24"/>
          <w:szCs w:val="24"/>
          <w:lang w:val="en-GB"/>
        </w:rPr>
        <w:t>, however,</w:t>
      </w:r>
      <w:r w:rsidR="00844504" w:rsidRPr="009346A0">
        <w:rPr>
          <w:rFonts w:asciiTheme="majorBidi" w:hAnsiTheme="majorBidi" w:cstheme="majorBidi"/>
          <w:sz w:val="24"/>
          <w:szCs w:val="24"/>
          <w:lang w:val="en-GB"/>
        </w:rPr>
        <w:t xml:space="preserve"> are still waiting</w:t>
      </w:r>
      <w:r w:rsidR="00B92CDD" w:rsidRPr="009346A0">
        <w:rPr>
          <w:rFonts w:asciiTheme="majorBidi" w:hAnsiTheme="majorBidi" w:cstheme="majorBidi"/>
          <w:sz w:val="24"/>
          <w:szCs w:val="24"/>
          <w:lang w:val="en-GB"/>
        </w:rPr>
        <w:t xml:space="preserve"> to be </w:t>
      </w:r>
      <w:r w:rsidR="007859D2" w:rsidRPr="009346A0">
        <w:rPr>
          <w:rFonts w:asciiTheme="majorBidi" w:hAnsiTheme="majorBidi" w:cstheme="majorBidi"/>
          <w:sz w:val="24"/>
          <w:szCs w:val="24"/>
          <w:lang w:val="en-GB"/>
        </w:rPr>
        <w:t xml:space="preserve">granted the right to migrate </w:t>
      </w:r>
      <w:r w:rsidR="00B92CDD" w:rsidRPr="009346A0">
        <w:rPr>
          <w:rFonts w:asciiTheme="majorBidi" w:hAnsiTheme="majorBidi" w:cstheme="majorBidi"/>
          <w:sz w:val="24"/>
          <w:szCs w:val="24"/>
          <w:lang w:val="en-GB"/>
        </w:rPr>
        <w:t>to Israel</w:t>
      </w:r>
      <w:ins w:id="882" w:author="AnnMason" w:date="2021-11-26T10:50:00Z">
        <w:r w:rsidR="00793FC4">
          <w:rPr>
            <w:rFonts w:asciiTheme="majorBidi" w:hAnsiTheme="majorBidi" w:cstheme="majorBidi"/>
            <w:sz w:val="24"/>
            <w:szCs w:val="24"/>
            <w:lang w:val="en-GB"/>
          </w:rPr>
          <w:t>,</w:t>
        </w:r>
      </w:ins>
      <w:del w:id="883" w:author="AnnMason" w:date="2021-11-26T10:50:00Z">
        <w:r w:rsidR="00FB5CE7" w:rsidRPr="009346A0" w:rsidDel="00793FC4">
          <w:rPr>
            <w:rFonts w:asciiTheme="majorBidi" w:hAnsiTheme="majorBidi" w:cstheme="majorBidi"/>
            <w:sz w:val="24"/>
            <w:szCs w:val="24"/>
            <w:lang w:val="en-GB"/>
          </w:rPr>
          <w:delText>;</w:delText>
        </w:r>
      </w:del>
      <w:r w:rsidR="00706875" w:rsidRPr="009346A0">
        <w:rPr>
          <w:rFonts w:asciiTheme="majorBidi" w:hAnsiTheme="majorBidi" w:cstheme="majorBidi"/>
          <w:sz w:val="24"/>
          <w:szCs w:val="24"/>
          <w:lang w:val="en-GB"/>
        </w:rPr>
        <w:t xml:space="preserve"> some</w:t>
      </w:r>
      <w:r w:rsidR="00600155" w:rsidRPr="009346A0">
        <w:rPr>
          <w:rFonts w:asciiTheme="majorBidi" w:hAnsiTheme="majorBidi" w:cstheme="majorBidi"/>
          <w:sz w:val="24"/>
          <w:szCs w:val="24"/>
          <w:lang w:val="en-GB"/>
        </w:rPr>
        <w:t xml:space="preserve"> </w:t>
      </w:r>
      <w:ins w:id="884" w:author="AnnMason" w:date="2021-11-26T10:49:00Z">
        <w:r w:rsidR="00793FC4">
          <w:rPr>
            <w:rFonts w:asciiTheme="majorBidi" w:hAnsiTheme="majorBidi" w:cstheme="majorBidi"/>
            <w:sz w:val="24"/>
            <w:szCs w:val="24"/>
            <w:lang w:val="en-GB"/>
          </w:rPr>
          <w:t xml:space="preserve">for as many as </w:t>
        </w:r>
      </w:ins>
      <w:del w:id="885" w:author="AnnMason" w:date="2021-11-26T10:49:00Z">
        <w:r w:rsidR="003C5CFB" w:rsidRPr="009346A0" w:rsidDel="00793FC4">
          <w:rPr>
            <w:rFonts w:asciiTheme="majorBidi" w:hAnsiTheme="majorBidi" w:cstheme="majorBidi"/>
            <w:sz w:val="24"/>
            <w:szCs w:val="24"/>
            <w:lang w:val="en-GB"/>
          </w:rPr>
          <w:delText xml:space="preserve">have been waiting </w:delText>
        </w:r>
        <w:r w:rsidR="00990BD6" w:rsidRPr="009346A0" w:rsidDel="00793FC4">
          <w:rPr>
            <w:rFonts w:asciiTheme="majorBidi" w:hAnsiTheme="majorBidi" w:cstheme="majorBidi"/>
            <w:sz w:val="24"/>
            <w:szCs w:val="24"/>
            <w:lang w:val="en-GB"/>
          </w:rPr>
          <w:delText>for</w:delText>
        </w:r>
        <w:r w:rsidR="00B92CDD" w:rsidRPr="009346A0" w:rsidDel="00793FC4">
          <w:rPr>
            <w:rFonts w:asciiTheme="majorBidi" w:hAnsiTheme="majorBidi" w:cstheme="majorBidi"/>
            <w:sz w:val="24"/>
            <w:szCs w:val="24"/>
            <w:lang w:val="en-GB"/>
          </w:rPr>
          <w:delText xml:space="preserve"> more th</w:delText>
        </w:r>
        <w:r w:rsidR="007859D2" w:rsidRPr="009346A0" w:rsidDel="00793FC4">
          <w:rPr>
            <w:rFonts w:asciiTheme="majorBidi" w:hAnsiTheme="majorBidi" w:cstheme="majorBidi"/>
            <w:sz w:val="24"/>
            <w:szCs w:val="24"/>
            <w:lang w:val="en-GB"/>
          </w:rPr>
          <w:delText>a</w:delText>
        </w:r>
        <w:r w:rsidR="00B92CDD" w:rsidRPr="009346A0" w:rsidDel="00793FC4">
          <w:rPr>
            <w:rFonts w:asciiTheme="majorBidi" w:hAnsiTheme="majorBidi" w:cstheme="majorBidi"/>
            <w:sz w:val="24"/>
            <w:szCs w:val="24"/>
            <w:lang w:val="en-GB"/>
          </w:rPr>
          <w:delText>n</w:delText>
        </w:r>
        <w:r w:rsidR="00990BD6" w:rsidRPr="009346A0" w:rsidDel="00793FC4">
          <w:rPr>
            <w:rFonts w:asciiTheme="majorBidi" w:hAnsiTheme="majorBidi" w:cstheme="majorBidi"/>
            <w:sz w:val="24"/>
            <w:szCs w:val="24"/>
            <w:lang w:val="en-GB"/>
          </w:rPr>
          <w:delText xml:space="preserve"> </w:delText>
        </w:r>
      </w:del>
      <w:r w:rsidR="007B7D80" w:rsidRPr="009346A0">
        <w:rPr>
          <w:rFonts w:asciiTheme="majorBidi" w:hAnsiTheme="majorBidi" w:cstheme="majorBidi"/>
          <w:sz w:val="24"/>
          <w:szCs w:val="24"/>
          <w:lang w:val="en-GB"/>
        </w:rPr>
        <w:t xml:space="preserve">20 </w:t>
      </w:r>
      <w:r w:rsidR="00990BD6" w:rsidRPr="009346A0">
        <w:rPr>
          <w:rFonts w:asciiTheme="majorBidi" w:hAnsiTheme="majorBidi" w:cstheme="majorBidi"/>
          <w:sz w:val="24"/>
          <w:szCs w:val="24"/>
          <w:lang w:val="en-GB"/>
        </w:rPr>
        <w:t>years</w:t>
      </w:r>
      <w:r w:rsidR="007B7D80"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p>
    <w:p w14:paraId="32A6C705" w14:textId="3A0130A8" w:rsidR="00D51CB2" w:rsidRPr="009346A0" w:rsidRDefault="00E73082" w:rsidP="009405BD">
      <w:pPr>
        <w:bidi w:val="0"/>
        <w:spacing w:after="0" w:line="480" w:lineRule="auto"/>
        <w:ind w:firstLine="720"/>
        <w:rPr>
          <w:rFonts w:asciiTheme="majorBidi" w:hAnsiTheme="majorBidi" w:cstheme="majorBidi"/>
          <w:sz w:val="24"/>
          <w:szCs w:val="24"/>
          <w:lang w:val="en-GB"/>
        </w:rPr>
      </w:pPr>
      <w:ins w:id="886" w:author="AnnMason" w:date="2021-11-22T13:12:00Z">
        <w:r>
          <w:rPr>
            <w:rFonts w:asciiTheme="majorBidi" w:hAnsiTheme="majorBidi" w:cstheme="majorBidi"/>
            <w:sz w:val="24"/>
            <w:szCs w:val="24"/>
            <w:lang w:val="en-GB"/>
          </w:rPr>
          <w:t xml:space="preserve">The </w:t>
        </w:r>
      </w:ins>
      <w:del w:id="887" w:author="AnnMason" w:date="2021-11-22T13:12:00Z">
        <w:r w:rsidR="002F5C37" w:rsidRPr="009346A0" w:rsidDel="00E73082">
          <w:rPr>
            <w:rFonts w:asciiTheme="majorBidi" w:hAnsiTheme="majorBidi" w:cstheme="majorBidi"/>
            <w:sz w:val="24"/>
            <w:szCs w:val="24"/>
            <w:lang w:val="en-GB"/>
          </w:rPr>
          <w:delText>Yet, t</w:delText>
        </w:r>
        <w:r w:rsidR="00363447" w:rsidRPr="009346A0" w:rsidDel="00E73082">
          <w:rPr>
            <w:rFonts w:asciiTheme="majorBidi" w:hAnsiTheme="majorBidi" w:cstheme="majorBidi"/>
            <w:sz w:val="24"/>
            <w:szCs w:val="24"/>
            <w:lang w:val="en-GB"/>
          </w:rPr>
          <w:delText xml:space="preserve">he </w:delText>
        </w:r>
      </w:del>
      <w:r w:rsidR="00363447" w:rsidRPr="009346A0">
        <w:rPr>
          <w:rFonts w:asciiTheme="majorBidi" w:hAnsiTheme="majorBidi" w:cstheme="majorBidi"/>
          <w:sz w:val="24"/>
          <w:szCs w:val="24"/>
          <w:lang w:val="en-GB"/>
        </w:rPr>
        <w:t>Israeli establishment</w:t>
      </w:r>
      <w:del w:id="888" w:author="AnnMason" w:date="2021-11-22T13:13:00Z">
        <w:r w:rsidR="0091784D" w:rsidRPr="009346A0" w:rsidDel="00E73082">
          <w:rPr>
            <w:rFonts w:asciiTheme="majorBidi" w:hAnsiTheme="majorBidi" w:cstheme="majorBidi"/>
            <w:sz w:val="24"/>
            <w:szCs w:val="24"/>
            <w:lang w:val="en-GB"/>
          </w:rPr>
          <w:delText>,</w:delText>
        </w:r>
      </w:del>
      <w:r w:rsidR="00363447" w:rsidRPr="009346A0">
        <w:rPr>
          <w:rFonts w:asciiTheme="majorBidi" w:hAnsiTheme="majorBidi" w:cstheme="majorBidi"/>
          <w:sz w:val="24"/>
          <w:szCs w:val="24"/>
          <w:lang w:val="en-GB"/>
        </w:rPr>
        <w:t xml:space="preserve"> and </w:t>
      </w:r>
      <w:del w:id="889" w:author="AnnMason" w:date="2021-11-22T13:12:00Z">
        <w:r w:rsidR="00363447" w:rsidRPr="009346A0" w:rsidDel="00E73082">
          <w:rPr>
            <w:rFonts w:asciiTheme="majorBidi" w:hAnsiTheme="majorBidi" w:cstheme="majorBidi"/>
            <w:sz w:val="24"/>
            <w:szCs w:val="24"/>
            <w:lang w:val="en-GB"/>
          </w:rPr>
          <w:delText xml:space="preserve">Israeli </w:delText>
        </w:r>
      </w:del>
      <w:r w:rsidR="00363447" w:rsidRPr="009346A0">
        <w:rPr>
          <w:rFonts w:asciiTheme="majorBidi" w:hAnsiTheme="majorBidi" w:cstheme="majorBidi"/>
          <w:sz w:val="24"/>
          <w:szCs w:val="24"/>
          <w:lang w:val="en-GB"/>
        </w:rPr>
        <w:t xml:space="preserve">society </w:t>
      </w:r>
      <w:del w:id="890" w:author="AnnMason" w:date="2021-11-26T10:50:00Z">
        <w:r w:rsidR="00363447" w:rsidRPr="009346A0" w:rsidDel="00793FC4">
          <w:rPr>
            <w:rFonts w:asciiTheme="majorBidi" w:hAnsiTheme="majorBidi" w:cstheme="majorBidi"/>
            <w:sz w:val="24"/>
            <w:szCs w:val="24"/>
            <w:lang w:val="en-GB"/>
          </w:rPr>
          <w:delText>in general</w:delText>
        </w:r>
      </w:del>
      <w:del w:id="891" w:author="AnnMason" w:date="2021-11-22T13:13:00Z">
        <w:r w:rsidR="0091784D" w:rsidRPr="009346A0" w:rsidDel="00E73082">
          <w:rPr>
            <w:rFonts w:asciiTheme="majorBidi" w:hAnsiTheme="majorBidi" w:cstheme="majorBidi"/>
            <w:sz w:val="24"/>
            <w:szCs w:val="24"/>
            <w:lang w:val="en-GB"/>
          </w:rPr>
          <w:delText>,</w:delText>
        </w:r>
      </w:del>
      <w:del w:id="892" w:author="AnnMason" w:date="2021-11-26T10:50:00Z">
        <w:r w:rsidR="00363447" w:rsidRPr="009346A0" w:rsidDel="00793FC4">
          <w:rPr>
            <w:rFonts w:asciiTheme="majorBidi" w:hAnsiTheme="majorBidi" w:cstheme="majorBidi"/>
            <w:sz w:val="24"/>
            <w:szCs w:val="24"/>
            <w:lang w:val="en-GB"/>
          </w:rPr>
          <w:delText xml:space="preserve"> </w:delText>
        </w:r>
      </w:del>
      <w:r w:rsidR="00363447" w:rsidRPr="009346A0">
        <w:rPr>
          <w:rFonts w:asciiTheme="majorBidi" w:hAnsiTheme="majorBidi" w:cstheme="majorBidi"/>
          <w:sz w:val="24"/>
          <w:szCs w:val="24"/>
          <w:lang w:val="en-GB"/>
        </w:rPr>
        <w:t xml:space="preserve">have </w:t>
      </w:r>
      <w:ins w:id="893" w:author="AnnMason" w:date="2021-11-26T10:50:00Z">
        <w:r w:rsidR="00793FC4">
          <w:rPr>
            <w:rFonts w:asciiTheme="majorBidi" w:hAnsiTheme="majorBidi" w:cstheme="majorBidi"/>
            <w:sz w:val="24"/>
            <w:szCs w:val="24"/>
            <w:lang w:val="en-GB"/>
          </w:rPr>
          <w:t xml:space="preserve">been ambivalent about </w:t>
        </w:r>
      </w:ins>
      <w:del w:id="894" w:author="AnnMason" w:date="2021-11-26T10:50:00Z">
        <w:r w:rsidR="00363447" w:rsidRPr="009346A0" w:rsidDel="00793FC4">
          <w:rPr>
            <w:rFonts w:asciiTheme="majorBidi" w:hAnsiTheme="majorBidi" w:cstheme="majorBidi"/>
            <w:sz w:val="24"/>
            <w:szCs w:val="24"/>
            <w:lang w:val="en-GB"/>
          </w:rPr>
          <w:delText xml:space="preserve">held ambivalent </w:delText>
        </w:r>
      </w:del>
      <w:del w:id="895" w:author="AnnMason" w:date="2021-11-22T13:13:00Z">
        <w:r w:rsidR="00363447" w:rsidRPr="009346A0" w:rsidDel="00E73082">
          <w:rPr>
            <w:rFonts w:asciiTheme="majorBidi" w:hAnsiTheme="majorBidi" w:cstheme="majorBidi"/>
            <w:sz w:val="24"/>
            <w:szCs w:val="24"/>
            <w:lang w:val="en-GB"/>
          </w:rPr>
          <w:delText xml:space="preserve">and complicated </w:delText>
        </w:r>
      </w:del>
      <w:del w:id="896" w:author="AnnMason" w:date="2021-11-26T10:50:00Z">
        <w:r w:rsidR="00363447" w:rsidRPr="009346A0" w:rsidDel="00793FC4">
          <w:rPr>
            <w:rFonts w:asciiTheme="majorBidi" w:hAnsiTheme="majorBidi" w:cstheme="majorBidi"/>
            <w:sz w:val="24"/>
            <w:szCs w:val="24"/>
            <w:lang w:val="en-GB"/>
          </w:rPr>
          <w:delText xml:space="preserve">positions regarding </w:delText>
        </w:r>
      </w:del>
      <w:r w:rsidR="00363447" w:rsidRPr="009346A0">
        <w:rPr>
          <w:rFonts w:asciiTheme="majorBidi" w:hAnsiTheme="majorBidi" w:cstheme="majorBidi"/>
          <w:sz w:val="24"/>
          <w:szCs w:val="24"/>
          <w:lang w:val="en-GB"/>
        </w:rPr>
        <w:t xml:space="preserve">the ZBI, evident from the </w:t>
      </w:r>
      <w:del w:id="897" w:author="AnnMason" w:date="2021-11-26T10:50:00Z">
        <w:r w:rsidR="00363447" w:rsidRPr="009346A0" w:rsidDel="00793FC4">
          <w:rPr>
            <w:rFonts w:asciiTheme="majorBidi" w:hAnsiTheme="majorBidi" w:cstheme="majorBidi"/>
            <w:sz w:val="24"/>
            <w:szCs w:val="24"/>
            <w:lang w:val="en-GB"/>
          </w:rPr>
          <w:delText xml:space="preserve">very </w:delText>
        </w:r>
      </w:del>
      <w:r w:rsidR="00363447" w:rsidRPr="009346A0">
        <w:rPr>
          <w:rFonts w:asciiTheme="majorBidi" w:hAnsiTheme="majorBidi" w:cstheme="majorBidi"/>
          <w:sz w:val="24"/>
          <w:szCs w:val="24"/>
          <w:lang w:val="en-GB"/>
        </w:rPr>
        <w:t xml:space="preserve">first discussions of their case at the Rubinstein Commission </w:t>
      </w:r>
      <w:r w:rsidR="00363447" w:rsidRPr="009346A0">
        <w:rPr>
          <w:rFonts w:asciiTheme="majorBidi" w:hAnsiTheme="majorBidi" w:cstheme="majorBidi"/>
          <w:sz w:val="24"/>
          <w:szCs w:val="24"/>
          <w:lang w:val="en-GB"/>
        </w:rPr>
        <w:lastRenderedPageBreak/>
        <w:t>hearings</w:t>
      </w:r>
      <w:ins w:id="898" w:author="AnnMason" w:date="2021-11-22T13:15:00Z">
        <w:r>
          <w:rPr>
            <w:rFonts w:asciiTheme="majorBidi" w:hAnsiTheme="majorBidi" w:cstheme="majorBidi"/>
            <w:sz w:val="24"/>
            <w:szCs w:val="24"/>
            <w:lang w:val="en-GB"/>
          </w:rPr>
          <w:t>.</w:t>
        </w:r>
      </w:ins>
      <w:del w:id="899" w:author="AnnMason" w:date="2021-11-22T13:15:00Z">
        <w:r w:rsidR="00706875" w:rsidRPr="009346A0" w:rsidDel="00E73082">
          <w:rPr>
            <w:rFonts w:asciiTheme="majorBidi" w:hAnsiTheme="majorBidi" w:cstheme="majorBidi"/>
            <w:sz w:val="24"/>
            <w:szCs w:val="24"/>
            <w:lang w:val="en-GB"/>
          </w:rPr>
          <w:delText>:</w:delText>
        </w:r>
      </w:del>
      <w:r w:rsidR="00706875" w:rsidRPr="009346A0">
        <w:rPr>
          <w:rFonts w:asciiTheme="majorBidi" w:hAnsiTheme="majorBidi" w:cstheme="majorBidi"/>
          <w:sz w:val="24"/>
          <w:szCs w:val="24"/>
          <w:lang w:val="en-GB"/>
        </w:rPr>
        <w:t xml:space="preserve"> </w:t>
      </w:r>
      <w:del w:id="900" w:author="AnnMason" w:date="2021-11-22T13:15:00Z">
        <w:r w:rsidR="00363447" w:rsidRPr="009346A0" w:rsidDel="00E73082">
          <w:rPr>
            <w:rFonts w:asciiTheme="majorBidi" w:hAnsiTheme="majorBidi" w:cstheme="majorBidi"/>
            <w:sz w:val="24"/>
            <w:szCs w:val="24"/>
            <w:lang w:val="en-GB"/>
          </w:rPr>
          <w:delText xml:space="preserve"> </w:delText>
        </w:r>
      </w:del>
      <w:r w:rsidR="00363447" w:rsidRPr="009346A0">
        <w:rPr>
          <w:rFonts w:asciiTheme="majorBidi" w:hAnsiTheme="majorBidi" w:cstheme="majorBidi"/>
          <w:sz w:val="24"/>
          <w:szCs w:val="24"/>
          <w:lang w:val="en-GB"/>
        </w:rPr>
        <w:t xml:space="preserve">Some </w:t>
      </w:r>
      <w:r w:rsidR="00706875" w:rsidRPr="009346A0">
        <w:rPr>
          <w:rFonts w:asciiTheme="majorBidi" w:hAnsiTheme="majorBidi" w:cstheme="majorBidi"/>
          <w:sz w:val="24"/>
          <w:szCs w:val="24"/>
          <w:lang w:val="en-GB"/>
        </w:rPr>
        <w:t xml:space="preserve">argued </w:t>
      </w:r>
      <w:ins w:id="901" w:author="AnnMason" w:date="2021-11-22T13:15:00Z">
        <w:r>
          <w:rPr>
            <w:rFonts w:asciiTheme="majorBidi" w:hAnsiTheme="majorBidi" w:cstheme="majorBidi"/>
            <w:sz w:val="24"/>
            <w:szCs w:val="24"/>
            <w:lang w:val="en-GB"/>
          </w:rPr>
          <w:t xml:space="preserve">they </w:t>
        </w:r>
      </w:ins>
      <w:del w:id="902" w:author="AnnMason" w:date="2021-11-22T13:15:00Z">
        <w:r w:rsidR="00940A5E" w:rsidRPr="009346A0" w:rsidDel="00E73082">
          <w:rPr>
            <w:rFonts w:asciiTheme="majorBidi" w:hAnsiTheme="majorBidi" w:cstheme="majorBidi"/>
            <w:sz w:val="24"/>
            <w:szCs w:val="24"/>
            <w:lang w:val="en-GB"/>
          </w:rPr>
          <w:delText xml:space="preserve">the ZBI </w:delText>
        </w:r>
      </w:del>
      <w:r w:rsidR="00363447" w:rsidRPr="009346A0">
        <w:rPr>
          <w:rFonts w:asciiTheme="majorBidi" w:hAnsiTheme="majorBidi" w:cstheme="majorBidi"/>
          <w:sz w:val="24"/>
          <w:szCs w:val="24"/>
          <w:lang w:val="en-GB"/>
        </w:rPr>
        <w:t xml:space="preserve">were motivated to make </w:t>
      </w:r>
      <w:commentRangeStart w:id="903"/>
      <w:r w:rsidR="00363447" w:rsidRPr="009346A0">
        <w:rPr>
          <w:rFonts w:asciiTheme="majorBidi" w:hAnsiTheme="majorBidi" w:cstheme="majorBidi"/>
          <w:sz w:val="24"/>
          <w:szCs w:val="24"/>
          <w:lang w:val="en-GB"/>
        </w:rPr>
        <w:t>Aliyah</w:t>
      </w:r>
      <w:commentRangeEnd w:id="903"/>
      <w:r w:rsidR="00793FC4">
        <w:rPr>
          <w:rStyle w:val="CommentReference"/>
          <w:rFonts w:ascii="Arial" w:eastAsiaTheme="minorEastAsia" w:hAnsi="Arial" w:cs="Arial"/>
          <w:lang w:eastAsia="en-GB"/>
        </w:rPr>
        <w:commentReference w:id="903"/>
      </w:r>
      <w:r w:rsidR="00363447" w:rsidRPr="009346A0">
        <w:rPr>
          <w:rFonts w:asciiTheme="majorBidi" w:hAnsiTheme="majorBidi" w:cstheme="majorBidi"/>
          <w:sz w:val="24"/>
          <w:szCs w:val="24"/>
          <w:lang w:val="en-GB"/>
        </w:rPr>
        <w:t xml:space="preserve"> for purely economic reasons</w:t>
      </w:r>
      <w:r w:rsidR="00706875" w:rsidRPr="009346A0">
        <w:rPr>
          <w:rFonts w:asciiTheme="majorBidi" w:hAnsiTheme="majorBidi" w:cstheme="majorBidi"/>
          <w:sz w:val="24"/>
          <w:szCs w:val="24"/>
          <w:lang w:val="en-GB"/>
        </w:rPr>
        <w:t xml:space="preserve">. </w:t>
      </w:r>
      <w:r w:rsidR="00363447" w:rsidRPr="009346A0">
        <w:rPr>
          <w:rFonts w:asciiTheme="majorBidi" w:hAnsiTheme="majorBidi" w:cstheme="majorBidi"/>
          <w:sz w:val="24"/>
          <w:szCs w:val="24"/>
          <w:lang w:val="en-GB"/>
        </w:rPr>
        <w:t xml:space="preserve">Israel’s ambassador to Ethiopia in 1995, </w:t>
      </w:r>
      <w:r w:rsidR="0091784D" w:rsidRPr="009346A0">
        <w:rPr>
          <w:rFonts w:asciiTheme="majorBidi" w:hAnsiTheme="majorBidi" w:cstheme="majorBidi"/>
          <w:sz w:val="24"/>
          <w:szCs w:val="24"/>
          <w:lang w:val="en-GB"/>
        </w:rPr>
        <w:t>for example</w:t>
      </w:r>
      <w:r w:rsidR="00363447" w:rsidRPr="009346A0">
        <w:rPr>
          <w:rFonts w:asciiTheme="majorBidi" w:hAnsiTheme="majorBidi" w:cstheme="majorBidi"/>
          <w:sz w:val="24"/>
          <w:szCs w:val="24"/>
          <w:lang w:val="en-GB"/>
        </w:rPr>
        <w:t>, described the</w:t>
      </w:r>
      <w:r w:rsidR="00940A5E" w:rsidRPr="009346A0">
        <w:rPr>
          <w:rFonts w:asciiTheme="majorBidi" w:hAnsiTheme="majorBidi" w:cstheme="majorBidi"/>
          <w:sz w:val="24"/>
          <w:szCs w:val="24"/>
          <w:lang w:val="en-GB"/>
        </w:rPr>
        <w:t xml:space="preserve">m </w:t>
      </w:r>
      <w:r w:rsidR="00363447" w:rsidRPr="009346A0">
        <w:rPr>
          <w:rFonts w:asciiTheme="majorBidi" w:hAnsiTheme="majorBidi" w:cstheme="majorBidi"/>
          <w:sz w:val="24"/>
          <w:szCs w:val="24"/>
          <w:lang w:val="en-GB"/>
        </w:rPr>
        <w:t>as “residents of destitute Ethiopia in search of a better place in the wider world</w:t>
      </w:r>
      <w:del w:id="904" w:author="AnnMason" w:date="2021-11-22T13:14:00Z">
        <w:r w:rsidR="00363447" w:rsidRPr="009346A0" w:rsidDel="00E73082">
          <w:rPr>
            <w:rFonts w:asciiTheme="majorBidi" w:hAnsiTheme="majorBidi" w:cstheme="majorBidi"/>
            <w:sz w:val="24"/>
            <w:szCs w:val="24"/>
            <w:lang w:val="en-GB"/>
          </w:rPr>
          <w:delText>.</w:delText>
        </w:r>
      </w:del>
      <w:r w:rsidR="00363447" w:rsidRPr="009346A0">
        <w:rPr>
          <w:rFonts w:asciiTheme="majorBidi" w:hAnsiTheme="majorBidi" w:cstheme="majorBidi"/>
          <w:sz w:val="24"/>
          <w:szCs w:val="24"/>
          <w:lang w:val="en-GB"/>
        </w:rPr>
        <w:t>”</w:t>
      </w:r>
      <w:ins w:id="905" w:author="AnnMason" w:date="2021-11-22T13:14:00Z">
        <w:r>
          <w:rPr>
            <w:rFonts w:asciiTheme="majorBidi" w:hAnsiTheme="majorBidi" w:cstheme="majorBidi"/>
            <w:sz w:val="24"/>
            <w:szCs w:val="24"/>
            <w:lang w:val="en-GB"/>
          </w:rPr>
          <w:t>.</w:t>
        </w:r>
      </w:ins>
      <w:r w:rsidR="00363447" w:rsidRPr="009346A0">
        <w:rPr>
          <w:rFonts w:asciiTheme="majorBidi" w:hAnsiTheme="majorBidi" w:cstheme="majorBidi"/>
          <w:sz w:val="24"/>
          <w:szCs w:val="24"/>
          <w:rtl/>
          <w:lang w:val="en-GB"/>
        </w:rPr>
        <w:t xml:space="preserve"> </w:t>
      </w:r>
      <w:del w:id="906" w:author="AnnMason" w:date="2021-11-26T10:52:00Z">
        <w:r w:rsidR="00363447" w:rsidRPr="009346A0" w:rsidDel="00793FC4">
          <w:rPr>
            <w:rFonts w:asciiTheme="majorBidi" w:hAnsiTheme="majorBidi" w:cstheme="majorBidi"/>
            <w:sz w:val="24"/>
            <w:szCs w:val="24"/>
            <w:lang w:val="en-GB"/>
          </w:rPr>
          <w:delText xml:space="preserve">Others, including </w:delText>
        </w:r>
      </w:del>
      <w:ins w:id="907" w:author="AnnMason" w:date="2021-11-26T10:52:00Z">
        <w:r w:rsidR="00793FC4">
          <w:rPr>
            <w:rFonts w:asciiTheme="majorBidi" w:hAnsiTheme="majorBidi" w:cstheme="majorBidi"/>
            <w:sz w:val="24"/>
            <w:szCs w:val="24"/>
            <w:lang w:val="en-GB"/>
          </w:rPr>
          <w:t>M</w:t>
        </w:r>
      </w:ins>
      <w:del w:id="908" w:author="AnnMason" w:date="2021-11-26T10:52:00Z">
        <w:r w:rsidR="00363447" w:rsidRPr="009346A0" w:rsidDel="00793FC4">
          <w:rPr>
            <w:rFonts w:asciiTheme="majorBidi" w:hAnsiTheme="majorBidi" w:cstheme="majorBidi"/>
            <w:sz w:val="24"/>
            <w:szCs w:val="24"/>
            <w:lang w:val="en-GB"/>
          </w:rPr>
          <w:delText>m</w:delText>
        </w:r>
      </w:del>
      <w:r w:rsidR="00363447" w:rsidRPr="009346A0">
        <w:rPr>
          <w:rFonts w:asciiTheme="majorBidi" w:hAnsiTheme="majorBidi" w:cstheme="majorBidi"/>
          <w:sz w:val="24"/>
          <w:szCs w:val="24"/>
          <w:lang w:val="en-GB"/>
        </w:rPr>
        <w:t>embers</w:t>
      </w:r>
      <w:r w:rsidR="00706875" w:rsidRPr="009346A0">
        <w:rPr>
          <w:rFonts w:asciiTheme="majorBidi" w:hAnsiTheme="majorBidi" w:cstheme="majorBidi"/>
          <w:sz w:val="24"/>
          <w:szCs w:val="24"/>
          <w:lang w:val="en-GB"/>
        </w:rPr>
        <w:t xml:space="preserve"> </w:t>
      </w:r>
      <w:r w:rsidR="00363447" w:rsidRPr="009346A0">
        <w:rPr>
          <w:rFonts w:asciiTheme="majorBidi" w:hAnsiTheme="majorBidi" w:cstheme="majorBidi"/>
          <w:sz w:val="24"/>
          <w:szCs w:val="24"/>
          <w:lang w:val="en-GB"/>
        </w:rPr>
        <w:t>of Israel’s Ethiopian</w:t>
      </w:r>
      <w:r w:rsidR="0000517B" w:rsidRPr="009346A0">
        <w:rPr>
          <w:rFonts w:asciiTheme="majorBidi" w:hAnsiTheme="majorBidi" w:cstheme="majorBidi"/>
          <w:sz w:val="24"/>
          <w:szCs w:val="24"/>
          <w:lang w:val="en-GB"/>
        </w:rPr>
        <w:t xml:space="preserve"> community</w:t>
      </w:r>
      <w:del w:id="909" w:author="AnnMason" w:date="2021-11-26T10:52:00Z">
        <w:r w:rsidR="0000517B" w:rsidRPr="009346A0" w:rsidDel="00793FC4">
          <w:rPr>
            <w:rFonts w:asciiTheme="majorBidi" w:hAnsiTheme="majorBidi" w:cstheme="majorBidi"/>
            <w:sz w:val="24"/>
            <w:szCs w:val="24"/>
            <w:lang w:val="en-GB"/>
          </w:rPr>
          <w:delText>,</w:delText>
        </w:r>
      </w:del>
      <w:r w:rsidR="00363447" w:rsidRPr="009346A0">
        <w:rPr>
          <w:rFonts w:asciiTheme="majorBidi" w:hAnsiTheme="majorBidi" w:cstheme="majorBidi"/>
          <w:sz w:val="24"/>
          <w:szCs w:val="24"/>
          <w:lang w:val="en-GB"/>
        </w:rPr>
        <w:t xml:space="preserve"> </w:t>
      </w:r>
      <w:ins w:id="910" w:author="AnnMason" w:date="2021-11-26T13:35:00Z">
        <w:r w:rsidR="00A9545F">
          <w:rPr>
            <w:rFonts w:asciiTheme="majorBidi" w:hAnsiTheme="majorBidi" w:cstheme="majorBidi"/>
            <w:sz w:val="24"/>
            <w:szCs w:val="24"/>
            <w:lang w:val="en-GB"/>
          </w:rPr>
          <w:t>labelled</w:t>
        </w:r>
      </w:ins>
      <w:del w:id="911" w:author="AnnMason" w:date="2021-11-26T13:35:00Z">
        <w:r w:rsidR="002F5C37" w:rsidRPr="009346A0" w:rsidDel="00A9545F">
          <w:rPr>
            <w:rFonts w:asciiTheme="majorBidi" w:hAnsiTheme="majorBidi" w:cstheme="majorBidi"/>
            <w:sz w:val="24"/>
            <w:szCs w:val="24"/>
            <w:lang w:val="en-GB"/>
          </w:rPr>
          <w:delText>labeled</w:delText>
        </w:r>
      </w:del>
      <w:r w:rsidR="002F5C37" w:rsidRPr="009346A0">
        <w:rPr>
          <w:rFonts w:asciiTheme="majorBidi" w:hAnsiTheme="majorBidi" w:cstheme="majorBidi"/>
          <w:sz w:val="24"/>
          <w:szCs w:val="24"/>
          <w:lang w:val="en-GB"/>
        </w:rPr>
        <w:t xml:space="preserve"> them</w:t>
      </w:r>
      <w:r w:rsidR="00363447" w:rsidRPr="009346A0">
        <w:rPr>
          <w:rFonts w:asciiTheme="majorBidi" w:hAnsiTheme="majorBidi" w:cstheme="majorBidi"/>
          <w:sz w:val="24"/>
          <w:szCs w:val="24"/>
          <w:lang w:val="en-GB"/>
        </w:rPr>
        <w:t xml:space="preserve"> “gentiles” [non-Jews]</w:t>
      </w:r>
      <w:ins w:id="912" w:author="AnnMason" w:date="2021-11-26T10:52:00Z">
        <w:r w:rsidR="00793FC4">
          <w:rPr>
            <w:rFonts w:asciiTheme="majorBidi" w:hAnsiTheme="majorBidi" w:cstheme="majorBidi"/>
            <w:sz w:val="24"/>
            <w:szCs w:val="24"/>
            <w:lang w:val="en-GB"/>
          </w:rPr>
          <w:t>.</w:t>
        </w:r>
      </w:ins>
      <w:commentRangeStart w:id="913"/>
      <w:del w:id="914" w:author="AnnMason" w:date="2021-11-26T14:18:00Z">
        <w:r w:rsidR="00714ABB" w:rsidRPr="009346A0" w:rsidDel="00695F6C">
          <w:rPr>
            <w:rFonts w:asciiTheme="majorBidi" w:hAnsiTheme="majorBidi" w:cstheme="majorBidi"/>
            <w:sz w:val="24"/>
            <w:szCs w:val="24"/>
            <w:vertAlign w:val="superscript"/>
            <w:rtl/>
            <w:lang w:val="en-GB"/>
          </w:rPr>
          <w:delText xml:space="preserve"> </w:delText>
        </w:r>
        <w:r w:rsidR="00714ABB" w:rsidRPr="009346A0" w:rsidDel="00695F6C">
          <w:rPr>
            <w:rFonts w:asciiTheme="majorBidi" w:hAnsiTheme="majorBidi" w:cstheme="majorBidi"/>
            <w:sz w:val="24"/>
            <w:szCs w:val="24"/>
            <w:vertAlign w:val="superscript"/>
            <w:rtl/>
            <w:lang w:val="en-GB"/>
          </w:rPr>
          <w:footnoteReference w:id="4"/>
        </w:r>
      </w:del>
      <w:ins w:id="917" w:author="AnnMason" w:date="2021-11-26T14:18:00Z">
        <w:r w:rsidR="00695F6C">
          <w:rPr>
            <w:rStyle w:val="EndnoteReference"/>
            <w:rFonts w:asciiTheme="majorBidi" w:hAnsiTheme="majorBidi" w:cstheme="majorBidi"/>
            <w:sz w:val="24"/>
            <w:szCs w:val="24"/>
            <w:rtl/>
            <w:lang w:val="en-GB"/>
          </w:rPr>
          <w:endnoteReference w:id="4"/>
        </w:r>
      </w:ins>
      <w:r w:rsidR="0000517B" w:rsidRPr="009346A0">
        <w:rPr>
          <w:rFonts w:asciiTheme="majorBidi" w:hAnsiTheme="majorBidi" w:cstheme="majorBidi"/>
          <w:sz w:val="24"/>
          <w:szCs w:val="24"/>
          <w:lang w:val="en-GB"/>
        </w:rPr>
        <w:t xml:space="preserve"> </w:t>
      </w:r>
      <w:r w:rsidR="002F5C37" w:rsidRPr="009346A0">
        <w:rPr>
          <w:rFonts w:asciiTheme="majorBidi" w:hAnsiTheme="majorBidi" w:cstheme="majorBidi"/>
          <w:sz w:val="24"/>
          <w:szCs w:val="24"/>
          <w:lang w:val="en-GB"/>
        </w:rPr>
        <w:t>One activist</w:t>
      </w:r>
      <w:ins w:id="926" w:author="AnnMason" w:date="2021-11-26T10:53:00Z">
        <w:r w:rsidR="00793FC4">
          <w:rPr>
            <w:rFonts w:asciiTheme="majorBidi" w:hAnsiTheme="majorBidi" w:cstheme="majorBidi"/>
            <w:sz w:val="24"/>
            <w:szCs w:val="24"/>
            <w:lang w:val="en-GB"/>
          </w:rPr>
          <w:t xml:space="preserve"> </w:t>
        </w:r>
      </w:ins>
      <w:del w:id="927" w:author="AnnMason" w:date="2021-11-26T10:53:00Z">
        <w:r w:rsidR="002F5C37" w:rsidRPr="009346A0" w:rsidDel="00793FC4">
          <w:rPr>
            <w:rFonts w:asciiTheme="majorBidi" w:hAnsiTheme="majorBidi" w:cstheme="majorBidi"/>
            <w:sz w:val="24"/>
            <w:szCs w:val="24"/>
            <w:lang w:val="en-GB"/>
          </w:rPr>
          <w:delText>, for</w:delText>
        </w:r>
        <w:r w:rsidR="009405BD" w:rsidRPr="009346A0" w:rsidDel="00793FC4">
          <w:rPr>
            <w:rFonts w:asciiTheme="majorBidi" w:hAnsiTheme="majorBidi" w:cstheme="majorBidi"/>
            <w:sz w:val="24"/>
            <w:szCs w:val="24"/>
            <w:lang w:val="en-GB"/>
          </w:rPr>
          <w:delText xml:space="preserve">. </w:delText>
        </w:r>
        <w:r w:rsidR="002F5C37" w:rsidRPr="009346A0" w:rsidDel="00793FC4">
          <w:rPr>
            <w:rFonts w:asciiTheme="majorBidi" w:hAnsiTheme="majorBidi" w:cstheme="majorBidi"/>
            <w:sz w:val="24"/>
            <w:szCs w:val="24"/>
            <w:lang w:val="en-GB"/>
          </w:rPr>
          <w:delText xml:space="preserve"> example, </w:delText>
        </w:r>
      </w:del>
      <w:r w:rsidR="002F5C37" w:rsidRPr="009346A0">
        <w:rPr>
          <w:rFonts w:asciiTheme="majorBidi" w:hAnsiTheme="majorBidi" w:cstheme="majorBidi"/>
          <w:sz w:val="24"/>
          <w:szCs w:val="24"/>
          <w:lang w:val="en-GB"/>
        </w:rPr>
        <w:t>complained</w:t>
      </w:r>
      <w:ins w:id="928" w:author="AnnMason" w:date="2021-11-26T10:53:00Z">
        <w:r w:rsidR="00793FC4">
          <w:rPr>
            <w:rFonts w:asciiTheme="majorBidi" w:hAnsiTheme="majorBidi" w:cstheme="majorBidi"/>
            <w:sz w:val="24"/>
            <w:szCs w:val="24"/>
            <w:lang w:val="en-GB"/>
          </w:rPr>
          <w:t xml:space="preserve"> that</w:t>
        </w:r>
      </w:ins>
      <w:del w:id="929" w:author="AnnMason" w:date="2021-11-26T10:53:00Z">
        <w:r w:rsidR="002F5C37" w:rsidRPr="009346A0" w:rsidDel="00793FC4">
          <w:rPr>
            <w:rFonts w:asciiTheme="majorBidi" w:hAnsiTheme="majorBidi" w:cstheme="majorBidi"/>
            <w:sz w:val="24"/>
            <w:szCs w:val="24"/>
            <w:lang w:val="en-GB"/>
          </w:rPr>
          <w:delText>,</w:delText>
        </w:r>
      </w:del>
      <w:r w:rsidR="002F5C37" w:rsidRPr="009346A0">
        <w:rPr>
          <w:rFonts w:asciiTheme="majorBidi" w:hAnsiTheme="majorBidi" w:cstheme="majorBidi"/>
          <w:sz w:val="24"/>
          <w:szCs w:val="24"/>
          <w:lang w:val="en-GB"/>
        </w:rPr>
        <w:t xml:space="preserve"> “the state is bringing in gentiles </w:t>
      </w:r>
      <w:r w:rsidR="0000517B" w:rsidRPr="009346A0">
        <w:rPr>
          <w:rFonts w:asciiTheme="majorBidi" w:hAnsiTheme="majorBidi" w:cstheme="majorBidi"/>
          <w:sz w:val="24"/>
          <w:szCs w:val="24"/>
          <w:lang w:val="en-GB"/>
        </w:rPr>
        <w:t xml:space="preserve">of our color, from the same country we came from” (Brendstain 2008). </w:t>
      </w:r>
      <w:commentRangeEnd w:id="913"/>
      <w:r w:rsidR="00B757D5">
        <w:rPr>
          <w:rStyle w:val="CommentReference"/>
          <w:rFonts w:ascii="Arial" w:eastAsiaTheme="minorEastAsia" w:hAnsi="Arial" w:cs="Arial"/>
          <w:lang w:eastAsia="en-GB"/>
        </w:rPr>
        <w:commentReference w:id="913"/>
      </w:r>
      <w:r w:rsidR="0000517B" w:rsidRPr="009346A0">
        <w:rPr>
          <w:rFonts w:asciiTheme="majorBidi" w:hAnsiTheme="majorBidi" w:cstheme="majorBidi"/>
          <w:sz w:val="24"/>
          <w:szCs w:val="24"/>
          <w:lang w:val="en-GB"/>
        </w:rPr>
        <w:t xml:space="preserve">At the same time, </w:t>
      </w:r>
      <w:r w:rsidR="00714ABB" w:rsidRPr="009346A0">
        <w:rPr>
          <w:rFonts w:asciiTheme="majorBidi" w:hAnsiTheme="majorBidi" w:cstheme="majorBidi"/>
          <w:sz w:val="24"/>
          <w:szCs w:val="24"/>
          <w:lang w:val="en-GB"/>
        </w:rPr>
        <w:t xml:space="preserve">these same ZBI were </w:t>
      </w:r>
      <w:r w:rsidR="0000517B" w:rsidRPr="009346A0">
        <w:rPr>
          <w:rFonts w:asciiTheme="majorBidi" w:hAnsiTheme="majorBidi" w:cstheme="majorBidi"/>
          <w:sz w:val="24"/>
          <w:szCs w:val="24"/>
          <w:lang w:val="en-GB"/>
        </w:rPr>
        <w:t>also described</w:t>
      </w:r>
      <w:r w:rsidR="0091784D" w:rsidRPr="009346A0">
        <w:rPr>
          <w:rFonts w:asciiTheme="majorBidi" w:hAnsiTheme="majorBidi" w:cstheme="majorBidi"/>
          <w:sz w:val="24"/>
          <w:szCs w:val="24"/>
          <w:lang w:val="en-GB"/>
        </w:rPr>
        <w:t xml:space="preserve"> </w:t>
      </w:r>
      <w:r w:rsidR="0000517B" w:rsidRPr="009346A0">
        <w:rPr>
          <w:rFonts w:asciiTheme="majorBidi" w:hAnsiTheme="majorBidi" w:cstheme="majorBidi"/>
          <w:sz w:val="24"/>
          <w:szCs w:val="24"/>
          <w:lang w:val="en-GB"/>
        </w:rPr>
        <w:t>as “Jews who go</w:t>
      </w:r>
      <w:ins w:id="930" w:author="AnnMason" w:date="2021-11-22T13:14:00Z">
        <w:r>
          <w:rPr>
            <w:rFonts w:asciiTheme="majorBidi" w:hAnsiTheme="majorBidi" w:cstheme="majorBidi"/>
            <w:sz w:val="24"/>
            <w:szCs w:val="24"/>
            <w:lang w:val="en-GB"/>
          </w:rPr>
          <w:t>t</w:t>
        </w:r>
      </w:ins>
      <w:r w:rsidR="0000517B" w:rsidRPr="009346A0">
        <w:rPr>
          <w:rFonts w:asciiTheme="majorBidi" w:hAnsiTheme="majorBidi" w:cstheme="majorBidi"/>
          <w:sz w:val="24"/>
          <w:szCs w:val="24"/>
          <w:lang w:val="en-GB"/>
        </w:rPr>
        <w:t xml:space="preserve"> lost on the way</w:t>
      </w:r>
      <w:del w:id="931" w:author="AnnMason" w:date="2021-11-26T13:35:00Z">
        <w:r w:rsidR="0000517B" w:rsidRPr="009346A0" w:rsidDel="00A9545F">
          <w:rPr>
            <w:rFonts w:asciiTheme="majorBidi" w:hAnsiTheme="majorBidi" w:cstheme="majorBidi"/>
            <w:sz w:val="24"/>
            <w:szCs w:val="24"/>
            <w:lang w:val="en-GB"/>
          </w:rPr>
          <w:delText>,</w:delText>
        </w:r>
      </w:del>
      <w:r w:rsidR="0000517B" w:rsidRPr="009346A0">
        <w:rPr>
          <w:rFonts w:asciiTheme="majorBidi" w:hAnsiTheme="majorBidi" w:cstheme="majorBidi"/>
          <w:sz w:val="24"/>
          <w:szCs w:val="24"/>
          <w:lang w:val="en-GB"/>
        </w:rPr>
        <w:t>” or “full-fledged Jews</w:t>
      </w:r>
      <w:r w:rsidR="00714ABB" w:rsidRPr="009346A0">
        <w:rPr>
          <w:rFonts w:asciiTheme="majorBidi" w:hAnsiTheme="majorBidi" w:cstheme="majorBidi"/>
          <w:sz w:val="24"/>
          <w:szCs w:val="24"/>
          <w:lang w:val="en-GB"/>
        </w:rPr>
        <w:t>"</w:t>
      </w:r>
      <w:r w:rsidR="0000517B" w:rsidRPr="009346A0">
        <w:rPr>
          <w:rFonts w:asciiTheme="majorBidi" w:hAnsiTheme="majorBidi" w:cstheme="majorBidi"/>
          <w:sz w:val="24"/>
          <w:szCs w:val="24"/>
          <w:lang w:val="en-GB"/>
        </w:rPr>
        <w:t xml:space="preserve"> (</w:t>
      </w:r>
      <w:r w:rsidR="0091784D" w:rsidRPr="009346A0">
        <w:rPr>
          <w:rFonts w:asciiTheme="majorBidi" w:hAnsiTheme="majorBidi" w:cstheme="majorBidi"/>
          <w:sz w:val="24"/>
          <w:szCs w:val="24"/>
          <w:lang w:val="en-GB"/>
        </w:rPr>
        <w:t>State Comptroller</w:t>
      </w:r>
      <w:r w:rsidR="0000517B" w:rsidRPr="009346A0">
        <w:rPr>
          <w:rFonts w:asciiTheme="majorBidi" w:hAnsiTheme="majorBidi" w:cstheme="majorBidi"/>
          <w:sz w:val="24"/>
          <w:szCs w:val="24"/>
          <w:lang w:val="en-GB"/>
        </w:rPr>
        <w:t xml:space="preserve"> 2008). These conflicting views,</w:t>
      </w:r>
      <w:ins w:id="932" w:author="AnnMason" w:date="2021-11-22T13:14:00Z">
        <w:r>
          <w:rPr>
            <w:rFonts w:asciiTheme="majorBidi" w:hAnsiTheme="majorBidi" w:cstheme="majorBidi"/>
            <w:sz w:val="24"/>
            <w:szCs w:val="24"/>
            <w:lang w:val="en-GB"/>
          </w:rPr>
          <w:t xml:space="preserve"> </w:t>
        </w:r>
      </w:ins>
      <w:r w:rsidR="00714ABB" w:rsidRPr="009346A0">
        <w:rPr>
          <w:rFonts w:asciiTheme="majorBidi" w:hAnsiTheme="majorBidi" w:cstheme="majorBidi"/>
          <w:sz w:val="24"/>
          <w:szCs w:val="24"/>
          <w:lang w:val="en-GB"/>
        </w:rPr>
        <w:t xml:space="preserve">expressed </w:t>
      </w:r>
      <w:r w:rsidR="002F5C37" w:rsidRPr="009346A0">
        <w:rPr>
          <w:rFonts w:asciiTheme="majorBidi" w:hAnsiTheme="majorBidi" w:cstheme="majorBidi"/>
          <w:sz w:val="24"/>
          <w:szCs w:val="24"/>
          <w:lang w:val="en-GB"/>
        </w:rPr>
        <w:t xml:space="preserve">across </w:t>
      </w:r>
      <w:r w:rsidR="00714ABB" w:rsidRPr="009346A0">
        <w:rPr>
          <w:rFonts w:asciiTheme="majorBidi" w:hAnsiTheme="majorBidi" w:cstheme="majorBidi"/>
          <w:sz w:val="24"/>
          <w:szCs w:val="24"/>
          <w:lang w:val="en-GB"/>
        </w:rPr>
        <w:t xml:space="preserve">decades of </w:t>
      </w:r>
      <w:r w:rsidR="0000517B" w:rsidRPr="009346A0">
        <w:rPr>
          <w:rFonts w:asciiTheme="majorBidi" w:hAnsiTheme="majorBidi" w:cstheme="majorBidi"/>
          <w:sz w:val="24"/>
          <w:szCs w:val="24"/>
          <w:lang w:val="en-GB"/>
        </w:rPr>
        <w:t xml:space="preserve">government debates and resolutions, </w:t>
      </w:r>
      <w:r w:rsidR="00C93C82" w:rsidRPr="009346A0">
        <w:rPr>
          <w:rFonts w:asciiTheme="majorBidi" w:hAnsiTheme="majorBidi" w:cstheme="majorBidi"/>
          <w:sz w:val="24"/>
          <w:szCs w:val="24"/>
          <w:lang w:val="en-GB"/>
        </w:rPr>
        <w:t xml:space="preserve">also resonate </w:t>
      </w:r>
      <w:r w:rsidR="0000517B" w:rsidRPr="009346A0">
        <w:rPr>
          <w:rFonts w:asciiTheme="majorBidi" w:hAnsiTheme="majorBidi" w:cstheme="majorBidi"/>
          <w:sz w:val="24"/>
          <w:szCs w:val="24"/>
          <w:lang w:val="en-GB"/>
        </w:rPr>
        <w:t xml:space="preserve">in the daily </w:t>
      </w:r>
      <w:ins w:id="933" w:author="AnnMason" w:date="2021-11-22T13:14:00Z">
        <w:r>
          <w:rPr>
            <w:rFonts w:asciiTheme="majorBidi" w:hAnsiTheme="majorBidi" w:cstheme="majorBidi"/>
            <w:sz w:val="24"/>
            <w:szCs w:val="24"/>
            <w:lang w:val="en-GB"/>
          </w:rPr>
          <w:t>lives</w:t>
        </w:r>
      </w:ins>
      <w:del w:id="934" w:author="AnnMason" w:date="2021-11-22T13:14:00Z">
        <w:r w:rsidR="0000517B" w:rsidRPr="009346A0" w:rsidDel="00E73082">
          <w:rPr>
            <w:rFonts w:asciiTheme="majorBidi" w:hAnsiTheme="majorBidi" w:cstheme="majorBidi"/>
            <w:sz w:val="24"/>
            <w:szCs w:val="24"/>
            <w:lang w:val="en-GB"/>
          </w:rPr>
          <w:delText>life</w:delText>
        </w:r>
      </w:del>
      <w:r w:rsidR="0000517B" w:rsidRPr="009346A0">
        <w:rPr>
          <w:rFonts w:asciiTheme="majorBidi" w:hAnsiTheme="majorBidi" w:cstheme="majorBidi"/>
          <w:sz w:val="24"/>
          <w:szCs w:val="24"/>
          <w:lang w:val="en-GB"/>
        </w:rPr>
        <w:t xml:space="preserve"> of </w:t>
      </w:r>
      <w:r w:rsidR="00C93C82" w:rsidRPr="009346A0">
        <w:rPr>
          <w:rFonts w:asciiTheme="majorBidi" w:hAnsiTheme="majorBidi" w:cstheme="majorBidi"/>
          <w:sz w:val="24"/>
          <w:szCs w:val="24"/>
          <w:lang w:val="en-GB"/>
        </w:rPr>
        <w:t xml:space="preserve">the </w:t>
      </w:r>
      <w:r w:rsidR="0000517B" w:rsidRPr="009346A0">
        <w:rPr>
          <w:rFonts w:asciiTheme="majorBidi" w:hAnsiTheme="majorBidi" w:cstheme="majorBidi"/>
          <w:sz w:val="24"/>
          <w:szCs w:val="24"/>
          <w:lang w:val="en-GB"/>
        </w:rPr>
        <w:t>ZBI, in the way they view themselves</w:t>
      </w:r>
      <w:del w:id="935" w:author="AnnMason" w:date="2021-11-26T13:35:00Z">
        <w:r w:rsidR="0000517B" w:rsidRPr="009346A0" w:rsidDel="00A9545F">
          <w:rPr>
            <w:rFonts w:asciiTheme="majorBidi" w:hAnsiTheme="majorBidi" w:cstheme="majorBidi"/>
            <w:sz w:val="24"/>
            <w:szCs w:val="24"/>
            <w:lang w:val="en-GB"/>
          </w:rPr>
          <w:delText>,</w:delText>
        </w:r>
      </w:del>
      <w:r w:rsidR="0000517B" w:rsidRPr="009346A0">
        <w:rPr>
          <w:rFonts w:asciiTheme="majorBidi" w:hAnsiTheme="majorBidi" w:cstheme="majorBidi"/>
          <w:sz w:val="24"/>
          <w:szCs w:val="24"/>
          <w:lang w:val="en-GB"/>
        </w:rPr>
        <w:t xml:space="preserve"> and in </w:t>
      </w:r>
      <w:ins w:id="936" w:author="AnnMason" w:date="2021-11-26T13:35:00Z">
        <w:r w:rsidR="00A9545F">
          <w:rPr>
            <w:rFonts w:asciiTheme="majorBidi" w:hAnsiTheme="majorBidi" w:cstheme="majorBidi"/>
            <w:sz w:val="24"/>
            <w:szCs w:val="24"/>
            <w:lang w:val="en-GB"/>
          </w:rPr>
          <w:t>the</w:t>
        </w:r>
      </w:ins>
      <w:del w:id="937" w:author="AnnMason" w:date="2021-11-26T13:35:00Z">
        <w:r w:rsidR="0000517B" w:rsidRPr="009346A0" w:rsidDel="00A9545F">
          <w:rPr>
            <w:rFonts w:asciiTheme="majorBidi" w:hAnsiTheme="majorBidi" w:cstheme="majorBidi"/>
            <w:sz w:val="24"/>
            <w:szCs w:val="24"/>
            <w:lang w:val="en-GB"/>
          </w:rPr>
          <w:delText>they</w:delText>
        </w:r>
      </w:del>
      <w:r w:rsidR="0000517B" w:rsidRPr="009346A0">
        <w:rPr>
          <w:rFonts w:asciiTheme="majorBidi" w:hAnsiTheme="majorBidi" w:cstheme="majorBidi"/>
          <w:sz w:val="24"/>
          <w:szCs w:val="24"/>
          <w:lang w:val="en-GB"/>
        </w:rPr>
        <w:t xml:space="preserve"> way they are viewed by those around them. </w:t>
      </w:r>
    </w:p>
    <w:p w14:paraId="1FF3BC6C" w14:textId="7400CE40" w:rsidR="00844504" w:rsidDel="00FC1B95" w:rsidRDefault="00A8049B" w:rsidP="00725BC5">
      <w:pPr>
        <w:bidi w:val="0"/>
        <w:spacing w:after="0" w:line="480" w:lineRule="auto"/>
        <w:ind w:firstLine="720"/>
        <w:rPr>
          <w:del w:id="938" w:author="AnnMason" w:date="2021-11-22T13:25:00Z"/>
          <w:rFonts w:asciiTheme="majorBidi" w:hAnsiTheme="majorBidi" w:cstheme="majorBidi"/>
          <w:sz w:val="24"/>
          <w:szCs w:val="24"/>
          <w:lang w:val="en-GB"/>
        </w:rPr>
      </w:pPr>
      <w:r w:rsidRPr="009346A0">
        <w:rPr>
          <w:rFonts w:asciiTheme="majorBidi" w:hAnsiTheme="majorBidi" w:cstheme="majorBidi"/>
          <w:sz w:val="24"/>
          <w:szCs w:val="24"/>
          <w:lang w:val="en-GB"/>
        </w:rPr>
        <w:t xml:space="preserve">Israel is not the only country where immigration and citizenship laws limit migration based on ethnicity or </w:t>
      </w:r>
      <w:del w:id="939" w:author="AnnMason" w:date="2021-11-22T13:19:00Z">
        <w:r w:rsidRPr="009346A0" w:rsidDel="00B757D5">
          <w:rPr>
            <w:rFonts w:asciiTheme="majorBidi" w:hAnsiTheme="majorBidi" w:cstheme="majorBidi"/>
            <w:sz w:val="24"/>
            <w:szCs w:val="24"/>
            <w:lang w:val="en-GB"/>
          </w:rPr>
          <w:delText xml:space="preserve">various </w:delText>
        </w:r>
      </w:del>
      <w:r w:rsidRPr="009346A0">
        <w:rPr>
          <w:rFonts w:asciiTheme="majorBidi" w:hAnsiTheme="majorBidi" w:cstheme="majorBidi"/>
          <w:sz w:val="24"/>
          <w:szCs w:val="24"/>
          <w:lang w:val="en-GB"/>
        </w:rPr>
        <w:t>other categories, but it is one of the few where the distinctions are ethno-religious</w:t>
      </w:r>
      <w:r w:rsidR="00BE5A15" w:rsidRPr="009346A0">
        <w:rPr>
          <w:rFonts w:asciiTheme="majorBidi" w:eastAsiaTheme="minorEastAsia" w:hAnsiTheme="majorBidi" w:cstheme="majorBidi"/>
          <w:sz w:val="24"/>
          <w:szCs w:val="24"/>
          <w:lang w:val="en-GB" w:eastAsia="en-GB"/>
        </w:rPr>
        <w:t>.</w:t>
      </w:r>
      <w:ins w:id="940" w:author="AnnMason" w:date="2021-11-26T13:36:00Z">
        <w:r w:rsidR="00A9545F">
          <w:rPr>
            <w:rFonts w:asciiTheme="majorBidi" w:eastAsiaTheme="minorEastAsia" w:hAnsiTheme="majorBidi" w:cstheme="majorBidi"/>
            <w:sz w:val="24"/>
            <w:szCs w:val="24"/>
            <w:lang w:val="en-GB" w:eastAsia="en-GB"/>
          </w:rPr>
          <w:t xml:space="preserve"> </w:t>
        </w:r>
      </w:ins>
      <w:r w:rsidR="00844504" w:rsidRPr="009346A0">
        <w:rPr>
          <w:rFonts w:asciiTheme="majorBidi" w:hAnsiTheme="majorBidi" w:cstheme="majorBidi"/>
          <w:sz w:val="24"/>
          <w:szCs w:val="24"/>
          <w:lang w:val="en-GB"/>
        </w:rPr>
        <w:t>The intricacies of the law are beyond the scope of this paper</w:t>
      </w:r>
      <w:ins w:id="941" w:author="AnnMason" w:date="2021-11-22T13:19:00Z">
        <w:r w:rsidR="00B757D5">
          <w:rPr>
            <w:rFonts w:asciiTheme="majorBidi" w:hAnsiTheme="majorBidi" w:cstheme="majorBidi"/>
            <w:sz w:val="24"/>
            <w:szCs w:val="24"/>
            <w:lang w:val="en-GB"/>
          </w:rPr>
          <w:t>.</w:t>
        </w:r>
      </w:ins>
      <w:del w:id="942" w:author="AnnMason" w:date="2021-11-22T13:19:00Z">
        <w:r w:rsidR="00515A7B" w:rsidRPr="009346A0" w:rsidDel="00B757D5">
          <w:rPr>
            <w:rFonts w:asciiTheme="majorBidi" w:hAnsiTheme="majorBidi" w:cstheme="majorBidi"/>
            <w:sz w:val="24"/>
            <w:szCs w:val="24"/>
            <w:lang w:val="en-GB"/>
          </w:rPr>
          <w:delText>,</w:delText>
        </w:r>
      </w:del>
      <w:r w:rsidR="00EB0048" w:rsidRPr="009346A0">
        <w:rPr>
          <w:rFonts w:asciiTheme="majorBidi" w:hAnsiTheme="majorBidi" w:cstheme="majorBidi"/>
          <w:sz w:val="24"/>
          <w:szCs w:val="24"/>
          <w:lang w:val="en-GB"/>
        </w:rPr>
        <w:t xml:space="preserve"> </w:t>
      </w:r>
      <w:ins w:id="943" w:author="AnnMason" w:date="2021-11-22T13:19:00Z">
        <w:r w:rsidR="00B757D5">
          <w:rPr>
            <w:rFonts w:asciiTheme="majorBidi" w:hAnsiTheme="majorBidi" w:cstheme="majorBidi"/>
            <w:sz w:val="24"/>
            <w:szCs w:val="24"/>
            <w:lang w:val="en-GB"/>
          </w:rPr>
          <w:t xml:space="preserve">It </w:t>
        </w:r>
      </w:ins>
      <w:del w:id="944" w:author="AnnMason" w:date="2021-11-22T13:19:00Z">
        <w:r w:rsidR="00515A7B" w:rsidRPr="009346A0" w:rsidDel="00B757D5">
          <w:rPr>
            <w:rFonts w:asciiTheme="majorBidi" w:hAnsiTheme="majorBidi" w:cstheme="majorBidi"/>
            <w:sz w:val="24"/>
            <w:szCs w:val="24"/>
            <w:lang w:val="en-GB"/>
          </w:rPr>
          <w:delText>but</w:delText>
        </w:r>
        <w:r w:rsidR="00EB0048" w:rsidRPr="009346A0" w:rsidDel="00B757D5">
          <w:rPr>
            <w:rFonts w:asciiTheme="majorBidi" w:hAnsiTheme="majorBidi" w:cstheme="majorBidi"/>
            <w:sz w:val="24"/>
            <w:szCs w:val="24"/>
            <w:lang w:val="en-GB"/>
          </w:rPr>
          <w:delText xml:space="preserve"> </w:delText>
        </w:r>
        <w:r w:rsidR="008A451B" w:rsidRPr="009346A0" w:rsidDel="00B757D5">
          <w:rPr>
            <w:rFonts w:asciiTheme="majorBidi" w:hAnsiTheme="majorBidi" w:cstheme="majorBidi"/>
            <w:sz w:val="24"/>
            <w:szCs w:val="24"/>
            <w:lang w:val="en-GB"/>
          </w:rPr>
          <w:delText xml:space="preserve">it </w:delText>
        </w:r>
      </w:del>
      <w:r w:rsidR="008A451B" w:rsidRPr="009346A0">
        <w:rPr>
          <w:rFonts w:asciiTheme="majorBidi" w:hAnsiTheme="majorBidi" w:cstheme="majorBidi"/>
          <w:sz w:val="24"/>
          <w:szCs w:val="24"/>
          <w:lang w:val="en-GB"/>
        </w:rPr>
        <w:t xml:space="preserve">should </w:t>
      </w:r>
      <w:r w:rsidR="00EB0048" w:rsidRPr="009346A0">
        <w:rPr>
          <w:rFonts w:asciiTheme="majorBidi" w:hAnsiTheme="majorBidi" w:cstheme="majorBidi"/>
          <w:sz w:val="24"/>
          <w:szCs w:val="24"/>
          <w:lang w:val="en-GB"/>
        </w:rPr>
        <w:t>be noted</w:t>
      </w:r>
      <w:ins w:id="945" w:author="AnnMason" w:date="2021-11-22T13:19:00Z">
        <w:r w:rsidR="00B757D5">
          <w:rPr>
            <w:rFonts w:asciiTheme="majorBidi" w:hAnsiTheme="majorBidi" w:cstheme="majorBidi"/>
            <w:sz w:val="24"/>
            <w:szCs w:val="24"/>
            <w:lang w:val="en-GB"/>
          </w:rPr>
          <w:t>, however,</w:t>
        </w:r>
      </w:ins>
      <w:r w:rsidR="00EB0048" w:rsidRPr="009346A0">
        <w:rPr>
          <w:rFonts w:asciiTheme="majorBidi" w:hAnsiTheme="majorBidi" w:cstheme="majorBidi"/>
          <w:sz w:val="24"/>
          <w:szCs w:val="24"/>
          <w:lang w:val="en-GB"/>
        </w:rPr>
        <w:t xml:space="preserve"> that a major complication to the right to migrat</w:t>
      </w:r>
      <w:r w:rsidR="00020368" w:rsidRPr="009346A0">
        <w:rPr>
          <w:rFonts w:asciiTheme="majorBidi" w:hAnsiTheme="majorBidi" w:cstheme="majorBidi"/>
          <w:sz w:val="24"/>
          <w:szCs w:val="24"/>
          <w:lang w:val="en-GB"/>
        </w:rPr>
        <w:t>e</w:t>
      </w:r>
      <w:r w:rsidR="00EB0048" w:rsidRPr="009346A0">
        <w:rPr>
          <w:rFonts w:asciiTheme="majorBidi" w:hAnsiTheme="majorBidi" w:cstheme="majorBidi"/>
          <w:sz w:val="24"/>
          <w:szCs w:val="24"/>
          <w:lang w:val="en-GB"/>
        </w:rPr>
        <w:t xml:space="preserve"> to Israel was </w:t>
      </w:r>
      <w:del w:id="946" w:author="AnnMason" w:date="2021-11-22T13:20:00Z">
        <w:r w:rsidR="00EB0048" w:rsidRPr="009346A0" w:rsidDel="00B757D5">
          <w:rPr>
            <w:rFonts w:asciiTheme="majorBidi" w:hAnsiTheme="majorBidi" w:cstheme="majorBidi"/>
            <w:sz w:val="24"/>
            <w:szCs w:val="24"/>
            <w:lang w:val="en-GB"/>
          </w:rPr>
          <w:delText xml:space="preserve">posed by </w:delText>
        </w:r>
      </w:del>
      <w:r w:rsidR="00EB0048" w:rsidRPr="009346A0">
        <w:rPr>
          <w:rFonts w:asciiTheme="majorBidi" w:hAnsiTheme="majorBidi" w:cstheme="majorBidi"/>
          <w:sz w:val="24"/>
          <w:szCs w:val="24"/>
          <w:lang w:val="en-GB"/>
        </w:rPr>
        <w:t xml:space="preserve">the mass migration </w:t>
      </w:r>
      <w:ins w:id="947" w:author="AnnMason" w:date="2021-11-22T13:21:00Z">
        <w:r w:rsidR="00B757D5">
          <w:rPr>
            <w:rFonts w:asciiTheme="majorBidi" w:hAnsiTheme="majorBidi" w:cstheme="majorBidi"/>
            <w:sz w:val="24"/>
            <w:szCs w:val="24"/>
            <w:lang w:val="en-GB"/>
          </w:rPr>
          <w:t xml:space="preserve">of people </w:t>
        </w:r>
      </w:ins>
      <w:del w:id="948" w:author="AnnMason" w:date="2021-11-22T13:21:00Z">
        <w:r w:rsidR="00EB0048" w:rsidRPr="009346A0" w:rsidDel="00B757D5">
          <w:rPr>
            <w:rFonts w:asciiTheme="majorBidi" w:hAnsiTheme="majorBidi" w:cstheme="majorBidi"/>
            <w:sz w:val="24"/>
            <w:szCs w:val="24"/>
            <w:lang w:val="en-GB"/>
          </w:rPr>
          <w:delText xml:space="preserve">to Israel </w:delText>
        </w:r>
      </w:del>
      <w:r w:rsidR="00EB0048" w:rsidRPr="009346A0">
        <w:rPr>
          <w:rFonts w:asciiTheme="majorBidi" w:hAnsiTheme="majorBidi" w:cstheme="majorBidi"/>
          <w:sz w:val="24"/>
          <w:szCs w:val="24"/>
          <w:lang w:val="en-GB"/>
        </w:rPr>
        <w:t>from the former Confederation of Independent States (CIS)</w:t>
      </w:r>
      <w:ins w:id="949" w:author="AnnMason" w:date="2021-11-22T13:20:00Z">
        <w:r w:rsidR="00B757D5">
          <w:rPr>
            <w:rFonts w:asciiTheme="majorBidi" w:hAnsiTheme="majorBidi" w:cstheme="majorBidi"/>
            <w:sz w:val="24"/>
            <w:szCs w:val="24"/>
            <w:lang w:val="en-GB"/>
          </w:rPr>
          <w:t>—</w:t>
        </w:r>
      </w:ins>
      <w:del w:id="950" w:author="AnnMason" w:date="2021-11-22T13:20:00Z">
        <w:r w:rsidR="00EB0048" w:rsidRPr="009346A0" w:rsidDel="00B757D5">
          <w:rPr>
            <w:rFonts w:asciiTheme="majorBidi" w:hAnsiTheme="majorBidi" w:cstheme="majorBidi"/>
            <w:sz w:val="24"/>
            <w:szCs w:val="24"/>
            <w:lang w:val="en-GB"/>
          </w:rPr>
          <w:delText xml:space="preserve"> – </w:delText>
        </w:r>
      </w:del>
      <w:r w:rsidR="00EB0048" w:rsidRPr="009346A0">
        <w:rPr>
          <w:rFonts w:asciiTheme="majorBidi" w:hAnsiTheme="majorBidi" w:cstheme="majorBidi"/>
          <w:sz w:val="24"/>
          <w:szCs w:val="24"/>
          <w:lang w:val="en-GB"/>
        </w:rPr>
        <w:t>the former Soviet Union</w:t>
      </w:r>
      <w:ins w:id="951" w:author="AnnMason" w:date="2021-11-22T13:20:00Z">
        <w:r w:rsidR="00B757D5">
          <w:rPr>
            <w:rFonts w:asciiTheme="majorBidi" w:hAnsiTheme="majorBidi" w:cstheme="majorBidi"/>
            <w:sz w:val="24"/>
            <w:szCs w:val="24"/>
            <w:lang w:val="en-GB"/>
          </w:rPr>
          <w:t>—</w:t>
        </w:r>
      </w:ins>
      <w:del w:id="952" w:author="AnnMason" w:date="2021-11-22T13:20:00Z">
        <w:r w:rsidR="00EB0048" w:rsidRPr="009346A0" w:rsidDel="00B757D5">
          <w:rPr>
            <w:rFonts w:asciiTheme="majorBidi" w:hAnsiTheme="majorBidi" w:cstheme="majorBidi"/>
            <w:sz w:val="24"/>
            <w:szCs w:val="24"/>
            <w:lang w:val="en-GB"/>
          </w:rPr>
          <w:delText xml:space="preserve"> – </w:delText>
        </w:r>
      </w:del>
      <w:r w:rsidR="00C93C82" w:rsidRPr="009346A0">
        <w:rPr>
          <w:rFonts w:asciiTheme="majorBidi" w:hAnsiTheme="majorBidi" w:cstheme="majorBidi"/>
          <w:sz w:val="24"/>
          <w:szCs w:val="24"/>
          <w:lang w:val="en-GB"/>
        </w:rPr>
        <w:t xml:space="preserve">that began in </w:t>
      </w:r>
      <w:r w:rsidR="00EB0048" w:rsidRPr="009346A0">
        <w:rPr>
          <w:rFonts w:asciiTheme="majorBidi" w:hAnsiTheme="majorBidi" w:cstheme="majorBidi"/>
          <w:sz w:val="24"/>
          <w:szCs w:val="24"/>
          <w:lang w:val="en-GB"/>
        </w:rPr>
        <w:t>the early 1990s</w:t>
      </w:r>
      <w:ins w:id="953" w:author="AnnMason" w:date="2021-11-22T13:20:00Z">
        <w:r w:rsidR="00B757D5">
          <w:rPr>
            <w:rFonts w:asciiTheme="majorBidi" w:hAnsiTheme="majorBidi" w:cstheme="majorBidi"/>
            <w:sz w:val="24"/>
            <w:szCs w:val="24"/>
            <w:lang w:val="en-GB"/>
          </w:rPr>
          <w:t>,</w:t>
        </w:r>
      </w:ins>
      <w:del w:id="954" w:author="AnnMason" w:date="2021-11-22T13:20:00Z">
        <w:r w:rsidR="00C93C82" w:rsidRPr="009346A0" w:rsidDel="00B757D5">
          <w:rPr>
            <w:rFonts w:asciiTheme="majorBidi" w:hAnsiTheme="majorBidi" w:cstheme="majorBidi"/>
            <w:sz w:val="24"/>
            <w:szCs w:val="24"/>
            <w:lang w:val="en-GB"/>
          </w:rPr>
          <w:delText>:</w:delText>
        </w:r>
      </w:del>
      <w:r w:rsidR="00C93C82" w:rsidRPr="009346A0">
        <w:rPr>
          <w:rFonts w:asciiTheme="majorBidi" w:hAnsiTheme="majorBidi" w:cstheme="majorBidi"/>
          <w:sz w:val="24"/>
          <w:szCs w:val="24"/>
          <w:lang w:val="en-GB"/>
        </w:rPr>
        <w:t xml:space="preserve"> </w:t>
      </w:r>
      <w:ins w:id="955" w:author="AnnMason" w:date="2021-11-22T13:20:00Z">
        <w:r w:rsidR="00B757D5">
          <w:rPr>
            <w:rFonts w:asciiTheme="majorBidi" w:hAnsiTheme="majorBidi" w:cstheme="majorBidi"/>
            <w:sz w:val="24"/>
            <w:szCs w:val="24"/>
            <w:lang w:val="en-GB"/>
          </w:rPr>
          <w:t>s</w:t>
        </w:r>
      </w:ins>
      <w:del w:id="956" w:author="AnnMason" w:date="2021-11-22T13:20:00Z">
        <w:r w:rsidR="007D3FA7" w:rsidRPr="009346A0" w:rsidDel="00B757D5">
          <w:rPr>
            <w:rFonts w:asciiTheme="majorBidi" w:hAnsiTheme="majorBidi" w:cstheme="majorBidi"/>
            <w:sz w:val="24"/>
            <w:szCs w:val="24"/>
            <w:lang w:val="en-GB"/>
          </w:rPr>
          <w:delText>s</w:delText>
        </w:r>
      </w:del>
      <w:r w:rsidR="007D3FA7" w:rsidRPr="009346A0">
        <w:rPr>
          <w:rFonts w:asciiTheme="majorBidi" w:hAnsiTheme="majorBidi" w:cstheme="majorBidi"/>
          <w:sz w:val="24"/>
          <w:szCs w:val="24"/>
          <w:lang w:val="en-GB"/>
        </w:rPr>
        <w:t xml:space="preserve">ome of </w:t>
      </w:r>
      <w:ins w:id="957" w:author="AnnMason" w:date="2021-11-22T13:21:00Z">
        <w:r w:rsidR="00B757D5">
          <w:rPr>
            <w:rFonts w:asciiTheme="majorBidi" w:hAnsiTheme="majorBidi" w:cstheme="majorBidi"/>
            <w:sz w:val="24"/>
            <w:szCs w:val="24"/>
            <w:lang w:val="en-GB"/>
          </w:rPr>
          <w:t xml:space="preserve">whom </w:t>
        </w:r>
      </w:ins>
      <w:del w:id="958" w:author="AnnMason" w:date="2021-11-22T13:20:00Z">
        <w:r w:rsidR="007D3FA7" w:rsidRPr="009346A0" w:rsidDel="00B757D5">
          <w:rPr>
            <w:rFonts w:asciiTheme="majorBidi" w:hAnsiTheme="majorBidi" w:cstheme="majorBidi"/>
            <w:sz w:val="24"/>
            <w:szCs w:val="24"/>
            <w:lang w:val="en-GB"/>
          </w:rPr>
          <w:delText xml:space="preserve">the beneficiaries </w:delText>
        </w:r>
        <w:r w:rsidR="00C93C82" w:rsidRPr="009346A0" w:rsidDel="00B757D5">
          <w:rPr>
            <w:rFonts w:asciiTheme="majorBidi" w:hAnsiTheme="majorBidi" w:cstheme="majorBidi"/>
            <w:sz w:val="24"/>
            <w:szCs w:val="24"/>
            <w:lang w:val="en-GB"/>
          </w:rPr>
          <w:delText xml:space="preserve">in this wave </w:delText>
        </w:r>
      </w:del>
      <w:r w:rsidR="007D3FA7" w:rsidRPr="009346A0">
        <w:rPr>
          <w:rFonts w:asciiTheme="majorBidi" w:hAnsiTheme="majorBidi" w:cstheme="majorBidi"/>
          <w:sz w:val="24"/>
          <w:szCs w:val="24"/>
          <w:lang w:val="en-GB"/>
        </w:rPr>
        <w:t>did not have migration rights under the Law of Return</w:t>
      </w:r>
      <w:r w:rsidR="00AD481B" w:rsidRPr="009346A0">
        <w:rPr>
          <w:rFonts w:asciiTheme="majorBidi" w:hAnsiTheme="majorBidi" w:cstheme="majorBidi"/>
          <w:sz w:val="24"/>
          <w:szCs w:val="24"/>
          <w:lang w:val="en-GB"/>
        </w:rPr>
        <w:t>. These difficulties</w:t>
      </w:r>
      <w:r w:rsidR="007D3FA7" w:rsidRPr="009346A0">
        <w:rPr>
          <w:rFonts w:asciiTheme="majorBidi" w:hAnsiTheme="majorBidi" w:cstheme="majorBidi"/>
          <w:sz w:val="24"/>
          <w:szCs w:val="24"/>
          <w:lang w:val="en-GB"/>
        </w:rPr>
        <w:t xml:space="preserve"> continued with the </w:t>
      </w:r>
      <w:del w:id="959" w:author="AnnMason" w:date="2021-11-22T13:22:00Z">
        <w:r w:rsidR="007D3FA7" w:rsidRPr="009346A0" w:rsidDel="00B757D5">
          <w:rPr>
            <w:rFonts w:asciiTheme="majorBidi" w:hAnsiTheme="majorBidi" w:cstheme="majorBidi"/>
            <w:sz w:val="24"/>
            <w:szCs w:val="24"/>
            <w:lang w:val="en-GB"/>
          </w:rPr>
          <w:delText xml:space="preserve">the </w:delText>
        </w:r>
      </w:del>
      <w:r w:rsidR="007D3FA7" w:rsidRPr="009346A0">
        <w:rPr>
          <w:rFonts w:asciiTheme="majorBidi" w:hAnsiTheme="majorBidi" w:cstheme="majorBidi"/>
          <w:sz w:val="24"/>
          <w:szCs w:val="24"/>
          <w:lang w:val="en-GB"/>
        </w:rPr>
        <w:t xml:space="preserve">ZBI </w:t>
      </w:r>
      <w:r w:rsidR="00714ABB" w:rsidRPr="009346A0">
        <w:rPr>
          <w:rFonts w:asciiTheme="majorBidi" w:hAnsiTheme="majorBidi" w:cstheme="majorBidi"/>
          <w:sz w:val="24"/>
          <w:szCs w:val="24"/>
          <w:lang w:val="en-GB"/>
        </w:rPr>
        <w:t xml:space="preserve">of </w:t>
      </w:r>
      <w:r w:rsidR="007D3FA7" w:rsidRPr="009346A0">
        <w:rPr>
          <w:rFonts w:asciiTheme="majorBidi" w:hAnsiTheme="majorBidi" w:cstheme="majorBidi"/>
          <w:sz w:val="24"/>
          <w:szCs w:val="24"/>
          <w:lang w:val="en-GB"/>
        </w:rPr>
        <w:t>Ethiopia. Each of these groups posed unique challenges to the existing laws governing migration to Israel</w:t>
      </w:r>
      <w:ins w:id="960" w:author="AnnMason" w:date="2021-11-26T10:54:00Z">
        <w:r w:rsidR="00793FC4">
          <w:rPr>
            <w:rFonts w:asciiTheme="majorBidi" w:hAnsiTheme="majorBidi" w:cstheme="majorBidi"/>
            <w:sz w:val="24"/>
            <w:szCs w:val="24"/>
            <w:lang w:val="en-GB"/>
          </w:rPr>
          <w:t>,</w:t>
        </w:r>
      </w:ins>
      <w:del w:id="961" w:author="AnnMason" w:date="2021-11-22T13:22:00Z">
        <w:r w:rsidR="006F54A5" w:rsidRPr="009346A0" w:rsidDel="00B757D5">
          <w:rPr>
            <w:rFonts w:asciiTheme="majorBidi" w:hAnsiTheme="majorBidi" w:cstheme="majorBidi"/>
            <w:sz w:val="24"/>
            <w:szCs w:val="24"/>
            <w:lang w:val="en-GB"/>
          </w:rPr>
          <w:delText>,</w:delText>
        </w:r>
      </w:del>
      <w:r w:rsidR="006F54A5" w:rsidRPr="009346A0">
        <w:rPr>
          <w:rFonts w:asciiTheme="majorBidi" w:hAnsiTheme="majorBidi" w:cstheme="majorBidi"/>
          <w:sz w:val="24"/>
          <w:szCs w:val="24"/>
          <w:lang w:val="en-GB"/>
        </w:rPr>
        <w:t xml:space="preserve"> </w:t>
      </w:r>
      <w:del w:id="962" w:author="AnnMason" w:date="2021-11-26T10:54:00Z">
        <w:r w:rsidR="006F54A5" w:rsidRPr="009346A0" w:rsidDel="00793FC4">
          <w:rPr>
            <w:rFonts w:asciiTheme="majorBidi" w:hAnsiTheme="majorBidi" w:cstheme="majorBidi"/>
            <w:sz w:val="24"/>
            <w:szCs w:val="24"/>
            <w:lang w:val="en-GB"/>
          </w:rPr>
          <w:delText xml:space="preserve">by </w:delText>
        </w:r>
      </w:del>
      <w:r w:rsidR="006F54A5" w:rsidRPr="009346A0">
        <w:rPr>
          <w:rFonts w:asciiTheme="majorBidi" w:hAnsiTheme="majorBidi" w:cstheme="majorBidi"/>
          <w:sz w:val="24"/>
          <w:szCs w:val="24"/>
          <w:lang w:val="en-GB"/>
        </w:rPr>
        <w:t xml:space="preserve">highlighting the tension between the reigning Halachic Judaism enshrined in </w:t>
      </w:r>
      <w:r w:rsidR="009E5DE9" w:rsidRPr="009346A0">
        <w:rPr>
          <w:rFonts w:asciiTheme="majorBidi" w:hAnsiTheme="majorBidi" w:cstheme="majorBidi"/>
          <w:sz w:val="24"/>
          <w:szCs w:val="24"/>
          <w:lang w:val="en-GB"/>
        </w:rPr>
        <w:t xml:space="preserve">Israeli </w:t>
      </w:r>
      <w:r w:rsidR="006F54A5" w:rsidRPr="009346A0">
        <w:rPr>
          <w:rFonts w:asciiTheme="majorBidi" w:hAnsiTheme="majorBidi" w:cstheme="majorBidi"/>
          <w:sz w:val="24"/>
          <w:szCs w:val="24"/>
          <w:lang w:val="en-GB"/>
        </w:rPr>
        <w:t>state laws</w:t>
      </w:r>
      <w:del w:id="963" w:author="AnnMason" w:date="2021-11-22T13:23:00Z">
        <w:r w:rsidR="006F54A5" w:rsidRPr="009346A0" w:rsidDel="00B757D5">
          <w:rPr>
            <w:rFonts w:asciiTheme="majorBidi" w:hAnsiTheme="majorBidi" w:cstheme="majorBidi"/>
            <w:sz w:val="24"/>
            <w:szCs w:val="24"/>
            <w:lang w:val="en-GB"/>
          </w:rPr>
          <w:delText>,</w:delText>
        </w:r>
      </w:del>
      <w:r w:rsidR="006F54A5" w:rsidRPr="009346A0">
        <w:rPr>
          <w:rFonts w:asciiTheme="majorBidi" w:hAnsiTheme="majorBidi" w:cstheme="majorBidi"/>
          <w:sz w:val="24"/>
          <w:szCs w:val="24"/>
          <w:lang w:val="en-GB"/>
        </w:rPr>
        <w:t xml:space="preserve"> and alternative </w:t>
      </w:r>
      <w:del w:id="964" w:author="AnnMason" w:date="2021-11-22T13:23:00Z">
        <w:r w:rsidR="006F54A5" w:rsidRPr="009346A0" w:rsidDel="00B757D5">
          <w:rPr>
            <w:rFonts w:asciiTheme="majorBidi" w:hAnsiTheme="majorBidi" w:cstheme="majorBidi"/>
            <w:sz w:val="24"/>
            <w:szCs w:val="24"/>
            <w:lang w:val="en-GB"/>
          </w:rPr>
          <w:delText xml:space="preserve">streams and </w:delText>
        </w:r>
      </w:del>
      <w:r w:rsidR="006F54A5" w:rsidRPr="009346A0">
        <w:rPr>
          <w:rFonts w:asciiTheme="majorBidi" w:hAnsiTheme="majorBidi" w:cstheme="majorBidi"/>
          <w:sz w:val="24"/>
          <w:szCs w:val="24"/>
          <w:lang w:val="en-GB"/>
        </w:rPr>
        <w:t xml:space="preserve">perceptions of being Jewish. </w:t>
      </w:r>
      <w:r w:rsidR="00056A0D" w:rsidRPr="009346A0">
        <w:rPr>
          <w:rFonts w:asciiTheme="majorBidi" w:hAnsiTheme="majorBidi" w:cstheme="majorBidi"/>
          <w:sz w:val="24"/>
          <w:szCs w:val="24"/>
          <w:lang w:val="en-GB"/>
        </w:rPr>
        <w:t>D</w:t>
      </w:r>
      <w:r w:rsidR="007D3FA7" w:rsidRPr="009346A0">
        <w:rPr>
          <w:rFonts w:asciiTheme="majorBidi" w:hAnsiTheme="majorBidi" w:cstheme="majorBidi"/>
          <w:sz w:val="24"/>
          <w:szCs w:val="24"/>
          <w:lang w:val="en-GB"/>
        </w:rPr>
        <w:t>ifferent solutions</w:t>
      </w:r>
      <w:r w:rsidR="007C7CBB" w:rsidRPr="009346A0">
        <w:rPr>
          <w:rFonts w:asciiTheme="majorBidi" w:hAnsiTheme="majorBidi" w:cstheme="majorBidi"/>
          <w:sz w:val="24"/>
          <w:szCs w:val="24"/>
          <w:lang w:val="en-GB"/>
        </w:rPr>
        <w:t xml:space="preserve"> that were</w:t>
      </w:r>
      <w:r w:rsidR="007D3FA7" w:rsidRPr="009346A0">
        <w:rPr>
          <w:rFonts w:asciiTheme="majorBidi" w:hAnsiTheme="majorBidi" w:cstheme="majorBidi"/>
          <w:sz w:val="24"/>
          <w:szCs w:val="24"/>
          <w:lang w:val="en-GB"/>
        </w:rPr>
        <w:t xml:space="preserve"> not necessarily consistent with one another </w:t>
      </w:r>
      <w:r w:rsidR="00056A0D" w:rsidRPr="009346A0">
        <w:rPr>
          <w:rFonts w:asciiTheme="majorBidi" w:hAnsiTheme="majorBidi" w:cstheme="majorBidi"/>
          <w:sz w:val="24"/>
          <w:szCs w:val="24"/>
          <w:lang w:val="en-GB"/>
        </w:rPr>
        <w:t xml:space="preserve">were </w:t>
      </w:r>
      <w:del w:id="965" w:author="AnnMason" w:date="2021-11-22T13:23:00Z">
        <w:r w:rsidR="007D3FA7" w:rsidRPr="009346A0" w:rsidDel="00B757D5">
          <w:rPr>
            <w:rFonts w:asciiTheme="majorBidi" w:hAnsiTheme="majorBidi" w:cstheme="majorBidi"/>
            <w:sz w:val="24"/>
            <w:szCs w:val="24"/>
            <w:lang w:val="en-GB"/>
          </w:rPr>
          <w:delText xml:space="preserve"> </w:delText>
        </w:r>
      </w:del>
      <w:r w:rsidR="007D3FA7" w:rsidRPr="009346A0">
        <w:rPr>
          <w:rFonts w:asciiTheme="majorBidi" w:hAnsiTheme="majorBidi" w:cstheme="majorBidi"/>
          <w:sz w:val="24"/>
          <w:szCs w:val="24"/>
          <w:lang w:val="en-GB"/>
        </w:rPr>
        <w:t>found</w:t>
      </w:r>
      <w:r w:rsidR="00056A0D" w:rsidRPr="009346A0">
        <w:rPr>
          <w:rFonts w:asciiTheme="majorBidi" w:hAnsiTheme="majorBidi" w:cstheme="majorBidi"/>
          <w:sz w:val="24"/>
          <w:szCs w:val="24"/>
          <w:lang w:val="en-GB"/>
        </w:rPr>
        <w:t xml:space="preserve"> for each case</w:t>
      </w:r>
      <w:r w:rsidR="00EB0048"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 xml:space="preserve">(Harel </w:t>
      </w:r>
      <w:r w:rsidR="00CE4A59" w:rsidRPr="009346A0">
        <w:rPr>
          <w:rFonts w:asciiTheme="majorBidi" w:hAnsiTheme="majorBidi" w:cstheme="majorBidi"/>
          <w:sz w:val="24"/>
          <w:szCs w:val="24"/>
          <w:lang w:val="en-GB"/>
        </w:rPr>
        <w:t>2015</w:t>
      </w:r>
      <w:r w:rsidR="00844504" w:rsidRPr="009346A0">
        <w:rPr>
          <w:rFonts w:asciiTheme="majorBidi" w:hAnsiTheme="majorBidi" w:cstheme="majorBidi"/>
          <w:sz w:val="24"/>
          <w:szCs w:val="24"/>
          <w:lang w:val="en-GB"/>
        </w:rPr>
        <w:t xml:space="preserve">; Kemp </w:t>
      </w:r>
      <w:r w:rsidR="00354C35" w:rsidRPr="009346A0">
        <w:rPr>
          <w:rFonts w:asciiTheme="majorBidi" w:hAnsiTheme="majorBidi" w:cstheme="majorBidi"/>
          <w:sz w:val="24"/>
          <w:szCs w:val="24"/>
          <w:lang w:val="en-GB"/>
        </w:rPr>
        <w:t>and</w:t>
      </w:r>
      <w:r w:rsidR="00844504" w:rsidRPr="009346A0">
        <w:rPr>
          <w:rFonts w:asciiTheme="majorBidi" w:hAnsiTheme="majorBidi" w:cstheme="majorBidi"/>
          <w:sz w:val="24"/>
          <w:szCs w:val="24"/>
          <w:lang w:val="en-GB"/>
        </w:rPr>
        <w:t xml:space="preserve"> Reichman 2003; </w:t>
      </w:r>
      <w:r w:rsidR="00BA6E59" w:rsidRPr="009346A0">
        <w:rPr>
          <w:rFonts w:asciiTheme="majorBidi" w:hAnsiTheme="majorBidi" w:cstheme="majorBidi"/>
          <w:sz w:val="24"/>
          <w:szCs w:val="24"/>
          <w:lang w:val="en-GB"/>
        </w:rPr>
        <w:lastRenderedPageBreak/>
        <w:t>Yaron</w:t>
      </w:r>
      <w:r w:rsidR="00844504" w:rsidRPr="009346A0">
        <w:rPr>
          <w:rFonts w:asciiTheme="majorBidi" w:hAnsiTheme="majorBidi" w:cstheme="majorBidi"/>
          <w:sz w:val="24"/>
          <w:szCs w:val="24"/>
          <w:lang w:val="en-GB"/>
        </w:rPr>
        <w:t xml:space="preserve"> </w:t>
      </w:r>
      <w:r w:rsidR="00CE4A59" w:rsidRPr="009346A0">
        <w:rPr>
          <w:rFonts w:asciiTheme="majorBidi" w:hAnsiTheme="majorBidi" w:cstheme="majorBidi"/>
          <w:sz w:val="24"/>
          <w:szCs w:val="24"/>
          <w:lang w:val="en-GB"/>
        </w:rPr>
        <w:t>2015</w:t>
      </w:r>
      <w:r w:rsidR="00844504" w:rsidRPr="009346A0">
        <w:rPr>
          <w:rFonts w:asciiTheme="majorBidi" w:hAnsiTheme="majorBidi" w:cstheme="majorBidi"/>
          <w:sz w:val="24"/>
          <w:szCs w:val="24"/>
          <w:lang w:val="en-GB"/>
        </w:rPr>
        <w:t>)</w:t>
      </w:r>
      <w:del w:id="966" w:author="AnnMason" w:date="2021-11-22T13:23:00Z">
        <w:r w:rsidR="00056A0D" w:rsidRPr="009346A0" w:rsidDel="00B757D5">
          <w:rPr>
            <w:rFonts w:asciiTheme="majorBidi" w:hAnsiTheme="majorBidi" w:cstheme="majorBidi"/>
            <w:sz w:val="24"/>
            <w:szCs w:val="24"/>
            <w:lang w:val="en-GB"/>
          </w:rPr>
          <w:delText>,</w:delText>
        </w:r>
      </w:del>
      <w:r w:rsidR="00056A0D" w:rsidRPr="009346A0">
        <w:rPr>
          <w:rFonts w:asciiTheme="majorBidi" w:hAnsiTheme="majorBidi" w:cstheme="majorBidi"/>
          <w:sz w:val="24"/>
          <w:szCs w:val="24"/>
          <w:lang w:val="en-GB"/>
        </w:rPr>
        <w:t xml:space="preserve"> and </w:t>
      </w:r>
      <w:r w:rsidR="00E4469C" w:rsidRPr="009346A0">
        <w:rPr>
          <w:rFonts w:asciiTheme="majorBidi" w:hAnsiTheme="majorBidi" w:cstheme="majorBidi"/>
          <w:sz w:val="24"/>
          <w:szCs w:val="24"/>
          <w:lang w:val="en-GB"/>
        </w:rPr>
        <w:t>challenge</w:t>
      </w:r>
      <w:r w:rsidR="0090171F" w:rsidRPr="009346A0">
        <w:rPr>
          <w:rFonts w:asciiTheme="majorBidi" w:hAnsiTheme="majorBidi" w:cstheme="majorBidi"/>
          <w:sz w:val="24"/>
          <w:szCs w:val="24"/>
          <w:lang w:val="en-GB"/>
        </w:rPr>
        <w:t>d</w:t>
      </w:r>
      <w:r w:rsidR="00E4469C"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 xml:space="preserve">the </w:t>
      </w:r>
      <w:r w:rsidR="0092546D" w:rsidRPr="009346A0">
        <w:rPr>
          <w:rFonts w:asciiTheme="majorBidi" w:hAnsiTheme="majorBidi" w:cstheme="majorBidi"/>
          <w:sz w:val="24"/>
          <w:szCs w:val="24"/>
          <w:lang w:val="en-GB"/>
        </w:rPr>
        <w:t xml:space="preserve">definition </w:t>
      </w:r>
      <w:r w:rsidR="00844504" w:rsidRPr="009346A0">
        <w:rPr>
          <w:rFonts w:asciiTheme="majorBidi" w:hAnsiTheme="majorBidi" w:cstheme="majorBidi"/>
          <w:sz w:val="24"/>
          <w:szCs w:val="24"/>
          <w:lang w:val="en-GB"/>
        </w:rPr>
        <w:t xml:space="preserve">of the State of Israel as </w:t>
      </w:r>
      <w:ins w:id="967" w:author="AnnMason" w:date="2021-11-22T13:24:00Z">
        <w:r w:rsidR="00B757D5">
          <w:rPr>
            <w:rFonts w:asciiTheme="majorBidi" w:hAnsiTheme="majorBidi" w:cstheme="majorBidi"/>
            <w:sz w:val="24"/>
            <w:szCs w:val="24"/>
            <w:lang w:val="en-GB"/>
          </w:rPr>
          <w:t xml:space="preserve">one </w:t>
        </w:r>
      </w:ins>
      <w:r w:rsidR="00844504" w:rsidRPr="009346A0">
        <w:rPr>
          <w:rFonts w:asciiTheme="majorBidi" w:hAnsiTheme="majorBidi" w:cstheme="majorBidi"/>
          <w:sz w:val="24"/>
          <w:szCs w:val="24"/>
          <w:lang w:val="en-GB"/>
        </w:rPr>
        <w:t xml:space="preserve">exclusively </w:t>
      </w:r>
      <w:del w:id="968" w:author="AnnMason" w:date="2021-11-22T13:24:00Z">
        <w:r w:rsidR="00844504" w:rsidRPr="009346A0" w:rsidDel="00B757D5">
          <w:rPr>
            <w:rFonts w:asciiTheme="majorBidi" w:hAnsiTheme="majorBidi" w:cstheme="majorBidi"/>
            <w:sz w:val="24"/>
            <w:szCs w:val="24"/>
            <w:lang w:val="en-GB"/>
          </w:rPr>
          <w:delText xml:space="preserve">a state </w:delText>
        </w:r>
      </w:del>
      <w:r w:rsidR="00844504" w:rsidRPr="009346A0">
        <w:rPr>
          <w:rFonts w:asciiTheme="majorBidi" w:hAnsiTheme="majorBidi" w:cstheme="majorBidi"/>
          <w:sz w:val="24"/>
          <w:szCs w:val="24"/>
          <w:lang w:val="en-GB"/>
        </w:rPr>
        <w:t>of Jewish</w:t>
      </w:r>
      <w:r w:rsidR="00EB0048" w:rsidRPr="009346A0">
        <w:rPr>
          <w:rFonts w:asciiTheme="majorBidi" w:hAnsiTheme="majorBidi" w:cstheme="majorBidi"/>
          <w:sz w:val="24"/>
          <w:szCs w:val="24"/>
          <w:lang w:val="en-GB"/>
        </w:rPr>
        <w:t xml:space="preserve"> migration</w:t>
      </w:r>
      <w:r w:rsidR="00844504" w:rsidRPr="009346A0">
        <w:rPr>
          <w:rFonts w:asciiTheme="majorBidi" w:hAnsiTheme="majorBidi" w:cstheme="majorBidi"/>
          <w:sz w:val="24"/>
          <w:szCs w:val="24"/>
          <w:lang w:val="en-GB"/>
        </w:rPr>
        <w:t xml:space="preserve"> (Kemp 2008). It is this </w:t>
      </w:r>
      <w:r w:rsidR="00BE5A15" w:rsidRPr="009346A0">
        <w:rPr>
          <w:rFonts w:asciiTheme="majorBidi" w:hAnsiTheme="majorBidi" w:cstheme="majorBidi"/>
          <w:sz w:val="24"/>
          <w:szCs w:val="24"/>
          <w:lang w:val="en-GB"/>
        </w:rPr>
        <w:t xml:space="preserve">clash </w:t>
      </w:r>
      <w:r w:rsidR="00E4469C" w:rsidRPr="009346A0">
        <w:rPr>
          <w:rFonts w:asciiTheme="majorBidi" w:hAnsiTheme="majorBidi" w:cstheme="majorBidi"/>
          <w:sz w:val="24"/>
          <w:szCs w:val="24"/>
          <w:lang w:val="en-GB"/>
        </w:rPr>
        <w:t xml:space="preserve">between immigration regimes </w:t>
      </w:r>
      <w:r w:rsidR="00844504" w:rsidRPr="009346A0">
        <w:rPr>
          <w:rFonts w:asciiTheme="majorBidi" w:hAnsiTheme="majorBidi" w:cstheme="majorBidi"/>
          <w:sz w:val="24"/>
          <w:szCs w:val="24"/>
          <w:lang w:val="en-GB"/>
        </w:rPr>
        <w:t xml:space="preserve">that </w:t>
      </w:r>
      <w:r w:rsidR="00E4469C" w:rsidRPr="009346A0">
        <w:rPr>
          <w:rFonts w:asciiTheme="majorBidi" w:hAnsiTheme="majorBidi" w:cstheme="majorBidi"/>
          <w:sz w:val="24"/>
          <w:szCs w:val="24"/>
          <w:lang w:val="en-GB"/>
        </w:rPr>
        <w:t xml:space="preserve">created </w:t>
      </w:r>
      <w:r w:rsidR="00844504" w:rsidRPr="009346A0">
        <w:rPr>
          <w:rFonts w:asciiTheme="majorBidi" w:hAnsiTheme="majorBidi" w:cstheme="majorBidi"/>
          <w:sz w:val="24"/>
          <w:szCs w:val="24"/>
          <w:lang w:val="en-GB"/>
        </w:rPr>
        <w:t xml:space="preserve">the </w:t>
      </w:r>
      <w:r w:rsidR="0092546D" w:rsidRPr="009346A0">
        <w:rPr>
          <w:rFonts w:asciiTheme="majorBidi" w:hAnsiTheme="majorBidi" w:cstheme="majorBidi"/>
          <w:sz w:val="24"/>
          <w:szCs w:val="24"/>
          <w:lang w:val="en-GB"/>
        </w:rPr>
        <w:t xml:space="preserve">unique </w:t>
      </w:r>
      <w:r w:rsidR="00844504" w:rsidRPr="009346A0">
        <w:rPr>
          <w:rFonts w:asciiTheme="majorBidi" w:hAnsiTheme="majorBidi" w:cstheme="majorBidi"/>
          <w:sz w:val="24"/>
          <w:szCs w:val="24"/>
          <w:lang w:val="en-GB"/>
        </w:rPr>
        <w:t xml:space="preserve">classification and </w:t>
      </w:r>
      <w:del w:id="969" w:author="AnnMason" w:date="2021-11-22T09:39:00Z">
        <w:r w:rsidR="00844504" w:rsidRPr="009346A0" w:rsidDel="00472BA2">
          <w:rPr>
            <w:rFonts w:asciiTheme="majorBidi" w:hAnsiTheme="majorBidi" w:cstheme="majorBidi"/>
            <w:sz w:val="24"/>
            <w:szCs w:val="24"/>
            <w:lang w:val="en-GB"/>
          </w:rPr>
          <w:delText>labeling</w:delText>
        </w:r>
      </w:del>
      <w:ins w:id="970" w:author="AnnMason" w:date="2021-11-22T09:39:00Z">
        <w:r w:rsidR="00472BA2">
          <w:rPr>
            <w:rFonts w:asciiTheme="majorBidi" w:hAnsiTheme="majorBidi" w:cstheme="majorBidi"/>
            <w:sz w:val="24"/>
            <w:szCs w:val="24"/>
            <w:lang w:val="en-GB"/>
          </w:rPr>
          <w:t>labelling</w:t>
        </w:r>
      </w:ins>
      <w:r w:rsidR="00844504" w:rsidRPr="009346A0">
        <w:rPr>
          <w:rFonts w:asciiTheme="majorBidi" w:hAnsiTheme="majorBidi" w:cstheme="majorBidi"/>
          <w:sz w:val="24"/>
          <w:szCs w:val="24"/>
          <w:lang w:val="en-GB"/>
        </w:rPr>
        <w:t xml:space="preserve"> </w:t>
      </w:r>
      <w:r w:rsidR="0092546D" w:rsidRPr="009346A0">
        <w:rPr>
          <w:rFonts w:asciiTheme="majorBidi" w:hAnsiTheme="majorBidi" w:cstheme="majorBidi"/>
          <w:sz w:val="24"/>
          <w:szCs w:val="24"/>
          <w:lang w:val="en-GB"/>
        </w:rPr>
        <w:t xml:space="preserve">of </w:t>
      </w:r>
      <w:r w:rsidR="00844504" w:rsidRPr="009346A0">
        <w:rPr>
          <w:rFonts w:asciiTheme="majorBidi" w:hAnsiTheme="majorBidi" w:cstheme="majorBidi"/>
          <w:sz w:val="24"/>
          <w:szCs w:val="24"/>
          <w:lang w:val="en-GB"/>
        </w:rPr>
        <w:t xml:space="preserve">the </w:t>
      </w:r>
      <w:commentRangeStart w:id="971"/>
      <w:r w:rsidR="00844504" w:rsidRPr="009346A0">
        <w:rPr>
          <w:rFonts w:asciiTheme="majorBidi" w:hAnsiTheme="majorBidi" w:cstheme="majorBidi"/>
          <w:sz w:val="24"/>
          <w:szCs w:val="24"/>
          <w:lang w:val="en-GB"/>
        </w:rPr>
        <w:t>ZBI</w:t>
      </w:r>
      <w:commentRangeEnd w:id="971"/>
      <w:r w:rsidR="00386177" w:rsidRPr="009346A0">
        <w:rPr>
          <w:rStyle w:val="CommentReference"/>
          <w:rFonts w:ascii="Arial" w:eastAsiaTheme="minorEastAsia" w:hAnsi="Arial" w:cs="Arial"/>
          <w:lang w:val="en-GB" w:eastAsia="en-GB"/>
        </w:rPr>
        <w:commentReference w:id="971"/>
      </w:r>
      <w:r w:rsidR="00844504" w:rsidRPr="009346A0">
        <w:rPr>
          <w:rFonts w:asciiTheme="majorBidi" w:hAnsiTheme="majorBidi" w:cstheme="majorBidi"/>
          <w:sz w:val="24"/>
          <w:szCs w:val="24"/>
          <w:lang w:val="en-GB"/>
        </w:rPr>
        <w:t>.</w:t>
      </w:r>
    </w:p>
    <w:p w14:paraId="5DF575EB" w14:textId="77777777" w:rsidR="00FC1B95" w:rsidRPr="009346A0" w:rsidRDefault="00FC1B95" w:rsidP="00FC1B95">
      <w:pPr>
        <w:bidi w:val="0"/>
        <w:spacing w:after="0" w:line="480" w:lineRule="auto"/>
        <w:ind w:firstLine="720"/>
        <w:rPr>
          <w:ins w:id="972" w:author="AnnMason" w:date="2021-11-26T14:33:00Z"/>
          <w:rFonts w:asciiTheme="majorBidi" w:hAnsiTheme="majorBidi" w:cstheme="majorBidi"/>
          <w:sz w:val="24"/>
          <w:szCs w:val="24"/>
          <w:lang w:val="en-GB"/>
        </w:rPr>
      </w:pPr>
    </w:p>
    <w:p w14:paraId="08B761B1" w14:textId="77777777" w:rsidR="00332099" w:rsidRPr="009346A0" w:rsidRDefault="00332099" w:rsidP="00725BC5">
      <w:pPr>
        <w:bidi w:val="0"/>
        <w:spacing w:after="0" w:line="480" w:lineRule="auto"/>
        <w:ind w:firstLine="720"/>
        <w:rPr>
          <w:rFonts w:asciiTheme="majorBidi" w:hAnsiTheme="majorBidi" w:cstheme="majorBidi"/>
          <w:sz w:val="24"/>
          <w:szCs w:val="24"/>
          <w:lang w:val="en-GB"/>
        </w:rPr>
      </w:pPr>
    </w:p>
    <w:p w14:paraId="05049868" w14:textId="50F8C7BE" w:rsidR="00734619" w:rsidRPr="009346A0" w:rsidRDefault="003C5CFB">
      <w:pPr>
        <w:pStyle w:val="ListParagraph"/>
        <w:bidi w:val="0"/>
        <w:spacing w:after="0" w:line="480" w:lineRule="auto"/>
        <w:ind w:left="0"/>
        <w:rPr>
          <w:rFonts w:asciiTheme="majorBidi" w:hAnsiTheme="majorBidi" w:cstheme="majorBidi"/>
          <w:sz w:val="24"/>
          <w:szCs w:val="24"/>
          <w:lang w:val="en-GB"/>
        </w:rPr>
        <w:pPrChange w:id="973" w:author="AnnMason" w:date="2021-11-22T13:25:00Z">
          <w:pPr>
            <w:pStyle w:val="ListParagraph"/>
            <w:numPr>
              <w:numId w:val="6"/>
            </w:numPr>
            <w:bidi w:val="0"/>
            <w:spacing w:after="0" w:line="480" w:lineRule="auto"/>
            <w:ind w:hanging="360"/>
          </w:pPr>
        </w:pPrChange>
      </w:pPr>
      <w:r w:rsidRPr="009346A0">
        <w:rPr>
          <w:rFonts w:asciiTheme="majorBidi" w:hAnsiTheme="majorBidi" w:cstheme="majorBidi"/>
          <w:sz w:val="24"/>
          <w:szCs w:val="24"/>
          <w:lang w:val="en-GB"/>
        </w:rPr>
        <w:t xml:space="preserve">The politics of </w:t>
      </w:r>
      <w:del w:id="974" w:author="AnnMason" w:date="2021-11-22T09:39:00Z">
        <w:r w:rsidRPr="009346A0" w:rsidDel="00472BA2">
          <w:rPr>
            <w:rFonts w:asciiTheme="majorBidi" w:hAnsiTheme="majorBidi" w:cstheme="majorBidi"/>
            <w:sz w:val="24"/>
            <w:szCs w:val="24"/>
            <w:lang w:val="en-GB"/>
          </w:rPr>
          <w:delText>labeling</w:delText>
        </w:r>
      </w:del>
      <w:ins w:id="975" w:author="AnnMason" w:date="2021-11-22T09:39:00Z">
        <w:r w:rsidR="00472BA2">
          <w:rPr>
            <w:rFonts w:asciiTheme="majorBidi" w:hAnsiTheme="majorBidi" w:cstheme="majorBidi"/>
            <w:sz w:val="24"/>
            <w:szCs w:val="24"/>
            <w:lang w:val="en-GB"/>
          </w:rPr>
          <w:t>labelling</w:t>
        </w:r>
      </w:ins>
    </w:p>
    <w:p w14:paraId="716EBA93" w14:textId="089C351E" w:rsidR="00B95340" w:rsidRPr="009346A0" w:rsidRDefault="00C35028" w:rsidP="00B40C93">
      <w:pPr>
        <w:bidi w:val="0"/>
        <w:spacing w:after="0" w:line="480" w:lineRule="auto"/>
        <w:rPr>
          <w:rFonts w:asciiTheme="majorBidi" w:hAnsiTheme="majorBidi" w:cstheme="majorBidi"/>
          <w:sz w:val="24"/>
          <w:szCs w:val="24"/>
          <w:lang w:val="en-GB"/>
        </w:rPr>
      </w:pPr>
      <w:ins w:id="976" w:author="AnnMason" w:date="2021-11-22T13:28:00Z">
        <w:r>
          <w:rPr>
            <w:rFonts w:asciiTheme="majorBidi" w:hAnsiTheme="majorBidi" w:cstheme="majorBidi"/>
            <w:i/>
            <w:iCs/>
            <w:sz w:val="24"/>
            <w:szCs w:val="24"/>
            <w:lang w:val="en-GB"/>
          </w:rPr>
          <w:t>“</w:t>
        </w:r>
      </w:ins>
      <w:del w:id="977" w:author="AnnMason" w:date="2021-11-22T13:28:00Z">
        <w:r w:rsidR="00005295" w:rsidRPr="009346A0" w:rsidDel="00C35028">
          <w:rPr>
            <w:rFonts w:asciiTheme="majorBidi" w:hAnsiTheme="majorBidi" w:cstheme="majorBidi"/>
            <w:i/>
            <w:iCs/>
            <w:sz w:val="24"/>
            <w:szCs w:val="24"/>
            <w:lang w:val="en-GB"/>
          </w:rPr>
          <w:delText>"</w:delText>
        </w:r>
        <w:r w:rsidR="00005295" w:rsidRPr="009346A0" w:rsidDel="00B757D5">
          <w:rPr>
            <w:rFonts w:asciiTheme="majorBidi" w:hAnsiTheme="majorBidi" w:cstheme="majorBidi"/>
            <w:i/>
            <w:iCs/>
            <w:sz w:val="24"/>
            <w:szCs w:val="24"/>
            <w:lang w:val="en-GB"/>
          </w:rPr>
          <w:delText xml:space="preserve"> </w:delText>
        </w:r>
      </w:del>
      <w:r w:rsidR="00005295" w:rsidRPr="009346A0">
        <w:rPr>
          <w:rFonts w:asciiTheme="majorBidi" w:hAnsiTheme="majorBidi" w:cstheme="majorBidi"/>
          <w:i/>
          <w:iCs/>
          <w:sz w:val="24"/>
          <w:szCs w:val="24"/>
          <w:lang w:val="en-GB"/>
        </w:rPr>
        <w:t>In Ethiopia</w:t>
      </w:r>
      <w:ins w:id="978" w:author="AnnMason" w:date="2021-11-22T13:28:00Z">
        <w:r>
          <w:rPr>
            <w:rFonts w:asciiTheme="majorBidi" w:hAnsiTheme="majorBidi" w:cstheme="majorBidi"/>
            <w:i/>
            <w:iCs/>
            <w:sz w:val="24"/>
            <w:szCs w:val="24"/>
            <w:lang w:val="en-GB"/>
          </w:rPr>
          <w:t>,</w:t>
        </w:r>
      </w:ins>
      <w:r w:rsidR="00005295" w:rsidRPr="009346A0">
        <w:rPr>
          <w:rFonts w:asciiTheme="majorBidi" w:hAnsiTheme="majorBidi" w:cstheme="majorBidi"/>
          <w:i/>
          <w:iCs/>
          <w:sz w:val="24"/>
          <w:szCs w:val="24"/>
          <w:lang w:val="en-GB"/>
        </w:rPr>
        <w:t xml:space="preserve"> my neighbour </w:t>
      </w:r>
      <w:ins w:id="979" w:author="AnnMason" w:date="2021-11-26T13:36:00Z">
        <w:r w:rsidR="00A9545F">
          <w:rPr>
            <w:rFonts w:asciiTheme="majorBidi" w:hAnsiTheme="majorBidi" w:cstheme="majorBidi"/>
            <w:i/>
            <w:iCs/>
            <w:sz w:val="24"/>
            <w:szCs w:val="24"/>
            <w:lang w:val="en-GB"/>
          </w:rPr>
          <w:t>calls</w:t>
        </w:r>
      </w:ins>
      <w:del w:id="980" w:author="AnnMason" w:date="2021-11-26T13:36:00Z">
        <w:r w:rsidR="00005295" w:rsidRPr="009346A0" w:rsidDel="00A9545F">
          <w:rPr>
            <w:rFonts w:asciiTheme="majorBidi" w:hAnsiTheme="majorBidi" w:cstheme="majorBidi"/>
            <w:i/>
            <w:iCs/>
            <w:sz w:val="24"/>
            <w:szCs w:val="24"/>
            <w:lang w:val="en-GB"/>
          </w:rPr>
          <w:delText>call</w:delText>
        </w:r>
      </w:del>
      <w:r w:rsidR="00005295" w:rsidRPr="009346A0">
        <w:rPr>
          <w:rFonts w:asciiTheme="majorBidi" w:hAnsiTheme="majorBidi" w:cstheme="majorBidi"/>
          <w:i/>
          <w:iCs/>
          <w:sz w:val="24"/>
          <w:szCs w:val="24"/>
          <w:lang w:val="en-GB"/>
        </w:rPr>
        <w:t xml:space="preserve"> me Bodea Flash and I behave like Bieta Israel</w:t>
      </w:r>
      <w:ins w:id="981" w:author="AnnMason" w:date="2021-11-22T13:28:00Z">
        <w:r>
          <w:rPr>
            <w:rFonts w:asciiTheme="majorBidi" w:hAnsiTheme="majorBidi" w:cstheme="majorBidi"/>
            <w:i/>
            <w:iCs/>
            <w:sz w:val="24"/>
            <w:szCs w:val="24"/>
            <w:lang w:val="en-GB"/>
          </w:rPr>
          <w:t>.</w:t>
        </w:r>
      </w:ins>
      <w:del w:id="982" w:author="AnnMason" w:date="2021-11-22T13:28:00Z">
        <w:r w:rsidR="00005295" w:rsidRPr="009346A0" w:rsidDel="00C35028">
          <w:rPr>
            <w:rFonts w:asciiTheme="majorBidi" w:hAnsiTheme="majorBidi" w:cstheme="majorBidi"/>
            <w:i/>
            <w:iCs/>
            <w:sz w:val="24"/>
            <w:szCs w:val="24"/>
            <w:lang w:val="en-GB"/>
          </w:rPr>
          <w:delText>,</w:delText>
        </w:r>
      </w:del>
      <w:r w:rsidR="00005295" w:rsidRPr="009346A0">
        <w:rPr>
          <w:rFonts w:asciiTheme="majorBidi" w:hAnsiTheme="majorBidi" w:cstheme="majorBidi"/>
          <w:i/>
          <w:iCs/>
          <w:sz w:val="24"/>
          <w:szCs w:val="24"/>
          <w:lang w:val="en-GB"/>
        </w:rPr>
        <w:t xml:space="preserve"> In Israel</w:t>
      </w:r>
      <w:ins w:id="983" w:author="AnnMason" w:date="2021-11-22T13:28:00Z">
        <w:r>
          <w:rPr>
            <w:rFonts w:asciiTheme="majorBidi" w:hAnsiTheme="majorBidi" w:cstheme="majorBidi"/>
            <w:i/>
            <w:iCs/>
            <w:sz w:val="24"/>
            <w:szCs w:val="24"/>
            <w:lang w:val="en-GB"/>
          </w:rPr>
          <w:t xml:space="preserve">, </w:t>
        </w:r>
      </w:ins>
      <w:del w:id="984" w:author="AnnMason" w:date="2021-11-22T13:28:00Z">
        <w:r w:rsidR="00005295" w:rsidRPr="009346A0" w:rsidDel="00C35028">
          <w:rPr>
            <w:rFonts w:asciiTheme="majorBidi" w:hAnsiTheme="majorBidi" w:cstheme="majorBidi"/>
            <w:i/>
            <w:iCs/>
            <w:sz w:val="24"/>
            <w:szCs w:val="24"/>
            <w:lang w:val="en-GB"/>
          </w:rPr>
          <w:delText xml:space="preserve"> </w:delText>
        </w:r>
      </w:del>
      <w:r w:rsidR="00005295" w:rsidRPr="009346A0">
        <w:rPr>
          <w:rFonts w:asciiTheme="majorBidi" w:hAnsiTheme="majorBidi" w:cstheme="majorBidi"/>
          <w:i/>
          <w:iCs/>
          <w:sz w:val="24"/>
          <w:szCs w:val="24"/>
          <w:lang w:val="en-GB"/>
        </w:rPr>
        <w:t>they call me C</w:t>
      </w:r>
      <w:ins w:id="985" w:author="AnnMason" w:date="2021-11-22T13:28:00Z">
        <w:r>
          <w:rPr>
            <w:rFonts w:asciiTheme="majorBidi" w:hAnsiTheme="majorBidi" w:cstheme="majorBidi"/>
            <w:i/>
            <w:iCs/>
            <w:sz w:val="24"/>
            <w:szCs w:val="24"/>
            <w:lang w:val="en-GB"/>
          </w:rPr>
          <w:t>h</w:t>
        </w:r>
      </w:ins>
      <w:r w:rsidR="00005295" w:rsidRPr="009346A0">
        <w:rPr>
          <w:rFonts w:asciiTheme="majorBidi" w:hAnsiTheme="majorBidi" w:cstheme="majorBidi"/>
          <w:i/>
          <w:iCs/>
          <w:sz w:val="24"/>
          <w:szCs w:val="24"/>
          <w:lang w:val="en-GB"/>
        </w:rPr>
        <w:t xml:space="preserve">ristian and tell me that I'm not </w:t>
      </w:r>
      <w:ins w:id="986" w:author="AnnMason" w:date="2021-11-22T13:28:00Z">
        <w:r>
          <w:rPr>
            <w:rFonts w:asciiTheme="majorBidi" w:hAnsiTheme="majorBidi" w:cstheme="majorBidi"/>
            <w:i/>
            <w:iCs/>
            <w:sz w:val="24"/>
            <w:szCs w:val="24"/>
            <w:lang w:val="en-GB"/>
          </w:rPr>
          <w:t xml:space="preserve">a </w:t>
        </w:r>
      </w:ins>
      <w:r w:rsidR="00005295" w:rsidRPr="009346A0">
        <w:rPr>
          <w:rFonts w:asciiTheme="majorBidi" w:hAnsiTheme="majorBidi" w:cstheme="majorBidi"/>
          <w:i/>
          <w:iCs/>
          <w:sz w:val="24"/>
          <w:szCs w:val="24"/>
          <w:lang w:val="en-GB"/>
        </w:rPr>
        <w:t>Jew</w:t>
      </w:r>
      <w:del w:id="987" w:author="AnnMason" w:date="2021-11-22T13:28:00Z">
        <w:r w:rsidR="00005295" w:rsidRPr="009346A0" w:rsidDel="00C35028">
          <w:rPr>
            <w:rFonts w:asciiTheme="majorBidi" w:hAnsiTheme="majorBidi" w:cstheme="majorBidi"/>
            <w:i/>
            <w:iCs/>
            <w:sz w:val="24"/>
            <w:szCs w:val="24"/>
            <w:lang w:val="en-GB"/>
          </w:rPr>
          <w:delText>s</w:delText>
        </w:r>
      </w:del>
      <w:ins w:id="988" w:author="AnnMason" w:date="2021-11-22T13:28:00Z">
        <w:r>
          <w:rPr>
            <w:rFonts w:asciiTheme="majorBidi" w:hAnsiTheme="majorBidi" w:cstheme="majorBidi"/>
            <w:i/>
            <w:iCs/>
            <w:sz w:val="24"/>
            <w:szCs w:val="24"/>
            <w:lang w:val="en-GB"/>
          </w:rPr>
          <w:t>”</w:t>
        </w:r>
      </w:ins>
      <w:del w:id="989" w:author="AnnMason" w:date="2021-11-22T13:28:00Z">
        <w:r w:rsidR="00005295" w:rsidRPr="009346A0" w:rsidDel="00C35028">
          <w:rPr>
            <w:rFonts w:asciiTheme="majorBidi" w:hAnsiTheme="majorBidi" w:cstheme="majorBidi"/>
            <w:i/>
            <w:iCs/>
            <w:sz w:val="24"/>
            <w:szCs w:val="24"/>
            <w:lang w:val="en-GB"/>
          </w:rPr>
          <w:delText>"</w:delText>
        </w:r>
      </w:del>
      <w:r w:rsidR="00005295" w:rsidRPr="009346A0">
        <w:rPr>
          <w:rFonts w:asciiTheme="majorBidi" w:hAnsiTheme="majorBidi" w:cstheme="majorBidi"/>
          <w:sz w:val="24"/>
          <w:szCs w:val="24"/>
          <w:lang w:val="en-GB"/>
        </w:rPr>
        <w:t xml:space="preserve"> (Tamasgan, 20</w:t>
      </w:r>
      <w:r w:rsidR="00B40C93" w:rsidRPr="009346A0">
        <w:rPr>
          <w:rFonts w:asciiTheme="majorBidi" w:hAnsiTheme="majorBidi" w:cstheme="majorBidi"/>
          <w:sz w:val="24"/>
          <w:szCs w:val="24"/>
          <w:lang w:val="en-GB"/>
        </w:rPr>
        <w:t xml:space="preserve">12). </w:t>
      </w:r>
      <w:r w:rsidR="00056A0D" w:rsidRPr="009346A0">
        <w:rPr>
          <w:rFonts w:asciiTheme="majorBidi" w:hAnsiTheme="majorBidi" w:cstheme="majorBidi"/>
          <w:sz w:val="24"/>
          <w:szCs w:val="24"/>
          <w:lang w:val="en-GB"/>
        </w:rPr>
        <w:t>T</w:t>
      </w:r>
      <w:r w:rsidR="00304ACA" w:rsidRPr="009346A0">
        <w:rPr>
          <w:rFonts w:asciiTheme="majorBidi" w:hAnsiTheme="majorBidi" w:cstheme="majorBidi"/>
          <w:sz w:val="24"/>
          <w:szCs w:val="24"/>
          <w:lang w:val="en-GB"/>
        </w:rPr>
        <w:t>he struggle</w:t>
      </w:r>
      <w:r w:rsidR="007455B2" w:rsidRPr="009346A0">
        <w:rPr>
          <w:rFonts w:asciiTheme="majorBidi" w:hAnsiTheme="majorBidi" w:cstheme="majorBidi"/>
          <w:sz w:val="24"/>
          <w:szCs w:val="24"/>
          <w:lang w:val="en-GB"/>
        </w:rPr>
        <w:t xml:space="preserve"> for acceptance that is the reality for the ZBI</w:t>
      </w:r>
      <w:r w:rsidR="00304ACA" w:rsidRPr="009346A0">
        <w:rPr>
          <w:rFonts w:asciiTheme="majorBidi" w:hAnsiTheme="majorBidi" w:cstheme="majorBidi"/>
          <w:sz w:val="24"/>
          <w:szCs w:val="24"/>
          <w:lang w:val="en-GB"/>
        </w:rPr>
        <w:t xml:space="preserve"> is a product of </w:t>
      </w:r>
      <w:r w:rsidR="007455B2" w:rsidRPr="009346A0">
        <w:rPr>
          <w:rFonts w:asciiTheme="majorBidi" w:hAnsiTheme="majorBidi" w:cstheme="majorBidi"/>
          <w:sz w:val="24"/>
          <w:szCs w:val="24"/>
          <w:lang w:val="en-GB"/>
        </w:rPr>
        <w:t xml:space="preserve">the </w:t>
      </w:r>
      <w:r w:rsidR="00304ACA" w:rsidRPr="009346A0">
        <w:rPr>
          <w:rFonts w:asciiTheme="majorBidi" w:hAnsiTheme="majorBidi" w:cstheme="majorBidi"/>
          <w:sz w:val="24"/>
          <w:szCs w:val="24"/>
          <w:lang w:val="en-GB"/>
        </w:rPr>
        <w:t>ideological, religious, political, economic</w:t>
      </w:r>
      <w:del w:id="990" w:author="AnnMason" w:date="2021-11-22T13:29:00Z">
        <w:r w:rsidR="00304ACA" w:rsidRPr="009346A0" w:rsidDel="00C35028">
          <w:rPr>
            <w:rFonts w:asciiTheme="majorBidi" w:hAnsiTheme="majorBidi" w:cstheme="majorBidi"/>
            <w:sz w:val="24"/>
            <w:szCs w:val="24"/>
            <w:lang w:val="en-GB"/>
          </w:rPr>
          <w:delText>,</w:delText>
        </w:r>
      </w:del>
      <w:r w:rsidR="00304ACA" w:rsidRPr="009346A0">
        <w:rPr>
          <w:rFonts w:asciiTheme="majorBidi" w:hAnsiTheme="majorBidi" w:cstheme="majorBidi"/>
          <w:sz w:val="24"/>
          <w:szCs w:val="24"/>
          <w:lang w:val="en-GB"/>
        </w:rPr>
        <w:t xml:space="preserve"> and racial </w:t>
      </w:r>
      <w:r w:rsidR="0022350D" w:rsidRPr="009346A0">
        <w:rPr>
          <w:rFonts w:asciiTheme="majorBidi" w:hAnsiTheme="majorBidi" w:cstheme="majorBidi"/>
          <w:sz w:val="24"/>
          <w:szCs w:val="24"/>
          <w:lang w:val="en-GB"/>
        </w:rPr>
        <w:t>context in which they live</w:t>
      </w:r>
      <w:r w:rsidR="00304ACA" w:rsidRPr="009346A0">
        <w:rPr>
          <w:rFonts w:asciiTheme="majorBidi" w:hAnsiTheme="majorBidi" w:cstheme="majorBidi"/>
          <w:sz w:val="24"/>
          <w:szCs w:val="24"/>
          <w:lang w:val="en-GB"/>
        </w:rPr>
        <w:t>.</w:t>
      </w:r>
      <w:r w:rsidR="00530AD5" w:rsidRPr="009346A0">
        <w:rPr>
          <w:rFonts w:asciiTheme="majorBidi" w:hAnsiTheme="majorBidi" w:cstheme="majorBidi"/>
          <w:sz w:val="24"/>
          <w:szCs w:val="24"/>
          <w:rtl/>
          <w:lang w:val="en-GB"/>
        </w:rPr>
        <w:t xml:space="preserve"> </w:t>
      </w:r>
      <w:r w:rsidR="00304ACA" w:rsidRPr="009346A0">
        <w:rPr>
          <w:rFonts w:asciiTheme="majorBidi" w:hAnsiTheme="majorBidi" w:cstheme="majorBidi"/>
          <w:sz w:val="24"/>
          <w:szCs w:val="24"/>
          <w:lang w:val="en-GB"/>
        </w:rPr>
        <w:t>Despite their attempts to belong to a defined and stable category</w:t>
      </w:r>
      <w:ins w:id="991" w:author="AnnMason" w:date="2021-11-22T13:29:00Z">
        <w:r>
          <w:rPr>
            <w:rFonts w:asciiTheme="majorBidi" w:hAnsiTheme="majorBidi" w:cstheme="majorBidi"/>
            <w:sz w:val="24"/>
            <w:szCs w:val="24"/>
            <w:lang w:val="en-GB"/>
          </w:rPr>
          <w:t>—</w:t>
        </w:r>
      </w:ins>
      <w:del w:id="992" w:author="AnnMason" w:date="2021-11-22T13:29:00Z">
        <w:r w:rsidR="007859D2" w:rsidRPr="009346A0" w:rsidDel="00C35028">
          <w:rPr>
            <w:rFonts w:asciiTheme="majorBidi" w:hAnsiTheme="majorBidi" w:cstheme="majorBidi"/>
            <w:sz w:val="24"/>
            <w:szCs w:val="24"/>
            <w:lang w:val="en-GB"/>
          </w:rPr>
          <w:delText xml:space="preserve"> – </w:delText>
        </w:r>
      </w:del>
      <w:r w:rsidR="007859D2" w:rsidRPr="009346A0">
        <w:rPr>
          <w:rFonts w:asciiTheme="majorBidi" w:hAnsiTheme="majorBidi" w:cstheme="majorBidi"/>
          <w:sz w:val="24"/>
          <w:szCs w:val="24"/>
          <w:lang w:val="en-GB"/>
        </w:rPr>
        <w:t>a</w:t>
      </w:r>
      <w:r w:rsidR="00B95340" w:rsidRPr="009346A0">
        <w:rPr>
          <w:rFonts w:asciiTheme="majorBidi" w:hAnsiTheme="majorBidi" w:cstheme="majorBidi"/>
          <w:sz w:val="24"/>
          <w:szCs w:val="24"/>
          <w:lang w:val="en-GB"/>
        </w:rPr>
        <w:t>s</w:t>
      </w:r>
      <w:r w:rsidR="007859D2" w:rsidRPr="009346A0">
        <w:rPr>
          <w:rFonts w:asciiTheme="majorBidi" w:hAnsiTheme="majorBidi" w:cstheme="majorBidi"/>
          <w:sz w:val="24"/>
          <w:szCs w:val="24"/>
          <w:lang w:val="en-GB"/>
        </w:rPr>
        <w:t xml:space="preserve"> Jewish migrant</w:t>
      </w:r>
      <w:r w:rsidR="00B95340" w:rsidRPr="009346A0">
        <w:rPr>
          <w:rFonts w:asciiTheme="majorBidi" w:hAnsiTheme="majorBidi" w:cstheme="majorBidi"/>
          <w:sz w:val="24"/>
          <w:szCs w:val="24"/>
          <w:lang w:val="en-GB"/>
        </w:rPr>
        <w:t>s</w:t>
      </w:r>
      <w:r w:rsidR="007859D2" w:rsidRPr="009346A0">
        <w:rPr>
          <w:rFonts w:asciiTheme="majorBidi" w:hAnsiTheme="majorBidi" w:cstheme="majorBidi"/>
          <w:sz w:val="24"/>
          <w:szCs w:val="24"/>
          <w:lang w:val="en-GB"/>
        </w:rPr>
        <w:t xml:space="preserve"> or </w:t>
      </w:r>
      <w:r w:rsidR="00646396" w:rsidRPr="009346A0">
        <w:rPr>
          <w:rFonts w:asciiTheme="majorBidi" w:hAnsiTheme="majorBidi" w:cstheme="majorBidi"/>
          <w:sz w:val="24"/>
          <w:szCs w:val="24"/>
          <w:lang w:val="en-GB"/>
        </w:rPr>
        <w:t>Ol</w:t>
      </w:r>
      <w:r w:rsidR="00B95340" w:rsidRPr="009346A0">
        <w:rPr>
          <w:rFonts w:asciiTheme="majorBidi" w:hAnsiTheme="majorBidi" w:cstheme="majorBidi"/>
          <w:sz w:val="24"/>
          <w:szCs w:val="24"/>
          <w:lang w:val="en-GB"/>
        </w:rPr>
        <w:t>im</w:t>
      </w:r>
      <w:r w:rsidR="00E4469C" w:rsidRPr="009346A0">
        <w:rPr>
          <w:rFonts w:asciiTheme="majorBidi" w:hAnsiTheme="majorBidi" w:cstheme="majorBidi"/>
          <w:sz w:val="24"/>
          <w:szCs w:val="24"/>
          <w:lang w:val="en-GB"/>
        </w:rPr>
        <w:t>,</w:t>
      </w:r>
      <w:ins w:id="993" w:author="AnnMason" w:date="2021-11-26T14:19:00Z">
        <w:r w:rsidR="00695F6C">
          <w:rPr>
            <w:rStyle w:val="EndnoteReference"/>
            <w:rFonts w:asciiTheme="majorBidi" w:hAnsiTheme="majorBidi" w:cstheme="majorBidi"/>
            <w:sz w:val="24"/>
            <w:szCs w:val="24"/>
            <w:lang w:val="en-GB"/>
          </w:rPr>
          <w:endnoteReference w:id="5"/>
        </w:r>
      </w:ins>
      <w:del w:id="1006" w:author="AnnMason" w:date="2021-11-26T14:20:00Z">
        <w:r w:rsidR="00056A0D" w:rsidRPr="009346A0" w:rsidDel="00695F6C">
          <w:rPr>
            <w:rStyle w:val="FootnoteReference"/>
            <w:rFonts w:asciiTheme="majorBidi" w:hAnsiTheme="majorBidi" w:cstheme="majorBidi"/>
            <w:sz w:val="24"/>
            <w:szCs w:val="24"/>
            <w:lang w:val="en-GB"/>
          </w:rPr>
          <w:footnoteReference w:id="5"/>
        </w:r>
      </w:del>
      <w:r w:rsidR="00E4469C" w:rsidRPr="009346A0">
        <w:rPr>
          <w:rFonts w:asciiTheme="majorBidi" w:hAnsiTheme="majorBidi" w:cstheme="majorBidi"/>
          <w:sz w:val="24"/>
          <w:szCs w:val="24"/>
          <w:lang w:val="en-GB"/>
        </w:rPr>
        <w:t xml:space="preserve"> </w:t>
      </w:r>
      <w:r w:rsidR="007859D2" w:rsidRPr="009346A0">
        <w:rPr>
          <w:rFonts w:asciiTheme="majorBidi" w:hAnsiTheme="majorBidi" w:cstheme="majorBidi"/>
          <w:sz w:val="24"/>
          <w:szCs w:val="24"/>
          <w:lang w:val="en-GB"/>
        </w:rPr>
        <w:t xml:space="preserve">part </w:t>
      </w:r>
      <w:r w:rsidR="00E4469C" w:rsidRPr="009346A0">
        <w:rPr>
          <w:rFonts w:asciiTheme="majorBidi" w:hAnsiTheme="majorBidi" w:cstheme="majorBidi"/>
          <w:sz w:val="24"/>
          <w:szCs w:val="24"/>
          <w:lang w:val="en-GB"/>
        </w:rPr>
        <w:t>of the Jewish mainstream of Israel</w:t>
      </w:r>
      <w:ins w:id="1009" w:author="AnnMason" w:date="2021-11-22T13:29:00Z">
        <w:r>
          <w:rPr>
            <w:rFonts w:asciiTheme="majorBidi" w:hAnsiTheme="majorBidi" w:cstheme="majorBidi"/>
            <w:sz w:val="24"/>
            <w:szCs w:val="24"/>
            <w:lang w:val="en-GB"/>
          </w:rPr>
          <w:t>—</w:t>
        </w:r>
      </w:ins>
      <w:del w:id="1010" w:author="AnnMason" w:date="2021-11-22T13:29:00Z">
        <w:r w:rsidR="007859D2" w:rsidRPr="009346A0" w:rsidDel="00C35028">
          <w:rPr>
            <w:rFonts w:asciiTheme="majorBidi" w:hAnsiTheme="majorBidi" w:cstheme="majorBidi"/>
            <w:sz w:val="24"/>
            <w:szCs w:val="24"/>
            <w:lang w:val="en-GB"/>
          </w:rPr>
          <w:delText xml:space="preserve"> –</w:delText>
        </w:r>
        <w:r w:rsidR="00304ACA" w:rsidRPr="009346A0" w:rsidDel="00C35028">
          <w:rPr>
            <w:rFonts w:asciiTheme="majorBidi" w:hAnsiTheme="majorBidi" w:cstheme="majorBidi"/>
            <w:sz w:val="24"/>
            <w:szCs w:val="24"/>
            <w:lang w:val="en-GB"/>
          </w:rPr>
          <w:delText xml:space="preserve"> </w:delText>
        </w:r>
      </w:del>
      <w:r w:rsidR="00304ACA" w:rsidRPr="009346A0">
        <w:rPr>
          <w:rFonts w:asciiTheme="majorBidi" w:hAnsiTheme="majorBidi" w:cstheme="majorBidi"/>
          <w:sz w:val="24"/>
          <w:szCs w:val="24"/>
          <w:lang w:val="en-GB"/>
        </w:rPr>
        <w:t xml:space="preserve">they </w:t>
      </w:r>
      <w:r w:rsidR="00B95340" w:rsidRPr="009346A0">
        <w:rPr>
          <w:rFonts w:asciiTheme="majorBidi" w:hAnsiTheme="majorBidi" w:cstheme="majorBidi"/>
          <w:sz w:val="24"/>
          <w:szCs w:val="24"/>
          <w:lang w:val="en-GB"/>
        </w:rPr>
        <w:t xml:space="preserve">were confronted </w:t>
      </w:r>
      <w:r w:rsidR="00304ACA" w:rsidRPr="009346A0">
        <w:rPr>
          <w:rFonts w:asciiTheme="majorBidi" w:hAnsiTheme="majorBidi" w:cstheme="majorBidi"/>
          <w:sz w:val="24"/>
          <w:szCs w:val="24"/>
          <w:lang w:val="en-GB"/>
        </w:rPr>
        <w:t xml:space="preserve">daily with issues of </w:t>
      </w:r>
      <w:del w:id="1011" w:author="AnnMason" w:date="2021-11-22T09:39:00Z">
        <w:r w:rsidR="00304ACA" w:rsidRPr="009346A0" w:rsidDel="00472BA2">
          <w:rPr>
            <w:rFonts w:asciiTheme="majorBidi" w:hAnsiTheme="majorBidi" w:cstheme="majorBidi"/>
            <w:sz w:val="24"/>
            <w:szCs w:val="24"/>
            <w:lang w:val="en-GB"/>
          </w:rPr>
          <w:delText>labeling</w:delText>
        </w:r>
      </w:del>
      <w:ins w:id="1012" w:author="AnnMason" w:date="2021-11-22T09:39:00Z">
        <w:r w:rsidR="00472BA2">
          <w:rPr>
            <w:rFonts w:asciiTheme="majorBidi" w:hAnsiTheme="majorBidi" w:cstheme="majorBidi"/>
            <w:sz w:val="24"/>
            <w:szCs w:val="24"/>
            <w:lang w:val="en-GB"/>
          </w:rPr>
          <w:t>labelling</w:t>
        </w:r>
      </w:ins>
      <w:r w:rsidR="005C62B8" w:rsidRPr="009346A0">
        <w:rPr>
          <w:rFonts w:asciiTheme="majorBidi" w:hAnsiTheme="majorBidi" w:cstheme="majorBidi"/>
          <w:sz w:val="24"/>
          <w:szCs w:val="24"/>
          <w:lang w:val="en-GB"/>
        </w:rPr>
        <w:t>. Multiple actors and forces, from state bureaucracies to NGOs, play a role in this complex reality</w:t>
      </w:r>
      <w:ins w:id="1013" w:author="AnnMason" w:date="2021-11-22T13:29:00Z">
        <w:r>
          <w:rPr>
            <w:rFonts w:asciiTheme="majorBidi" w:hAnsiTheme="majorBidi" w:cstheme="majorBidi"/>
            <w:sz w:val="24"/>
            <w:szCs w:val="24"/>
            <w:lang w:val="en-GB"/>
          </w:rPr>
          <w:t xml:space="preserve">, affecting </w:t>
        </w:r>
      </w:ins>
      <w:del w:id="1014" w:author="AnnMason" w:date="2021-11-22T13:29:00Z">
        <w:r w:rsidR="005C62B8" w:rsidRPr="009346A0" w:rsidDel="00C35028">
          <w:rPr>
            <w:rFonts w:asciiTheme="majorBidi" w:hAnsiTheme="majorBidi" w:cstheme="majorBidi"/>
            <w:sz w:val="24"/>
            <w:szCs w:val="24"/>
            <w:lang w:val="en-GB"/>
          </w:rPr>
          <w:delText xml:space="preserve"> and affect </w:delText>
        </w:r>
      </w:del>
      <w:r w:rsidR="005C62B8" w:rsidRPr="009346A0">
        <w:rPr>
          <w:rFonts w:asciiTheme="majorBidi" w:hAnsiTheme="majorBidi" w:cstheme="majorBidi"/>
          <w:sz w:val="24"/>
          <w:szCs w:val="24"/>
          <w:lang w:val="en-GB"/>
        </w:rPr>
        <w:t xml:space="preserve">the ZBI </w:t>
      </w:r>
      <w:del w:id="1015" w:author="AnnMason" w:date="2021-11-22T13:29:00Z">
        <w:r w:rsidR="005C62B8" w:rsidRPr="009346A0" w:rsidDel="00C35028">
          <w:rPr>
            <w:rFonts w:asciiTheme="majorBidi" w:hAnsiTheme="majorBidi" w:cstheme="majorBidi"/>
            <w:sz w:val="24"/>
            <w:szCs w:val="24"/>
            <w:lang w:val="en-GB"/>
          </w:rPr>
          <w:delText xml:space="preserve">both </w:delText>
        </w:r>
      </w:del>
      <w:r w:rsidR="005C62B8" w:rsidRPr="009346A0">
        <w:rPr>
          <w:rFonts w:asciiTheme="majorBidi" w:hAnsiTheme="majorBidi" w:cstheme="majorBidi"/>
          <w:sz w:val="24"/>
          <w:szCs w:val="24"/>
          <w:lang w:val="en-GB"/>
        </w:rPr>
        <w:t>directly and indirectly</w:t>
      </w:r>
      <w:r w:rsidR="00940A5E" w:rsidRPr="009346A0">
        <w:rPr>
          <w:rFonts w:asciiTheme="majorBidi" w:hAnsiTheme="majorBidi" w:cstheme="majorBidi"/>
          <w:sz w:val="24"/>
          <w:szCs w:val="24"/>
          <w:lang w:val="en-GB"/>
        </w:rPr>
        <w:t xml:space="preserve">. </w:t>
      </w:r>
      <w:r w:rsidR="00056A0D" w:rsidRPr="009346A0">
        <w:rPr>
          <w:rFonts w:asciiTheme="majorBidi" w:hAnsiTheme="majorBidi" w:cstheme="majorBidi"/>
          <w:sz w:val="24"/>
          <w:szCs w:val="24"/>
          <w:lang w:val="en-GB"/>
        </w:rPr>
        <w:t>Moreover, t</w:t>
      </w:r>
      <w:r w:rsidR="00304ACA" w:rsidRPr="009346A0">
        <w:rPr>
          <w:rFonts w:asciiTheme="majorBidi" w:hAnsiTheme="majorBidi" w:cstheme="majorBidi"/>
          <w:sz w:val="24"/>
          <w:szCs w:val="24"/>
          <w:lang w:val="en-GB"/>
        </w:rPr>
        <w:t xml:space="preserve">he state’s arbitrary procedures and </w:t>
      </w:r>
      <w:del w:id="1016" w:author="AnnMason" w:date="2021-11-22T13:30:00Z">
        <w:r w:rsidR="00CC3003" w:rsidRPr="009346A0" w:rsidDel="00C35028">
          <w:rPr>
            <w:rFonts w:asciiTheme="majorBidi" w:hAnsiTheme="majorBidi" w:cstheme="majorBidi"/>
            <w:sz w:val="24"/>
            <w:szCs w:val="24"/>
            <w:lang w:val="en-GB"/>
          </w:rPr>
          <w:delText xml:space="preserve">resulting </w:delText>
        </w:r>
      </w:del>
      <w:r w:rsidR="00304ACA" w:rsidRPr="009346A0">
        <w:rPr>
          <w:rFonts w:asciiTheme="majorBidi" w:hAnsiTheme="majorBidi" w:cstheme="majorBidi"/>
          <w:sz w:val="24"/>
          <w:szCs w:val="24"/>
          <w:lang w:val="en-GB"/>
        </w:rPr>
        <w:t>frequent policy changes</w:t>
      </w:r>
      <w:r w:rsidR="00A27454" w:rsidRPr="009346A0">
        <w:rPr>
          <w:rFonts w:asciiTheme="majorBidi" w:hAnsiTheme="majorBidi" w:cstheme="majorBidi"/>
          <w:sz w:val="24"/>
          <w:szCs w:val="24"/>
          <w:lang w:val="en-GB"/>
        </w:rPr>
        <w:t xml:space="preserve"> created</w:t>
      </w:r>
      <w:r w:rsidR="007859D2" w:rsidRPr="009346A0">
        <w:rPr>
          <w:rFonts w:asciiTheme="majorBidi" w:hAnsiTheme="majorBidi" w:cstheme="majorBidi"/>
          <w:sz w:val="24"/>
          <w:szCs w:val="24"/>
          <w:lang w:val="en-GB"/>
        </w:rPr>
        <w:t xml:space="preserve"> </w:t>
      </w:r>
      <w:r w:rsidR="00304ACA" w:rsidRPr="009346A0">
        <w:rPr>
          <w:rFonts w:asciiTheme="majorBidi" w:hAnsiTheme="majorBidi" w:cstheme="majorBidi"/>
          <w:sz w:val="24"/>
          <w:szCs w:val="24"/>
          <w:lang w:val="en-GB"/>
        </w:rPr>
        <w:t>a sense of insecurity and vigilance</w:t>
      </w:r>
      <w:r w:rsidR="00DD127D" w:rsidRPr="009346A0">
        <w:rPr>
          <w:rFonts w:asciiTheme="majorBidi" w:hAnsiTheme="majorBidi" w:cstheme="majorBidi"/>
          <w:sz w:val="24"/>
          <w:szCs w:val="24"/>
          <w:lang w:val="en-GB"/>
        </w:rPr>
        <w:t xml:space="preserve"> for the ZBI</w:t>
      </w:r>
      <w:r w:rsidR="00304ACA" w:rsidRPr="009346A0">
        <w:rPr>
          <w:rFonts w:asciiTheme="majorBidi" w:hAnsiTheme="majorBidi" w:cstheme="majorBidi"/>
          <w:sz w:val="24"/>
          <w:szCs w:val="24"/>
          <w:lang w:val="en-GB"/>
        </w:rPr>
        <w:t xml:space="preserve">. </w:t>
      </w:r>
    </w:p>
    <w:p w14:paraId="0AFDC68D" w14:textId="0DD6BDCC" w:rsidR="00844504" w:rsidRPr="009346A0" w:rsidRDefault="00C35028" w:rsidP="00D703D0">
      <w:pPr>
        <w:bidi w:val="0"/>
        <w:spacing w:after="0" w:line="480" w:lineRule="auto"/>
        <w:ind w:firstLine="720"/>
        <w:rPr>
          <w:rFonts w:asciiTheme="majorBidi" w:hAnsiTheme="majorBidi" w:cstheme="majorBidi"/>
          <w:sz w:val="24"/>
          <w:szCs w:val="24"/>
          <w:lang w:val="en-GB"/>
        </w:rPr>
      </w:pPr>
      <w:ins w:id="1017" w:author="AnnMason" w:date="2021-11-22T13:32:00Z">
        <w:r>
          <w:rPr>
            <w:rFonts w:asciiTheme="majorBidi" w:hAnsiTheme="majorBidi" w:cstheme="majorBidi"/>
            <w:sz w:val="24"/>
            <w:szCs w:val="24"/>
            <w:lang w:val="en-GB"/>
          </w:rPr>
          <w:t xml:space="preserve">Doubts about </w:t>
        </w:r>
      </w:ins>
      <w:del w:id="1018" w:author="AnnMason" w:date="2021-11-22T13:32:00Z">
        <w:r w:rsidR="00844504" w:rsidRPr="009346A0" w:rsidDel="00C35028">
          <w:rPr>
            <w:rFonts w:asciiTheme="majorBidi" w:hAnsiTheme="majorBidi" w:cstheme="majorBidi"/>
            <w:sz w:val="24"/>
            <w:szCs w:val="24"/>
            <w:lang w:val="en-GB"/>
          </w:rPr>
          <w:delText xml:space="preserve">The </w:delText>
        </w:r>
        <w:r w:rsidR="005A4488" w:rsidRPr="009346A0" w:rsidDel="00C35028">
          <w:rPr>
            <w:rFonts w:asciiTheme="majorBidi" w:hAnsiTheme="majorBidi" w:cstheme="majorBidi"/>
            <w:sz w:val="24"/>
            <w:szCs w:val="24"/>
            <w:lang w:val="en-GB"/>
          </w:rPr>
          <w:delText>questioning of</w:delText>
        </w:r>
        <w:r w:rsidR="00844504" w:rsidRPr="009346A0" w:rsidDel="00C35028">
          <w:rPr>
            <w:rFonts w:asciiTheme="majorBidi" w:hAnsiTheme="majorBidi" w:cstheme="majorBidi"/>
            <w:sz w:val="24"/>
            <w:szCs w:val="24"/>
            <w:lang w:val="en-GB"/>
          </w:rPr>
          <w:delText xml:space="preserve"> </w:delText>
        </w:r>
      </w:del>
      <w:r w:rsidR="0040115E" w:rsidRPr="009346A0">
        <w:rPr>
          <w:rFonts w:asciiTheme="majorBidi" w:hAnsiTheme="majorBidi" w:cstheme="majorBidi"/>
          <w:sz w:val="24"/>
          <w:szCs w:val="24"/>
          <w:lang w:val="en-GB"/>
        </w:rPr>
        <w:t xml:space="preserve">the </w:t>
      </w:r>
      <w:del w:id="1019" w:author="AnnMason" w:date="2021-11-22T13:31:00Z">
        <w:r w:rsidR="00D703D0" w:rsidRPr="009346A0" w:rsidDel="00C35028">
          <w:rPr>
            <w:rFonts w:asciiTheme="majorBidi" w:hAnsiTheme="majorBidi" w:cstheme="majorBidi"/>
            <w:sz w:val="24"/>
            <w:szCs w:val="24"/>
            <w:lang w:val="en-GB"/>
          </w:rPr>
          <w:delText xml:space="preserve">Jewishness </w:delText>
        </w:r>
        <w:r w:rsidR="00CA5351" w:rsidRPr="009346A0" w:rsidDel="00C35028">
          <w:rPr>
            <w:rFonts w:asciiTheme="majorBidi" w:hAnsiTheme="majorBidi" w:cstheme="majorBidi"/>
            <w:sz w:val="24"/>
            <w:szCs w:val="24"/>
            <w:lang w:val="en-GB"/>
          </w:rPr>
          <w:delText xml:space="preserve">of the </w:delText>
        </w:r>
      </w:del>
      <w:r w:rsidR="00CA5351" w:rsidRPr="009346A0">
        <w:rPr>
          <w:rFonts w:asciiTheme="majorBidi" w:hAnsiTheme="majorBidi" w:cstheme="majorBidi"/>
          <w:sz w:val="24"/>
          <w:szCs w:val="24"/>
          <w:lang w:val="en-GB"/>
        </w:rPr>
        <w:t>ZBI</w:t>
      </w:r>
      <w:ins w:id="1020" w:author="AnnMason" w:date="2021-11-22T13:31:00Z">
        <w:r>
          <w:rPr>
            <w:rFonts w:asciiTheme="majorBidi" w:hAnsiTheme="majorBidi" w:cstheme="majorBidi"/>
            <w:sz w:val="24"/>
            <w:szCs w:val="24"/>
            <w:lang w:val="en-GB"/>
          </w:rPr>
          <w:t xml:space="preserve">’s </w:t>
        </w:r>
        <w:r w:rsidRPr="009346A0">
          <w:rPr>
            <w:rFonts w:asciiTheme="majorBidi" w:hAnsiTheme="majorBidi" w:cstheme="majorBidi"/>
            <w:sz w:val="24"/>
            <w:szCs w:val="24"/>
            <w:lang w:val="en-GB"/>
          </w:rPr>
          <w:t>Jewishness</w:t>
        </w:r>
      </w:ins>
      <w:r w:rsidR="00844504" w:rsidRPr="009346A0">
        <w:rPr>
          <w:rFonts w:asciiTheme="majorBidi" w:hAnsiTheme="majorBidi" w:cstheme="majorBidi"/>
          <w:sz w:val="24"/>
          <w:szCs w:val="24"/>
          <w:lang w:val="en-GB"/>
        </w:rPr>
        <w:t xml:space="preserve"> is expressed </w:t>
      </w:r>
      <w:ins w:id="1021" w:author="AnnMason" w:date="2021-11-22T13:32:00Z">
        <w:r>
          <w:rPr>
            <w:rFonts w:asciiTheme="majorBidi" w:hAnsiTheme="majorBidi" w:cstheme="majorBidi"/>
            <w:sz w:val="24"/>
            <w:szCs w:val="24"/>
            <w:lang w:val="en-GB"/>
          </w:rPr>
          <w:t>through</w:t>
        </w:r>
      </w:ins>
      <w:del w:id="1022" w:author="AnnMason" w:date="2021-11-22T13:32:00Z">
        <w:r w:rsidR="00844504" w:rsidRPr="009346A0" w:rsidDel="00C35028">
          <w:rPr>
            <w:rFonts w:asciiTheme="majorBidi" w:hAnsiTheme="majorBidi" w:cstheme="majorBidi"/>
            <w:sz w:val="24"/>
            <w:szCs w:val="24"/>
            <w:lang w:val="en-GB"/>
          </w:rPr>
          <w:delText>in</w:delText>
        </w:r>
      </w:del>
      <w:r w:rsidR="00844504" w:rsidRPr="009346A0">
        <w:rPr>
          <w:rFonts w:asciiTheme="majorBidi" w:hAnsiTheme="majorBidi" w:cstheme="majorBidi"/>
          <w:sz w:val="24"/>
          <w:szCs w:val="24"/>
          <w:lang w:val="en-GB"/>
        </w:rPr>
        <w:t xml:space="preserve"> ambiguous policies</w:t>
      </w:r>
      <w:ins w:id="1023" w:author="AnnMason" w:date="2021-11-22T13:32:00Z">
        <w:r>
          <w:rPr>
            <w:rFonts w:asciiTheme="majorBidi" w:hAnsiTheme="majorBidi" w:cstheme="majorBidi"/>
            <w:sz w:val="24"/>
            <w:szCs w:val="24"/>
            <w:lang w:val="en-GB"/>
          </w:rPr>
          <w:t>, including</w:t>
        </w:r>
      </w:ins>
      <w:del w:id="1024" w:author="AnnMason" w:date="2021-11-22T13:32:00Z">
        <w:r w:rsidR="007455B2" w:rsidRPr="009346A0" w:rsidDel="00C35028">
          <w:rPr>
            <w:rFonts w:asciiTheme="majorBidi" w:hAnsiTheme="majorBidi" w:cstheme="majorBidi"/>
            <w:sz w:val="24"/>
            <w:szCs w:val="24"/>
            <w:lang w:val="en-GB"/>
          </w:rPr>
          <w:delText>.</w:delText>
        </w:r>
      </w:del>
      <w:r w:rsidR="00844504" w:rsidRPr="009346A0">
        <w:rPr>
          <w:rFonts w:asciiTheme="majorBidi" w:hAnsiTheme="majorBidi" w:cstheme="majorBidi"/>
          <w:sz w:val="24"/>
          <w:szCs w:val="24"/>
          <w:lang w:val="en-GB"/>
        </w:rPr>
        <w:t xml:space="preserve"> </w:t>
      </w:r>
      <w:del w:id="1025" w:author="AnnMason" w:date="2021-11-22T13:32:00Z">
        <w:r w:rsidR="00F96434" w:rsidRPr="009346A0" w:rsidDel="00C35028">
          <w:rPr>
            <w:rFonts w:asciiTheme="majorBidi" w:hAnsiTheme="majorBidi" w:cstheme="majorBidi"/>
            <w:sz w:val="24"/>
            <w:szCs w:val="24"/>
            <w:lang w:val="en-GB"/>
          </w:rPr>
          <w:delText>The</w:delText>
        </w:r>
        <w:r w:rsidR="004A3209" w:rsidRPr="009346A0" w:rsidDel="00C35028">
          <w:rPr>
            <w:rFonts w:asciiTheme="majorBidi" w:hAnsiTheme="majorBidi" w:cstheme="majorBidi"/>
            <w:sz w:val="24"/>
            <w:szCs w:val="24"/>
            <w:lang w:val="en-GB"/>
          </w:rPr>
          <w:delText xml:space="preserve">y </w:delText>
        </w:r>
        <w:r w:rsidR="00F96434" w:rsidRPr="009346A0" w:rsidDel="00C35028">
          <w:rPr>
            <w:rFonts w:asciiTheme="majorBidi" w:hAnsiTheme="majorBidi" w:cstheme="majorBidi"/>
            <w:sz w:val="24"/>
            <w:szCs w:val="24"/>
            <w:lang w:val="en-GB"/>
          </w:rPr>
          <w:delText>include,</w:delText>
        </w:r>
        <w:r w:rsidR="007455B2" w:rsidRPr="009346A0" w:rsidDel="00C35028">
          <w:rPr>
            <w:rFonts w:asciiTheme="majorBidi" w:hAnsiTheme="majorBidi" w:cstheme="majorBidi"/>
            <w:sz w:val="24"/>
            <w:szCs w:val="24"/>
            <w:lang w:val="en-GB"/>
          </w:rPr>
          <w:delText xml:space="preserve"> for example,</w:delText>
        </w:r>
        <w:r w:rsidR="00844504" w:rsidRPr="009346A0" w:rsidDel="00C35028">
          <w:rPr>
            <w:rFonts w:asciiTheme="majorBidi" w:hAnsiTheme="majorBidi" w:cstheme="majorBidi"/>
            <w:sz w:val="24"/>
            <w:szCs w:val="24"/>
            <w:lang w:val="en-GB"/>
          </w:rPr>
          <w:delText xml:space="preserve"> </w:delText>
        </w:r>
      </w:del>
      <w:r w:rsidR="00844504" w:rsidRPr="009346A0">
        <w:rPr>
          <w:rFonts w:asciiTheme="majorBidi" w:hAnsiTheme="majorBidi" w:cstheme="majorBidi"/>
          <w:sz w:val="24"/>
          <w:szCs w:val="24"/>
          <w:lang w:val="en-GB"/>
        </w:rPr>
        <w:t xml:space="preserve">a years-long chronicle of changing government </w:t>
      </w:r>
      <w:ins w:id="1026" w:author="AnnMason" w:date="2021-11-26T10:55:00Z">
        <w:r w:rsidR="00790862">
          <w:rPr>
            <w:rFonts w:asciiTheme="majorBidi" w:hAnsiTheme="majorBidi" w:cstheme="majorBidi"/>
            <w:sz w:val="24"/>
            <w:szCs w:val="24"/>
            <w:lang w:val="en-GB"/>
          </w:rPr>
          <w:t xml:space="preserve">positions </w:t>
        </w:r>
      </w:ins>
      <w:del w:id="1027" w:author="AnnMason" w:date="2021-11-26T10:55:00Z">
        <w:r w:rsidR="00844504" w:rsidRPr="009346A0" w:rsidDel="00790862">
          <w:rPr>
            <w:rFonts w:asciiTheme="majorBidi" w:hAnsiTheme="majorBidi" w:cstheme="majorBidi"/>
            <w:sz w:val="24"/>
            <w:szCs w:val="24"/>
            <w:lang w:val="en-GB"/>
          </w:rPr>
          <w:delText xml:space="preserve">decisions </w:delText>
        </w:r>
      </w:del>
      <w:r w:rsidR="00844504" w:rsidRPr="009346A0">
        <w:rPr>
          <w:rFonts w:asciiTheme="majorBidi" w:hAnsiTheme="majorBidi" w:cstheme="majorBidi"/>
          <w:sz w:val="24"/>
          <w:szCs w:val="24"/>
          <w:lang w:val="en-GB"/>
        </w:rPr>
        <w:t xml:space="preserve">regarding their </w:t>
      </w:r>
      <w:ins w:id="1028" w:author="AnnMason" w:date="2021-11-22T13:32:00Z">
        <w:r>
          <w:rPr>
            <w:rFonts w:asciiTheme="majorBidi" w:hAnsiTheme="majorBidi" w:cstheme="majorBidi"/>
            <w:sz w:val="24"/>
            <w:szCs w:val="24"/>
            <w:lang w:val="en-GB"/>
          </w:rPr>
          <w:t xml:space="preserve">eligibility </w:t>
        </w:r>
      </w:ins>
      <w:del w:id="1029" w:author="AnnMason" w:date="2021-11-22T13:32:00Z">
        <w:r w:rsidR="00844504" w:rsidRPr="009346A0" w:rsidDel="00C35028">
          <w:rPr>
            <w:rFonts w:asciiTheme="majorBidi" w:hAnsiTheme="majorBidi" w:cstheme="majorBidi"/>
            <w:sz w:val="24"/>
            <w:szCs w:val="24"/>
            <w:lang w:val="en-GB"/>
          </w:rPr>
          <w:delText xml:space="preserve">entitlement </w:delText>
        </w:r>
      </w:del>
      <w:r w:rsidR="00844504" w:rsidRPr="009346A0">
        <w:rPr>
          <w:rFonts w:asciiTheme="majorBidi" w:hAnsiTheme="majorBidi" w:cstheme="majorBidi"/>
          <w:sz w:val="24"/>
          <w:szCs w:val="24"/>
          <w:lang w:val="en-GB"/>
        </w:rPr>
        <w:t xml:space="preserve">to enter Israel as </w:t>
      </w:r>
      <w:r w:rsidR="00803C92" w:rsidRPr="009346A0">
        <w:rPr>
          <w:rFonts w:asciiTheme="majorBidi" w:hAnsiTheme="majorBidi" w:cstheme="majorBidi"/>
          <w:i/>
          <w:sz w:val="24"/>
          <w:szCs w:val="24"/>
          <w:lang w:val="en-GB"/>
        </w:rPr>
        <w:t>o</w:t>
      </w:r>
      <w:r w:rsidR="00844504" w:rsidRPr="009346A0">
        <w:rPr>
          <w:rFonts w:asciiTheme="majorBidi" w:hAnsiTheme="majorBidi" w:cstheme="majorBidi"/>
          <w:i/>
          <w:sz w:val="24"/>
          <w:szCs w:val="24"/>
          <w:lang w:val="en-GB"/>
        </w:rPr>
        <w:t>lim</w:t>
      </w:r>
      <w:r w:rsidR="007455B2" w:rsidRPr="009346A0">
        <w:rPr>
          <w:rFonts w:asciiTheme="majorBidi" w:hAnsiTheme="majorBidi" w:cstheme="majorBidi"/>
          <w:iCs/>
          <w:sz w:val="24"/>
          <w:szCs w:val="24"/>
          <w:lang w:val="en-GB"/>
        </w:rPr>
        <w:t>;</w:t>
      </w:r>
      <w:r w:rsidR="00844504" w:rsidRPr="009346A0">
        <w:rPr>
          <w:rFonts w:asciiTheme="majorBidi" w:hAnsiTheme="majorBidi" w:cstheme="majorBidi"/>
          <w:iCs/>
          <w:sz w:val="24"/>
          <w:szCs w:val="24"/>
          <w:lang w:val="en-GB"/>
        </w:rPr>
        <w:t xml:space="preserve"> </w:t>
      </w:r>
      <w:r w:rsidR="00844504" w:rsidRPr="009346A0">
        <w:rPr>
          <w:rFonts w:asciiTheme="majorBidi" w:hAnsiTheme="majorBidi" w:cstheme="majorBidi"/>
          <w:sz w:val="24"/>
          <w:szCs w:val="24"/>
          <w:lang w:val="en-GB"/>
        </w:rPr>
        <w:t xml:space="preserve">endless </w:t>
      </w:r>
      <w:r w:rsidR="004A3209" w:rsidRPr="009346A0">
        <w:rPr>
          <w:rFonts w:asciiTheme="majorBidi" w:hAnsiTheme="majorBidi" w:cstheme="majorBidi"/>
          <w:sz w:val="24"/>
          <w:szCs w:val="24"/>
          <w:lang w:val="en-GB"/>
        </w:rPr>
        <w:t xml:space="preserve">debates </w:t>
      </w:r>
      <w:r w:rsidR="00844504" w:rsidRPr="009346A0">
        <w:rPr>
          <w:rFonts w:asciiTheme="majorBidi" w:hAnsiTheme="majorBidi" w:cstheme="majorBidi"/>
          <w:sz w:val="24"/>
          <w:szCs w:val="24"/>
          <w:lang w:val="en-GB"/>
        </w:rPr>
        <w:t>about the</w:t>
      </w:r>
      <w:r w:rsidR="005A4488" w:rsidRPr="009346A0">
        <w:rPr>
          <w:rFonts w:asciiTheme="majorBidi" w:hAnsiTheme="majorBidi" w:cstheme="majorBidi"/>
          <w:sz w:val="24"/>
          <w:szCs w:val="24"/>
          <w:lang w:val="en-GB"/>
        </w:rPr>
        <w:t>ir</w:t>
      </w:r>
      <w:r w:rsidR="00844504" w:rsidRPr="009346A0">
        <w:rPr>
          <w:rFonts w:asciiTheme="majorBidi" w:hAnsiTheme="majorBidi" w:cstheme="majorBidi"/>
          <w:sz w:val="24"/>
          <w:szCs w:val="24"/>
          <w:lang w:val="en-GB"/>
        </w:rPr>
        <w:t xml:space="preserve"> Jewish</w:t>
      </w:r>
      <w:r w:rsidR="005A4488" w:rsidRPr="009346A0">
        <w:rPr>
          <w:rFonts w:asciiTheme="majorBidi" w:hAnsiTheme="majorBidi" w:cstheme="majorBidi"/>
          <w:sz w:val="24"/>
          <w:szCs w:val="24"/>
          <w:lang w:val="en-GB"/>
        </w:rPr>
        <w:t>ness</w:t>
      </w:r>
      <w:r w:rsidR="00844504" w:rsidRPr="009346A0">
        <w:rPr>
          <w:rFonts w:asciiTheme="majorBidi" w:hAnsiTheme="majorBidi" w:cstheme="majorBidi"/>
          <w:sz w:val="24"/>
          <w:szCs w:val="24"/>
          <w:lang w:val="en-GB"/>
        </w:rPr>
        <w:t xml:space="preserve"> and</w:t>
      </w:r>
      <w:r w:rsidR="005A4488" w:rsidRPr="009346A0">
        <w:rPr>
          <w:rFonts w:asciiTheme="majorBidi" w:hAnsiTheme="majorBidi" w:cstheme="majorBidi"/>
          <w:sz w:val="24"/>
          <w:szCs w:val="24"/>
          <w:lang w:val="en-GB"/>
        </w:rPr>
        <w:t xml:space="preserve"> the</w:t>
      </w:r>
      <w:r w:rsidR="00844504" w:rsidRPr="009346A0">
        <w:rPr>
          <w:rFonts w:asciiTheme="majorBidi" w:hAnsiTheme="majorBidi" w:cstheme="majorBidi"/>
          <w:sz w:val="24"/>
          <w:szCs w:val="24"/>
          <w:lang w:val="en-GB"/>
        </w:rPr>
        <w:t xml:space="preserve"> resources directed toward them</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and </w:t>
      </w:r>
      <w:r w:rsidR="007455B2" w:rsidRPr="009346A0">
        <w:rPr>
          <w:rFonts w:asciiTheme="majorBidi" w:hAnsiTheme="majorBidi" w:cstheme="majorBidi"/>
          <w:sz w:val="24"/>
          <w:szCs w:val="24"/>
          <w:lang w:val="en-GB"/>
        </w:rPr>
        <w:t xml:space="preserve">a </w:t>
      </w:r>
      <w:r w:rsidR="00D703D0" w:rsidRPr="009346A0">
        <w:rPr>
          <w:rFonts w:asciiTheme="majorBidi" w:hAnsiTheme="majorBidi" w:cstheme="majorBidi"/>
          <w:sz w:val="24"/>
          <w:szCs w:val="24"/>
          <w:lang w:val="en-GB"/>
        </w:rPr>
        <w:t xml:space="preserve">long history </w:t>
      </w:r>
      <w:r w:rsidR="00844504" w:rsidRPr="009346A0">
        <w:rPr>
          <w:rFonts w:asciiTheme="majorBidi" w:hAnsiTheme="majorBidi" w:cstheme="majorBidi"/>
          <w:sz w:val="24"/>
          <w:szCs w:val="24"/>
          <w:lang w:val="en-GB"/>
        </w:rPr>
        <w:t xml:space="preserve">of </w:t>
      </w:r>
      <w:r w:rsidR="00D703D0" w:rsidRPr="009346A0">
        <w:rPr>
          <w:rFonts w:asciiTheme="majorBidi" w:hAnsiTheme="majorBidi" w:cstheme="majorBidi"/>
          <w:sz w:val="24"/>
          <w:szCs w:val="24"/>
          <w:lang w:val="en-GB"/>
        </w:rPr>
        <w:t xml:space="preserve">government </w:t>
      </w:r>
      <w:r w:rsidR="00D703D0" w:rsidRPr="009346A0">
        <w:rPr>
          <w:rFonts w:asciiTheme="majorBidi" w:hAnsiTheme="majorBidi" w:cstheme="majorBidi"/>
          <w:sz w:val="24"/>
          <w:szCs w:val="24"/>
          <w:lang w:val="en-GB"/>
        </w:rPr>
        <w:lastRenderedPageBreak/>
        <w:t xml:space="preserve">functionaries </w:t>
      </w:r>
      <w:r w:rsidR="005A4488" w:rsidRPr="009346A0">
        <w:rPr>
          <w:rFonts w:asciiTheme="majorBidi" w:hAnsiTheme="majorBidi" w:cstheme="majorBidi"/>
          <w:sz w:val="24"/>
          <w:szCs w:val="24"/>
          <w:lang w:val="en-GB"/>
        </w:rPr>
        <w:t xml:space="preserve">evading </w:t>
      </w:r>
      <w:del w:id="1030" w:author="AnnMason" w:date="2021-11-22T13:35:00Z">
        <w:r w:rsidR="007455B2" w:rsidRPr="009346A0" w:rsidDel="00C35028">
          <w:rPr>
            <w:rFonts w:asciiTheme="majorBidi" w:hAnsiTheme="majorBidi" w:cstheme="majorBidi"/>
            <w:sz w:val="24"/>
            <w:szCs w:val="24"/>
            <w:lang w:val="en-GB"/>
          </w:rPr>
          <w:delText xml:space="preserve">the </w:delText>
        </w:r>
      </w:del>
      <w:r w:rsidR="00844504" w:rsidRPr="009346A0">
        <w:rPr>
          <w:rFonts w:asciiTheme="majorBidi" w:hAnsiTheme="majorBidi" w:cstheme="majorBidi"/>
          <w:sz w:val="24"/>
          <w:szCs w:val="24"/>
          <w:lang w:val="en-GB"/>
        </w:rPr>
        <w:t xml:space="preserve">questions of those </w:t>
      </w:r>
      <w:del w:id="1031" w:author="AnnMason" w:date="2021-11-22T13:35:00Z">
        <w:r w:rsidR="00844504" w:rsidRPr="009346A0" w:rsidDel="00C35028">
          <w:rPr>
            <w:rFonts w:asciiTheme="majorBidi" w:hAnsiTheme="majorBidi" w:cstheme="majorBidi"/>
            <w:sz w:val="24"/>
            <w:szCs w:val="24"/>
            <w:lang w:val="en-GB"/>
          </w:rPr>
          <w:delText xml:space="preserve">who are </w:delText>
        </w:r>
      </w:del>
      <w:r w:rsidR="00844504" w:rsidRPr="009346A0">
        <w:rPr>
          <w:rFonts w:asciiTheme="majorBidi" w:hAnsiTheme="majorBidi" w:cstheme="majorBidi"/>
          <w:sz w:val="24"/>
          <w:szCs w:val="24"/>
          <w:lang w:val="en-GB"/>
        </w:rPr>
        <w:t xml:space="preserve">waiting to </w:t>
      </w:r>
      <w:ins w:id="1032" w:author="AnnMason" w:date="2021-11-22T13:35:00Z">
        <w:r>
          <w:rPr>
            <w:rFonts w:asciiTheme="majorBidi" w:hAnsiTheme="majorBidi" w:cstheme="majorBidi"/>
            <w:sz w:val="24"/>
            <w:szCs w:val="24"/>
            <w:lang w:val="en-GB"/>
          </w:rPr>
          <w:t xml:space="preserve">migrate </w:t>
        </w:r>
      </w:ins>
      <w:del w:id="1033" w:author="AnnMason" w:date="2021-11-22T13:35:00Z">
        <w:r w:rsidR="00844504" w:rsidRPr="009346A0" w:rsidDel="00C35028">
          <w:rPr>
            <w:rFonts w:asciiTheme="majorBidi" w:hAnsiTheme="majorBidi" w:cstheme="majorBidi"/>
            <w:sz w:val="24"/>
            <w:szCs w:val="24"/>
            <w:lang w:val="en-GB"/>
          </w:rPr>
          <w:delText xml:space="preserve">come </w:delText>
        </w:r>
      </w:del>
      <w:ins w:id="1034" w:author="AnnMason" w:date="2021-11-22T13:35:00Z">
        <w:r>
          <w:rPr>
            <w:rFonts w:asciiTheme="majorBidi" w:hAnsiTheme="majorBidi" w:cstheme="majorBidi"/>
            <w:sz w:val="24"/>
            <w:szCs w:val="24"/>
            <w:lang w:val="en-GB"/>
          </w:rPr>
          <w:t xml:space="preserve">regarding </w:t>
        </w:r>
      </w:ins>
      <w:del w:id="1035" w:author="AnnMason" w:date="2021-11-22T13:35:00Z">
        <w:r w:rsidR="00844504" w:rsidRPr="009346A0" w:rsidDel="00C35028">
          <w:rPr>
            <w:rFonts w:asciiTheme="majorBidi" w:hAnsiTheme="majorBidi" w:cstheme="majorBidi"/>
            <w:sz w:val="24"/>
            <w:szCs w:val="24"/>
            <w:lang w:val="en-GB"/>
          </w:rPr>
          <w:delText xml:space="preserve">as to </w:delText>
        </w:r>
      </w:del>
      <w:r w:rsidR="00844504" w:rsidRPr="009346A0">
        <w:rPr>
          <w:rFonts w:asciiTheme="majorBidi" w:hAnsiTheme="majorBidi" w:cstheme="majorBidi"/>
          <w:sz w:val="24"/>
          <w:szCs w:val="24"/>
          <w:lang w:val="en-GB"/>
        </w:rPr>
        <w:t xml:space="preserve">their entitlement to </w:t>
      </w:r>
      <w:r w:rsidR="007455B2" w:rsidRPr="009346A0">
        <w:rPr>
          <w:rFonts w:asciiTheme="majorBidi" w:hAnsiTheme="majorBidi" w:cstheme="majorBidi"/>
          <w:i/>
          <w:iCs/>
          <w:sz w:val="24"/>
          <w:szCs w:val="24"/>
          <w:lang w:val="en-GB"/>
        </w:rPr>
        <w:t>oleh</w:t>
      </w:r>
      <w:r w:rsidR="007455B2"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status (</w:t>
      </w:r>
      <w:ins w:id="1036" w:author="AnnMason" w:date="2021-11-22T13:36:00Z">
        <w:r>
          <w:rPr>
            <w:rFonts w:asciiTheme="majorBidi" w:hAnsiTheme="majorBidi" w:cstheme="majorBidi"/>
            <w:sz w:val="24"/>
            <w:szCs w:val="24"/>
            <w:lang w:val="en-GB"/>
          </w:rPr>
          <w:t>C</w:t>
        </w:r>
      </w:ins>
      <w:del w:id="1037" w:author="AnnMason" w:date="2021-11-22T13:36:00Z">
        <w:r w:rsidR="006C7405" w:rsidRPr="009346A0" w:rsidDel="00C35028">
          <w:rPr>
            <w:rFonts w:asciiTheme="majorBidi" w:hAnsiTheme="majorBidi" w:cstheme="majorBidi"/>
            <w:sz w:val="24"/>
            <w:szCs w:val="24"/>
            <w:lang w:val="en-GB"/>
          </w:rPr>
          <w:delText>c</w:delText>
        </w:r>
      </w:del>
      <w:r w:rsidR="006C7405" w:rsidRPr="009346A0">
        <w:rPr>
          <w:rFonts w:asciiTheme="majorBidi" w:hAnsiTheme="majorBidi" w:cstheme="majorBidi"/>
          <w:sz w:val="24"/>
          <w:szCs w:val="24"/>
          <w:lang w:val="en-GB"/>
        </w:rPr>
        <w:t>ohn</w:t>
      </w:r>
      <w:r w:rsidR="00CB5263"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2006).</w:t>
      </w:r>
    </w:p>
    <w:p w14:paraId="44B6C1A6" w14:textId="53386F93" w:rsidR="00844504" w:rsidRPr="009346A0" w:rsidRDefault="00141F83" w:rsidP="00D703D0">
      <w:pPr>
        <w:bidi w:val="0"/>
        <w:spacing w:after="0" w:line="480" w:lineRule="auto"/>
        <w:ind w:firstLine="720"/>
        <w:rPr>
          <w:rFonts w:asciiTheme="majorBidi" w:hAnsiTheme="majorBidi" w:cstheme="majorBidi"/>
          <w:sz w:val="24"/>
          <w:szCs w:val="24"/>
          <w:lang w:val="en-GB"/>
        </w:rPr>
      </w:pPr>
      <w:bookmarkStart w:id="1038" w:name="_Hlk38469118"/>
      <w:r w:rsidRPr="009346A0">
        <w:rPr>
          <w:rFonts w:asciiTheme="majorBidi" w:hAnsiTheme="majorBidi" w:cstheme="majorBidi"/>
          <w:sz w:val="24"/>
          <w:szCs w:val="24"/>
          <w:lang w:val="en-GB"/>
        </w:rPr>
        <w:t xml:space="preserve">In 1991, the State of Israel conducted </w:t>
      </w:r>
      <w:r w:rsidR="00844504" w:rsidRPr="009346A0">
        <w:rPr>
          <w:rFonts w:asciiTheme="majorBidi" w:hAnsiTheme="majorBidi" w:cstheme="majorBidi"/>
          <w:sz w:val="24"/>
          <w:szCs w:val="24"/>
          <w:lang w:val="en-GB"/>
        </w:rPr>
        <w:t>Operation Solomon</w:t>
      </w:r>
      <w:r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which transported </w:t>
      </w:r>
      <w:r w:rsidR="00F047B0" w:rsidRPr="009346A0">
        <w:rPr>
          <w:rFonts w:asciiTheme="majorBidi" w:hAnsiTheme="majorBidi" w:cstheme="majorBidi"/>
          <w:sz w:val="24"/>
          <w:szCs w:val="24"/>
          <w:lang w:val="en-GB"/>
        </w:rPr>
        <w:t xml:space="preserve">more than </w:t>
      </w:r>
      <w:r w:rsidR="00A75618" w:rsidRPr="009346A0">
        <w:rPr>
          <w:rFonts w:asciiTheme="majorBidi" w:hAnsiTheme="majorBidi" w:cstheme="majorBidi"/>
          <w:sz w:val="24"/>
          <w:szCs w:val="24"/>
          <w:rtl/>
          <w:lang w:val="en-GB"/>
        </w:rPr>
        <w:t>14,000</w:t>
      </w:r>
      <w:r w:rsidR="00844504" w:rsidRPr="009346A0">
        <w:rPr>
          <w:rFonts w:asciiTheme="majorBidi" w:hAnsiTheme="majorBidi" w:cstheme="majorBidi"/>
          <w:sz w:val="24"/>
          <w:szCs w:val="24"/>
          <w:lang w:val="en-GB"/>
        </w:rPr>
        <w:t xml:space="preserve"> </w:t>
      </w:r>
      <w:r w:rsidR="00844504" w:rsidRPr="009346A0">
        <w:rPr>
          <w:rFonts w:asciiTheme="majorBidi" w:hAnsiTheme="majorBidi" w:cstheme="majorBidi"/>
          <w:i/>
          <w:sz w:val="24"/>
          <w:szCs w:val="24"/>
          <w:lang w:val="en-GB"/>
        </w:rPr>
        <w:t>olim</w:t>
      </w:r>
      <w:r w:rsidR="00844504" w:rsidRPr="009346A0">
        <w:rPr>
          <w:rFonts w:asciiTheme="majorBidi" w:hAnsiTheme="majorBidi" w:cstheme="majorBidi"/>
          <w:iCs/>
          <w:sz w:val="24"/>
          <w:szCs w:val="24"/>
          <w:lang w:val="en-GB"/>
        </w:rPr>
        <w:t xml:space="preserve"> </w:t>
      </w:r>
      <w:r w:rsidR="00844504" w:rsidRPr="009346A0">
        <w:rPr>
          <w:rFonts w:asciiTheme="majorBidi" w:hAnsiTheme="majorBidi" w:cstheme="majorBidi"/>
          <w:sz w:val="24"/>
          <w:szCs w:val="24"/>
          <w:lang w:val="en-GB"/>
        </w:rPr>
        <w:t>from Ethiopia to Israel. Most were Beita Israel</w:t>
      </w:r>
      <w:ins w:id="1039" w:author="AnnMason" w:date="2021-11-22T13:36:00Z">
        <w:r w:rsidR="00C35028">
          <w:rPr>
            <w:rFonts w:asciiTheme="majorBidi" w:hAnsiTheme="majorBidi" w:cstheme="majorBidi"/>
            <w:sz w:val="24"/>
            <w:szCs w:val="24"/>
            <w:lang w:val="en-GB"/>
          </w:rPr>
          <w:t>—</w:t>
        </w:r>
      </w:ins>
      <w:del w:id="1040" w:author="AnnMason" w:date="2021-11-22T13:36:00Z">
        <w:r w:rsidR="00844504" w:rsidRPr="009346A0" w:rsidDel="00C35028">
          <w:rPr>
            <w:rFonts w:asciiTheme="majorBidi" w:hAnsiTheme="majorBidi" w:cstheme="majorBidi"/>
            <w:sz w:val="24"/>
            <w:szCs w:val="24"/>
            <w:lang w:val="en-GB"/>
          </w:rPr>
          <w:delText xml:space="preserve"> – </w:delText>
        </w:r>
      </w:del>
      <w:r w:rsidR="00844504" w:rsidRPr="009346A0">
        <w:rPr>
          <w:rFonts w:asciiTheme="majorBidi" w:hAnsiTheme="majorBidi" w:cstheme="majorBidi"/>
          <w:sz w:val="24"/>
          <w:szCs w:val="24"/>
          <w:lang w:val="en-GB"/>
        </w:rPr>
        <w:t xml:space="preserve">Ethiopian Jews who had </w:t>
      </w:r>
      <w:r w:rsidR="007455B2" w:rsidRPr="009346A0">
        <w:rPr>
          <w:rFonts w:asciiTheme="majorBidi" w:hAnsiTheme="majorBidi" w:cstheme="majorBidi"/>
          <w:sz w:val="24"/>
          <w:szCs w:val="24"/>
          <w:lang w:val="en-GB"/>
        </w:rPr>
        <w:t xml:space="preserve">maintained </w:t>
      </w:r>
      <w:r w:rsidR="00844504" w:rsidRPr="009346A0">
        <w:rPr>
          <w:rFonts w:asciiTheme="majorBidi" w:hAnsiTheme="majorBidi" w:cstheme="majorBidi"/>
          <w:sz w:val="24"/>
          <w:szCs w:val="24"/>
          <w:lang w:val="en-GB"/>
        </w:rPr>
        <w:t xml:space="preserve">their </w:t>
      </w:r>
      <w:r w:rsidR="007455B2" w:rsidRPr="009346A0">
        <w:rPr>
          <w:rFonts w:asciiTheme="majorBidi" w:hAnsiTheme="majorBidi" w:cstheme="majorBidi"/>
          <w:sz w:val="24"/>
          <w:szCs w:val="24"/>
          <w:lang w:val="en-GB"/>
        </w:rPr>
        <w:t>religious identity</w:t>
      </w:r>
      <w:r w:rsidR="00844504" w:rsidRPr="009346A0">
        <w:rPr>
          <w:rFonts w:asciiTheme="majorBidi" w:hAnsiTheme="majorBidi" w:cstheme="majorBidi"/>
          <w:sz w:val="24"/>
          <w:szCs w:val="24"/>
          <w:lang w:val="en-GB"/>
        </w:rPr>
        <w:t xml:space="preserve">. </w:t>
      </w:r>
      <w:r w:rsidR="007859D2" w:rsidRPr="009346A0">
        <w:rPr>
          <w:rFonts w:asciiTheme="majorBidi" w:hAnsiTheme="majorBidi" w:cstheme="majorBidi"/>
          <w:sz w:val="24"/>
          <w:szCs w:val="24"/>
          <w:lang w:val="en-GB"/>
        </w:rPr>
        <w:t>Following this mass migration</w:t>
      </w:r>
      <w:r w:rsidR="00844504" w:rsidRPr="009346A0">
        <w:rPr>
          <w:rFonts w:asciiTheme="majorBidi" w:hAnsiTheme="majorBidi" w:cstheme="majorBidi"/>
          <w:sz w:val="24"/>
          <w:szCs w:val="24"/>
          <w:lang w:val="en-GB"/>
        </w:rPr>
        <w:t xml:space="preserve">, </w:t>
      </w:r>
      <w:ins w:id="1041" w:author="AnnMason" w:date="2021-11-22T13:36:00Z">
        <w:r w:rsidR="00C35028">
          <w:rPr>
            <w:rFonts w:asciiTheme="majorBidi" w:hAnsiTheme="majorBidi" w:cstheme="majorBidi"/>
            <w:sz w:val="24"/>
            <w:szCs w:val="24"/>
            <w:lang w:val="en-GB"/>
          </w:rPr>
          <w:t xml:space="preserve">approximately </w:t>
        </w:r>
      </w:ins>
      <w:del w:id="1042" w:author="AnnMason" w:date="2021-11-22T13:36:00Z">
        <w:r w:rsidR="00844504" w:rsidRPr="009346A0" w:rsidDel="00C35028">
          <w:rPr>
            <w:rFonts w:asciiTheme="majorBidi" w:hAnsiTheme="majorBidi" w:cstheme="majorBidi"/>
            <w:sz w:val="24"/>
            <w:szCs w:val="24"/>
            <w:lang w:val="en-GB"/>
          </w:rPr>
          <w:delText xml:space="preserve">about </w:delText>
        </w:r>
      </w:del>
      <w:r w:rsidR="00844504" w:rsidRPr="009346A0">
        <w:rPr>
          <w:rFonts w:asciiTheme="majorBidi" w:hAnsiTheme="majorBidi" w:cstheme="majorBidi"/>
          <w:sz w:val="24"/>
          <w:szCs w:val="24"/>
          <w:lang w:val="en-GB"/>
        </w:rPr>
        <w:t>3</w:t>
      </w:r>
      <w:r w:rsidR="00CB5263"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000 members of the ZBI </w:t>
      </w:r>
      <w:r w:rsidR="007859D2" w:rsidRPr="009346A0">
        <w:rPr>
          <w:rFonts w:asciiTheme="majorBidi" w:hAnsiTheme="majorBidi" w:cstheme="majorBidi"/>
          <w:sz w:val="24"/>
          <w:szCs w:val="24"/>
          <w:lang w:val="en-GB"/>
        </w:rPr>
        <w:t xml:space="preserve">arrived </w:t>
      </w:r>
      <w:ins w:id="1043" w:author="AnnMason" w:date="2021-11-22T13:36:00Z">
        <w:r w:rsidR="00C35028">
          <w:rPr>
            <w:rFonts w:asciiTheme="majorBidi" w:hAnsiTheme="majorBidi" w:cstheme="majorBidi"/>
            <w:sz w:val="24"/>
            <w:szCs w:val="24"/>
            <w:lang w:val="en-GB"/>
          </w:rPr>
          <w:t>in</w:t>
        </w:r>
      </w:ins>
      <w:del w:id="1044" w:author="AnnMason" w:date="2021-11-22T13:36:00Z">
        <w:r w:rsidR="007859D2" w:rsidRPr="009346A0" w:rsidDel="00C35028">
          <w:rPr>
            <w:rFonts w:asciiTheme="majorBidi" w:hAnsiTheme="majorBidi" w:cstheme="majorBidi"/>
            <w:sz w:val="24"/>
            <w:szCs w:val="24"/>
            <w:lang w:val="en-GB"/>
          </w:rPr>
          <w:delText>at</w:delText>
        </w:r>
      </w:del>
      <w:r w:rsidR="007859D2"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Addis Ababa</w:t>
      </w:r>
      <w:ins w:id="1045" w:author="AnnMason" w:date="2021-11-26T10:57:00Z">
        <w:r w:rsidR="00790862">
          <w:rPr>
            <w:rFonts w:asciiTheme="majorBidi" w:hAnsiTheme="majorBidi" w:cstheme="majorBidi"/>
            <w:sz w:val="24"/>
            <w:szCs w:val="24"/>
            <w:lang w:val="en-GB"/>
          </w:rPr>
          <w:t xml:space="preserve"> </w:t>
        </w:r>
      </w:ins>
      <w:del w:id="1046" w:author="AnnMason" w:date="2021-11-26T10:57:00Z">
        <w:r w:rsidR="00844504" w:rsidRPr="009346A0" w:rsidDel="00790862">
          <w:rPr>
            <w:rFonts w:asciiTheme="majorBidi" w:hAnsiTheme="majorBidi" w:cstheme="majorBidi"/>
            <w:sz w:val="24"/>
            <w:szCs w:val="24"/>
            <w:lang w:val="en-GB"/>
          </w:rPr>
          <w:delText xml:space="preserve">, having left their villages </w:delText>
        </w:r>
      </w:del>
      <w:r w:rsidR="00844504" w:rsidRPr="009346A0">
        <w:rPr>
          <w:rFonts w:asciiTheme="majorBidi" w:hAnsiTheme="majorBidi" w:cstheme="majorBidi"/>
          <w:sz w:val="24"/>
          <w:szCs w:val="24"/>
          <w:lang w:val="en-GB"/>
        </w:rPr>
        <w:t>with the intent</w:t>
      </w:r>
      <w:ins w:id="1047" w:author="AnnMason" w:date="2021-11-26T10:57:00Z">
        <w:r w:rsidR="00790862">
          <w:rPr>
            <w:rFonts w:asciiTheme="majorBidi" w:hAnsiTheme="majorBidi" w:cstheme="majorBidi"/>
            <w:sz w:val="24"/>
            <w:szCs w:val="24"/>
            <w:lang w:val="en-GB"/>
          </w:rPr>
          <w:t>ion</w:t>
        </w:r>
      </w:ins>
      <w:r w:rsidR="00844504" w:rsidRPr="009346A0">
        <w:rPr>
          <w:rFonts w:asciiTheme="majorBidi" w:hAnsiTheme="majorBidi" w:cstheme="majorBidi"/>
          <w:sz w:val="24"/>
          <w:szCs w:val="24"/>
          <w:lang w:val="en-GB"/>
        </w:rPr>
        <w:t xml:space="preserve"> of making </w:t>
      </w:r>
      <w:r w:rsidR="00844504" w:rsidRPr="009346A0">
        <w:rPr>
          <w:rFonts w:asciiTheme="majorBidi" w:hAnsiTheme="majorBidi" w:cstheme="majorBidi"/>
          <w:i/>
          <w:iCs/>
          <w:sz w:val="24"/>
          <w:szCs w:val="24"/>
          <w:lang w:val="en-GB"/>
        </w:rPr>
        <w:t>aliyah</w:t>
      </w:r>
      <w:r w:rsidR="00844504" w:rsidRPr="009346A0">
        <w:rPr>
          <w:rFonts w:asciiTheme="majorBidi" w:hAnsiTheme="majorBidi" w:cstheme="majorBidi"/>
          <w:iCs/>
          <w:sz w:val="24"/>
          <w:szCs w:val="24"/>
          <w:lang w:val="en-GB"/>
        </w:rPr>
        <w:t xml:space="preserve">. </w:t>
      </w:r>
      <w:r w:rsidR="00844504" w:rsidRPr="009346A0">
        <w:rPr>
          <w:rFonts w:asciiTheme="majorBidi" w:hAnsiTheme="majorBidi" w:cstheme="majorBidi"/>
          <w:sz w:val="24"/>
          <w:szCs w:val="24"/>
          <w:lang w:val="en-GB"/>
        </w:rPr>
        <w:t xml:space="preserve">Although </w:t>
      </w:r>
      <w:r w:rsidR="007455B2" w:rsidRPr="009346A0">
        <w:rPr>
          <w:rFonts w:asciiTheme="majorBidi" w:hAnsiTheme="majorBidi" w:cstheme="majorBidi"/>
          <w:sz w:val="24"/>
          <w:szCs w:val="24"/>
          <w:lang w:val="en-GB"/>
        </w:rPr>
        <w:t xml:space="preserve">this group of ZBI </w:t>
      </w:r>
      <w:r w:rsidR="00844504" w:rsidRPr="009346A0">
        <w:rPr>
          <w:rFonts w:asciiTheme="majorBidi" w:hAnsiTheme="majorBidi" w:cstheme="majorBidi"/>
          <w:sz w:val="24"/>
          <w:szCs w:val="24"/>
          <w:lang w:val="en-GB"/>
        </w:rPr>
        <w:t xml:space="preserve">had relatives in Israel, they did not meet the criteria </w:t>
      </w:r>
      <w:ins w:id="1048" w:author="AnnMason" w:date="2021-11-22T13:37:00Z">
        <w:r w:rsidR="00C35028">
          <w:rPr>
            <w:rFonts w:asciiTheme="majorBidi" w:hAnsiTheme="majorBidi" w:cstheme="majorBidi"/>
            <w:sz w:val="24"/>
            <w:szCs w:val="24"/>
            <w:lang w:val="en-GB"/>
          </w:rPr>
          <w:t xml:space="preserve">established </w:t>
        </w:r>
      </w:ins>
      <w:del w:id="1049" w:author="AnnMason" w:date="2021-11-22T13:37:00Z">
        <w:r w:rsidR="00844504" w:rsidRPr="009346A0" w:rsidDel="00C35028">
          <w:rPr>
            <w:rFonts w:asciiTheme="majorBidi" w:hAnsiTheme="majorBidi" w:cstheme="majorBidi"/>
            <w:sz w:val="24"/>
            <w:szCs w:val="24"/>
            <w:lang w:val="en-GB"/>
          </w:rPr>
          <w:delText xml:space="preserve">set forth </w:delText>
        </w:r>
      </w:del>
      <w:r w:rsidR="00844504" w:rsidRPr="009346A0">
        <w:rPr>
          <w:rFonts w:asciiTheme="majorBidi" w:hAnsiTheme="majorBidi" w:cstheme="majorBidi"/>
          <w:sz w:val="24"/>
          <w:szCs w:val="24"/>
          <w:lang w:val="en-GB"/>
        </w:rPr>
        <w:t>by the Law of Return and</w:t>
      </w:r>
      <w:del w:id="1050" w:author="AnnMason" w:date="2021-11-22T13:37:00Z">
        <w:r w:rsidR="00844504" w:rsidRPr="009346A0" w:rsidDel="00C35028">
          <w:rPr>
            <w:rFonts w:asciiTheme="majorBidi" w:hAnsiTheme="majorBidi" w:cstheme="majorBidi"/>
            <w:sz w:val="24"/>
            <w:szCs w:val="24"/>
            <w:lang w:val="en-GB"/>
          </w:rPr>
          <w:delText xml:space="preserve"> by</w:delText>
        </w:r>
      </w:del>
      <w:r w:rsidR="00844504" w:rsidRPr="009346A0">
        <w:rPr>
          <w:rFonts w:asciiTheme="majorBidi" w:hAnsiTheme="majorBidi" w:cstheme="majorBidi"/>
          <w:sz w:val="24"/>
          <w:szCs w:val="24"/>
          <w:lang w:val="en-GB"/>
        </w:rPr>
        <w:t xml:space="preserve"> Israeli immigration policies and</w:t>
      </w:r>
      <w:ins w:id="1051" w:author="AnnMason" w:date="2021-11-22T13:37:00Z">
        <w:r w:rsidR="00C35028">
          <w:rPr>
            <w:rFonts w:asciiTheme="majorBidi" w:hAnsiTheme="majorBidi" w:cstheme="majorBidi"/>
            <w:sz w:val="24"/>
            <w:szCs w:val="24"/>
            <w:lang w:val="en-GB"/>
          </w:rPr>
          <w:t>,</w:t>
        </w:r>
      </w:ins>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thus</w:t>
      </w:r>
      <w:ins w:id="1052" w:author="AnnMason" w:date="2021-11-22T13:37:00Z">
        <w:r w:rsidR="00C35028">
          <w:rPr>
            <w:rFonts w:asciiTheme="majorBidi" w:hAnsiTheme="majorBidi" w:cstheme="majorBidi"/>
            <w:sz w:val="24"/>
            <w:szCs w:val="24"/>
            <w:lang w:val="en-GB"/>
          </w:rPr>
          <w:t>,</w:t>
        </w:r>
      </w:ins>
      <w:r w:rsidR="007455B2"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 xml:space="preserve">were not </w:t>
      </w:r>
      <w:r w:rsidR="005A4488" w:rsidRPr="009346A0">
        <w:rPr>
          <w:rFonts w:asciiTheme="majorBidi" w:hAnsiTheme="majorBidi" w:cstheme="majorBidi"/>
          <w:sz w:val="24"/>
          <w:szCs w:val="24"/>
          <w:lang w:val="en-GB"/>
        </w:rPr>
        <w:t>granted</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i/>
          <w:iCs/>
          <w:sz w:val="24"/>
          <w:szCs w:val="24"/>
          <w:lang w:val="en-GB"/>
        </w:rPr>
        <w:t>oleh</w:t>
      </w:r>
      <w:r w:rsidR="007455B2" w:rsidRPr="009346A0">
        <w:rPr>
          <w:rFonts w:asciiTheme="majorBidi" w:hAnsiTheme="majorBidi" w:cstheme="majorBidi"/>
          <w:sz w:val="24"/>
          <w:szCs w:val="24"/>
          <w:lang w:val="en-GB"/>
        </w:rPr>
        <w:t xml:space="preserve"> status </w:t>
      </w:r>
      <w:r w:rsidR="00844504" w:rsidRPr="009346A0">
        <w:rPr>
          <w:rFonts w:asciiTheme="majorBidi" w:hAnsiTheme="majorBidi" w:cstheme="majorBidi"/>
          <w:sz w:val="24"/>
          <w:szCs w:val="24"/>
          <w:lang w:val="en-GB"/>
        </w:rPr>
        <w:t>(</w:t>
      </w:r>
      <w:r w:rsidR="00F1050E" w:rsidRPr="009346A0">
        <w:rPr>
          <w:rFonts w:asciiTheme="majorBidi" w:hAnsiTheme="majorBidi" w:cstheme="majorBidi"/>
          <w:sz w:val="24"/>
          <w:szCs w:val="24"/>
          <w:lang w:val="en-GB"/>
        </w:rPr>
        <w:t xml:space="preserve">Rubinstein </w:t>
      </w:r>
      <w:r w:rsidR="00844504" w:rsidRPr="009346A0">
        <w:rPr>
          <w:rFonts w:asciiTheme="majorBidi" w:hAnsiTheme="majorBidi" w:cstheme="majorBidi"/>
          <w:sz w:val="24"/>
          <w:szCs w:val="24"/>
          <w:lang w:val="en-GB"/>
        </w:rPr>
        <w:t>Committee 1991, Clause A</w:t>
      </w:r>
      <w:r w:rsidR="00A572DB" w:rsidRPr="009346A0">
        <w:rPr>
          <w:rFonts w:asciiTheme="majorBidi" w:hAnsiTheme="majorBidi" w:cstheme="majorBidi"/>
          <w:sz w:val="24"/>
          <w:szCs w:val="24"/>
          <w:lang w:val="en-GB"/>
        </w:rPr>
        <w:t xml:space="preserve">; </w:t>
      </w:r>
      <w:r w:rsidR="00A572DB" w:rsidRPr="009346A0">
        <w:rPr>
          <w:rFonts w:asciiTheme="majorBidi" w:eastAsia="Arial" w:hAnsiTheme="majorBidi" w:cstheme="majorBidi"/>
          <w:sz w:val="24"/>
          <w:szCs w:val="24"/>
          <w:lang w:val="en-GB"/>
        </w:rPr>
        <w:t>Waldman and Kimchi 1992</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In 1991, </w:t>
      </w:r>
      <w:del w:id="1053" w:author="AnnMason" w:date="2021-11-22T13:37:00Z">
        <w:r w:rsidR="007455B2" w:rsidRPr="009346A0" w:rsidDel="00C35028">
          <w:rPr>
            <w:rFonts w:asciiTheme="majorBidi" w:hAnsiTheme="majorBidi" w:cstheme="majorBidi"/>
            <w:sz w:val="24"/>
            <w:szCs w:val="24"/>
            <w:lang w:val="en-GB"/>
          </w:rPr>
          <w:delText xml:space="preserve">Yitzhak </w:delText>
        </w:r>
        <w:r w:rsidR="00844504" w:rsidRPr="009346A0" w:rsidDel="00C35028">
          <w:rPr>
            <w:rFonts w:asciiTheme="majorBidi" w:hAnsiTheme="majorBidi" w:cstheme="majorBidi"/>
            <w:sz w:val="24"/>
            <w:szCs w:val="24"/>
            <w:lang w:val="en-GB"/>
          </w:rPr>
          <w:delText>Shamir</w:delText>
        </w:r>
        <w:r w:rsidR="007455B2" w:rsidRPr="009346A0" w:rsidDel="00C35028">
          <w:rPr>
            <w:rFonts w:asciiTheme="majorBidi" w:hAnsiTheme="majorBidi" w:cstheme="majorBidi"/>
            <w:sz w:val="24"/>
            <w:szCs w:val="24"/>
            <w:lang w:val="en-GB"/>
          </w:rPr>
          <w:delText xml:space="preserve">, </w:delText>
        </w:r>
      </w:del>
      <w:r w:rsidR="00756C73" w:rsidRPr="009346A0">
        <w:rPr>
          <w:rFonts w:asciiTheme="majorBidi" w:hAnsiTheme="majorBidi" w:cstheme="majorBidi"/>
          <w:sz w:val="24"/>
          <w:szCs w:val="24"/>
          <w:lang w:val="en-GB"/>
        </w:rPr>
        <w:t xml:space="preserve">then </w:t>
      </w:r>
      <w:r w:rsidR="007455B2" w:rsidRPr="009346A0">
        <w:rPr>
          <w:rFonts w:asciiTheme="majorBidi" w:hAnsiTheme="majorBidi" w:cstheme="majorBidi"/>
          <w:sz w:val="24"/>
          <w:szCs w:val="24"/>
          <w:lang w:val="en-GB"/>
        </w:rPr>
        <w:t>prime minister</w:t>
      </w:r>
      <w:ins w:id="1054" w:author="AnnMason" w:date="2021-11-22T13:37:00Z">
        <w:r w:rsidR="00C35028">
          <w:rPr>
            <w:rFonts w:asciiTheme="majorBidi" w:hAnsiTheme="majorBidi" w:cstheme="majorBidi"/>
            <w:sz w:val="24"/>
            <w:szCs w:val="24"/>
            <w:lang w:val="en-GB"/>
          </w:rPr>
          <w:t xml:space="preserve"> </w:t>
        </w:r>
        <w:r w:rsidR="00C35028" w:rsidRPr="009346A0">
          <w:rPr>
            <w:rFonts w:asciiTheme="majorBidi" w:hAnsiTheme="majorBidi" w:cstheme="majorBidi"/>
            <w:sz w:val="24"/>
            <w:szCs w:val="24"/>
            <w:lang w:val="en-GB"/>
          </w:rPr>
          <w:t>Yitzhak Shamir</w:t>
        </w:r>
      </w:ins>
      <w:del w:id="1055" w:author="AnnMason" w:date="2021-11-22T13:37:00Z">
        <w:r w:rsidR="007455B2" w:rsidRPr="009346A0" w:rsidDel="00C35028">
          <w:rPr>
            <w:rFonts w:asciiTheme="majorBidi" w:hAnsiTheme="majorBidi" w:cstheme="majorBidi"/>
            <w:sz w:val="24"/>
            <w:szCs w:val="24"/>
            <w:lang w:val="en-GB"/>
          </w:rPr>
          <w:delText xml:space="preserve"> of Israel,</w:delText>
        </w:r>
      </w:del>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set up </w:t>
      </w:r>
      <w:r w:rsidR="00844504" w:rsidRPr="009346A0">
        <w:rPr>
          <w:rFonts w:asciiTheme="majorBidi" w:hAnsiTheme="majorBidi" w:cstheme="majorBidi"/>
          <w:sz w:val="24"/>
          <w:szCs w:val="24"/>
          <w:lang w:val="en-GB"/>
        </w:rPr>
        <w:t xml:space="preserve">the Rubinstein Committee to examine </w:t>
      </w:r>
      <w:r w:rsidR="007455B2" w:rsidRPr="009346A0">
        <w:rPr>
          <w:rFonts w:asciiTheme="majorBidi" w:hAnsiTheme="majorBidi" w:cstheme="majorBidi"/>
          <w:sz w:val="24"/>
          <w:szCs w:val="24"/>
          <w:lang w:val="en-GB"/>
        </w:rPr>
        <w:t xml:space="preserve">the </w:t>
      </w:r>
      <w:r w:rsidR="00844504" w:rsidRPr="009346A0">
        <w:rPr>
          <w:rFonts w:asciiTheme="majorBidi" w:hAnsiTheme="majorBidi" w:cstheme="majorBidi"/>
          <w:sz w:val="24"/>
          <w:szCs w:val="24"/>
          <w:lang w:val="en-GB"/>
        </w:rPr>
        <w:t>ZBI</w:t>
      </w:r>
      <w:r w:rsidR="007455B2" w:rsidRPr="009346A0">
        <w:rPr>
          <w:rFonts w:asciiTheme="majorBidi" w:hAnsiTheme="majorBidi" w:cstheme="majorBidi"/>
          <w:sz w:val="24"/>
          <w:szCs w:val="24"/>
          <w:lang w:val="en-GB"/>
        </w:rPr>
        <w:t>’s</w:t>
      </w:r>
      <w:r w:rsidR="00844504" w:rsidRPr="009346A0">
        <w:rPr>
          <w:rFonts w:asciiTheme="majorBidi" w:hAnsiTheme="majorBidi" w:cstheme="majorBidi"/>
          <w:sz w:val="24"/>
          <w:szCs w:val="24"/>
          <w:lang w:val="en-GB"/>
        </w:rPr>
        <w:t xml:space="preserve"> </w:t>
      </w:r>
      <w:ins w:id="1056" w:author="AnnMason" w:date="2021-11-22T13:37:00Z">
        <w:r w:rsidR="00C35028">
          <w:rPr>
            <w:rFonts w:asciiTheme="majorBidi" w:hAnsiTheme="majorBidi" w:cstheme="majorBidi"/>
            <w:sz w:val="24"/>
            <w:szCs w:val="24"/>
            <w:lang w:val="en-GB"/>
          </w:rPr>
          <w:t xml:space="preserve">eligibility </w:t>
        </w:r>
      </w:ins>
      <w:del w:id="1057" w:author="AnnMason" w:date="2021-11-22T13:37:00Z">
        <w:r w:rsidR="00844504" w:rsidRPr="009346A0" w:rsidDel="00C35028">
          <w:rPr>
            <w:rFonts w:asciiTheme="majorBidi" w:hAnsiTheme="majorBidi" w:cstheme="majorBidi"/>
            <w:sz w:val="24"/>
            <w:szCs w:val="24"/>
            <w:lang w:val="en-GB"/>
          </w:rPr>
          <w:delText xml:space="preserve">entitlement </w:delText>
        </w:r>
      </w:del>
      <w:ins w:id="1058" w:author="AnnMason" w:date="2021-11-22T13:38:00Z">
        <w:r w:rsidR="007A34E3">
          <w:rPr>
            <w:rFonts w:asciiTheme="majorBidi" w:hAnsiTheme="majorBidi" w:cstheme="majorBidi"/>
            <w:sz w:val="24"/>
            <w:szCs w:val="24"/>
            <w:lang w:val="en-GB"/>
          </w:rPr>
          <w:t xml:space="preserve">for </w:t>
        </w:r>
      </w:ins>
      <w:del w:id="1059" w:author="AnnMason" w:date="2021-11-22T13:38:00Z">
        <w:r w:rsidR="00844504" w:rsidRPr="009346A0" w:rsidDel="007A34E3">
          <w:rPr>
            <w:rFonts w:asciiTheme="majorBidi" w:hAnsiTheme="majorBidi" w:cstheme="majorBidi"/>
            <w:sz w:val="24"/>
            <w:szCs w:val="24"/>
            <w:lang w:val="en-GB"/>
          </w:rPr>
          <w:delText xml:space="preserve">to make </w:delText>
        </w:r>
      </w:del>
      <w:r w:rsidR="00756C73" w:rsidRPr="009346A0">
        <w:rPr>
          <w:rFonts w:asciiTheme="majorBidi" w:hAnsiTheme="majorBidi" w:cstheme="majorBidi"/>
          <w:i/>
          <w:sz w:val="24"/>
          <w:szCs w:val="24"/>
          <w:lang w:val="en-GB"/>
        </w:rPr>
        <w:t>a</w:t>
      </w:r>
      <w:r w:rsidR="007455B2" w:rsidRPr="009346A0">
        <w:rPr>
          <w:rFonts w:asciiTheme="majorBidi" w:hAnsiTheme="majorBidi" w:cstheme="majorBidi"/>
          <w:i/>
          <w:sz w:val="24"/>
          <w:szCs w:val="24"/>
          <w:lang w:val="en-GB"/>
        </w:rPr>
        <w:t>liyah</w:t>
      </w:r>
      <w:r w:rsidR="00756C73" w:rsidRPr="009346A0">
        <w:rPr>
          <w:rFonts w:asciiTheme="majorBidi" w:hAnsiTheme="majorBidi" w:cstheme="majorBidi"/>
          <w:iCs/>
          <w:sz w:val="24"/>
          <w:szCs w:val="24"/>
          <w:lang w:val="en-GB"/>
        </w:rPr>
        <w:t xml:space="preserve">, </w:t>
      </w:r>
      <w:del w:id="1060" w:author="AnnMason" w:date="2021-11-26T13:37:00Z">
        <w:r w:rsidR="00756C73" w:rsidRPr="009346A0" w:rsidDel="00A9545F">
          <w:rPr>
            <w:rFonts w:asciiTheme="majorBidi" w:hAnsiTheme="majorBidi" w:cstheme="majorBidi"/>
            <w:iCs/>
            <w:sz w:val="24"/>
            <w:szCs w:val="24"/>
            <w:lang w:val="en-GB"/>
          </w:rPr>
          <w:delText>and</w:delText>
        </w:r>
        <w:r w:rsidR="00844504" w:rsidRPr="009346A0" w:rsidDel="00A9545F">
          <w:rPr>
            <w:rFonts w:asciiTheme="majorBidi" w:hAnsiTheme="majorBidi" w:cstheme="majorBidi"/>
            <w:iCs/>
            <w:sz w:val="24"/>
            <w:szCs w:val="24"/>
            <w:lang w:val="en-GB"/>
          </w:rPr>
          <w:delText xml:space="preserve"> </w:delText>
        </w:r>
      </w:del>
      <w:r w:rsidR="00844504" w:rsidRPr="009346A0">
        <w:rPr>
          <w:rFonts w:asciiTheme="majorBidi" w:hAnsiTheme="majorBidi" w:cstheme="majorBidi"/>
          <w:iCs/>
          <w:sz w:val="24"/>
          <w:szCs w:val="24"/>
          <w:lang w:val="en-GB"/>
        </w:rPr>
        <w:t>the</w:t>
      </w:r>
      <w:del w:id="1061" w:author="AnnMason" w:date="2021-11-26T13:37:00Z">
        <w:r w:rsidR="00844504" w:rsidRPr="009346A0" w:rsidDel="00A9545F">
          <w:rPr>
            <w:rFonts w:asciiTheme="majorBidi" w:hAnsiTheme="majorBidi" w:cstheme="majorBidi"/>
            <w:iCs/>
            <w:sz w:val="24"/>
            <w:szCs w:val="24"/>
            <w:lang w:val="en-GB"/>
          </w:rPr>
          <w:delText xml:space="preserve"> </w:delText>
        </w:r>
        <w:r w:rsidR="00D703D0" w:rsidRPr="009346A0" w:rsidDel="00A9545F">
          <w:rPr>
            <w:rFonts w:asciiTheme="majorBidi" w:hAnsiTheme="majorBidi" w:cstheme="majorBidi"/>
            <w:iCs/>
            <w:sz w:val="24"/>
            <w:szCs w:val="24"/>
            <w:lang w:val="en-GB"/>
          </w:rPr>
          <w:delText>C</w:delText>
        </w:r>
        <w:r w:rsidR="00844504" w:rsidRPr="009346A0" w:rsidDel="00A9545F">
          <w:rPr>
            <w:rFonts w:asciiTheme="majorBidi" w:hAnsiTheme="majorBidi" w:cstheme="majorBidi"/>
            <w:iCs/>
            <w:sz w:val="24"/>
            <w:szCs w:val="24"/>
            <w:lang w:val="en-GB"/>
          </w:rPr>
          <w:delText>ommittee’s</w:delText>
        </w:r>
      </w:del>
      <w:r w:rsidR="00844504" w:rsidRPr="009346A0">
        <w:rPr>
          <w:rFonts w:asciiTheme="majorBidi" w:hAnsiTheme="majorBidi" w:cstheme="majorBidi"/>
          <w:iCs/>
          <w:sz w:val="24"/>
          <w:szCs w:val="24"/>
          <w:lang w:val="en-GB"/>
        </w:rPr>
        <w:t xml:space="preserve"> discussions</w:t>
      </w:r>
      <w:ins w:id="1062" w:author="AnnMason" w:date="2021-11-26T13:37:00Z">
        <w:r w:rsidR="00A9545F">
          <w:rPr>
            <w:rFonts w:asciiTheme="majorBidi" w:hAnsiTheme="majorBidi" w:cstheme="majorBidi"/>
            <w:iCs/>
            <w:sz w:val="24"/>
            <w:szCs w:val="24"/>
            <w:lang w:val="en-GB"/>
          </w:rPr>
          <w:t xml:space="preserve"> of which</w:t>
        </w:r>
      </w:ins>
      <w:r w:rsidR="00844504" w:rsidRPr="009346A0">
        <w:rPr>
          <w:rFonts w:asciiTheme="majorBidi" w:hAnsiTheme="majorBidi" w:cstheme="majorBidi"/>
          <w:iCs/>
          <w:sz w:val="24"/>
          <w:szCs w:val="24"/>
          <w:lang w:val="en-GB"/>
        </w:rPr>
        <w:t xml:space="preserve"> </w:t>
      </w:r>
      <w:ins w:id="1063" w:author="AnnMason" w:date="2021-11-26T13:36:00Z">
        <w:r w:rsidR="00A9545F">
          <w:rPr>
            <w:rFonts w:asciiTheme="majorBidi" w:hAnsiTheme="majorBidi" w:cstheme="majorBidi"/>
            <w:iCs/>
            <w:sz w:val="24"/>
            <w:szCs w:val="24"/>
            <w:lang w:val="en-GB"/>
          </w:rPr>
          <w:t>marked</w:t>
        </w:r>
      </w:ins>
      <w:del w:id="1064" w:author="AnnMason" w:date="2021-11-26T13:36:00Z">
        <w:r w:rsidR="007455B2" w:rsidRPr="009346A0" w:rsidDel="00A9545F">
          <w:rPr>
            <w:rFonts w:asciiTheme="majorBidi" w:hAnsiTheme="majorBidi" w:cstheme="majorBidi"/>
            <w:iCs/>
            <w:sz w:val="24"/>
            <w:szCs w:val="24"/>
            <w:lang w:val="en-GB"/>
          </w:rPr>
          <w:delText>mark</w:delText>
        </w:r>
      </w:del>
      <w:r w:rsidR="007455B2" w:rsidRPr="009346A0">
        <w:rPr>
          <w:rFonts w:asciiTheme="majorBidi" w:hAnsiTheme="majorBidi" w:cstheme="majorBidi"/>
          <w:iCs/>
          <w:sz w:val="24"/>
          <w:szCs w:val="24"/>
          <w:lang w:val="en-GB"/>
        </w:rPr>
        <w:t xml:space="preserve"> </w:t>
      </w:r>
      <w:r w:rsidR="00844504" w:rsidRPr="009346A0">
        <w:rPr>
          <w:rFonts w:asciiTheme="majorBidi" w:hAnsiTheme="majorBidi" w:cstheme="majorBidi"/>
          <w:sz w:val="24"/>
          <w:szCs w:val="24"/>
          <w:lang w:val="en-GB"/>
        </w:rPr>
        <w:t xml:space="preserve">the beginning of </w:t>
      </w:r>
      <w:r w:rsidR="007455B2" w:rsidRPr="009346A0">
        <w:rPr>
          <w:rFonts w:asciiTheme="majorBidi" w:hAnsiTheme="majorBidi" w:cstheme="majorBidi"/>
          <w:sz w:val="24"/>
          <w:szCs w:val="24"/>
          <w:lang w:val="en-GB"/>
        </w:rPr>
        <w:t>the process</w:t>
      </w:r>
      <w:del w:id="1065" w:author="AnnMason" w:date="2021-11-22T13:38:00Z">
        <w:r w:rsidR="007455B2" w:rsidRPr="009346A0" w:rsidDel="007A34E3">
          <w:rPr>
            <w:rFonts w:asciiTheme="majorBidi" w:hAnsiTheme="majorBidi" w:cstheme="majorBidi"/>
            <w:sz w:val="24"/>
            <w:szCs w:val="24"/>
            <w:lang w:val="en-GB"/>
          </w:rPr>
          <w:delText>es</w:delText>
        </w:r>
      </w:del>
      <w:r w:rsidR="007455B2" w:rsidRPr="009346A0">
        <w:rPr>
          <w:rFonts w:asciiTheme="majorBidi" w:hAnsiTheme="majorBidi" w:cstheme="majorBidi"/>
          <w:sz w:val="24"/>
          <w:szCs w:val="24"/>
          <w:lang w:val="en-GB"/>
        </w:rPr>
        <w:t xml:space="preserve"> of </w:t>
      </w:r>
      <w:r w:rsidR="00844504" w:rsidRPr="009346A0">
        <w:rPr>
          <w:rFonts w:asciiTheme="majorBidi" w:hAnsiTheme="majorBidi" w:cstheme="majorBidi"/>
          <w:sz w:val="24"/>
          <w:szCs w:val="24"/>
          <w:lang w:val="en-GB"/>
        </w:rPr>
        <w:t xml:space="preserve">categorization and classification. The issue </w:t>
      </w:r>
      <w:r w:rsidR="005A4488" w:rsidRPr="009346A0">
        <w:rPr>
          <w:rFonts w:asciiTheme="majorBidi" w:hAnsiTheme="majorBidi" w:cstheme="majorBidi"/>
          <w:sz w:val="24"/>
          <w:szCs w:val="24"/>
          <w:lang w:val="en-GB"/>
        </w:rPr>
        <w:t xml:space="preserve">was </w:t>
      </w:r>
      <w:r w:rsidR="00844504" w:rsidRPr="009346A0">
        <w:rPr>
          <w:rFonts w:asciiTheme="majorBidi" w:hAnsiTheme="majorBidi" w:cstheme="majorBidi"/>
          <w:sz w:val="24"/>
          <w:szCs w:val="24"/>
          <w:lang w:val="en-GB"/>
        </w:rPr>
        <w:t xml:space="preserve">presented </w:t>
      </w:r>
      <w:del w:id="1066" w:author="AnnMason" w:date="2021-11-22T13:38:00Z">
        <w:r w:rsidR="00844504" w:rsidRPr="009346A0" w:rsidDel="007A34E3">
          <w:rPr>
            <w:rFonts w:asciiTheme="majorBidi" w:hAnsiTheme="majorBidi" w:cstheme="majorBidi"/>
            <w:sz w:val="24"/>
            <w:szCs w:val="24"/>
            <w:lang w:val="en-GB"/>
          </w:rPr>
          <w:delText xml:space="preserve">in the </w:delText>
        </w:r>
        <w:r w:rsidR="005A4488" w:rsidRPr="009346A0" w:rsidDel="007A34E3">
          <w:rPr>
            <w:rFonts w:asciiTheme="majorBidi" w:hAnsiTheme="majorBidi" w:cstheme="majorBidi"/>
            <w:sz w:val="24"/>
            <w:szCs w:val="24"/>
            <w:lang w:val="en-GB"/>
          </w:rPr>
          <w:delText xml:space="preserve">its </w:delText>
        </w:r>
        <w:r w:rsidR="00844504" w:rsidRPr="009346A0" w:rsidDel="007A34E3">
          <w:rPr>
            <w:rFonts w:asciiTheme="majorBidi" w:hAnsiTheme="majorBidi" w:cstheme="majorBidi"/>
            <w:sz w:val="24"/>
            <w:szCs w:val="24"/>
            <w:lang w:val="en-GB"/>
          </w:rPr>
          <w:delText xml:space="preserve">minutes </w:delText>
        </w:r>
      </w:del>
      <w:r w:rsidR="005A4488" w:rsidRPr="009346A0">
        <w:rPr>
          <w:rFonts w:asciiTheme="majorBidi" w:hAnsiTheme="majorBidi" w:cstheme="majorBidi"/>
          <w:sz w:val="24"/>
          <w:szCs w:val="24"/>
          <w:lang w:val="en-GB"/>
        </w:rPr>
        <w:t xml:space="preserve">as </w:t>
      </w:r>
      <w:r w:rsidR="00844504" w:rsidRPr="009346A0">
        <w:rPr>
          <w:rFonts w:asciiTheme="majorBidi" w:hAnsiTheme="majorBidi" w:cstheme="majorBidi"/>
          <w:sz w:val="24"/>
          <w:szCs w:val="24"/>
          <w:lang w:val="en-GB"/>
        </w:rPr>
        <w:t xml:space="preserve">“the </w:t>
      </w:r>
      <w:r w:rsidR="00C005AF" w:rsidRPr="009346A0">
        <w:rPr>
          <w:rFonts w:asciiTheme="majorBidi" w:hAnsiTheme="majorBidi" w:cstheme="majorBidi"/>
          <w:i/>
          <w:iCs/>
          <w:sz w:val="24"/>
          <w:szCs w:val="24"/>
          <w:lang w:val="en-GB"/>
        </w:rPr>
        <w:t>Falashmura</w:t>
      </w:r>
      <w:r w:rsidR="00844504" w:rsidRPr="009346A0">
        <w:rPr>
          <w:rFonts w:asciiTheme="majorBidi" w:hAnsiTheme="majorBidi" w:cstheme="majorBidi"/>
          <w:sz w:val="24"/>
          <w:szCs w:val="24"/>
          <w:lang w:val="en-GB"/>
        </w:rPr>
        <w:t xml:space="preserve"> problem</w:t>
      </w:r>
      <w:del w:id="1067" w:author="AnnMason" w:date="2021-11-22T13:38:00Z">
        <w:r w:rsidR="00844504" w:rsidRPr="009346A0" w:rsidDel="007A34E3">
          <w:rPr>
            <w:rFonts w:asciiTheme="majorBidi" w:hAnsiTheme="majorBidi" w:cstheme="majorBidi"/>
            <w:sz w:val="24"/>
            <w:szCs w:val="24"/>
            <w:lang w:val="en-GB"/>
          </w:rPr>
          <w:delText>,</w:delText>
        </w:r>
      </w:del>
      <w:r w:rsidR="00844504" w:rsidRPr="009346A0">
        <w:rPr>
          <w:rFonts w:asciiTheme="majorBidi" w:hAnsiTheme="majorBidi" w:cstheme="majorBidi"/>
          <w:sz w:val="24"/>
          <w:szCs w:val="24"/>
          <w:lang w:val="en-GB"/>
        </w:rPr>
        <w:t>”</w:t>
      </w:r>
      <w:ins w:id="1068" w:author="AnnMason" w:date="2021-11-22T13:38:00Z">
        <w:r w:rsidR="007A34E3">
          <w:rPr>
            <w:rFonts w:asciiTheme="majorBidi" w:hAnsiTheme="majorBidi" w:cstheme="majorBidi"/>
            <w:sz w:val="24"/>
            <w:szCs w:val="24"/>
            <w:lang w:val="en-GB"/>
          </w:rPr>
          <w:t>,</w:t>
        </w:r>
      </w:ins>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which </w:t>
      </w:r>
      <w:r w:rsidR="00D703D0" w:rsidRPr="009346A0">
        <w:rPr>
          <w:rFonts w:asciiTheme="majorBidi" w:hAnsiTheme="majorBidi" w:cstheme="majorBidi"/>
          <w:sz w:val="24"/>
          <w:szCs w:val="24"/>
          <w:lang w:val="en-GB"/>
        </w:rPr>
        <w:t xml:space="preserve">was indicative of </w:t>
      </w:r>
      <w:r w:rsidR="00844504" w:rsidRPr="009346A0">
        <w:rPr>
          <w:rFonts w:asciiTheme="majorBidi" w:hAnsiTheme="majorBidi" w:cstheme="majorBidi"/>
          <w:sz w:val="24"/>
          <w:szCs w:val="24"/>
          <w:lang w:val="en-GB"/>
        </w:rPr>
        <w:t xml:space="preserve">the establishment’s </w:t>
      </w:r>
      <w:r w:rsidR="007455B2" w:rsidRPr="009346A0">
        <w:rPr>
          <w:rFonts w:asciiTheme="majorBidi" w:hAnsiTheme="majorBidi" w:cstheme="majorBidi"/>
          <w:sz w:val="24"/>
          <w:szCs w:val="24"/>
          <w:lang w:val="en-GB"/>
        </w:rPr>
        <w:t xml:space="preserve">approach to </w:t>
      </w:r>
      <w:r w:rsidR="00844504" w:rsidRPr="009346A0">
        <w:rPr>
          <w:rFonts w:asciiTheme="majorBidi" w:hAnsiTheme="majorBidi" w:cstheme="majorBidi"/>
          <w:sz w:val="24"/>
          <w:szCs w:val="24"/>
          <w:lang w:val="en-GB"/>
        </w:rPr>
        <w:t>the ZBI community</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f</w:t>
      </w:r>
      <w:r w:rsidR="00844504" w:rsidRPr="009346A0">
        <w:rPr>
          <w:rFonts w:asciiTheme="majorBidi" w:hAnsiTheme="majorBidi" w:cstheme="majorBidi"/>
          <w:sz w:val="24"/>
          <w:szCs w:val="24"/>
          <w:lang w:val="en-GB"/>
        </w:rPr>
        <w:t xml:space="preserve">irst, </w:t>
      </w:r>
      <w:r w:rsidR="00E4469C" w:rsidRPr="009346A0">
        <w:rPr>
          <w:rFonts w:asciiTheme="majorBidi" w:hAnsiTheme="majorBidi" w:cstheme="majorBidi"/>
          <w:sz w:val="24"/>
          <w:szCs w:val="24"/>
          <w:lang w:val="en-GB"/>
        </w:rPr>
        <w:t xml:space="preserve">that </w:t>
      </w:r>
      <w:r w:rsidR="00844504" w:rsidRPr="009346A0">
        <w:rPr>
          <w:rFonts w:asciiTheme="majorBidi" w:hAnsiTheme="majorBidi" w:cstheme="majorBidi"/>
          <w:sz w:val="24"/>
          <w:szCs w:val="24"/>
          <w:lang w:val="en-GB"/>
        </w:rPr>
        <w:t xml:space="preserve">there </w:t>
      </w:r>
      <w:r w:rsidR="00E4469C" w:rsidRPr="009346A0">
        <w:rPr>
          <w:rFonts w:asciiTheme="majorBidi" w:hAnsiTheme="majorBidi" w:cstheme="majorBidi"/>
          <w:sz w:val="24"/>
          <w:szCs w:val="24"/>
          <w:lang w:val="en-GB"/>
        </w:rPr>
        <w:t>was</w:t>
      </w:r>
      <w:r w:rsidR="00844504" w:rsidRPr="009346A0">
        <w:rPr>
          <w:rFonts w:asciiTheme="majorBidi" w:hAnsiTheme="majorBidi" w:cstheme="majorBidi"/>
          <w:sz w:val="24"/>
          <w:szCs w:val="24"/>
          <w:lang w:val="en-GB"/>
        </w:rPr>
        <w:t xml:space="preserve"> a problem</w:t>
      </w:r>
      <w:r w:rsidR="001625CF" w:rsidRPr="009346A0">
        <w:rPr>
          <w:rFonts w:asciiTheme="majorBidi" w:hAnsiTheme="majorBidi" w:cstheme="majorBidi"/>
          <w:sz w:val="24"/>
          <w:szCs w:val="24"/>
          <w:lang w:val="en-GB"/>
        </w:rPr>
        <w:t>;</w:t>
      </w:r>
      <w:r w:rsidR="00191D27" w:rsidRPr="009346A0">
        <w:rPr>
          <w:rFonts w:asciiTheme="majorBidi" w:hAnsiTheme="majorBidi" w:cstheme="majorBidi"/>
          <w:sz w:val="24"/>
          <w:szCs w:val="24"/>
          <w:lang w:val="en-GB"/>
        </w:rPr>
        <w:t xml:space="preserve"> and</w:t>
      </w:r>
      <w:r w:rsidR="00844504" w:rsidRPr="009346A0">
        <w:rPr>
          <w:rFonts w:asciiTheme="majorBidi" w:hAnsiTheme="majorBidi" w:cstheme="majorBidi"/>
          <w:sz w:val="24"/>
          <w:szCs w:val="24"/>
          <w:lang w:val="en-GB"/>
        </w:rPr>
        <w:t xml:space="preserve"> second, </w:t>
      </w:r>
      <w:r w:rsidR="00E4469C" w:rsidRPr="009346A0">
        <w:rPr>
          <w:rFonts w:asciiTheme="majorBidi" w:hAnsiTheme="majorBidi" w:cstheme="majorBidi"/>
          <w:sz w:val="24"/>
          <w:szCs w:val="24"/>
          <w:lang w:val="en-GB"/>
        </w:rPr>
        <w:t xml:space="preserve">that </w:t>
      </w:r>
      <w:r w:rsidR="00844504" w:rsidRPr="009346A0">
        <w:rPr>
          <w:rFonts w:asciiTheme="majorBidi" w:hAnsiTheme="majorBidi" w:cstheme="majorBidi"/>
          <w:sz w:val="24"/>
          <w:szCs w:val="24"/>
          <w:lang w:val="en-GB"/>
        </w:rPr>
        <w:t xml:space="preserve">this problem </w:t>
      </w:r>
      <w:r w:rsidR="00E4469C" w:rsidRPr="009346A0">
        <w:rPr>
          <w:rFonts w:asciiTheme="majorBidi" w:hAnsiTheme="majorBidi" w:cstheme="majorBidi"/>
          <w:sz w:val="24"/>
          <w:szCs w:val="24"/>
          <w:lang w:val="en-GB"/>
        </w:rPr>
        <w:t>was</w:t>
      </w:r>
      <w:r w:rsidR="00844504" w:rsidRPr="009346A0">
        <w:rPr>
          <w:rFonts w:asciiTheme="majorBidi" w:hAnsiTheme="majorBidi" w:cstheme="majorBidi"/>
          <w:sz w:val="24"/>
          <w:szCs w:val="24"/>
          <w:lang w:val="en-GB"/>
        </w:rPr>
        <w:t xml:space="preserve"> essentially one of classification</w:t>
      </w:r>
      <w:ins w:id="1069" w:author="AnnMason" w:date="2021-11-22T13:38:00Z">
        <w:r w:rsidR="007A34E3">
          <w:rPr>
            <w:rFonts w:asciiTheme="majorBidi" w:hAnsiTheme="majorBidi" w:cstheme="majorBidi"/>
            <w:sz w:val="24"/>
            <w:szCs w:val="24"/>
            <w:lang w:val="en-GB"/>
          </w:rPr>
          <w:t xml:space="preserve">, i.e., </w:t>
        </w:r>
      </w:ins>
      <w:del w:id="1070" w:author="AnnMason" w:date="2021-11-22T13:38:00Z">
        <w:r w:rsidR="00844504" w:rsidRPr="009346A0" w:rsidDel="007A34E3">
          <w:rPr>
            <w:rFonts w:asciiTheme="majorBidi" w:hAnsiTheme="majorBidi" w:cstheme="majorBidi"/>
            <w:sz w:val="24"/>
            <w:szCs w:val="24"/>
            <w:lang w:val="en-GB"/>
          </w:rPr>
          <w:delText xml:space="preserve"> – </w:delText>
        </w:r>
      </w:del>
      <w:r w:rsidR="00844504" w:rsidRPr="009346A0">
        <w:rPr>
          <w:rFonts w:asciiTheme="majorBidi" w:hAnsiTheme="majorBidi" w:cstheme="majorBidi"/>
          <w:sz w:val="24"/>
          <w:szCs w:val="24"/>
          <w:lang w:val="en-GB"/>
        </w:rPr>
        <w:t>how should the ZBI be classified</w:t>
      </w:r>
      <w:r w:rsidR="00756C73" w:rsidRPr="009346A0">
        <w:rPr>
          <w:rFonts w:asciiTheme="majorBidi" w:hAnsiTheme="majorBidi" w:cstheme="majorBidi"/>
          <w:sz w:val="24"/>
          <w:szCs w:val="24"/>
          <w:lang w:val="en-GB"/>
        </w:rPr>
        <w:t xml:space="preserve"> </w:t>
      </w:r>
      <w:r w:rsidR="005A4488" w:rsidRPr="009346A0">
        <w:rPr>
          <w:rFonts w:asciiTheme="majorBidi" w:hAnsiTheme="majorBidi" w:cstheme="majorBidi"/>
          <w:sz w:val="24"/>
          <w:szCs w:val="24"/>
          <w:lang w:val="en-GB"/>
        </w:rPr>
        <w:t xml:space="preserve">so as </w:t>
      </w:r>
      <w:r w:rsidR="00756C73" w:rsidRPr="009346A0">
        <w:rPr>
          <w:rFonts w:asciiTheme="majorBidi" w:hAnsiTheme="majorBidi" w:cstheme="majorBidi"/>
          <w:sz w:val="24"/>
          <w:szCs w:val="24"/>
          <w:lang w:val="en-GB"/>
        </w:rPr>
        <w:t>to</w:t>
      </w:r>
      <w:r w:rsidR="00844504" w:rsidRPr="009346A0">
        <w:rPr>
          <w:rFonts w:asciiTheme="majorBidi" w:hAnsiTheme="majorBidi" w:cstheme="majorBidi"/>
          <w:sz w:val="24"/>
          <w:szCs w:val="24"/>
          <w:lang w:val="en-GB"/>
        </w:rPr>
        <w:t xml:space="preserve"> </w:t>
      </w:r>
      <w:r w:rsidR="00B313DA" w:rsidRPr="009346A0">
        <w:rPr>
          <w:rFonts w:asciiTheme="majorBidi" w:hAnsiTheme="majorBidi" w:cstheme="majorBidi"/>
          <w:sz w:val="24"/>
          <w:szCs w:val="24"/>
          <w:lang w:val="en-GB"/>
        </w:rPr>
        <w:t>confer upon</w:t>
      </w:r>
      <w:r w:rsidR="00844504" w:rsidRPr="009346A0">
        <w:rPr>
          <w:rFonts w:asciiTheme="majorBidi" w:hAnsiTheme="majorBidi" w:cstheme="majorBidi"/>
          <w:sz w:val="24"/>
          <w:szCs w:val="24"/>
          <w:lang w:val="en-GB"/>
        </w:rPr>
        <w:t xml:space="preserve"> them </w:t>
      </w:r>
      <w:r w:rsidR="00E4469C" w:rsidRPr="009346A0">
        <w:rPr>
          <w:rFonts w:asciiTheme="majorBidi" w:hAnsiTheme="majorBidi" w:cstheme="majorBidi"/>
          <w:i/>
          <w:iCs/>
          <w:sz w:val="24"/>
          <w:szCs w:val="24"/>
          <w:lang w:val="en-GB"/>
        </w:rPr>
        <w:t>o</w:t>
      </w:r>
      <w:r w:rsidR="007455B2" w:rsidRPr="009346A0">
        <w:rPr>
          <w:rFonts w:asciiTheme="majorBidi" w:hAnsiTheme="majorBidi" w:cstheme="majorBidi"/>
          <w:i/>
          <w:iCs/>
          <w:sz w:val="24"/>
          <w:szCs w:val="24"/>
          <w:lang w:val="en-GB"/>
        </w:rPr>
        <w:t>leh</w:t>
      </w:r>
      <w:r w:rsidR="007455B2" w:rsidRPr="009346A0">
        <w:rPr>
          <w:rFonts w:asciiTheme="majorBidi" w:hAnsiTheme="majorBidi" w:cstheme="majorBidi"/>
          <w:sz w:val="24"/>
          <w:szCs w:val="24"/>
          <w:lang w:val="en-GB"/>
        </w:rPr>
        <w:t xml:space="preserve"> status</w:t>
      </w:r>
      <w:r w:rsidR="00844504" w:rsidRPr="009346A0">
        <w:rPr>
          <w:rFonts w:asciiTheme="majorBidi" w:hAnsiTheme="majorBidi" w:cstheme="majorBidi"/>
          <w:iCs/>
          <w:sz w:val="24"/>
          <w:szCs w:val="24"/>
          <w:lang w:val="en-GB"/>
        </w:rPr>
        <w:t>?</w:t>
      </w:r>
      <w:r w:rsidR="00844504" w:rsidRPr="009346A0">
        <w:rPr>
          <w:rFonts w:asciiTheme="majorBidi" w:hAnsiTheme="majorBidi" w:cstheme="majorBidi"/>
          <w:sz w:val="24"/>
          <w:szCs w:val="24"/>
          <w:lang w:val="en-GB"/>
        </w:rPr>
        <w:t xml:space="preserve"> </w:t>
      </w:r>
    </w:p>
    <w:p w14:paraId="322FE083" w14:textId="64565E3D" w:rsidR="00844504" w:rsidRPr="009346A0" w:rsidRDefault="00844504"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very name </w:t>
      </w:r>
      <w:r w:rsidRPr="009346A0">
        <w:rPr>
          <w:rFonts w:asciiTheme="majorBidi" w:hAnsiTheme="majorBidi" w:cstheme="majorBidi"/>
          <w:i/>
          <w:iCs/>
          <w:sz w:val="24"/>
          <w:szCs w:val="24"/>
          <w:lang w:val="en-GB"/>
        </w:rPr>
        <w:t>Falasmura</w:t>
      </w:r>
      <w:r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or Falashmura</w:t>
      </w:r>
      <w:r w:rsidR="001D19B6"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as </w:t>
      </w:r>
      <w:r w:rsidR="001D19B6" w:rsidRPr="009346A0">
        <w:rPr>
          <w:rFonts w:asciiTheme="majorBidi" w:hAnsiTheme="majorBidi" w:cstheme="majorBidi"/>
          <w:sz w:val="24"/>
          <w:szCs w:val="24"/>
          <w:lang w:val="en-GB"/>
        </w:rPr>
        <w:t>it came to be</w:t>
      </w:r>
      <w:r w:rsidRPr="009346A0">
        <w:rPr>
          <w:rFonts w:asciiTheme="majorBidi" w:hAnsiTheme="majorBidi" w:cstheme="majorBidi"/>
          <w:sz w:val="24"/>
          <w:szCs w:val="24"/>
          <w:lang w:val="en-GB"/>
        </w:rPr>
        <w:t xml:space="preserve"> used in public discourse) demonstrates the </w:t>
      </w:r>
      <w:r w:rsidR="007455B2" w:rsidRPr="009346A0">
        <w:rPr>
          <w:rFonts w:asciiTheme="majorBidi" w:hAnsiTheme="majorBidi" w:cstheme="majorBidi"/>
          <w:sz w:val="24"/>
          <w:szCs w:val="24"/>
          <w:lang w:val="en-GB"/>
        </w:rPr>
        <w:t xml:space="preserve">inclination </w:t>
      </w:r>
      <w:ins w:id="1071" w:author="AnnMason" w:date="2021-11-26T10:58:00Z">
        <w:r w:rsidR="00790862">
          <w:rPr>
            <w:rFonts w:asciiTheme="majorBidi" w:hAnsiTheme="majorBidi" w:cstheme="majorBidi"/>
            <w:sz w:val="24"/>
            <w:szCs w:val="24"/>
            <w:lang w:val="en-GB"/>
          </w:rPr>
          <w:t>to</w:t>
        </w:r>
      </w:ins>
      <w:del w:id="1072" w:author="AnnMason" w:date="2021-11-26T10:58:00Z">
        <w:r w:rsidR="007455B2" w:rsidRPr="009346A0" w:rsidDel="00790862">
          <w:rPr>
            <w:rFonts w:asciiTheme="majorBidi" w:hAnsiTheme="majorBidi" w:cstheme="majorBidi"/>
            <w:sz w:val="24"/>
            <w:szCs w:val="24"/>
            <w:lang w:val="en-GB"/>
          </w:rPr>
          <w:delText>toward</w:delText>
        </w:r>
      </w:del>
      <w:del w:id="1073" w:author="AnnMason" w:date="2021-11-22T13:39:00Z">
        <w:r w:rsidR="007455B2" w:rsidRPr="009346A0" w:rsidDel="007A34E3">
          <w:rPr>
            <w:rFonts w:asciiTheme="majorBidi" w:hAnsiTheme="majorBidi" w:cstheme="majorBidi"/>
            <w:sz w:val="24"/>
            <w:szCs w:val="24"/>
            <w:lang w:val="en-GB"/>
          </w:rPr>
          <w:delText>s</w:delText>
        </w:r>
      </w:del>
      <w:r w:rsidR="007455B2" w:rsidRPr="009346A0">
        <w:rPr>
          <w:rFonts w:asciiTheme="majorBidi" w:hAnsiTheme="majorBidi" w:cstheme="majorBidi"/>
          <w:sz w:val="24"/>
          <w:szCs w:val="24"/>
          <w:lang w:val="en-GB"/>
        </w:rPr>
        <w:t xml:space="preserve"> </w:t>
      </w:r>
      <w:del w:id="1074" w:author="AnnMason" w:date="2021-11-22T09:39:00Z">
        <w:r w:rsidRPr="009346A0" w:rsidDel="00472BA2">
          <w:rPr>
            <w:rFonts w:asciiTheme="majorBidi" w:hAnsiTheme="majorBidi" w:cstheme="majorBidi"/>
            <w:sz w:val="24"/>
            <w:szCs w:val="24"/>
            <w:lang w:val="en-GB"/>
          </w:rPr>
          <w:delText>labeling</w:delText>
        </w:r>
      </w:del>
      <w:ins w:id="1075" w:author="AnnMason" w:date="2021-11-22T09:39:00Z">
        <w:r w:rsidR="00472BA2">
          <w:rPr>
            <w:rFonts w:asciiTheme="majorBidi" w:hAnsiTheme="majorBidi" w:cstheme="majorBidi"/>
            <w:sz w:val="24"/>
            <w:szCs w:val="24"/>
            <w:lang w:val="en-GB"/>
          </w:rPr>
          <w:t>label</w:t>
        </w:r>
      </w:ins>
      <w:r w:rsidRPr="009346A0">
        <w:rPr>
          <w:rFonts w:asciiTheme="majorBidi" w:hAnsiTheme="majorBidi" w:cstheme="majorBidi"/>
          <w:sz w:val="24"/>
          <w:szCs w:val="24"/>
          <w:lang w:val="en-GB"/>
        </w:rPr>
        <w:t xml:space="preserve"> and </w:t>
      </w:r>
      <w:ins w:id="1076" w:author="AnnMason" w:date="2021-11-26T10:58:00Z">
        <w:r w:rsidR="00790862">
          <w:rPr>
            <w:rFonts w:asciiTheme="majorBidi" w:hAnsiTheme="majorBidi" w:cstheme="majorBidi"/>
            <w:sz w:val="24"/>
            <w:szCs w:val="24"/>
            <w:lang w:val="en-GB"/>
          </w:rPr>
          <w:t xml:space="preserve">exclude </w:t>
        </w:r>
      </w:ins>
      <w:del w:id="1077" w:author="AnnMason" w:date="2021-11-26T10:58:00Z">
        <w:r w:rsidR="007455B2" w:rsidRPr="009346A0" w:rsidDel="00790862">
          <w:rPr>
            <w:rFonts w:asciiTheme="majorBidi" w:hAnsiTheme="majorBidi" w:cstheme="majorBidi"/>
            <w:sz w:val="24"/>
            <w:szCs w:val="24"/>
            <w:lang w:val="en-GB"/>
          </w:rPr>
          <w:delText xml:space="preserve">exclusion directed </w:delText>
        </w:r>
        <w:r w:rsidRPr="009346A0" w:rsidDel="00790862">
          <w:rPr>
            <w:rFonts w:asciiTheme="majorBidi" w:hAnsiTheme="majorBidi" w:cstheme="majorBidi"/>
            <w:sz w:val="24"/>
            <w:szCs w:val="24"/>
            <w:lang w:val="en-GB"/>
          </w:rPr>
          <w:delText xml:space="preserve">toward </w:delText>
        </w:r>
      </w:del>
      <w:r w:rsidRPr="009346A0">
        <w:rPr>
          <w:rFonts w:asciiTheme="majorBidi" w:hAnsiTheme="majorBidi" w:cstheme="majorBidi"/>
          <w:sz w:val="24"/>
          <w:szCs w:val="24"/>
          <w:lang w:val="en-GB"/>
        </w:rPr>
        <w:t>the ZBI</w:t>
      </w:r>
      <w:r w:rsidR="005026A5" w:rsidRPr="009346A0">
        <w:rPr>
          <w:rFonts w:asciiTheme="majorBidi" w:hAnsiTheme="majorBidi" w:cstheme="majorBidi"/>
          <w:sz w:val="24"/>
          <w:szCs w:val="24"/>
          <w:lang w:val="en-GB"/>
        </w:rPr>
        <w:t>.</w:t>
      </w:r>
      <w:r w:rsidR="007455B2" w:rsidRPr="009346A0">
        <w:rPr>
          <w:rFonts w:asciiTheme="majorBidi" w:hAnsiTheme="majorBidi" w:cstheme="majorBidi"/>
          <w:sz w:val="24"/>
          <w:szCs w:val="24"/>
          <w:lang w:val="en-GB"/>
        </w:rPr>
        <w:t xml:space="preserve"> </w:t>
      </w:r>
      <w:ins w:id="1078" w:author="AnnMason" w:date="2021-11-26T10:59:00Z">
        <w:r w:rsidR="00790862">
          <w:rPr>
            <w:rFonts w:asciiTheme="majorBidi" w:hAnsiTheme="majorBidi" w:cstheme="majorBidi"/>
            <w:sz w:val="24"/>
            <w:szCs w:val="24"/>
            <w:lang w:val="en-GB"/>
          </w:rPr>
          <w:t xml:space="preserve">It is a </w:t>
        </w:r>
      </w:ins>
      <w:del w:id="1079" w:author="AnnMason" w:date="2021-11-26T10:59:00Z">
        <w:r w:rsidR="005026A5" w:rsidRPr="009346A0" w:rsidDel="00790862">
          <w:rPr>
            <w:rFonts w:asciiTheme="majorBidi" w:hAnsiTheme="majorBidi" w:cstheme="majorBidi"/>
            <w:sz w:val="24"/>
            <w:szCs w:val="24"/>
            <w:lang w:val="en-GB"/>
          </w:rPr>
          <w:delText>It</w:delText>
        </w:r>
        <w:r w:rsidR="007455B2" w:rsidRPr="009346A0" w:rsidDel="00790862">
          <w:rPr>
            <w:rFonts w:asciiTheme="majorBidi" w:hAnsiTheme="majorBidi" w:cstheme="majorBidi"/>
            <w:sz w:val="24"/>
            <w:szCs w:val="24"/>
            <w:lang w:val="en-GB"/>
          </w:rPr>
          <w:delText xml:space="preserve"> </w:delText>
        </w:r>
        <w:r w:rsidRPr="009346A0" w:rsidDel="00790862">
          <w:rPr>
            <w:rFonts w:asciiTheme="majorBidi" w:hAnsiTheme="majorBidi" w:cstheme="majorBidi"/>
            <w:sz w:val="24"/>
            <w:szCs w:val="24"/>
            <w:lang w:val="en-GB"/>
          </w:rPr>
          <w:delText>is not the name the community uses for itself</w:delText>
        </w:r>
        <w:r w:rsidR="005A4488" w:rsidRPr="009346A0" w:rsidDel="00790862">
          <w:rPr>
            <w:rFonts w:asciiTheme="majorBidi" w:hAnsiTheme="majorBidi" w:cstheme="majorBidi"/>
            <w:sz w:val="24"/>
            <w:szCs w:val="24"/>
            <w:lang w:val="en-GB"/>
          </w:rPr>
          <w:delText>,</w:delText>
        </w:r>
        <w:r w:rsidRPr="009346A0" w:rsidDel="00790862">
          <w:rPr>
            <w:rFonts w:asciiTheme="majorBidi" w:hAnsiTheme="majorBidi" w:cstheme="majorBidi"/>
            <w:sz w:val="24"/>
            <w:szCs w:val="24"/>
            <w:lang w:val="en-GB"/>
          </w:rPr>
          <w:delText xml:space="preserve"> but</w:delText>
        </w:r>
        <w:r w:rsidR="003356B4" w:rsidRPr="009346A0" w:rsidDel="00790862">
          <w:rPr>
            <w:rFonts w:asciiTheme="majorBidi" w:hAnsiTheme="majorBidi" w:cstheme="majorBidi"/>
            <w:sz w:val="24"/>
            <w:szCs w:val="24"/>
            <w:lang w:val="en-GB"/>
          </w:rPr>
          <w:delText xml:space="preserve"> rather</w:delText>
        </w:r>
        <w:r w:rsidRPr="009346A0" w:rsidDel="00790862">
          <w:rPr>
            <w:rFonts w:asciiTheme="majorBidi" w:hAnsiTheme="majorBidi" w:cstheme="majorBidi"/>
            <w:sz w:val="24"/>
            <w:szCs w:val="24"/>
            <w:lang w:val="en-GB"/>
          </w:rPr>
          <w:delText xml:space="preserve"> a </w:delText>
        </w:r>
      </w:del>
      <w:r w:rsidRPr="009346A0">
        <w:rPr>
          <w:rFonts w:asciiTheme="majorBidi" w:hAnsiTheme="majorBidi" w:cstheme="majorBidi"/>
          <w:sz w:val="24"/>
          <w:szCs w:val="24"/>
          <w:lang w:val="en-GB"/>
        </w:rPr>
        <w:t xml:space="preserve">mispronunciation of a label </w:t>
      </w:r>
      <w:r w:rsidR="009B54B4" w:rsidRPr="009346A0">
        <w:rPr>
          <w:rFonts w:asciiTheme="majorBidi" w:hAnsiTheme="majorBidi" w:cstheme="majorBidi"/>
          <w:sz w:val="24"/>
          <w:szCs w:val="24"/>
          <w:lang w:val="en-GB"/>
        </w:rPr>
        <w:t>that</w:t>
      </w:r>
      <w:r w:rsidRPr="009346A0">
        <w:rPr>
          <w:rFonts w:asciiTheme="majorBidi" w:hAnsiTheme="majorBidi" w:cstheme="majorBidi"/>
          <w:sz w:val="24"/>
          <w:szCs w:val="24"/>
          <w:lang w:val="en-GB"/>
        </w:rPr>
        <w:t xml:space="preserve"> Ethiopian</w:t>
      </w:r>
      <w:ins w:id="1080" w:author="AnnMason" w:date="2021-11-26T10:59:00Z">
        <w:r w:rsidR="00790862">
          <w:rPr>
            <w:rFonts w:asciiTheme="majorBidi" w:hAnsiTheme="majorBidi" w:cstheme="majorBidi"/>
            <w:sz w:val="24"/>
            <w:szCs w:val="24"/>
            <w:lang w:val="en-GB"/>
          </w:rPr>
          <w:t xml:space="preserve">s </w:t>
        </w:r>
      </w:ins>
      <w:del w:id="1081" w:author="AnnMason" w:date="2021-11-26T10:59:00Z">
        <w:r w:rsidRPr="009346A0" w:rsidDel="00790862">
          <w:rPr>
            <w:rFonts w:asciiTheme="majorBidi" w:hAnsiTheme="majorBidi" w:cstheme="majorBidi"/>
            <w:sz w:val="24"/>
            <w:szCs w:val="24"/>
            <w:lang w:val="en-GB"/>
          </w:rPr>
          <w:delText xml:space="preserve"> </w:delText>
        </w:r>
        <w:r w:rsidR="00611E50" w:rsidRPr="009346A0" w:rsidDel="00790862">
          <w:rPr>
            <w:rFonts w:asciiTheme="majorBidi" w:hAnsiTheme="majorBidi" w:cstheme="majorBidi"/>
            <w:sz w:val="24"/>
            <w:szCs w:val="24"/>
            <w:lang w:val="en-GB"/>
          </w:rPr>
          <w:delText xml:space="preserve">locals </w:delText>
        </w:r>
      </w:del>
      <w:r w:rsidR="009B54B4" w:rsidRPr="009346A0">
        <w:rPr>
          <w:rFonts w:asciiTheme="majorBidi" w:hAnsiTheme="majorBidi" w:cstheme="majorBidi"/>
          <w:sz w:val="24"/>
          <w:szCs w:val="24"/>
          <w:lang w:val="en-GB"/>
        </w:rPr>
        <w:t xml:space="preserve">use </w:t>
      </w:r>
      <w:r w:rsidRPr="009346A0">
        <w:rPr>
          <w:rFonts w:asciiTheme="majorBidi" w:hAnsiTheme="majorBidi" w:cstheme="majorBidi"/>
          <w:sz w:val="24"/>
          <w:szCs w:val="24"/>
          <w:lang w:val="en-GB"/>
        </w:rPr>
        <w:t>to describe</w:t>
      </w:r>
      <w:ins w:id="1082" w:author="AnnMason" w:date="2021-11-22T13:39:00Z">
        <w:r w:rsidR="007A34E3">
          <w:rPr>
            <w:rFonts w:asciiTheme="majorBidi" w:hAnsiTheme="majorBidi" w:cstheme="majorBidi"/>
            <w:sz w:val="24"/>
            <w:szCs w:val="24"/>
            <w:lang w:val="en-GB"/>
          </w:rPr>
          <w:t>—</w:t>
        </w:r>
      </w:ins>
      <w:del w:id="1083" w:author="AnnMason" w:date="2021-11-22T13:39:00Z">
        <w:r w:rsidR="00E4469C" w:rsidRPr="009346A0" w:rsidDel="007A34E3">
          <w:rPr>
            <w:rFonts w:asciiTheme="majorBidi" w:hAnsiTheme="majorBidi" w:cstheme="majorBidi"/>
            <w:sz w:val="24"/>
            <w:szCs w:val="24"/>
            <w:lang w:val="en-GB"/>
          </w:rPr>
          <w:delText xml:space="preserve"> –</w:delText>
        </w:r>
        <w:r w:rsidR="007455B2" w:rsidRPr="009346A0" w:rsidDel="007A34E3">
          <w:rPr>
            <w:rFonts w:asciiTheme="majorBidi" w:hAnsiTheme="majorBidi" w:cstheme="majorBidi"/>
            <w:sz w:val="24"/>
            <w:szCs w:val="24"/>
            <w:lang w:val="en-GB"/>
          </w:rPr>
          <w:delText xml:space="preserve"> </w:delText>
        </w:r>
      </w:del>
      <w:r w:rsidR="007455B2" w:rsidRPr="009346A0">
        <w:rPr>
          <w:rFonts w:asciiTheme="majorBidi" w:hAnsiTheme="majorBidi" w:cstheme="majorBidi"/>
          <w:sz w:val="24"/>
          <w:szCs w:val="24"/>
          <w:lang w:val="en-GB"/>
        </w:rPr>
        <w:t>and exclude</w:t>
      </w:r>
      <w:ins w:id="1084" w:author="AnnMason" w:date="2021-11-22T13:39:00Z">
        <w:r w:rsidR="007A34E3">
          <w:rPr>
            <w:rFonts w:asciiTheme="majorBidi" w:hAnsiTheme="majorBidi" w:cstheme="majorBidi"/>
            <w:sz w:val="24"/>
            <w:szCs w:val="24"/>
            <w:lang w:val="en-GB"/>
          </w:rPr>
          <w:t>—</w:t>
        </w:r>
      </w:ins>
      <w:del w:id="1085" w:author="AnnMason" w:date="2021-11-22T13:39:00Z">
        <w:r w:rsidR="007455B2" w:rsidRPr="009346A0" w:rsidDel="007A34E3">
          <w:rPr>
            <w:rFonts w:asciiTheme="majorBidi" w:hAnsiTheme="majorBidi" w:cstheme="majorBidi"/>
            <w:sz w:val="24"/>
            <w:szCs w:val="24"/>
            <w:lang w:val="en-GB"/>
          </w:rPr>
          <w:delText xml:space="preserve"> –</w:delText>
        </w:r>
        <w:r w:rsidRPr="009346A0" w:rsidDel="007A34E3">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Beita Israel. </w:t>
      </w:r>
    </w:p>
    <w:p w14:paraId="71C4C7F2" w14:textId="301045A1" w:rsidR="00844504" w:rsidRPr="009346A0" w:rsidRDefault="00844504" w:rsidP="003B0A73">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name “Falasha” or “Falasa” was commonly used in Ethiopia for anyone whose origins were in Beita Israel, whether that person was from Beita Israel or had </w:t>
      </w:r>
      <w:r w:rsidRPr="009346A0">
        <w:rPr>
          <w:rFonts w:asciiTheme="majorBidi" w:hAnsiTheme="majorBidi" w:cstheme="majorBidi"/>
          <w:sz w:val="24"/>
          <w:szCs w:val="24"/>
          <w:lang w:val="en-GB"/>
        </w:rPr>
        <w:lastRenderedPageBreak/>
        <w:t>converted to Christianity. Eshkoli (1943) understood the root F-L-S as derived from the Ge’ez (</w:t>
      </w:r>
      <w:r w:rsidR="00141F83" w:rsidRPr="009346A0">
        <w:rPr>
          <w:rFonts w:asciiTheme="majorBidi" w:hAnsiTheme="majorBidi" w:cstheme="majorBidi"/>
          <w:sz w:val="24"/>
          <w:szCs w:val="24"/>
          <w:lang w:val="en-GB"/>
        </w:rPr>
        <w:t xml:space="preserve">biblical and </w:t>
      </w:r>
      <w:r w:rsidRPr="009346A0">
        <w:rPr>
          <w:rFonts w:asciiTheme="majorBidi" w:hAnsiTheme="majorBidi" w:cstheme="majorBidi"/>
          <w:sz w:val="24"/>
          <w:szCs w:val="24"/>
          <w:lang w:val="en-GB"/>
        </w:rPr>
        <w:t>classic</w:t>
      </w:r>
      <w:r w:rsidR="00A75618"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Ethiopian) for “immigrant” or “</w:t>
      </w:r>
      <w:r w:rsidR="001625CF" w:rsidRPr="009346A0">
        <w:rPr>
          <w:rFonts w:asciiTheme="majorBidi" w:hAnsiTheme="majorBidi" w:cstheme="majorBidi"/>
          <w:sz w:val="24"/>
          <w:szCs w:val="24"/>
          <w:lang w:val="en-GB"/>
        </w:rPr>
        <w:t>e</w:t>
      </w:r>
      <w:r w:rsidRPr="009346A0">
        <w:rPr>
          <w:rFonts w:asciiTheme="majorBidi" w:hAnsiTheme="majorBidi" w:cstheme="majorBidi"/>
          <w:sz w:val="24"/>
          <w:szCs w:val="24"/>
          <w:lang w:val="en-GB"/>
        </w:rPr>
        <w:t>xile”</w:t>
      </w:r>
      <w:r w:rsidR="00E4469C"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Leslau (1976</w:t>
      </w:r>
      <w:r w:rsidR="004C1AC3" w:rsidRPr="009346A0">
        <w:rPr>
          <w:rFonts w:asciiTheme="majorBidi" w:hAnsiTheme="majorBidi" w:cstheme="majorBidi"/>
          <w:sz w:val="24"/>
          <w:szCs w:val="24"/>
          <w:lang w:val="en-GB"/>
        </w:rPr>
        <w:t>, 244</w:t>
      </w:r>
      <w:r w:rsidRPr="009346A0">
        <w:rPr>
          <w:rFonts w:asciiTheme="majorBidi" w:hAnsiTheme="majorBidi" w:cstheme="majorBidi"/>
          <w:sz w:val="24"/>
          <w:szCs w:val="24"/>
          <w:lang w:val="en-GB"/>
        </w:rPr>
        <w:t xml:space="preserve">), a linguist, claimed </w:t>
      </w:r>
      <w:del w:id="1086" w:author="AnnMason" w:date="2021-11-22T13:40:00Z">
        <w:r w:rsidRPr="009346A0" w:rsidDel="007A34E3">
          <w:rPr>
            <w:rFonts w:asciiTheme="majorBidi" w:hAnsiTheme="majorBidi" w:cstheme="majorBidi"/>
            <w:sz w:val="24"/>
            <w:szCs w:val="24"/>
            <w:lang w:val="en-GB"/>
          </w:rPr>
          <w:delText xml:space="preserve">that </w:delText>
        </w:r>
      </w:del>
      <w:r w:rsidRPr="009346A0">
        <w:rPr>
          <w:rFonts w:asciiTheme="majorBidi" w:hAnsiTheme="majorBidi" w:cstheme="majorBidi"/>
          <w:sz w:val="24"/>
          <w:szCs w:val="24"/>
          <w:lang w:val="en-GB"/>
        </w:rPr>
        <w:t>the word means</w:t>
      </w:r>
      <w:r w:rsidR="007455B2" w:rsidRPr="009346A0">
        <w:rPr>
          <w:rFonts w:asciiTheme="majorBidi" w:hAnsiTheme="majorBidi" w:cstheme="majorBidi"/>
          <w:sz w:val="24"/>
          <w:szCs w:val="24"/>
          <w:lang w:val="en-GB"/>
        </w:rPr>
        <w:t xml:space="preserve"> </w:t>
      </w:r>
      <w:del w:id="1087" w:author="AnnMason" w:date="2021-11-22T13:40:00Z">
        <w:r w:rsidR="007455B2" w:rsidRPr="009346A0" w:rsidDel="007A34E3">
          <w:rPr>
            <w:rFonts w:asciiTheme="majorBidi" w:hAnsiTheme="majorBidi" w:cstheme="majorBidi"/>
            <w:sz w:val="24"/>
            <w:szCs w:val="24"/>
            <w:lang w:val="en-GB"/>
          </w:rPr>
          <w:delText>to</w:delText>
        </w:r>
        <w:r w:rsidRPr="009346A0" w:rsidDel="007A34E3">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“lose roots, wander, immigrate</w:t>
      </w:r>
      <w:del w:id="1088" w:author="AnnMason" w:date="2021-11-22T13:40:00Z">
        <w:r w:rsidRPr="009346A0" w:rsidDel="007A34E3">
          <w:rPr>
            <w:rFonts w:asciiTheme="majorBidi" w:hAnsiTheme="majorBidi" w:cstheme="majorBidi"/>
            <w:sz w:val="24"/>
            <w:szCs w:val="24"/>
            <w:lang w:val="en-GB"/>
          </w:rPr>
          <w:delText>.</w:delText>
        </w:r>
      </w:del>
      <w:r w:rsidR="004C1AC3" w:rsidRPr="009346A0">
        <w:rPr>
          <w:rFonts w:asciiTheme="majorBidi" w:hAnsiTheme="majorBidi" w:cstheme="majorBidi"/>
          <w:sz w:val="24"/>
          <w:szCs w:val="24"/>
          <w:lang w:val="en-GB"/>
        </w:rPr>
        <w:t>”</w:t>
      </w:r>
      <w:ins w:id="1089" w:author="AnnMason" w:date="2021-11-22T13:40:00Z">
        <w:r w:rsidR="007A34E3">
          <w:rPr>
            <w:rFonts w:asciiTheme="majorBidi" w:hAnsiTheme="majorBidi" w:cstheme="majorBidi"/>
            <w:sz w:val="24"/>
            <w:szCs w:val="24"/>
            <w:lang w:val="en-GB"/>
          </w:rPr>
          <w:t>.</w:t>
        </w:r>
      </w:ins>
      <w:ins w:id="1090" w:author="AnnMason" w:date="2021-11-26T14:20:00Z">
        <w:r w:rsidR="00695F6C">
          <w:rPr>
            <w:rStyle w:val="EndnoteReference"/>
            <w:rFonts w:asciiTheme="majorBidi" w:hAnsiTheme="majorBidi" w:cstheme="majorBidi"/>
            <w:sz w:val="24"/>
            <w:szCs w:val="24"/>
            <w:lang w:val="en-GB"/>
          </w:rPr>
          <w:endnoteReference w:id="6"/>
        </w:r>
      </w:ins>
      <w:del w:id="1102" w:author="AnnMason" w:date="2021-11-26T14:21:00Z">
        <w:r w:rsidR="00DF35BA" w:rsidRPr="009346A0" w:rsidDel="00695F6C">
          <w:rPr>
            <w:rStyle w:val="FootnoteReference"/>
            <w:rFonts w:asciiTheme="majorBidi" w:hAnsiTheme="majorBidi" w:cstheme="majorBidi"/>
            <w:sz w:val="24"/>
            <w:szCs w:val="24"/>
            <w:lang w:val="en-GB"/>
          </w:rPr>
          <w:footnoteReference w:id="6"/>
        </w:r>
      </w:del>
      <w:r w:rsidR="00DF35BA" w:rsidRPr="009346A0">
        <w:rPr>
          <w:rFonts w:asciiTheme="majorBidi" w:hAnsiTheme="majorBidi" w:cstheme="majorBidi"/>
          <w:sz w:val="24"/>
          <w:szCs w:val="24"/>
          <w:lang w:val="en-GB"/>
        </w:rPr>
        <w:t xml:space="preserve"> </w:t>
      </w:r>
      <w:del w:id="1109" w:author="AnnMason" w:date="2021-11-26T11:00:00Z">
        <w:r w:rsidRPr="009346A0" w:rsidDel="00790862">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This understanding is consistent with </w:t>
      </w:r>
      <w:ins w:id="1110" w:author="AnnMason" w:date="2021-11-26T11:00:00Z">
        <w:r w:rsidR="00790862">
          <w:rPr>
            <w:rFonts w:asciiTheme="majorBidi" w:hAnsiTheme="majorBidi" w:cstheme="majorBidi"/>
            <w:sz w:val="24"/>
            <w:szCs w:val="24"/>
            <w:lang w:val="en-GB"/>
          </w:rPr>
          <w:t xml:space="preserve">the perception by </w:t>
        </w:r>
      </w:ins>
      <w:del w:id="1111" w:author="AnnMason" w:date="2021-11-26T11:00:00Z">
        <w:r w:rsidRPr="009346A0" w:rsidDel="00790862">
          <w:rPr>
            <w:rFonts w:asciiTheme="majorBidi" w:hAnsiTheme="majorBidi" w:cstheme="majorBidi"/>
            <w:sz w:val="24"/>
            <w:szCs w:val="24"/>
            <w:lang w:val="en-GB"/>
          </w:rPr>
          <w:delText xml:space="preserve">the fact that </w:delText>
        </w:r>
      </w:del>
      <w:r w:rsidRPr="009346A0">
        <w:rPr>
          <w:rFonts w:asciiTheme="majorBidi" w:hAnsiTheme="majorBidi" w:cstheme="majorBidi"/>
          <w:sz w:val="24"/>
          <w:szCs w:val="24"/>
          <w:lang w:val="en-GB"/>
        </w:rPr>
        <w:t xml:space="preserve">Ethiopian Christians </w:t>
      </w:r>
      <w:ins w:id="1112" w:author="AnnMason" w:date="2021-11-26T11:00:00Z">
        <w:r w:rsidR="00790862">
          <w:rPr>
            <w:rFonts w:asciiTheme="majorBidi" w:hAnsiTheme="majorBidi" w:cstheme="majorBidi"/>
            <w:sz w:val="24"/>
            <w:szCs w:val="24"/>
            <w:lang w:val="en-GB"/>
          </w:rPr>
          <w:t xml:space="preserve">that </w:t>
        </w:r>
      </w:ins>
      <w:del w:id="1113" w:author="AnnMason" w:date="2021-11-26T11:00:00Z">
        <w:r w:rsidRPr="009346A0" w:rsidDel="00790862">
          <w:rPr>
            <w:rFonts w:asciiTheme="majorBidi" w:hAnsiTheme="majorBidi" w:cstheme="majorBidi"/>
            <w:sz w:val="24"/>
            <w:szCs w:val="24"/>
            <w:lang w:val="en-GB"/>
          </w:rPr>
          <w:delText xml:space="preserve">perceived </w:delText>
        </w:r>
      </w:del>
      <w:r w:rsidRPr="009346A0">
        <w:rPr>
          <w:rFonts w:asciiTheme="majorBidi" w:hAnsiTheme="majorBidi" w:cstheme="majorBidi"/>
          <w:sz w:val="24"/>
          <w:szCs w:val="24"/>
          <w:lang w:val="en-GB"/>
        </w:rPr>
        <w:t>Beita Israel</w:t>
      </w:r>
      <w:ins w:id="1114" w:author="AnnMason" w:date="2021-11-26T11:00:00Z">
        <w:r w:rsidR="00790862">
          <w:rPr>
            <w:rFonts w:asciiTheme="majorBidi" w:hAnsiTheme="majorBidi" w:cstheme="majorBidi"/>
            <w:sz w:val="24"/>
            <w:szCs w:val="24"/>
            <w:lang w:val="en-GB"/>
          </w:rPr>
          <w:t xml:space="preserve"> and </w:t>
        </w:r>
      </w:ins>
      <w:del w:id="1115" w:author="AnnMason" w:date="2021-11-26T11:00:00Z">
        <w:r w:rsidR="007455B2" w:rsidRPr="009346A0" w:rsidDel="00790862">
          <w:rPr>
            <w:rFonts w:asciiTheme="majorBidi" w:hAnsiTheme="majorBidi" w:cstheme="majorBidi"/>
            <w:sz w:val="24"/>
            <w:szCs w:val="24"/>
            <w:lang w:val="en-GB"/>
          </w:rPr>
          <w:delText>, as well as</w:delText>
        </w:r>
        <w:r w:rsidRPr="009346A0" w:rsidDel="00790862">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those </w:t>
      </w:r>
      <w:del w:id="1116" w:author="AnnMason" w:date="2021-11-22T13:40:00Z">
        <w:r w:rsidRPr="009346A0" w:rsidDel="007A34E3">
          <w:rPr>
            <w:rFonts w:asciiTheme="majorBidi" w:hAnsiTheme="majorBidi" w:cstheme="majorBidi"/>
            <w:sz w:val="24"/>
            <w:szCs w:val="24"/>
            <w:lang w:val="en-GB"/>
          </w:rPr>
          <w:delText xml:space="preserve">among the </w:delText>
        </w:r>
      </w:del>
      <w:r w:rsidRPr="009346A0">
        <w:rPr>
          <w:rFonts w:asciiTheme="majorBidi" w:hAnsiTheme="majorBidi" w:cstheme="majorBidi"/>
          <w:sz w:val="24"/>
          <w:szCs w:val="24"/>
          <w:lang w:val="en-GB"/>
        </w:rPr>
        <w:t>community</w:t>
      </w:r>
      <w:ins w:id="1117" w:author="AnnMason" w:date="2021-11-22T13:40:00Z">
        <w:r w:rsidR="007A34E3">
          <w:rPr>
            <w:rFonts w:asciiTheme="majorBidi" w:hAnsiTheme="majorBidi" w:cstheme="majorBidi"/>
            <w:sz w:val="24"/>
            <w:szCs w:val="24"/>
            <w:lang w:val="en-GB"/>
          </w:rPr>
          <w:t xml:space="preserve"> members</w:t>
        </w:r>
      </w:ins>
      <w:r w:rsidRPr="009346A0">
        <w:rPr>
          <w:rFonts w:asciiTheme="majorBidi" w:hAnsiTheme="majorBidi" w:cstheme="majorBidi"/>
          <w:sz w:val="24"/>
          <w:szCs w:val="24"/>
          <w:lang w:val="en-GB"/>
        </w:rPr>
        <w:t xml:space="preserve"> who had converted to Christianity</w:t>
      </w:r>
      <w:ins w:id="1118" w:author="AnnMason" w:date="2021-11-26T11:00:00Z">
        <w:r w:rsidR="00790862">
          <w:rPr>
            <w:rFonts w:asciiTheme="majorBidi" w:hAnsiTheme="majorBidi" w:cstheme="majorBidi"/>
            <w:sz w:val="24"/>
            <w:szCs w:val="24"/>
            <w:lang w:val="en-GB"/>
          </w:rPr>
          <w:t xml:space="preserve"> were</w:t>
        </w:r>
      </w:ins>
      <w:del w:id="1119" w:author="AnnMason" w:date="2021-11-26T11:00:00Z">
        <w:r w:rsidR="00FB710F" w:rsidRPr="009346A0" w:rsidDel="00790862">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del w:id="1120" w:author="AnnMason" w:date="2021-11-26T11:00:00Z">
        <w:r w:rsidRPr="009346A0" w:rsidDel="00790862">
          <w:rPr>
            <w:rFonts w:asciiTheme="majorBidi" w:hAnsiTheme="majorBidi" w:cstheme="majorBidi"/>
            <w:sz w:val="24"/>
            <w:szCs w:val="24"/>
            <w:lang w:val="en-GB"/>
          </w:rPr>
          <w:delText xml:space="preserve">as </w:delText>
        </w:r>
      </w:del>
      <w:r w:rsidRPr="009346A0">
        <w:rPr>
          <w:rFonts w:asciiTheme="majorBidi" w:hAnsiTheme="majorBidi" w:cstheme="majorBidi"/>
          <w:sz w:val="24"/>
          <w:szCs w:val="24"/>
          <w:lang w:val="en-GB"/>
        </w:rPr>
        <w:t xml:space="preserve">rootless and detached. </w:t>
      </w:r>
      <w:r w:rsidR="007455B2" w:rsidRPr="009346A0">
        <w:rPr>
          <w:rFonts w:asciiTheme="majorBidi" w:hAnsiTheme="majorBidi" w:cstheme="majorBidi"/>
          <w:sz w:val="24"/>
          <w:szCs w:val="24"/>
          <w:lang w:val="en-GB"/>
        </w:rPr>
        <w:t xml:space="preserve">In interviews, members of the Christian convert community </w:t>
      </w:r>
      <w:r w:rsidRPr="009346A0">
        <w:rPr>
          <w:rFonts w:asciiTheme="majorBidi" w:hAnsiTheme="majorBidi" w:cstheme="majorBidi"/>
          <w:sz w:val="24"/>
          <w:szCs w:val="24"/>
          <w:lang w:val="en-GB"/>
        </w:rPr>
        <w:t>told me</w:t>
      </w:r>
      <w:r w:rsidR="007455B2"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that</w:t>
      </w:r>
      <w:ins w:id="1121" w:author="AnnMason" w:date="2021-11-22T13:40:00Z">
        <w:r w:rsidR="007A34E3">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w:t>
      </w:r>
      <w:r w:rsidR="00C74A1B" w:rsidRPr="009346A0">
        <w:rPr>
          <w:rFonts w:asciiTheme="majorBidi" w:hAnsiTheme="majorBidi" w:cstheme="majorBidi"/>
          <w:sz w:val="24"/>
          <w:szCs w:val="24"/>
          <w:lang w:val="en-GB"/>
        </w:rPr>
        <w:t>although they</w:t>
      </w:r>
      <w:r w:rsidRPr="009346A0">
        <w:rPr>
          <w:rFonts w:asciiTheme="majorBidi" w:hAnsiTheme="majorBidi" w:cstheme="majorBidi"/>
          <w:sz w:val="24"/>
          <w:szCs w:val="24"/>
          <w:lang w:val="en-GB"/>
        </w:rPr>
        <w:t xml:space="preserve"> lived as Christians, the Christians called them </w:t>
      </w:r>
      <w:r w:rsidRPr="009346A0">
        <w:rPr>
          <w:rFonts w:asciiTheme="majorBidi" w:hAnsiTheme="majorBidi" w:cstheme="majorBidi"/>
          <w:i/>
          <w:iCs/>
          <w:sz w:val="24"/>
          <w:szCs w:val="24"/>
          <w:lang w:val="en-GB"/>
        </w:rPr>
        <w:t>Falashmura</w:t>
      </w:r>
      <w:r w:rsidR="007455B2" w:rsidRPr="009346A0">
        <w:rPr>
          <w:rFonts w:asciiTheme="majorBidi" w:hAnsiTheme="majorBidi" w:cstheme="majorBidi"/>
          <w:sz w:val="24"/>
          <w:szCs w:val="24"/>
          <w:lang w:val="en-GB"/>
        </w:rPr>
        <w:t xml:space="preserve"> as a</w:t>
      </w:r>
      <w:ins w:id="1122" w:author="AnnMason" w:date="2021-11-26T11:01:00Z">
        <w:r w:rsidR="00790862">
          <w:rPr>
            <w:rFonts w:asciiTheme="majorBidi" w:hAnsiTheme="majorBidi" w:cstheme="majorBidi"/>
            <w:sz w:val="24"/>
            <w:szCs w:val="24"/>
            <w:lang w:val="en-GB"/>
          </w:rPr>
          <w:t xml:space="preserve"> </w:t>
        </w:r>
      </w:ins>
      <w:del w:id="1123" w:author="AnnMason" w:date="2021-11-26T11:01:00Z">
        <w:r w:rsidR="007455B2" w:rsidRPr="009346A0" w:rsidDel="00790862">
          <w:rPr>
            <w:rFonts w:asciiTheme="majorBidi" w:hAnsiTheme="majorBidi" w:cstheme="majorBidi"/>
            <w:sz w:val="24"/>
            <w:szCs w:val="24"/>
            <w:lang w:val="en-GB"/>
          </w:rPr>
          <w:delText xml:space="preserve"> </w:delText>
        </w:r>
      </w:del>
      <w:ins w:id="1124" w:author="AnnMason" w:date="2021-11-26T11:01:00Z">
        <w:r w:rsidR="00790862">
          <w:rPr>
            <w:rFonts w:asciiTheme="majorBidi" w:hAnsiTheme="majorBidi" w:cstheme="majorBidi"/>
            <w:sz w:val="24"/>
            <w:szCs w:val="24"/>
            <w:lang w:val="en-GB"/>
          </w:rPr>
          <w:t>slur</w:t>
        </w:r>
      </w:ins>
      <w:del w:id="1125" w:author="AnnMason" w:date="2021-11-26T11:01:00Z">
        <w:r w:rsidR="007455B2" w:rsidRPr="009346A0" w:rsidDel="00790862">
          <w:rPr>
            <w:rFonts w:asciiTheme="majorBidi" w:hAnsiTheme="majorBidi" w:cstheme="majorBidi"/>
            <w:sz w:val="24"/>
            <w:szCs w:val="24"/>
            <w:lang w:val="en-GB"/>
          </w:rPr>
          <w:delText>term of abuse</w:delText>
        </w:r>
      </w:del>
      <w:r w:rsidR="003139E3" w:rsidRPr="009346A0">
        <w:rPr>
          <w:rFonts w:asciiTheme="majorBidi" w:hAnsiTheme="majorBidi" w:cstheme="majorBidi"/>
          <w:sz w:val="24"/>
          <w:szCs w:val="24"/>
          <w:lang w:val="en-GB"/>
        </w:rPr>
        <w:t>.</w:t>
      </w:r>
      <w:r w:rsidR="00E91FFF" w:rsidRPr="009346A0">
        <w:rPr>
          <w:rFonts w:asciiTheme="majorBidi" w:hAnsiTheme="majorBidi" w:cstheme="majorBidi"/>
          <w:color w:val="000000"/>
          <w:sz w:val="20"/>
          <w:szCs w:val="20"/>
          <w:lang w:val="en-GB"/>
        </w:rPr>
        <w:t xml:space="preserve"> </w:t>
      </w:r>
      <w:r w:rsidR="003139E3" w:rsidRPr="009346A0">
        <w:rPr>
          <w:rFonts w:asciiTheme="majorBidi" w:hAnsiTheme="majorBidi" w:cstheme="majorBidi"/>
          <w:sz w:val="24"/>
          <w:szCs w:val="24"/>
          <w:lang w:val="en-GB"/>
        </w:rPr>
        <w:t xml:space="preserve"> </w:t>
      </w:r>
    </w:p>
    <w:p w14:paraId="25377E42" w14:textId="3259694A" w:rsidR="00844504" w:rsidRPr="009346A0" w:rsidRDefault="00790862" w:rsidP="00DF35BA">
      <w:pPr>
        <w:bidi w:val="0"/>
        <w:spacing w:after="0" w:line="480" w:lineRule="auto"/>
        <w:ind w:firstLine="720"/>
        <w:rPr>
          <w:rFonts w:asciiTheme="majorBidi" w:hAnsiTheme="majorBidi" w:cstheme="majorBidi"/>
          <w:sz w:val="24"/>
          <w:szCs w:val="24"/>
          <w:lang w:val="en-GB"/>
        </w:rPr>
      </w:pPr>
      <w:ins w:id="1126" w:author="AnnMason" w:date="2021-11-26T11:01:00Z">
        <w:r>
          <w:rPr>
            <w:rFonts w:asciiTheme="majorBidi" w:hAnsiTheme="majorBidi" w:cstheme="majorBidi"/>
            <w:sz w:val="24"/>
            <w:szCs w:val="24"/>
            <w:lang w:val="en-GB"/>
          </w:rPr>
          <w:t xml:space="preserve">The </w:t>
        </w:r>
      </w:ins>
      <w:del w:id="1127" w:author="AnnMason" w:date="2021-11-26T11:01:00Z">
        <w:r w:rsidR="00844504" w:rsidRPr="009346A0" w:rsidDel="00790862">
          <w:rPr>
            <w:rFonts w:asciiTheme="majorBidi" w:hAnsiTheme="majorBidi" w:cstheme="majorBidi"/>
            <w:sz w:val="24"/>
            <w:szCs w:val="24"/>
            <w:lang w:val="en-GB"/>
          </w:rPr>
          <w:delText xml:space="preserve">The use of </w:delText>
        </w:r>
        <w:r w:rsidR="00DF35BA" w:rsidRPr="009346A0" w:rsidDel="00790862">
          <w:rPr>
            <w:rFonts w:asciiTheme="majorBidi" w:hAnsiTheme="majorBidi" w:cstheme="majorBidi"/>
            <w:sz w:val="24"/>
            <w:szCs w:val="24"/>
            <w:lang w:val="en-GB"/>
          </w:rPr>
          <w:delText xml:space="preserve">the </w:delText>
        </w:r>
      </w:del>
      <w:r w:rsidR="00DF35BA" w:rsidRPr="009346A0">
        <w:rPr>
          <w:rFonts w:asciiTheme="majorBidi" w:hAnsiTheme="majorBidi" w:cstheme="majorBidi"/>
          <w:sz w:val="24"/>
          <w:szCs w:val="24"/>
          <w:lang w:val="en-GB"/>
        </w:rPr>
        <w:t>name</w:t>
      </w:r>
      <w:r w:rsidR="00562D6F" w:rsidRPr="009346A0">
        <w:rPr>
          <w:rFonts w:asciiTheme="majorBidi" w:hAnsiTheme="majorBidi" w:cstheme="majorBidi"/>
          <w:sz w:val="24"/>
          <w:szCs w:val="24"/>
          <w:lang w:val="en-GB"/>
        </w:rPr>
        <w:t>s</w:t>
      </w:r>
      <w:r w:rsidR="00DF35BA"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Falasha and Falashmura</w:t>
      </w:r>
      <w:ins w:id="1128" w:author="AnnMason" w:date="2021-11-22T13:41:00Z">
        <w:r w:rsidR="007A34E3">
          <w:rPr>
            <w:rFonts w:asciiTheme="majorBidi" w:hAnsiTheme="majorBidi" w:cstheme="majorBidi"/>
            <w:sz w:val="24"/>
            <w:szCs w:val="24"/>
            <w:lang w:val="en-GB"/>
          </w:rPr>
          <w:t>,</w:t>
        </w:r>
      </w:ins>
      <w:r w:rsidR="00EB1CF1" w:rsidRPr="009346A0">
        <w:rPr>
          <w:rFonts w:asciiTheme="majorBidi" w:hAnsiTheme="majorBidi" w:cstheme="majorBidi"/>
          <w:sz w:val="24"/>
          <w:szCs w:val="24"/>
          <w:lang w:val="en-GB"/>
        </w:rPr>
        <w:t xml:space="preserve"> </w:t>
      </w:r>
      <w:r w:rsidR="003B0A73" w:rsidRPr="009346A0">
        <w:rPr>
          <w:rFonts w:asciiTheme="majorBidi" w:hAnsiTheme="majorBidi" w:cstheme="majorBidi"/>
          <w:sz w:val="24"/>
          <w:szCs w:val="24"/>
          <w:lang w:val="en-GB"/>
        </w:rPr>
        <w:t>thus</w:t>
      </w:r>
      <w:ins w:id="1129" w:author="AnnMason" w:date="2021-11-22T13:41:00Z">
        <w:r w:rsidR="007A34E3">
          <w:rPr>
            <w:rFonts w:asciiTheme="majorBidi" w:hAnsiTheme="majorBidi" w:cstheme="majorBidi"/>
            <w:sz w:val="24"/>
            <w:szCs w:val="24"/>
            <w:lang w:val="en-GB"/>
          </w:rPr>
          <w:t>,</w:t>
        </w:r>
      </w:ins>
      <w:r w:rsidR="003B0A73"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 xml:space="preserve">contributed to social exclusion </w:t>
      </w:r>
      <w:r w:rsidR="007E31C7" w:rsidRPr="009346A0">
        <w:rPr>
          <w:rFonts w:asciiTheme="majorBidi" w:hAnsiTheme="majorBidi" w:cstheme="majorBidi"/>
          <w:sz w:val="24"/>
          <w:szCs w:val="24"/>
          <w:lang w:val="en-GB"/>
        </w:rPr>
        <w:t xml:space="preserve">in </w:t>
      </w:r>
      <w:del w:id="1130" w:author="AnnMason" w:date="2021-11-22T13:41:00Z">
        <w:r w:rsidR="00844504" w:rsidRPr="009346A0" w:rsidDel="007A34E3">
          <w:rPr>
            <w:rFonts w:asciiTheme="majorBidi" w:hAnsiTheme="majorBidi" w:cstheme="majorBidi"/>
            <w:sz w:val="24"/>
            <w:szCs w:val="24"/>
            <w:lang w:val="en-GB"/>
          </w:rPr>
          <w:delText xml:space="preserve">both </w:delText>
        </w:r>
      </w:del>
      <w:bookmarkEnd w:id="1038"/>
      <w:r w:rsidR="00844504" w:rsidRPr="009346A0">
        <w:rPr>
          <w:rFonts w:asciiTheme="majorBidi" w:hAnsiTheme="majorBidi" w:cstheme="majorBidi"/>
          <w:sz w:val="24"/>
          <w:szCs w:val="24"/>
          <w:lang w:val="en-GB"/>
        </w:rPr>
        <w:t xml:space="preserve">Ethiopia and Israel (Wethrell </w:t>
      </w:r>
      <w:r w:rsidR="00752114" w:rsidRPr="009346A0">
        <w:rPr>
          <w:rFonts w:asciiTheme="majorBidi" w:hAnsiTheme="majorBidi" w:cstheme="majorBidi"/>
          <w:sz w:val="24"/>
          <w:szCs w:val="24"/>
          <w:lang w:val="en-GB"/>
        </w:rPr>
        <w:t>and</w:t>
      </w:r>
      <w:r w:rsidR="00844504" w:rsidRPr="009346A0">
        <w:rPr>
          <w:rFonts w:asciiTheme="majorBidi" w:hAnsiTheme="majorBidi" w:cstheme="majorBidi"/>
          <w:sz w:val="24"/>
          <w:szCs w:val="24"/>
          <w:lang w:val="en-GB"/>
        </w:rPr>
        <w:t xml:space="preserve"> Potter 1992). </w:t>
      </w:r>
      <w:r w:rsidR="007455B2" w:rsidRPr="009346A0">
        <w:rPr>
          <w:rFonts w:asciiTheme="majorBidi" w:hAnsiTheme="majorBidi" w:cstheme="majorBidi"/>
          <w:sz w:val="24"/>
          <w:szCs w:val="24"/>
          <w:lang w:val="en-GB"/>
        </w:rPr>
        <w:t xml:space="preserve">According to one of my interviewees, </w:t>
      </w:r>
      <w:r w:rsidR="00844504" w:rsidRPr="009346A0">
        <w:rPr>
          <w:rFonts w:asciiTheme="majorBidi" w:hAnsiTheme="majorBidi" w:cstheme="majorBidi"/>
          <w:sz w:val="24"/>
          <w:szCs w:val="24"/>
          <w:lang w:val="en-GB"/>
        </w:rPr>
        <w:t>“when they wanted to tease me in Ethiopia</w:t>
      </w:r>
      <w:r w:rsidR="007E31C7"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they called me Falasha, and in Israel the state and the people call me Falashmura. There they tell me that I don’t belong, and the same here. </w:t>
      </w:r>
      <w:r w:rsidR="006B2202" w:rsidRPr="009346A0">
        <w:rPr>
          <w:rFonts w:asciiTheme="majorBidi" w:hAnsiTheme="majorBidi" w:cstheme="majorBidi"/>
          <w:sz w:val="24"/>
          <w:szCs w:val="24"/>
          <w:lang w:val="en-GB"/>
        </w:rPr>
        <w:t>So,</w:t>
      </w:r>
      <w:r w:rsidR="00844504" w:rsidRPr="009346A0">
        <w:rPr>
          <w:rFonts w:asciiTheme="majorBidi" w:hAnsiTheme="majorBidi" w:cstheme="majorBidi"/>
          <w:sz w:val="24"/>
          <w:szCs w:val="24"/>
          <w:lang w:val="en-GB"/>
        </w:rPr>
        <w:t xml:space="preserve"> where’s my home? Where do I belong?” (Yosef, Israel, 2010).</w:t>
      </w:r>
    </w:p>
    <w:p w14:paraId="5CF380D1" w14:textId="30E13DAD" w:rsidR="00844504" w:rsidRPr="009346A0" w:rsidRDefault="007A34E3" w:rsidP="00725BC5">
      <w:pPr>
        <w:bidi w:val="0"/>
        <w:spacing w:after="0" w:line="480" w:lineRule="auto"/>
        <w:ind w:firstLine="720"/>
        <w:rPr>
          <w:rFonts w:asciiTheme="majorBidi" w:hAnsiTheme="majorBidi" w:cstheme="majorBidi"/>
          <w:sz w:val="24"/>
          <w:szCs w:val="24"/>
          <w:lang w:val="en-GB"/>
        </w:rPr>
      </w:pPr>
      <w:ins w:id="1131" w:author="AnnMason" w:date="2021-11-22T13:42:00Z">
        <w:r>
          <w:rPr>
            <w:rFonts w:asciiTheme="majorBidi" w:hAnsiTheme="majorBidi" w:cstheme="majorBidi"/>
            <w:sz w:val="24"/>
            <w:szCs w:val="24"/>
            <w:lang w:val="en-GB"/>
          </w:rPr>
          <w:t xml:space="preserve">Long </w:t>
        </w:r>
      </w:ins>
      <w:del w:id="1132" w:author="AnnMason" w:date="2021-11-22T13:42:00Z">
        <w:r w:rsidR="005B49CF" w:rsidRPr="009346A0" w:rsidDel="007A34E3">
          <w:rPr>
            <w:rFonts w:asciiTheme="majorBidi" w:hAnsiTheme="majorBidi" w:cstheme="majorBidi"/>
            <w:sz w:val="24"/>
            <w:szCs w:val="24"/>
            <w:lang w:val="en-GB"/>
          </w:rPr>
          <w:delText>A</w:delText>
        </w:r>
        <w:r w:rsidR="00844504" w:rsidRPr="009346A0" w:rsidDel="007A34E3">
          <w:rPr>
            <w:rFonts w:asciiTheme="majorBidi" w:hAnsiTheme="majorBidi" w:cstheme="majorBidi"/>
            <w:sz w:val="24"/>
            <w:szCs w:val="24"/>
            <w:lang w:val="en-GB"/>
          </w:rPr>
          <w:delText xml:space="preserve"> </w:delText>
        </w:r>
        <w:r w:rsidR="007455B2" w:rsidRPr="009346A0" w:rsidDel="007A34E3">
          <w:rPr>
            <w:rFonts w:asciiTheme="majorBidi" w:hAnsiTheme="majorBidi" w:cstheme="majorBidi"/>
            <w:sz w:val="24"/>
            <w:szCs w:val="24"/>
            <w:lang w:val="en-GB"/>
          </w:rPr>
          <w:delText xml:space="preserve">long </w:delText>
        </w:r>
      </w:del>
      <w:r w:rsidR="00844504" w:rsidRPr="009346A0">
        <w:rPr>
          <w:rFonts w:asciiTheme="majorBidi" w:hAnsiTheme="majorBidi" w:cstheme="majorBidi"/>
          <w:sz w:val="24"/>
          <w:szCs w:val="24"/>
          <w:lang w:val="en-GB"/>
        </w:rPr>
        <w:t xml:space="preserve">after many </w:t>
      </w:r>
      <w:del w:id="1133" w:author="AnnMason" w:date="2021-11-22T13:42:00Z">
        <w:r w:rsidR="00844504" w:rsidRPr="009346A0" w:rsidDel="007A34E3">
          <w:rPr>
            <w:rFonts w:asciiTheme="majorBidi" w:hAnsiTheme="majorBidi" w:cstheme="majorBidi"/>
            <w:sz w:val="24"/>
            <w:szCs w:val="24"/>
            <w:lang w:val="en-GB"/>
          </w:rPr>
          <w:delText xml:space="preserve">of the </w:delText>
        </w:r>
      </w:del>
      <w:r w:rsidR="00844504" w:rsidRPr="009346A0">
        <w:rPr>
          <w:rFonts w:asciiTheme="majorBidi" w:hAnsiTheme="majorBidi" w:cstheme="majorBidi"/>
          <w:sz w:val="24"/>
          <w:szCs w:val="24"/>
          <w:lang w:val="en-GB"/>
        </w:rPr>
        <w:t xml:space="preserve">ZBI made </w:t>
      </w:r>
      <w:r w:rsidR="00334B9D" w:rsidRPr="009346A0">
        <w:rPr>
          <w:rFonts w:asciiTheme="majorBidi" w:hAnsiTheme="majorBidi" w:cstheme="majorBidi"/>
          <w:i/>
          <w:sz w:val="24"/>
          <w:szCs w:val="24"/>
          <w:lang w:val="en-GB"/>
        </w:rPr>
        <w:t>a</w:t>
      </w:r>
      <w:r w:rsidR="00844504" w:rsidRPr="009346A0">
        <w:rPr>
          <w:rFonts w:asciiTheme="majorBidi" w:hAnsiTheme="majorBidi" w:cstheme="majorBidi"/>
          <w:i/>
          <w:sz w:val="24"/>
          <w:szCs w:val="24"/>
          <w:lang w:val="en-GB"/>
        </w:rPr>
        <w:t>liyah</w:t>
      </w:r>
      <w:r w:rsidR="00844504" w:rsidRPr="009346A0">
        <w:rPr>
          <w:rFonts w:asciiTheme="majorBidi" w:hAnsiTheme="majorBidi" w:cstheme="majorBidi"/>
          <w:iCs/>
          <w:sz w:val="24"/>
          <w:szCs w:val="24"/>
          <w:lang w:val="en-GB"/>
        </w:rPr>
        <w:t xml:space="preserve"> </w:t>
      </w:r>
      <w:r w:rsidR="00844504" w:rsidRPr="009346A0">
        <w:rPr>
          <w:rFonts w:asciiTheme="majorBidi" w:hAnsiTheme="majorBidi" w:cstheme="majorBidi"/>
          <w:sz w:val="24"/>
          <w:szCs w:val="24"/>
          <w:lang w:val="en-GB"/>
        </w:rPr>
        <w:t xml:space="preserve">to Israel, the question of ZBI entitlement and belonging </w:t>
      </w:r>
      <w:r w:rsidR="007455B2" w:rsidRPr="009346A0">
        <w:rPr>
          <w:rFonts w:asciiTheme="majorBidi" w:hAnsiTheme="majorBidi" w:cstheme="majorBidi"/>
          <w:sz w:val="24"/>
          <w:szCs w:val="24"/>
          <w:lang w:val="en-GB"/>
        </w:rPr>
        <w:t xml:space="preserve">remains </w:t>
      </w:r>
      <w:r w:rsidR="00844504" w:rsidRPr="009346A0">
        <w:rPr>
          <w:rFonts w:asciiTheme="majorBidi" w:hAnsiTheme="majorBidi" w:cstheme="majorBidi"/>
          <w:sz w:val="24"/>
          <w:szCs w:val="24"/>
          <w:lang w:val="en-GB"/>
        </w:rPr>
        <w:t>a subject of debate.</w:t>
      </w:r>
      <w:ins w:id="1134" w:author="AnnMason" w:date="2021-11-26T14:21:00Z">
        <w:r w:rsidR="00695F6C">
          <w:rPr>
            <w:rStyle w:val="EndnoteReference"/>
            <w:rFonts w:asciiTheme="majorBidi" w:hAnsiTheme="majorBidi" w:cstheme="majorBidi"/>
            <w:sz w:val="24"/>
            <w:szCs w:val="24"/>
            <w:lang w:val="en-GB"/>
          </w:rPr>
          <w:endnoteReference w:id="7"/>
        </w:r>
      </w:ins>
      <w:commentRangeStart w:id="1141"/>
      <w:del w:id="1142" w:author="AnnMason" w:date="2021-11-26T14:22:00Z">
        <w:r w:rsidR="00844504" w:rsidRPr="009346A0" w:rsidDel="00695F6C">
          <w:rPr>
            <w:rStyle w:val="FootnoteReference"/>
            <w:rFonts w:asciiTheme="majorBidi" w:hAnsiTheme="majorBidi" w:cstheme="majorBidi"/>
            <w:sz w:val="24"/>
            <w:szCs w:val="24"/>
            <w:lang w:val="en-GB"/>
          </w:rPr>
          <w:footnoteReference w:id="7"/>
        </w:r>
        <w:commentRangeEnd w:id="1141"/>
        <w:r w:rsidDel="00695F6C">
          <w:rPr>
            <w:rStyle w:val="CommentReference"/>
            <w:rFonts w:ascii="Arial" w:eastAsiaTheme="minorEastAsia" w:hAnsi="Arial" w:cs="Arial"/>
            <w:lang w:eastAsia="en-GB"/>
          </w:rPr>
          <w:commentReference w:id="1141"/>
        </w:r>
      </w:del>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The use of </w:t>
      </w:r>
      <w:r w:rsidR="00844504" w:rsidRPr="009346A0">
        <w:rPr>
          <w:rFonts w:asciiTheme="majorBidi" w:hAnsiTheme="majorBidi" w:cstheme="majorBidi"/>
          <w:sz w:val="24"/>
          <w:szCs w:val="24"/>
          <w:lang w:val="en-GB"/>
        </w:rPr>
        <w:t>seemingly permanent labels gives policy</w:t>
      </w:r>
      <w:ins w:id="1145" w:author="AnnMason" w:date="2021-11-22T13:42:00Z">
        <w:r>
          <w:rPr>
            <w:rFonts w:asciiTheme="majorBidi" w:hAnsiTheme="majorBidi" w:cstheme="majorBidi"/>
            <w:sz w:val="24"/>
            <w:szCs w:val="24"/>
            <w:lang w:val="en-GB"/>
          </w:rPr>
          <w:t>-</w:t>
        </w:r>
      </w:ins>
      <w:del w:id="1146" w:author="AnnMason" w:date="2021-11-22T13:42:00Z">
        <w:r w:rsidR="00844504" w:rsidRPr="009346A0" w:rsidDel="007A34E3">
          <w:rPr>
            <w:rFonts w:asciiTheme="majorBidi" w:hAnsiTheme="majorBidi" w:cstheme="majorBidi"/>
            <w:sz w:val="24"/>
            <w:szCs w:val="24"/>
            <w:lang w:val="en-GB"/>
          </w:rPr>
          <w:delText xml:space="preserve"> </w:delText>
        </w:r>
      </w:del>
      <w:r w:rsidR="00844504" w:rsidRPr="009346A0">
        <w:rPr>
          <w:rFonts w:asciiTheme="majorBidi" w:hAnsiTheme="majorBidi" w:cstheme="majorBidi"/>
          <w:sz w:val="24"/>
          <w:szCs w:val="24"/>
          <w:lang w:val="en-GB"/>
        </w:rPr>
        <w:t>makers</w:t>
      </w:r>
      <w:ins w:id="1147" w:author="AnnMason" w:date="2021-11-22T13:42:00Z">
        <w:r>
          <w:rPr>
            <w:rFonts w:asciiTheme="majorBidi" w:hAnsiTheme="majorBidi" w:cstheme="majorBidi"/>
            <w:sz w:val="24"/>
            <w:szCs w:val="24"/>
            <w:lang w:val="en-GB"/>
          </w:rPr>
          <w:t xml:space="preserve">, </w:t>
        </w:r>
      </w:ins>
      <w:del w:id="1148" w:author="AnnMason" w:date="2021-11-22T13:42:00Z">
        <w:r w:rsidR="00844504" w:rsidRPr="009346A0" w:rsidDel="007A34E3">
          <w:rPr>
            <w:rFonts w:asciiTheme="majorBidi" w:hAnsiTheme="majorBidi" w:cstheme="majorBidi"/>
            <w:sz w:val="24"/>
            <w:szCs w:val="24"/>
            <w:lang w:val="en-GB"/>
          </w:rPr>
          <w:delText xml:space="preserve"> – </w:delText>
        </w:r>
      </w:del>
      <w:r w:rsidR="00844504" w:rsidRPr="009346A0">
        <w:rPr>
          <w:rFonts w:asciiTheme="majorBidi" w:hAnsiTheme="majorBidi" w:cstheme="majorBidi"/>
          <w:sz w:val="24"/>
          <w:szCs w:val="24"/>
          <w:lang w:val="en-GB"/>
        </w:rPr>
        <w:t>and part</w:t>
      </w:r>
      <w:r w:rsidR="007455B2" w:rsidRPr="009346A0">
        <w:rPr>
          <w:rFonts w:asciiTheme="majorBidi" w:hAnsiTheme="majorBidi" w:cstheme="majorBidi"/>
          <w:sz w:val="24"/>
          <w:szCs w:val="24"/>
          <w:lang w:val="en-GB"/>
        </w:rPr>
        <w:t>s</w:t>
      </w:r>
      <w:r w:rsidR="00844504" w:rsidRPr="009346A0">
        <w:rPr>
          <w:rFonts w:asciiTheme="majorBidi" w:hAnsiTheme="majorBidi" w:cstheme="majorBidi"/>
          <w:sz w:val="24"/>
          <w:szCs w:val="24"/>
          <w:lang w:val="en-GB"/>
        </w:rPr>
        <w:t xml:space="preserve"> of the Israeli</w:t>
      </w:r>
      <w:r w:rsidR="007455B2" w:rsidRPr="009346A0">
        <w:rPr>
          <w:rFonts w:asciiTheme="majorBidi" w:hAnsiTheme="majorBidi" w:cstheme="majorBidi"/>
          <w:sz w:val="24"/>
          <w:szCs w:val="24"/>
          <w:lang w:val="en-GB"/>
        </w:rPr>
        <w:t xml:space="preserve"> general</w:t>
      </w:r>
      <w:r w:rsidR="00844504" w:rsidRPr="009346A0">
        <w:rPr>
          <w:rFonts w:asciiTheme="majorBidi" w:hAnsiTheme="majorBidi" w:cstheme="majorBidi"/>
          <w:sz w:val="24"/>
          <w:szCs w:val="24"/>
          <w:lang w:val="en-GB"/>
        </w:rPr>
        <w:t xml:space="preserve"> public</w:t>
      </w:r>
      <w:ins w:id="1149" w:author="AnnMason" w:date="2021-11-22T13:42:00Z">
        <w:r>
          <w:rPr>
            <w:rFonts w:asciiTheme="majorBidi" w:hAnsiTheme="majorBidi" w:cstheme="majorBidi"/>
            <w:sz w:val="24"/>
            <w:szCs w:val="24"/>
            <w:lang w:val="en-GB"/>
          </w:rPr>
          <w:t xml:space="preserve">, </w:t>
        </w:r>
      </w:ins>
      <w:del w:id="1150" w:author="AnnMason" w:date="2021-11-22T13:42:00Z">
        <w:r w:rsidR="00844504" w:rsidRPr="009346A0" w:rsidDel="007A34E3">
          <w:rPr>
            <w:rFonts w:asciiTheme="majorBidi" w:hAnsiTheme="majorBidi" w:cstheme="majorBidi"/>
            <w:sz w:val="24"/>
            <w:szCs w:val="24"/>
            <w:lang w:val="en-GB"/>
          </w:rPr>
          <w:delText xml:space="preserve"> – </w:delText>
        </w:r>
      </w:del>
      <w:r w:rsidR="00844504" w:rsidRPr="009346A0">
        <w:rPr>
          <w:rFonts w:asciiTheme="majorBidi" w:hAnsiTheme="majorBidi" w:cstheme="majorBidi"/>
          <w:sz w:val="24"/>
          <w:szCs w:val="24"/>
          <w:lang w:val="en-GB"/>
        </w:rPr>
        <w:t xml:space="preserve">a sense of control. These labels have created a fixed perception </w:t>
      </w:r>
      <w:r w:rsidR="003B0A73" w:rsidRPr="009346A0">
        <w:rPr>
          <w:rFonts w:asciiTheme="majorBidi" w:hAnsiTheme="majorBidi" w:cstheme="majorBidi"/>
          <w:sz w:val="24"/>
          <w:szCs w:val="24"/>
          <w:lang w:val="en-GB"/>
        </w:rPr>
        <w:t>of the ZBI</w:t>
      </w:r>
      <w:ins w:id="1151" w:author="AnnMason" w:date="2021-11-26T11:02:00Z">
        <w:r w:rsidR="00790862">
          <w:rPr>
            <w:rFonts w:asciiTheme="majorBidi" w:hAnsiTheme="majorBidi" w:cstheme="majorBidi"/>
            <w:sz w:val="24"/>
            <w:szCs w:val="24"/>
            <w:lang w:val="en-GB"/>
          </w:rPr>
          <w:t xml:space="preserve"> that is a</w:t>
        </w:r>
      </w:ins>
      <w:ins w:id="1152" w:author="AnnMason" w:date="2021-11-26T11:03:00Z">
        <w:r w:rsidR="00790862">
          <w:rPr>
            <w:rFonts w:asciiTheme="majorBidi" w:hAnsiTheme="majorBidi" w:cstheme="majorBidi"/>
            <w:sz w:val="24"/>
            <w:szCs w:val="24"/>
            <w:lang w:val="en-GB"/>
          </w:rPr>
          <w:t>t odds with</w:t>
        </w:r>
      </w:ins>
      <w:r w:rsidR="00844504" w:rsidRPr="009346A0">
        <w:rPr>
          <w:rFonts w:asciiTheme="majorBidi" w:hAnsiTheme="majorBidi" w:cstheme="majorBidi"/>
          <w:iCs/>
          <w:sz w:val="24"/>
          <w:szCs w:val="24"/>
          <w:lang w:val="en-GB"/>
        </w:rPr>
        <w:t xml:space="preserve"> </w:t>
      </w:r>
      <w:del w:id="1153" w:author="AnnMason" w:date="2021-11-26T11:03:00Z">
        <w:r w:rsidR="00844504" w:rsidRPr="009346A0" w:rsidDel="00790862">
          <w:rPr>
            <w:rFonts w:asciiTheme="majorBidi" w:hAnsiTheme="majorBidi" w:cstheme="majorBidi"/>
            <w:iCs/>
            <w:sz w:val="24"/>
            <w:szCs w:val="24"/>
            <w:lang w:val="en-GB"/>
          </w:rPr>
          <w:delText xml:space="preserve">and a consequent </w:delText>
        </w:r>
        <w:r w:rsidR="00844504" w:rsidRPr="009346A0" w:rsidDel="00790862">
          <w:rPr>
            <w:rFonts w:asciiTheme="majorBidi" w:hAnsiTheme="majorBidi" w:cstheme="majorBidi"/>
            <w:sz w:val="24"/>
            <w:szCs w:val="24"/>
            <w:lang w:val="en-GB"/>
          </w:rPr>
          <w:delText xml:space="preserve">gap between </w:delText>
        </w:r>
      </w:del>
      <w:del w:id="1154" w:author="AnnMason" w:date="2021-11-22T13:42:00Z">
        <w:r w:rsidR="003B0A73" w:rsidRPr="009346A0" w:rsidDel="007A34E3">
          <w:rPr>
            <w:rFonts w:asciiTheme="majorBidi" w:hAnsiTheme="majorBidi" w:cstheme="majorBidi"/>
            <w:sz w:val="24"/>
            <w:szCs w:val="24"/>
            <w:lang w:val="en-GB"/>
          </w:rPr>
          <w:delText>that</w:delText>
        </w:r>
        <w:r w:rsidR="00844504" w:rsidRPr="009346A0" w:rsidDel="007A34E3">
          <w:rPr>
            <w:rFonts w:asciiTheme="majorBidi" w:hAnsiTheme="majorBidi" w:cstheme="majorBidi"/>
            <w:sz w:val="24"/>
            <w:szCs w:val="24"/>
            <w:lang w:val="en-GB"/>
          </w:rPr>
          <w:delText xml:space="preserve"> </w:delText>
        </w:r>
      </w:del>
      <w:del w:id="1155" w:author="AnnMason" w:date="2021-11-26T11:03:00Z">
        <w:r w:rsidR="00844504" w:rsidRPr="009346A0" w:rsidDel="00790862">
          <w:rPr>
            <w:rFonts w:asciiTheme="majorBidi" w:hAnsiTheme="majorBidi" w:cstheme="majorBidi"/>
            <w:sz w:val="24"/>
            <w:szCs w:val="24"/>
            <w:lang w:val="en-GB"/>
          </w:rPr>
          <w:delText xml:space="preserve">and </w:delText>
        </w:r>
      </w:del>
      <w:r w:rsidR="00844504" w:rsidRPr="009346A0">
        <w:rPr>
          <w:rFonts w:asciiTheme="majorBidi" w:hAnsiTheme="majorBidi" w:cstheme="majorBidi"/>
          <w:sz w:val="24"/>
          <w:szCs w:val="24"/>
          <w:lang w:val="en-GB"/>
        </w:rPr>
        <w:t>their self-perception</w:t>
      </w:r>
      <w:r w:rsidR="009C74EC"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p>
    <w:p w14:paraId="6036CE6F" w14:textId="39754AF2" w:rsidR="00ED2D47" w:rsidRPr="009346A0" w:rsidRDefault="008B0AA3"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w:t>
      </w:r>
      <w:del w:id="1156" w:author="AnnMason" w:date="2021-11-26T11:03:00Z">
        <w:r w:rsidRPr="009346A0" w:rsidDel="00790862">
          <w:rPr>
            <w:rFonts w:asciiTheme="majorBidi" w:hAnsiTheme="majorBidi" w:cstheme="majorBidi"/>
            <w:sz w:val="24"/>
            <w:szCs w:val="24"/>
            <w:lang w:val="en-GB"/>
          </w:rPr>
          <w:delText xml:space="preserve">identity </w:delText>
        </w:r>
        <w:r w:rsidR="003B0A73" w:rsidRPr="009346A0" w:rsidDel="00790862">
          <w:rPr>
            <w:rFonts w:asciiTheme="majorBidi" w:hAnsiTheme="majorBidi" w:cstheme="majorBidi"/>
            <w:sz w:val="24"/>
            <w:szCs w:val="24"/>
            <w:lang w:val="en-GB"/>
          </w:rPr>
          <w:delText xml:space="preserve">of the </w:delText>
        </w:r>
      </w:del>
      <w:r w:rsidR="003B0A73" w:rsidRPr="009346A0">
        <w:rPr>
          <w:rFonts w:asciiTheme="majorBidi" w:hAnsiTheme="majorBidi" w:cstheme="majorBidi"/>
          <w:sz w:val="24"/>
          <w:szCs w:val="24"/>
          <w:lang w:val="en-GB"/>
        </w:rPr>
        <w:t>ZBI</w:t>
      </w:r>
      <w:ins w:id="1157" w:author="AnnMason" w:date="2021-11-26T11:03:00Z">
        <w:r w:rsidR="00790862">
          <w:rPr>
            <w:rFonts w:asciiTheme="majorBidi" w:hAnsiTheme="majorBidi" w:cstheme="majorBidi"/>
            <w:sz w:val="24"/>
            <w:szCs w:val="24"/>
            <w:lang w:val="en-GB"/>
          </w:rPr>
          <w:t xml:space="preserve"> identity </w:t>
        </w:r>
      </w:ins>
      <w:del w:id="1158" w:author="AnnMason" w:date="2021-11-26T11:03:00Z">
        <w:r w:rsidR="003B0A73" w:rsidRPr="009346A0" w:rsidDel="00790862">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is questioned throughout the entire migration process</w:t>
      </w:r>
      <w:ins w:id="1159" w:author="AnnMason" w:date="2021-11-26T13:37:00Z">
        <w:r w:rsidR="00A9545F">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w:t>
      </w:r>
      <w:ins w:id="1160" w:author="AnnMason" w:date="2021-11-22T13:43:00Z">
        <w:r w:rsidR="007A34E3">
          <w:rPr>
            <w:rFonts w:asciiTheme="majorBidi" w:hAnsiTheme="majorBidi" w:cstheme="majorBidi"/>
            <w:sz w:val="24"/>
            <w:szCs w:val="24"/>
            <w:lang w:val="en-GB"/>
          </w:rPr>
          <w:t xml:space="preserve">with </w:t>
        </w:r>
      </w:ins>
      <w:del w:id="1161" w:author="AnnMason" w:date="2021-11-22T13:43:00Z">
        <w:r w:rsidRPr="009346A0" w:rsidDel="007A34E3">
          <w:rPr>
            <w:rFonts w:asciiTheme="majorBidi" w:hAnsiTheme="majorBidi" w:cstheme="majorBidi"/>
            <w:sz w:val="24"/>
            <w:szCs w:val="24"/>
            <w:lang w:val="en-GB"/>
          </w:rPr>
          <w:delText xml:space="preserve">and this </w:delText>
        </w:r>
      </w:del>
      <w:r w:rsidRPr="009346A0">
        <w:rPr>
          <w:rFonts w:asciiTheme="majorBidi" w:hAnsiTheme="majorBidi" w:cstheme="majorBidi"/>
          <w:sz w:val="24"/>
          <w:szCs w:val="24"/>
          <w:lang w:val="en-GB"/>
        </w:rPr>
        <w:t>doubt</w:t>
      </w:r>
      <w:del w:id="1162" w:author="AnnMason" w:date="2021-11-22T13:43:00Z">
        <w:r w:rsidRPr="009346A0" w:rsidDel="007A34E3">
          <w:rPr>
            <w:rFonts w:asciiTheme="majorBidi" w:hAnsiTheme="majorBidi" w:cstheme="majorBidi"/>
            <w:sz w:val="24"/>
            <w:szCs w:val="24"/>
            <w:lang w:val="en-GB"/>
          </w:rPr>
          <w:delText xml:space="preserve"> is</w:delText>
        </w:r>
      </w:del>
      <w:r w:rsidRPr="009346A0">
        <w:rPr>
          <w:rFonts w:asciiTheme="majorBidi" w:hAnsiTheme="majorBidi" w:cstheme="majorBidi"/>
          <w:sz w:val="24"/>
          <w:szCs w:val="24"/>
          <w:lang w:val="en-GB"/>
        </w:rPr>
        <w:t xml:space="preserve"> embedded in the very terminology used by different forces. </w:t>
      </w:r>
      <w:del w:id="1163" w:author="AnnMason" w:date="2021-11-22T13:43:00Z">
        <w:r w:rsidR="007C5AF6" w:rsidRPr="009346A0" w:rsidDel="007A34E3">
          <w:rPr>
            <w:rFonts w:asciiTheme="majorBidi" w:hAnsiTheme="majorBidi" w:cstheme="majorBidi"/>
            <w:sz w:val="24"/>
            <w:szCs w:val="24"/>
            <w:lang w:val="en-GB"/>
          </w:rPr>
          <w:delText xml:space="preserve">In this paper, </w:delText>
        </w:r>
      </w:del>
      <w:r w:rsidR="007C5AF6" w:rsidRPr="009346A0">
        <w:rPr>
          <w:rFonts w:asciiTheme="majorBidi" w:hAnsiTheme="majorBidi" w:cstheme="majorBidi"/>
          <w:sz w:val="24"/>
          <w:szCs w:val="24"/>
          <w:lang w:val="en-GB"/>
        </w:rPr>
        <w:t>I deliberately use the</w:t>
      </w:r>
      <w:ins w:id="1164" w:author="AnnMason" w:date="2021-11-22T13:43:00Z">
        <w:r w:rsidR="007A34E3">
          <w:rPr>
            <w:rFonts w:asciiTheme="majorBidi" w:hAnsiTheme="majorBidi" w:cstheme="majorBidi"/>
            <w:sz w:val="24"/>
            <w:szCs w:val="24"/>
            <w:lang w:val="en-GB"/>
          </w:rPr>
          <w:t xml:space="preserve"> term</w:t>
        </w:r>
      </w:ins>
      <w:del w:id="1165" w:author="AnnMason" w:date="2021-11-22T13:43:00Z">
        <w:r w:rsidR="007C5AF6" w:rsidRPr="009346A0" w:rsidDel="007A34E3">
          <w:rPr>
            <w:rFonts w:asciiTheme="majorBidi" w:hAnsiTheme="majorBidi" w:cstheme="majorBidi"/>
            <w:sz w:val="24"/>
            <w:szCs w:val="24"/>
            <w:lang w:val="en-GB"/>
          </w:rPr>
          <w:delText xml:space="preserve"> name</w:delText>
        </w:r>
      </w:del>
      <w:r w:rsidR="007C5AF6" w:rsidRPr="009346A0">
        <w:rPr>
          <w:rFonts w:asciiTheme="majorBidi" w:hAnsiTheme="majorBidi" w:cstheme="majorBidi"/>
          <w:sz w:val="24"/>
          <w:szCs w:val="24"/>
          <w:lang w:val="en-GB"/>
        </w:rPr>
        <w:t xml:space="preserve"> ZBI</w:t>
      </w:r>
      <w:ins w:id="1166" w:author="AnnMason" w:date="2021-11-26T11:03:00Z">
        <w:r w:rsidR="00790862">
          <w:rPr>
            <w:rFonts w:asciiTheme="majorBidi" w:hAnsiTheme="majorBidi" w:cstheme="majorBidi"/>
            <w:sz w:val="24"/>
            <w:szCs w:val="24"/>
            <w:lang w:val="en-GB"/>
          </w:rPr>
          <w:t xml:space="preserve"> </w:t>
        </w:r>
      </w:ins>
      <w:del w:id="1167" w:author="AnnMason" w:date="2021-11-26T11:03:00Z">
        <w:r w:rsidR="007C5AF6" w:rsidRPr="009346A0" w:rsidDel="00790862">
          <w:rPr>
            <w:rFonts w:asciiTheme="majorBidi" w:hAnsiTheme="majorBidi" w:cstheme="majorBidi"/>
            <w:sz w:val="24"/>
            <w:szCs w:val="24"/>
            <w:lang w:val="en-GB"/>
          </w:rPr>
          <w:delText xml:space="preserve">, </w:delText>
        </w:r>
      </w:del>
      <w:del w:id="1168" w:author="AnnMason" w:date="2021-11-22T13:43:00Z">
        <w:r w:rsidR="007C5AF6" w:rsidRPr="009346A0" w:rsidDel="007A34E3">
          <w:rPr>
            <w:rFonts w:asciiTheme="majorBidi" w:hAnsiTheme="majorBidi" w:cstheme="majorBidi"/>
            <w:sz w:val="24"/>
            <w:szCs w:val="24"/>
            <w:lang w:val="en-GB"/>
          </w:rPr>
          <w:delText xml:space="preserve">specifically </w:delText>
        </w:r>
      </w:del>
      <w:r w:rsidR="007C5AF6" w:rsidRPr="009346A0">
        <w:rPr>
          <w:rFonts w:asciiTheme="majorBidi" w:hAnsiTheme="majorBidi" w:cstheme="majorBidi"/>
          <w:sz w:val="24"/>
          <w:szCs w:val="24"/>
          <w:lang w:val="en-GB"/>
        </w:rPr>
        <w:t xml:space="preserve">because this </w:t>
      </w:r>
      <w:r w:rsidR="007C5AF6" w:rsidRPr="009346A0">
        <w:rPr>
          <w:rFonts w:asciiTheme="majorBidi" w:hAnsiTheme="majorBidi" w:cstheme="majorBidi"/>
          <w:sz w:val="24"/>
          <w:szCs w:val="24"/>
          <w:lang w:val="en-GB"/>
        </w:rPr>
        <w:lastRenderedPageBreak/>
        <w:t xml:space="preserve">name has not yet acquired </w:t>
      </w:r>
      <w:del w:id="1169" w:author="AnnMason" w:date="2021-11-22T13:43:00Z">
        <w:r w:rsidR="007C5AF6" w:rsidRPr="009346A0" w:rsidDel="007A34E3">
          <w:rPr>
            <w:rFonts w:asciiTheme="majorBidi" w:hAnsiTheme="majorBidi" w:cstheme="majorBidi"/>
            <w:sz w:val="24"/>
            <w:szCs w:val="24"/>
            <w:lang w:val="en-GB"/>
          </w:rPr>
          <w:delText xml:space="preserve">an explicit </w:delText>
        </w:r>
      </w:del>
      <w:r w:rsidR="007C5AF6" w:rsidRPr="009346A0">
        <w:rPr>
          <w:rFonts w:asciiTheme="majorBidi" w:hAnsiTheme="majorBidi" w:cstheme="majorBidi"/>
          <w:sz w:val="24"/>
          <w:szCs w:val="24"/>
          <w:lang w:val="en-GB"/>
        </w:rPr>
        <w:t xml:space="preserve">political significance within the </w:t>
      </w:r>
      <w:del w:id="1170" w:author="AnnMason" w:date="2021-11-22T13:43:00Z">
        <w:r w:rsidR="007C5AF6" w:rsidRPr="009346A0" w:rsidDel="007A34E3">
          <w:rPr>
            <w:rFonts w:asciiTheme="majorBidi" w:hAnsiTheme="majorBidi" w:cstheme="majorBidi"/>
            <w:sz w:val="24"/>
            <w:szCs w:val="24"/>
            <w:lang w:val="en-GB"/>
          </w:rPr>
          <w:delText xml:space="preserve">context of the </w:delText>
        </w:r>
      </w:del>
      <w:r w:rsidR="007C5AF6" w:rsidRPr="009346A0">
        <w:rPr>
          <w:rFonts w:asciiTheme="majorBidi" w:hAnsiTheme="majorBidi" w:cstheme="majorBidi"/>
          <w:sz w:val="24"/>
          <w:szCs w:val="24"/>
          <w:lang w:val="en-GB"/>
        </w:rPr>
        <w:t>interplay between the state, NGOs</w:t>
      </w:r>
      <w:del w:id="1171" w:author="AnnMason" w:date="2021-11-22T13:44:00Z">
        <w:r w:rsidR="007C5AF6" w:rsidRPr="009346A0" w:rsidDel="007A34E3">
          <w:rPr>
            <w:rFonts w:asciiTheme="majorBidi" w:hAnsiTheme="majorBidi" w:cstheme="majorBidi"/>
            <w:sz w:val="24"/>
            <w:szCs w:val="24"/>
            <w:lang w:val="en-GB"/>
          </w:rPr>
          <w:delText>,</w:delText>
        </w:r>
      </w:del>
      <w:r w:rsidR="007C5AF6" w:rsidRPr="009346A0">
        <w:rPr>
          <w:rFonts w:asciiTheme="majorBidi" w:hAnsiTheme="majorBidi" w:cstheme="majorBidi"/>
          <w:sz w:val="24"/>
          <w:szCs w:val="24"/>
          <w:lang w:val="en-GB"/>
        </w:rPr>
        <w:t xml:space="preserve"> and other forces noted above.</w:t>
      </w:r>
      <w:r w:rsidR="00D93F5A" w:rsidRPr="009346A0">
        <w:rPr>
          <w:rFonts w:asciiTheme="majorBidi" w:hAnsiTheme="majorBidi" w:cstheme="majorBidi"/>
          <w:sz w:val="24"/>
          <w:szCs w:val="24"/>
          <w:lang w:val="en-GB"/>
        </w:rPr>
        <w:t xml:space="preserve"> </w:t>
      </w:r>
      <w:r w:rsidR="003B0A73" w:rsidRPr="009346A0">
        <w:rPr>
          <w:rFonts w:asciiTheme="majorBidi" w:hAnsiTheme="majorBidi" w:cstheme="majorBidi"/>
          <w:sz w:val="24"/>
          <w:szCs w:val="24"/>
          <w:lang w:val="en-GB"/>
        </w:rPr>
        <w:t>Nonetheless</w:t>
      </w:r>
      <w:r w:rsidR="00D93F5A" w:rsidRPr="009346A0">
        <w:rPr>
          <w:rFonts w:asciiTheme="majorBidi" w:hAnsiTheme="majorBidi" w:cstheme="majorBidi"/>
          <w:sz w:val="24"/>
          <w:szCs w:val="24"/>
          <w:lang w:val="en-GB"/>
        </w:rPr>
        <w:t xml:space="preserve">, the range of names and labels applied to them clearly reflects their complex position in </w:t>
      </w:r>
      <w:del w:id="1172" w:author="AnnMason" w:date="2021-11-22T13:44:00Z">
        <w:r w:rsidR="00D93F5A" w:rsidRPr="009346A0" w:rsidDel="007A34E3">
          <w:rPr>
            <w:rFonts w:asciiTheme="majorBidi" w:hAnsiTheme="majorBidi" w:cstheme="majorBidi"/>
            <w:sz w:val="24"/>
            <w:szCs w:val="24"/>
            <w:lang w:val="en-GB"/>
          </w:rPr>
          <w:delText xml:space="preserve">both </w:delText>
        </w:r>
      </w:del>
      <w:r w:rsidR="00D93F5A" w:rsidRPr="009346A0">
        <w:rPr>
          <w:rFonts w:asciiTheme="majorBidi" w:hAnsiTheme="majorBidi" w:cstheme="majorBidi"/>
          <w:sz w:val="24"/>
          <w:szCs w:val="24"/>
          <w:lang w:val="en-GB"/>
        </w:rPr>
        <w:t>Ethiopian and Israeli societies.</w:t>
      </w:r>
    </w:p>
    <w:p w14:paraId="4C46CD58" w14:textId="5313BD38" w:rsidR="00844504" w:rsidDel="00790862" w:rsidRDefault="003B0A73" w:rsidP="00725BC5">
      <w:pPr>
        <w:bidi w:val="0"/>
        <w:spacing w:after="0" w:line="480" w:lineRule="auto"/>
        <w:ind w:firstLine="720"/>
        <w:rPr>
          <w:del w:id="1173" w:author="AnnMason" w:date="2021-11-22T13:45:00Z"/>
          <w:rFonts w:asciiTheme="majorBidi" w:hAnsiTheme="majorBidi" w:cstheme="majorBidi"/>
          <w:sz w:val="24"/>
          <w:szCs w:val="24"/>
          <w:lang w:val="en-GB"/>
        </w:rPr>
      </w:pPr>
      <w:del w:id="1174" w:author="AnnMason" w:date="2021-11-22T13:45:00Z">
        <w:r w:rsidRPr="009346A0" w:rsidDel="007A34E3">
          <w:rPr>
            <w:rFonts w:asciiTheme="majorBidi" w:hAnsiTheme="majorBidi" w:cstheme="majorBidi"/>
            <w:sz w:val="24"/>
            <w:szCs w:val="24"/>
            <w:lang w:val="en-GB"/>
          </w:rPr>
          <w:delText>T</w:delText>
        </w:r>
        <w:r w:rsidR="00844504" w:rsidRPr="009346A0" w:rsidDel="007A34E3">
          <w:rPr>
            <w:rFonts w:asciiTheme="majorBidi" w:hAnsiTheme="majorBidi" w:cstheme="majorBidi"/>
            <w:sz w:val="24"/>
            <w:szCs w:val="24"/>
            <w:lang w:val="en-GB"/>
          </w:rPr>
          <w:delText xml:space="preserve">he </w:delText>
        </w:r>
      </w:del>
      <w:r w:rsidR="00844504" w:rsidRPr="009346A0">
        <w:rPr>
          <w:rFonts w:asciiTheme="majorBidi" w:hAnsiTheme="majorBidi" w:cstheme="majorBidi"/>
          <w:sz w:val="24"/>
          <w:szCs w:val="24"/>
          <w:lang w:val="en-GB"/>
        </w:rPr>
        <w:t xml:space="preserve">ZBI </w:t>
      </w:r>
      <w:r w:rsidR="00357093" w:rsidRPr="009346A0">
        <w:rPr>
          <w:rFonts w:asciiTheme="majorBidi" w:hAnsiTheme="majorBidi" w:cstheme="majorBidi"/>
          <w:sz w:val="24"/>
          <w:szCs w:val="24"/>
          <w:lang w:val="en-GB"/>
        </w:rPr>
        <w:t xml:space="preserve">migration </w:t>
      </w:r>
      <w:r w:rsidR="00844504" w:rsidRPr="009346A0">
        <w:rPr>
          <w:rFonts w:asciiTheme="majorBidi" w:hAnsiTheme="majorBidi" w:cstheme="majorBidi"/>
          <w:sz w:val="24"/>
          <w:szCs w:val="24"/>
          <w:lang w:val="en-GB"/>
        </w:rPr>
        <w:t xml:space="preserve">has </w:t>
      </w:r>
      <w:ins w:id="1175" w:author="AnnMason" w:date="2021-11-22T13:45:00Z">
        <w:r w:rsidR="007A34E3">
          <w:rPr>
            <w:rFonts w:asciiTheme="majorBidi" w:hAnsiTheme="majorBidi" w:cstheme="majorBidi"/>
            <w:sz w:val="24"/>
            <w:szCs w:val="24"/>
            <w:lang w:val="en-GB"/>
          </w:rPr>
          <w:t xml:space="preserve">become </w:t>
        </w:r>
      </w:ins>
      <w:del w:id="1176" w:author="AnnMason" w:date="2021-11-22T13:45:00Z">
        <w:r w:rsidR="00844504" w:rsidRPr="009346A0" w:rsidDel="007A34E3">
          <w:rPr>
            <w:rFonts w:asciiTheme="majorBidi" w:hAnsiTheme="majorBidi" w:cstheme="majorBidi"/>
            <w:sz w:val="24"/>
            <w:szCs w:val="24"/>
            <w:lang w:val="en-GB"/>
          </w:rPr>
          <w:delText xml:space="preserve">taken the form of </w:delText>
        </w:r>
      </w:del>
      <w:r w:rsidR="00844504" w:rsidRPr="009346A0">
        <w:rPr>
          <w:rFonts w:asciiTheme="majorBidi" w:hAnsiTheme="majorBidi" w:cstheme="majorBidi"/>
          <w:sz w:val="24"/>
          <w:szCs w:val="24"/>
          <w:lang w:val="en-GB"/>
        </w:rPr>
        <w:t xml:space="preserve">a unique journey, </w:t>
      </w:r>
      <w:ins w:id="1177" w:author="AnnMason" w:date="2021-11-26T11:04:00Z">
        <w:r w:rsidR="00790862">
          <w:rPr>
            <w:rFonts w:asciiTheme="majorBidi" w:hAnsiTheme="majorBidi" w:cstheme="majorBidi"/>
            <w:sz w:val="24"/>
            <w:szCs w:val="24"/>
            <w:lang w:val="en-GB"/>
          </w:rPr>
          <w:t xml:space="preserve">both </w:t>
        </w:r>
      </w:ins>
      <w:del w:id="1178" w:author="AnnMason" w:date="2021-11-26T11:04:00Z">
        <w:r w:rsidR="007455B2" w:rsidRPr="009346A0" w:rsidDel="00790862">
          <w:rPr>
            <w:rFonts w:asciiTheme="majorBidi" w:hAnsiTheme="majorBidi" w:cstheme="majorBidi"/>
            <w:sz w:val="24"/>
            <w:szCs w:val="24"/>
            <w:lang w:val="en-GB"/>
          </w:rPr>
          <w:delText xml:space="preserve">one </w:delText>
        </w:r>
        <w:r w:rsidR="00F835D8" w:rsidRPr="009346A0" w:rsidDel="00790862">
          <w:rPr>
            <w:rFonts w:asciiTheme="majorBidi" w:hAnsiTheme="majorBidi" w:cstheme="majorBidi"/>
            <w:sz w:val="24"/>
            <w:szCs w:val="24"/>
            <w:lang w:val="en-GB"/>
          </w:rPr>
          <w:delText xml:space="preserve">that </w:delText>
        </w:r>
        <w:r w:rsidR="007455B2" w:rsidRPr="009346A0" w:rsidDel="00790862">
          <w:rPr>
            <w:rFonts w:asciiTheme="majorBidi" w:hAnsiTheme="majorBidi" w:cstheme="majorBidi"/>
            <w:sz w:val="24"/>
            <w:szCs w:val="24"/>
            <w:lang w:val="en-GB"/>
          </w:rPr>
          <w:delText xml:space="preserve">was </w:delText>
        </w:r>
        <w:r w:rsidR="00844504" w:rsidRPr="009346A0" w:rsidDel="00790862">
          <w:rPr>
            <w:rFonts w:asciiTheme="majorBidi" w:hAnsiTheme="majorBidi" w:cstheme="majorBidi"/>
            <w:sz w:val="24"/>
            <w:szCs w:val="24"/>
            <w:lang w:val="en-GB"/>
          </w:rPr>
          <w:delText xml:space="preserve">not only </w:delText>
        </w:r>
      </w:del>
      <w:r w:rsidR="00844504" w:rsidRPr="009346A0">
        <w:rPr>
          <w:rFonts w:asciiTheme="majorBidi" w:hAnsiTheme="majorBidi" w:cstheme="majorBidi"/>
          <w:sz w:val="24"/>
          <w:szCs w:val="24"/>
          <w:lang w:val="en-GB"/>
        </w:rPr>
        <w:t>a process of physical</w:t>
      </w:r>
      <w:r w:rsidR="007A2CDE"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cultural</w:t>
      </w:r>
      <w:r w:rsidR="007A2CDE" w:rsidRPr="009346A0">
        <w:rPr>
          <w:rFonts w:asciiTheme="majorBidi" w:hAnsiTheme="majorBidi" w:cstheme="majorBidi"/>
          <w:sz w:val="24"/>
          <w:szCs w:val="24"/>
          <w:lang w:val="en-GB"/>
        </w:rPr>
        <w:t xml:space="preserve"> and </w:t>
      </w:r>
      <w:ins w:id="1179" w:author="AnnMason" w:date="2021-11-26T13:38:00Z">
        <w:r w:rsidR="00A9545F">
          <w:rPr>
            <w:rFonts w:asciiTheme="majorBidi" w:hAnsiTheme="majorBidi" w:cstheme="majorBidi"/>
            <w:sz w:val="24"/>
            <w:szCs w:val="24"/>
            <w:lang w:val="en-GB"/>
          </w:rPr>
          <w:t>religious</w:t>
        </w:r>
      </w:ins>
      <w:del w:id="1180" w:author="AnnMason" w:date="2021-11-26T13:38:00Z">
        <w:r w:rsidR="007A2CDE" w:rsidRPr="009346A0" w:rsidDel="00A9545F">
          <w:rPr>
            <w:rFonts w:asciiTheme="majorBidi" w:hAnsiTheme="majorBidi" w:cstheme="majorBidi"/>
            <w:sz w:val="24"/>
            <w:szCs w:val="24"/>
            <w:lang w:val="en-GB"/>
          </w:rPr>
          <w:delText>religous</w:delText>
        </w:r>
      </w:del>
      <w:r w:rsidR="00844504" w:rsidRPr="009346A0">
        <w:rPr>
          <w:rFonts w:asciiTheme="majorBidi" w:hAnsiTheme="majorBidi" w:cstheme="majorBidi"/>
          <w:sz w:val="24"/>
          <w:szCs w:val="24"/>
          <w:lang w:val="en-GB"/>
        </w:rPr>
        <w:t xml:space="preserve"> transition</w:t>
      </w:r>
      <w:ins w:id="1181" w:author="AnnMason" w:date="2021-11-26T11:04:00Z">
        <w:r w:rsidR="00790862">
          <w:rPr>
            <w:rFonts w:asciiTheme="majorBidi" w:hAnsiTheme="majorBidi" w:cstheme="majorBidi"/>
            <w:sz w:val="24"/>
            <w:szCs w:val="24"/>
            <w:lang w:val="en-GB"/>
          </w:rPr>
          <w:t xml:space="preserve"> and a </w:t>
        </w:r>
      </w:ins>
      <w:del w:id="1182" w:author="AnnMason" w:date="2021-11-26T11:04:00Z">
        <w:r w:rsidR="007A2CDE" w:rsidRPr="009346A0" w:rsidDel="00790862">
          <w:rPr>
            <w:rFonts w:asciiTheme="majorBidi" w:hAnsiTheme="majorBidi" w:cstheme="majorBidi"/>
            <w:sz w:val="24"/>
            <w:szCs w:val="24"/>
            <w:lang w:val="en-GB"/>
          </w:rPr>
          <w:delText>,</w:delText>
        </w:r>
        <w:r w:rsidR="00844504" w:rsidRPr="009346A0" w:rsidDel="00790862">
          <w:rPr>
            <w:rFonts w:asciiTheme="majorBidi" w:hAnsiTheme="majorBidi" w:cstheme="majorBidi"/>
            <w:sz w:val="24"/>
            <w:szCs w:val="24"/>
            <w:lang w:val="en-GB"/>
          </w:rPr>
          <w:delText xml:space="preserve"> but also one of </w:delText>
        </w:r>
      </w:del>
      <w:r w:rsidR="00844504" w:rsidRPr="009346A0">
        <w:rPr>
          <w:rFonts w:asciiTheme="majorBidi" w:hAnsiTheme="majorBidi" w:cstheme="majorBidi"/>
          <w:sz w:val="24"/>
          <w:szCs w:val="24"/>
          <w:lang w:val="en-GB"/>
        </w:rPr>
        <w:t xml:space="preserve">transition </w:t>
      </w:r>
      <w:r w:rsidR="00562D6F" w:rsidRPr="009346A0">
        <w:rPr>
          <w:rFonts w:asciiTheme="majorBidi" w:hAnsiTheme="majorBidi" w:cstheme="majorBidi"/>
          <w:sz w:val="24"/>
          <w:szCs w:val="24"/>
          <w:lang w:val="en-GB"/>
        </w:rPr>
        <w:t xml:space="preserve">between </w:t>
      </w:r>
      <w:r w:rsidR="00844504" w:rsidRPr="009346A0">
        <w:rPr>
          <w:rFonts w:asciiTheme="majorBidi" w:hAnsiTheme="majorBidi" w:cstheme="majorBidi"/>
          <w:sz w:val="24"/>
          <w:szCs w:val="24"/>
          <w:lang w:val="en-GB"/>
        </w:rPr>
        <w:t xml:space="preserve">categories. Their experiences </w:t>
      </w:r>
      <w:r w:rsidR="00E4469C" w:rsidRPr="009346A0">
        <w:rPr>
          <w:rFonts w:asciiTheme="majorBidi" w:hAnsiTheme="majorBidi" w:cstheme="majorBidi"/>
          <w:sz w:val="24"/>
          <w:szCs w:val="24"/>
          <w:lang w:val="en-GB"/>
        </w:rPr>
        <w:t>at</w:t>
      </w:r>
      <w:r w:rsidR="00844504" w:rsidRPr="009346A0">
        <w:rPr>
          <w:rFonts w:asciiTheme="majorBidi" w:hAnsiTheme="majorBidi" w:cstheme="majorBidi"/>
          <w:sz w:val="24"/>
          <w:szCs w:val="24"/>
          <w:lang w:val="en-GB"/>
        </w:rPr>
        <w:t xml:space="preserve"> the various stations of the journey </w:t>
      </w:r>
      <w:r w:rsidR="004B76CE" w:rsidRPr="009346A0">
        <w:rPr>
          <w:rFonts w:asciiTheme="majorBidi" w:hAnsiTheme="majorBidi" w:cstheme="majorBidi"/>
          <w:sz w:val="24"/>
          <w:szCs w:val="24"/>
          <w:lang w:val="en-GB"/>
        </w:rPr>
        <w:t>(from the villages</w:t>
      </w:r>
      <w:r w:rsidR="007455B2" w:rsidRPr="009346A0">
        <w:rPr>
          <w:rFonts w:asciiTheme="majorBidi" w:hAnsiTheme="majorBidi" w:cstheme="majorBidi"/>
          <w:sz w:val="24"/>
          <w:szCs w:val="24"/>
          <w:lang w:val="en-GB"/>
        </w:rPr>
        <w:t>, through</w:t>
      </w:r>
      <w:r w:rsidR="004B76CE" w:rsidRPr="009346A0">
        <w:rPr>
          <w:rFonts w:asciiTheme="majorBidi" w:hAnsiTheme="majorBidi" w:cstheme="majorBidi"/>
          <w:sz w:val="24"/>
          <w:szCs w:val="24"/>
          <w:lang w:val="en-GB"/>
        </w:rPr>
        <w:t xml:space="preserve"> the transit camps, </w:t>
      </w:r>
      <w:r w:rsidR="00E7088B" w:rsidRPr="009346A0">
        <w:rPr>
          <w:rFonts w:asciiTheme="majorBidi" w:hAnsiTheme="majorBidi" w:cstheme="majorBidi"/>
          <w:sz w:val="24"/>
          <w:szCs w:val="24"/>
          <w:lang w:val="en-GB"/>
        </w:rPr>
        <w:t xml:space="preserve">in </w:t>
      </w:r>
      <w:r w:rsidR="007455B2" w:rsidRPr="009346A0">
        <w:rPr>
          <w:rFonts w:asciiTheme="majorBidi" w:hAnsiTheme="majorBidi" w:cstheme="majorBidi"/>
          <w:sz w:val="24"/>
          <w:szCs w:val="24"/>
          <w:lang w:val="en-GB"/>
        </w:rPr>
        <w:t>a</w:t>
      </w:r>
      <w:r w:rsidR="004B76CE" w:rsidRPr="009346A0">
        <w:rPr>
          <w:rFonts w:asciiTheme="majorBidi" w:hAnsiTheme="majorBidi" w:cstheme="majorBidi"/>
          <w:sz w:val="24"/>
          <w:szCs w:val="24"/>
          <w:lang w:val="en-GB"/>
        </w:rPr>
        <w:t xml:space="preserve">bsorption </w:t>
      </w:r>
      <w:del w:id="1183" w:author="AnnMason" w:date="2021-11-26T11:58:00Z">
        <w:r w:rsidR="004B76CE" w:rsidRPr="009346A0" w:rsidDel="00B73DF7">
          <w:rPr>
            <w:rFonts w:asciiTheme="majorBidi" w:hAnsiTheme="majorBidi" w:cstheme="majorBidi"/>
            <w:sz w:val="24"/>
            <w:szCs w:val="24"/>
            <w:lang w:val="en-GB"/>
          </w:rPr>
          <w:delText>centers</w:delText>
        </w:r>
      </w:del>
      <w:ins w:id="1184" w:author="AnnMason" w:date="2021-11-26T11:58:00Z">
        <w:r w:rsidR="00B73DF7">
          <w:rPr>
            <w:rFonts w:asciiTheme="majorBidi" w:hAnsiTheme="majorBidi" w:cstheme="majorBidi"/>
            <w:sz w:val="24"/>
            <w:szCs w:val="24"/>
            <w:lang w:val="en-GB"/>
          </w:rPr>
          <w:t>centres</w:t>
        </w:r>
      </w:ins>
      <w:r w:rsidR="00E7088B" w:rsidRPr="009346A0">
        <w:rPr>
          <w:rFonts w:asciiTheme="majorBidi" w:hAnsiTheme="majorBidi" w:cstheme="majorBidi"/>
          <w:sz w:val="24"/>
          <w:szCs w:val="24"/>
          <w:lang w:val="en-GB"/>
        </w:rPr>
        <w:t xml:space="preserve">, </w:t>
      </w:r>
      <w:r w:rsidR="004B76CE" w:rsidRPr="009346A0">
        <w:rPr>
          <w:rFonts w:asciiTheme="majorBidi" w:hAnsiTheme="majorBidi" w:cstheme="majorBidi"/>
          <w:sz w:val="24"/>
          <w:szCs w:val="24"/>
          <w:lang w:val="en-GB"/>
        </w:rPr>
        <w:t xml:space="preserve">and </w:t>
      </w:r>
      <w:r w:rsidR="007455B2" w:rsidRPr="009346A0">
        <w:rPr>
          <w:rFonts w:asciiTheme="majorBidi" w:hAnsiTheme="majorBidi" w:cstheme="majorBidi"/>
          <w:sz w:val="24"/>
          <w:szCs w:val="24"/>
          <w:lang w:val="en-GB"/>
        </w:rPr>
        <w:t>finally</w:t>
      </w:r>
      <w:r w:rsidR="00E7088B" w:rsidRPr="009346A0">
        <w:rPr>
          <w:rFonts w:asciiTheme="majorBidi" w:hAnsiTheme="majorBidi" w:cstheme="majorBidi"/>
          <w:sz w:val="24"/>
          <w:szCs w:val="24"/>
          <w:lang w:val="en-GB"/>
        </w:rPr>
        <w:t xml:space="preserve"> to</w:t>
      </w:r>
      <w:r w:rsidR="007455B2" w:rsidRPr="009346A0">
        <w:rPr>
          <w:rFonts w:asciiTheme="majorBidi" w:hAnsiTheme="majorBidi" w:cstheme="majorBidi"/>
          <w:sz w:val="24"/>
          <w:szCs w:val="24"/>
          <w:lang w:val="en-GB"/>
        </w:rPr>
        <w:t xml:space="preserve"> </w:t>
      </w:r>
      <w:r w:rsidR="004B76CE" w:rsidRPr="009346A0">
        <w:rPr>
          <w:rFonts w:asciiTheme="majorBidi" w:hAnsiTheme="majorBidi" w:cstheme="majorBidi"/>
          <w:sz w:val="24"/>
          <w:szCs w:val="24"/>
          <w:lang w:val="en-GB"/>
        </w:rPr>
        <w:t>permanent dwelling</w:t>
      </w:r>
      <w:r w:rsidR="00AF13E5" w:rsidRPr="009346A0">
        <w:rPr>
          <w:rFonts w:asciiTheme="majorBidi" w:hAnsiTheme="majorBidi" w:cstheme="majorBidi"/>
          <w:sz w:val="24"/>
          <w:szCs w:val="24"/>
          <w:lang w:val="en-GB"/>
        </w:rPr>
        <w:t>s</w:t>
      </w:r>
      <w:r w:rsidR="004B76CE" w:rsidRPr="009346A0">
        <w:rPr>
          <w:rFonts w:asciiTheme="majorBidi" w:hAnsiTheme="majorBidi" w:cstheme="majorBidi"/>
          <w:sz w:val="24"/>
          <w:szCs w:val="24"/>
          <w:lang w:val="en-GB"/>
        </w:rPr>
        <w:t xml:space="preserve">) </w:t>
      </w:r>
      <w:ins w:id="1185" w:author="AnnMason" w:date="2021-11-22T13:45:00Z">
        <w:r w:rsidR="007A34E3">
          <w:rPr>
            <w:rFonts w:asciiTheme="majorBidi" w:hAnsiTheme="majorBidi" w:cstheme="majorBidi"/>
            <w:sz w:val="24"/>
            <w:szCs w:val="24"/>
            <w:lang w:val="en-GB"/>
          </w:rPr>
          <w:t xml:space="preserve">underscore </w:t>
        </w:r>
      </w:ins>
      <w:del w:id="1186" w:author="AnnMason" w:date="2021-11-22T13:45:00Z">
        <w:r w:rsidR="007455B2" w:rsidRPr="009346A0" w:rsidDel="007A34E3">
          <w:rPr>
            <w:rFonts w:asciiTheme="majorBidi" w:hAnsiTheme="majorBidi" w:cstheme="majorBidi"/>
            <w:sz w:val="24"/>
            <w:szCs w:val="24"/>
            <w:lang w:val="en-GB"/>
          </w:rPr>
          <w:delText xml:space="preserve">underline </w:delText>
        </w:r>
      </w:del>
      <w:r w:rsidR="00844504" w:rsidRPr="009346A0">
        <w:rPr>
          <w:rFonts w:asciiTheme="majorBidi" w:hAnsiTheme="majorBidi" w:cstheme="majorBidi"/>
          <w:sz w:val="24"/>
          <w:szCs w:val="24"/>
          <w:lang w:val="en-GB"/>
        </w:rPr>
        <w:t xml:space="preserve">the day-to-day implications of </w:t>
      </w:r>
      <w:del w:id="1187" w:author="AnnMason" w:date="2021-11-22T09:39:00Z">
        <w:r w:rsidR="00844504" w:rsidRPr="009346A0" w:rsidDel="00472BA2">
          <w:rPr>
            <w:rFonts w:asciiTheme="majorBidi" w:hAnsiTheme="majorBidi" w:cstheme="majorBidi"/>
            <w:sz w:val="24"/>
            <w:szCs w:val="24"/>
            <w:lang w:val="en-GB"/>
          </w:rPr>
          <w:delText>labeling</w:delText>
        </w:r>
      </w:del>
      <w:ins w:id="1188" w:author="AnnMason" w:date="2021-11-22T09:39:00Z">
        <w:r w:rsidR="00472BA2">
          <w:rPr>
            <w:rFonts w:asciiTheme="majorBidi" w:hAnsiTheme="majorBidi" w:cstheme="majorBidi"/>
            <w:sz w:val="24"/>
            <w:szCs w:val="24"/>
            <w:lang w:val="en-GB"/>
          </w:rPr>
          <w:t>labelling</w:t>
        </w:r>
      </w:ins>
      <w:r w:rsidR="00844504" w:rsidRPr="009346A0">
        <w:rPr>
          <w:rFonts w:asciiTheme="majorBidi" w:hAnsiTheme="majorBidi" w:cstheme="majorBidi"/>
          <w:sz w:val="24"/>
          <w:szCs w:val="24"/>
          <w:lang w:val="en-GB"/>
        </w:rPr>
        <w:t xml:space="preserve"> and the blurring of categories of classification. </w:t>
      </w:r>
    </w:p>
    <w:p w14:paraId="5153DC32" w14:textId="77777777" w:rsidR="00790862" w:rsidRPr="009346A0" w:rsidRDefault="00790862" w:rsidP="00790862">
      <w:pPr>
        <w:bidi w:val="0"/>
        <w:spacing w:after="0" w:line="480" w:lineRule="auto"/>
        <w:ind w:firstLine="720"/>
        <w:rPr>
          <w:ins w:id="1189" w:author="AnnMason" w:date="2021-11-26T11:05:00Z"/>
          <w:rFonts w:asciiTheme="majorBidi" w:hAnsiTheme="majorBidi" w:cstheme="majorBidi"/>
          <w:sz w:val="24"/>
          <w:szCs w:val="24"/>
          <w:lang w:val="en-GB"/>
        </w:rPr>
      </w:pPr>
    </w:p>
    <w:p w14:paraId="665B536D" w14:textId="77777777" w:rsidR="00546638" w:rsidRPr="009346A0" w:rsidRDefault="00546638" w:rsidP="00725BC5">
      <w:pPr>
        <w:bidi w:val="0"/>
        <w:spacing w:after="0" w:line="480" w:lineRule="auto"/>
        <w:ind w:firstLine="720"/>
        <w:rPr>
          <w:rFonts w:asciiTheme="majorBidi" w:hAnsiTheme="majorBidi" w:cstheme="majorBidi"/>
          <w:b/>
          <w:bCs/>
          <w:sz w:val="24"/>
          <w:szCs w:val="24"/>
          <w:lang w:val="en-GB"/>
        </w:rPr>
      </w:pPr>
    </w:p>
    <w:p w14:paraId="461DAA51" w14:textId="3D40FD6E" w:rsidR="00587AE5" w:rsidRPr="009346A0" w:rsidRDefault="00603766">
      <w:pPr>
        <w:pStyle w:val="ListParagraph"/>
        <w:bidi w:val="0"/>
        <w:spacing w:after="0" w:line="480" w:lineRule="auto"/>
        <w:ind w:left="0"/>
        <w:rPr>
          <w:rFonts w:asciiTheme="majorBidi" w:hAnsiTheme="majorBidi" w:cstheme="majorBidi"/>
          <w:sz w:val="24"/>
          <w:szCs w:val="24"/>
          <w:lang w:val="en-GB"/>
        </w:rPr>
        <w:pPrChange w:id="1190" w:author="AnnMason" w:date="2021-11-22T13:46:00Z">
          <w:pPr>
            <w:pStyle w:val="ListParagraph"/>
            <w:numPr>
              <w:numId w:val="6"/>
            </w:numPr>
            <w:bidi w:val="0"/>
            <w:spacing w:after="0" w:line="480" w:lineRule="auto"/>
            <w:ind w:hanging="360"/>
          </w:pPr>
        </w:pPrChange>
      </w:pPr>
      <w:r w:rsidRPr="009346A0">
        <w:rPr>
          <w:rFonts w:asciiTheme="majorBidi" w:hAnsiTheme="majorBidi" w:cstheme="majorBidi"/>
          <w:sz w:val="24"/>
          <w:szCs w:val="24"/>
          <w:lang w:val="en-GB"/>
        </w:rPr>
        <w:t xml:space="preserve">The role of the state and its </w:t>
      </w:r>
      <w:ins w:id="1191" w:author="AnnMason" w:date="2021-11-26T13:38:00Z">
        <w:r w:rsidR="00A9545F">
          <w:rPr>
            <w:rFonts w:asciiTheme="majorBidi" w:hAnsiTheme="majorBidi" w:cstheme="majorBidi"/>
            <w:sz w:val="24"/>
            <w:szCs w:val="24"/>
            <w:lang w:val="en-GB"/>
          </w:rPr>
          <w:t>bureaucracy</w:t>
        </w:r>
      </w:ins>
      <w:del w:id="1192" w:author="AnnMason" w:date="2021-11-26T13:38:00Z">
        <w:r w:rsidRPr="009346A0" w:rsidDel="00A9545F">
          <w:rPr>
            <w:rFonts w:asciiTheme="majorBidi" w:hAnsiTheme="majorBidi" w:cstheme="majorBidi"/>
            <w:sz w:val="24"/>
            <w:szCs w:val="24"/>
            <w:lang w:val="en-GB"/>
          </w:rPr>
          <w:delText>beauracracy</w:delText>
        </w:r>
      </w:del>
    </w:p>
    <w:p w14:paraId="5A828DF7" w14:textId="6AC2FB2A" w:rsidR="007A34E3" w:rsidRDefault="00E41C11" w:rsidP="007A34E3">
      <w:pPr>
        <w:bidi w:val="0"/>
        <w:spacing w:after="0" w:line="480" w:lineRule="auto"/>
        <w:ind w:left="720"/>
        <w:rPr>
          <w:ins w:id="1193" w:author="AnnMason" w:date="2021-11-22T13:46:00Z"/>
          <w:rFonts w:asciiTheme="majorBidi" w:hAnsiTheme="majorBidi" w:cstheme="majorBidi"/>
          <w:sz w:val="24"/>
          <w:szCs w:val="24"/>
          <w:lang w:val="en-GB"/>
        </w:rPr>
      </w:pPr>
      <w:commentRangeStart w:id="1194"/>
      <w:del w:id="1195" w:author="AnnMason" w:date="2021-11-22T15:14:00Z">
        <w:r w:rsidRPr="009346A0" w:rsidDel="00D07A21">
          <w:rPr>
            <w:rFonts w:asciiTheme="majorBidi" w:hAnsiTheme="majorBidi" w:cstheme="majorBidi"/>
            <w:i/>
            <w:iCs/>
            <w:sz w:val="24"/>
            <w:szCs w:val="24"/>
            <w:lang w:val="en-GB"/>
          </w:rPr>
          <w:delText>"</w:delText>
        </w:r>
      </w:del>
      <w:r w:rsidRPr="009346A0">
        <w:rPr>
          <w:rFonts w:asciiTheme="majorBidi" w:hAnsiTheme="majorBidi" w:cstheme="majorBidi"/>
          <w:i/>
          <w:iCs/>
          <w:sz w:val="24"/>
          <w:szCs w:val="24"/>
          <w:lang w:val="en-GB"/>
        </w:rPr>
        <w:t>The Ministry of Interior asked me about all my family, seven generation</w:t>
      </w:r>
      <w:ins w:id="1196" w:author="AnnMason" w:date="2021-11-22T13:47:00Z">
        <w:r w:rsidR="007A34E3">
          <w:rPr>
            <w:rFonts w:asciiTheme="majorBidi" w:hAnsiTheme="majorBidi" w:cstheme="majorBidi"/>
            <w:i/>
            <w:iCs/>
            <w:sz w:val="24"/>
            <w:szCs w:val="24"/>
            <w:lang w:val="en-GB"/>
          </w:rPr>
          <w:t>s</w:t>
        </w:r>
      </w:ins>
      <w:r w:rsidRPr="009346A0">
        <w:rPr>
          <w:rFonts w:asciiTheme="majorBidi" w:hAnsiTheme="majorBidi" w:cstheme="majorBidi"/>
          <w:i/>
          <w:iCs/>
          <w:sz w:val="24"/>
          <w:szCs w:val="24"/>
          <w:lang w:val="en-GB"/>
        </w:rPr>
        <w:t xml:space="preserve"> back from my mom</w:t>
      </w:r>
      <w:ins w:id="1197" w:author="AnnMason" w:date="2021-11-22T13:47:00Z">
        <w:r w:rsidR="007A34E3">
          <w:rPr>
            <w:rFonts w:asciiTheme="majorBidi" w:hAnsiTheme="majorBidi" w:cstheme="majorBidi"/>
            <w:i/>
            <w:iCs/>
            <w:sz w:val="24"/>
            <w:szCs w:val="24"/>
            <w:lang w:val="en-GB"/>
          </w:rPr>
          <w:t>’s</w:t>
        </w:r>
      </w:ins>
      <w:r w:rsidRPr="009346A0">
        <w:rPr>
          <w:rFonts w:asciiTheme="majorBidi" w:hAnsiTheme="majorBidi" w:cstheme="majorBidi"/>
          <w:i/>
          <w:iCs/>
          <w:sz w:val="24"/>
          <w:szCs w:val="24"/>
          <w:lang w:val="en-GB"/>
        </w:rPr>
        <w:t xml:space="preserve"> side and from </w:t>
      </w:r>
      <w:ins w:id="1198" w:author="AnnMason" w:date="2021-11-22T13:47:00Z">
        <w:r w:rsidR="007A34E3">
          <w:rPr>
            <w:rFonts w:asciiTheme="majorBidi" w:hAnsiTheme="majorBidi" w:cstheme="majorBidi"/>
            <w:i/>
            <w:iCs/>
            <w:sz w:val="24"/>
            <w:szCs w:val="24"/>
            <w:lang w:val="en-GB"/>
          </w:rPr>
          <w:t>m</w:t>
        </w:r>
      </w:ins>
      <w:del w:id="1199" w:author="AnnMason" w:date="2021-11-22T13:47:00Z">
        <w:r w:rsidRPr="009346A0" w:rsidDel="007A34E3">
          <w:rPr>
            <w:rFonts w:asciiTheme="majorBidi" w:hAnsiTheme="majorBidi" w:cstheme="majorBidi"/>
            <w:i/>
            <w:iCs/>
            <w:sz w:val="24"/>
            <w:szCs w:val="24"/>
            <w:lang w:val="en-GB"/>
          </w:rPr>
          <w:delText>n</w:delText>
        </w:r>
      </w:del>
      <w:r w:rsidRPr="009346A0">
        <w:rPr>
          <w:rFonts w:asciiTheme="majorBidi" w:hAnsiTheme="majorBidi" w:cstheme="majorBidi"/>
          <w:i/>
          <w:iCs/>
          <w:sz w:val="24"/>
          <w:szCs w:val="24"/>
          <w:lang w:val="en-GB"/>
        </w:rPr>
        <w:t>y dad'</w:t>
      </w:r>
      <w:ins w:id="1200" w:author="AnnMason" w:date="2021-11-22T13:47:00Z">
        <w:r w:rsidR="007A34E3">
          <w:rPr>
            <w:rFonts w:asciiTheme="majorBidi" w:hAnsiTheme="majorBidi" w:cstheme="majorBidi"/>
            <w:i/>
            <w:iCs/>
            <w:sz w:val="24"/>
            <w:szCs w:val="24"/>
            <w:lang w:val="en-GB"/>
          </w:rPr>
          <w:t>s</w:t>
        </w:r>
      </w:ins>
      <w:r w:rsidRPr="009346A0">
        <w:rPr>
          <w:rFonts w:asciiTheme="majorBidi" w:hAnsiTheme="majorBidi" w:cstheme="majorBidi"/>
          <w:i/>
          <w:iCs/>
          <w:sz w:val="24"/>
          <w:szCs w:val="24"/>
          <w:lang w:val="en-GB"/>
        </w:rPr>
        <w:t xml:space="preserve">. They </w:t>
      </w:r>
      <w:ins w:id="1201" w:author="AnnMason" w:date="2021-11-22T13:47:00Z">
        <w:r w:rsidR="007A34E3">
          <w:rPr>
            <w:rFonts w:asciiTheme="majorBidi" w:hAnsiTheme="majorBidi" w:cstheme="majorBidi"/>
            <w:i/>
            <w:iCs/>
            <w:sz w:val="24"/>
            <w:szCs w:val="24"/>
            <w:lang w:val="en-GB"/>
          </w:rPr>
          <w:t xml:space="preserve">interviewed </w:t>
        </w:r>
      </w:ins>
      <w:del w:id="1202" w:author="AnnMason" w:date="2021-11-22T13:47:00Z">
        <w:r w:rsidRPr="009346A0" w:rsidDel="007A34E3">
          <w:rPr>
            <w:rFonts w:asciiTheme="majorBidi" w:hAnsiTheme="majorBidi" w:cstheme="majorBidi"/>
            <w:i/>
            <w:iCs/>
            <w:sz w:val="24"/>
            <w:szCs w:val="24"/>
            <w:lang w:val="en-GB"/>
          </w:rPr>
          <w:delText xml:space="preserve">intervied </w:delText>
        </w:r>
      </w:del>
      <w:r w:rsidRPr="009346A0">
        <w:rPr>
          <w:rFonts w:asciiTheme="majorBidi" w:hAnsiTheme="majorBidi" w:cstheme="majorBidi"/>
          <w:i/>
          <w:iCs/>
          <w:sz w:val="24"/>
          <w:szCs w:val="24"/>
          <w:lang w:val="en-GB"/>
        </w:rPr>
        <w:t>my family in Israel, they called me several time</w:t>
      </w:r>
      <w:ins w:id="1203" w:author="AnnMason" w:date="2021-11-22T13:47:00Z">
        <w:r w:rsidR="007A34E3">
          <w:rPr>
            <w:rFonts w:asciiTheme="majorBidi" w:hAnsiTheme="majorBidi" w:cstheme="majorBidi"/>
            <w:i/>
            <w:iCs/>
            <w:sz w:val="24"/>
            <w:szCs w:val="24"/>
            <w:lang w:val="en-GB"/>
          </w:rPr>
          <w:t>s</w:t>
        </w:r>
      </w:ins>
      <w:r w:rsidRPr="009346A0">
        <w:rPr>
          <w:rFonts w:asciiTheme="majorBidi" w:hAnsiTheme="majorBidi" w:cstheme="majorBidi"/>
          <w:i/>
          <w:iCs/>
          <w:sz w:val="24"/>
          <w:szCs w:val="24"/>
          <w:lang w:val="en-GB"/>
        </w:rPr>
        <w:t xml:space="preserve"> and asked a lot of qu</w:t>
      </w:r>
      <w:ins w:id="1204" w:author="AnnMason" w:date="2021-11-22T13:47:00Z">
        <w:r w:rsidR="007A34E3">
          <w:rPr>
            <w:rFonts w:asciiTheme="majorBidi" w:hAnsiTheme="majorBidi" w:cstheme="majorBidi"/>
            <w:i/>
            <w:iCs/>
            <w:sz w:val="24"/>
            <w:szCs w:val="24"/>
            <w:lang w:val="en-GB"/>
          </w:rPr>
          <w:t>e</w:t>
        </w:r>
      </w:ins>
      <w:del w:id="1205" w:author="AnnMason" w:date="2021-11-22T13:47:00Z">
        <w:r w:rsidRPr="009346A0" w:rsidDel="007A34E3">
          <w:rPr>
            <w:rFonts w:asciiTheme="majorBidi" w:hAnsiTheme="majorBidi" w:cstheme="majorBidi"/>
            <w:i/>
            <w:iCs/>
            <w:sz w:val="24"/>
            <w:szCs w:val="24"/>
            <w:lang w:val="en-GB"/>
          </w:rPr>
          <w:delText>w</w:delText>
        </w:r>
      </w:del>
      <w:r w:rsidRPr="009346A0">
        <w:rPr>
          <w:rFonts w:asciiTheme="majorBidi" w:hAnsiTheme="majorBidi" w:cstheme="majorBidi"/>
          <w:i/>
          <w:iCs/>
          <w:sz w:val="24"/>
          <w:szCs w:val="24"/>
          <w:lang w:val="en-GB"/>
        </w:rPr>
        <w:t xml:space="preserve">stions but, I'm still waiting, eleven years waiting. Live with </w:t>
      </w:r>
      <w:ins w:id="1206" w:author="AnnMason" w:date="2021-11-22T13:48:00Z">
        <w:r w:rsidR="007A34E3">
          <w:rPr>
            <w:rFonts w:asciiTheme="majorBidi" w:hAnsiTheme="majorBidi" w:cstheme="majorBidi"/>
            <w:i/>
            <w:iCs/>
            <w:sz w:val="24"/>
            <w:szCs w:val="24"/>
            <w:lang w:val="en-GB"/>
          </w:rPr>
          <w:t>J</w:t>
        </w:r>
      </w:ins>
      <w:del w:id="1207" w:author="AnnMason" w:date="2021-11-22T13:48:00Z">
        <w:r w:rsidRPr="009346A0" w:rsidDel="007A34E3">
          <w:rPr>
            <w:rFonts w:asciiTheme="majorBidi" w:hAnsiTheme="majorBidi" w:cstheme="majorBidi"/>
            <w:i/>
            <w:iCs/>
            <w:sz w:val="24"/>
            <w:szCs w:val="24"/>
            <w:lang w:val="en-GB"/>
          </w:rPr>
          <w:delText>j</w:delText>
        </w:r>
      </w:del>
      <w:r w:rsidRPr="009346A0">
        <w:rPr>
          <w:rFonts w:asciiTheme="majorBidi" w:hAnsiTheme="majorBidi" w:cstheme="majorBidi"/>
          <w:i/>
          <w:iCs/>
          <w:sz w:val="24"/>
          <w:szCs w:val="24"/>
          <w:lang w:val="en-GB"/>
        </w:rPr>
        <w:t xml:space="preserve">ewish people </w:t>
      </w:r>
      <w:ins w:id="1208" w:author="AnnMason" w:date="2021-11-22T13:48:00Z">
        <w:r w:rsidR="007A34E3">
          <w:rPr>
            <w:rFonts w:asciiTheme="majorBidi" w:hAnsiTheme="majorBidi" w:cstheme="majorBidi"/>
            <w:i/>
            <w:iCs/>
            <w:sz w:val="24"/>
            <w:szCs w:val="24"/>
            <w:lang w:val="en-GB"/>
          </w:rPr>
          <w:t xml:space="preserve">who are </w:t>
        </w:r>
      </w:ins>
      <w:del w:id="1209" w:author="AnnMason" w:date="2021-11-22T13:48:00Z">
        <w:r w:rsidRPr="009346A0" w:rsidDel="007A34E3">
          <w:rPr>
            <w:rFonts w:asciiTheme="majorBidi" w:hAnsiTheme="majorBidi" w:cstheme="majorBidi"/>
            <w:i/>
            <w:iCs/>
            <w:sz w:val="24"/>
            <w:szCs w:val="24"/>
            <w:lang w:val="en-GB"/>
          </w:rPr>
          <w:delText xml:space="preserve">that </w:delText>
        </w:r>
      </w:del>
      <w:r w:rsidRPr="009346A0">
        <w:rPr>
          <w:rFonts w:asciiTheme="majorBidi" w:hAnsiTheme="majorBidi" w:cstheme="majorBidi"/>
          <w:i/>
          <w:iCs/>
          <w:sz w:val="24"/>
          <w:szCs w:val="24"/>
          <w:lang w:val="en-GB"/>
        </w:rPr>
        <w:t xml:space="preserve">waiting, </w:t>
      </w:r>
      <w:r w:rsidR="00117A67" w:rsidRPr="009346A0">
        <w:rPr>
          <w:rFonts w:asciiTheme="majorBidi" w:hAnsiTheme="majorBidi" w:cstheme="majorBidi"/>
          <w:i/>
          <w:iCs/>
          <w:sz w:val="24"/>
          <w:szCs w:val="24"/>
          <w:lang w:val="en-GB"/>
        </w:rPr>
        <w:t xml:space="preserve">they once tell </w:t>
      </w:r>
      <w:r w:rsidRPr="009346A0">
        <w:rPr>
          <w:rFonts w:asciiTheme="majorBidi" w:hAnsiTheme="majorBidi" w:cstheme="majorBidi"/>
          <w:i/>
          <w:iCs/>
          <w:sz w:val="24"/>
          <w:szCs w:val="24"/>
          <w:lang w:val="en-GB"/>
        </w:rPr>
        <w:t xml:space="preserve">us that we will come to Israel, after they tell us later, we are all sad, </w:t>
      </w:r>
      <w:del w:id="1210" w:author="AnnMason" w:date="2021-11-22T13:47:00Z">
        <w:r w:rsidRPr="009346A0" w:rsidDel="007A34E3">
          <w:rPr>
            <w:rFonts w:asciiTheme="majorBidi" w:hAnsiTheme="majorBidi" w:cstheme="majorBidi"/>
            <w:i/>
            <w:iCs/>
            <w:sz w:val="24"/>
            <w:szCs w:val="24"/>
            <w:lang w:val="en-GB"/>
          </w:rPr>
          <w:delText xml:space="preserve">in </w:delText>
        </w:r>
      </w:del>
      <w:r w:rsidRPr="009346A0">
        <w:rPr>
          <w:rFonts w:asciiTheme="majorBidi" w:hAnsiTheme="majorBidi" w:cstheme="majorBidi"/>
          <w:i/>
          <w:iCs/>
          <w:sz w:val="24"/>
          <w:szCs w:val="24"/>
          <w:lang w:val="en-GB"/>
        </w:rPr>
        <w:t>stress</w:t>
      </w:r>
      <w:ins w:id="1211" w:author="AnnMason" w:date="2021-11-22T13:48:00Z">
        <w:r w:rsidR="007A34E3">
          <w:rPr>
            <w:rFonts w:asciiTheme="majorBidi" w:hAnsiTheme="majorBidi" w:cstheme="majorBidi"/>
            <w:i/>
            <w:iCs/>
            <w:sz w:val="24"/>
            <w:szCs w:val="24"/>
            <w:lang w:val="en-GB"/>
          </w:rPr>
          <w:t>ed</w:t>
        </w:r>
      </w:ins>
      <w:r w:rsidRPr="009346A0">
        <w:rPr>
          <w:rFonts w:asciiTheme="majorBidi" w:hAnsiTheme="majorBidi" w:cstheme="majorBidi"/>
          <w:i/>
          <w:iCs/>
          <w:sz w:val="24"/>
          <w:szCs w:val="24"/>
          <w:lang w:val="en-GB"/>
        </w:rPr>
        <w:t xml:space="preserve"> and worried</w:t>
      </w:r>
      <w:del w:id="1212" w:author="AnnMason" w:date="2021-11-22T15:14:00Z">
        <w:r w:rsidRPr="009346A0" w:rsidDel="00D07A21">
          <w:rPr>
            <w:rFonts w:asciiTheme="majorBidi" w:hAnsiTheme="majorBidi" w:cstheme="majorBidi"/>
            <w:i/>
            <w:iCs/>
            <w:sz w:val="24"/>
            <w:szCs w:val="24"/>
            <w:lang w:val="en-GB"/>
          </w:rPr>
          <w:delText xml:space="preserve"> </w:delText>
        </w:r>
      </w:del>
      <w:ins w:id="1213" w:author="AnnMason" w:date="2021-11-22T15:14:00Z">
        <w:r w:rsidR="00D07A21">
          <w:rPr>
            <w:rFonts w:asciiTheme="majorBidi" w:hAnsiTheme="majorBidi" w:cstheme="majorBidi"/>
            <w:i/>
            <w:iCs/>
            <w:sz w:val="24"/>
            <w:szCs w:val="24"/>
            <w:lang w:val="en-GB"/>
          </w:rPr>
          <w:t>.</w:t>
        </w:r>
      </w:ins>
      <w:del w:id="1214" w:author="AnnMason" w:date="2021-11-22T15:14:00Z">
        <w:r w:rsidRPr="009346A0" w:rsidDel="00D07A21">
          <w:rPr>
            <w:rFonts w:asciiTheme="majorBidi" w:hAnsiTheme="majorBidi" w:cstheme="majorBidi"/>
            <w:i/>
            <w:iCs/>
            <w:sz w:val="24"/>
            <w:szCs w:val="24"/>
            <w:lang w:val="en-GB"/>
          </w:rPr>
          <w:delText>"</w:delText>
        </w:r>
      </w:del>
      <w:r w:rsidRPr="009346A0">
        <w:rPr>
          <w:rFonts w:asciiTheme="majorBidi" w:hAnsiTheme="majorBidi" w:cstheme="majorBidi"/>
          <w:sz w:val="24"/>
          <w:szCs w:val="24"/>
          <w:lang w:val="en-GB"/>
        </w:rPr>
        <w:t xml:space="preserve"> </w:t>
      </w:r>
      <w:commentRangeEnd w:id="1194"/>
      <w:r w:rsidR="00D07A21">
        <w:rPr>
          <w:rStyle w:val="CommentReference"/>
          <w:rFonts w:ascii="Arial" w:eastAsiaTheme="minorEastAsia" w:hAnsi="Arial" w:cs="Arial"/>
          <w:lang w:eastAsia="en-GB"/>
        </w:rPr>
        <w:commentReference w:id="1194"/>
      </w:r>
      <w:r w:rsidRPr="009346A0">
        <w:rPr>
          <w:rFonts w:asciiTheme="majorBidi" w:hAnsiTheme="majorBidi" w:cstheme="majorBidi"/>
          <w:sz w:val="24"/>
          <w:szCs w:val="24"/>
          <w:lang w:val="en-GB"/>
        </w:rPr>
        <w:t>(Gashau, Gondar 2011)</w:t>
      </w:r>
      <w:del w:id="1215" w:author="AnnMason" w:date="2021-11-22T15:14:00Z">
        <w:r w:rsidRPr="009346A0" w:rsidDel="00D07A21">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p>
    <w:p w14:paraId="1F2E5A0C" w14:textId="48ED7BF3" w:rsidR="00603766" w:rsidDel="0094584C" w:rsidRDefault="00B40C93" w:rsidP="0094584C">
      <w:pPr>
        <w:bidi w:val="0"/>
        <w:spacing w:after="0" w:line="480" w:lineRule="auto"/>
        <w:ind w:firstLine="720"/>
        <w:rPr>
          <w:del w:id="1216" w:author="AnnMason" w:date="2021-11-22T14:55:00Z"/>
          <w:rFonts w:asciiTheme="majorBidi" w:hAnsiTheme="majorBidi" w:cstheme="majorBidi"/>
          <w:b/>
          <w:bCs/>
          <w:sz w:val="24"/>
          <w:szCs w:val="24"/>
          <w:lang w:val="en-GB"/>
        </w:rPr>
      </w:pPr>
      <w:r w:rsidRPr="0094584C">
        <w:rPr>
          <w:rFonts w:asciiTheme="majorBidi" w:hAnsiTheme="majorBidi" w:cstheme="majorBidi"/>
          <w:sz w:val="24"/>
          <w:szCs w:val="24"/>
          <w:lang w:val="en-GB"/>
        </w:rPr>
        <w:t xml:space="preserve">Gshus' </w:t>
      </w:r>
      <w:ins w:id="1217" w:author="AnnMason" w:date="2021-11-22T14:52:00Z">
        <w:r w:rsidR="0094584C">
          <w:rPr>
            <w:rFonts w:asciiTheme="majorBidi" w:hAnsiTheme="majorBidi" w:cstheme="majorBidi"/>
            <w:sz w:val="24"/>
            <w:szCs w:val="24"/>
            <w:lang w:val="en-GB"/>
          </w:rPr>
          <w:t xml:space="preserve">comment </w:t>
        </w:r>
      </w:ins>
      <w:del w:id="1218" w:author="AnnMason" w:date="2021-11-22T14:51:00Z">
        <w:r w:rsidRPr="0094584C" w:rsidDel="0094584C">
          <w:rPr>
            <w:rFonts w:asciiTheme="majorBidi" w:hAnsiTheme="majorBidi" w:cstheme="majorBidi"/>
            <w:sz w:val="24"/>
            <w:szCs w:val="24"/>
            <w:lang w:val="en-GB"/>
          </w:rPr>
          <w:delText>felling</w:delText>
        </w:r>
      </w:del>
      <w:del w:id="1219" w:author="AnnMason" w:date="2021-11-22T14:52:00Z">
        <w:r w:rsidRPr="0094584C" w:rsidDel="0094584C">
          <w:rPr>
            <w:rFonts w:asciiTheme="majorBidi" w:hAnsiTheme="majorBidi" w:cstheme="majorBidi"/>
            <w:sz w:val="24"/>
            <w:szCs w:val="24"/>
            <w:lang w:val="en-GB"/>
          </w:rPr>
          <w:delText xml:space="preserve"> </w:delText>
        </w:r>
      </w:del>
      <w:ins w:id="1220" w:author="AnnMason" w:date="2021-11-22T14:52:00Z">
        <w:r w:rsidR="0094584C">
          <w:rPr>
            <w:rFonts w:asciiTheme="majorBidi" w:hAnsiTheme="majorBidi" w:cstheme="majorBidi"/>
            <w:sz w:val="24"/>
            <w:szCs w:val="24"/>
            <w:lang w:val="en-GB"/>
          </w:rPr>
          <w:t xml:space="preserve">reveals </w:t>
        </w:r>
      </w:ins>
      <w:del w:id="1221" w:author="AnnMason" w:date="2021-11-22T14:52:00Z">
        <w:r w:rsidRPr="0094584C" w:rsidDel="0094584C">
          <w:rPr>
            <w:rFonts w:asciiTheme="majorBidi" w:hAnsiTheme="majorBidi" w:cstheme="majorBidi"/>
            <w:sz w:val="24"/>
            <w:szCs w:val="24"/>
            <w:lang w:val="en-GB"/>
          </w:rPr>
          <w:delText>can</w:delText>
        </w:r>
        <w:r w:rsidRPr="009346A0" w:rsidDel="0094584C">
          <w:rPr>
            <w:rFonts w:asciiTheme="majorBidi" w:hAnsiTheme="majorBidi" w:cstheme="majorBidi"/>
            <w:sz w:val="24"/>
            <w:szCs w:val="24"/>
            <w:lang w:val="en-GB"/>
          </w:rPr>
          <w:delText xml:space="preserve"> expose </w:delText>
        </w:r>
      </w:del>
      <w:r w:rsidRPr="009346A0">
        <w:rPr>
          <w:rFonts w:asciiTheme="majorBidi" w:hAnsiTheme="majorBidi" w:cstheme="majorBidi"/>
          <w:sz w:val="24"/>
          <w:szCs w:val="24"/>
          <w:lang w:val="en-GB"/>
        </w:rPr>
        <w:t>the</w:t>
      </w:r>
      <w:r w:rsidR="004D6678" w:rsidRPr="009346A0">
        <w:rPr>
          <w:rFonts w:asciiTheme="majorBidi" w:hAnsiTheme="majorBidi" w:cstheme="majorBidi"/>
          <w:sz w:val="24"/>
          <w:szCs w:val="24"/>
          <w:lang w:val="en-GB"/>
        </w:rPr>
        <w:t xml:space="preserve"> uncertainty</w:t>
      </w:r>
      <w:r w:rsidRPr="009346A0">
        <w:rPr>
          <w:rFonts w:asciiTheme="majorBidi" w:hAnsiTheme="majorBidi" w:cstheme="majorBidi"/>
          <w:sz w:val="24"/>
          <w:szCs w:val="24"/>
          <w:lang w:val="en-GB"/>
        </w:rPr>
        <w:t xml:space="preserve"> </w:t>
      </w:r>
      <w:ins w:id="1222" w:author="AnnMason" w:date="2021-11-26T11:06:00Z">
        <w:r w:rsidR="000014CA">
          <w:rPr>
            <w:rFonts w:asciiTheme="majorBidi" w:hAnsiTheme="majorBidi" w:cstheme="majorBidi"/>
            <w:sz w:val="24"/>
            <w:szCs w:val="24"/>
            <w:lang w:val="en-GB"/>
          </w:rPr>
          <w:t>about t</w:t>
        </w:r>
      </w:ins>
      <w:del w:id="1223" w:author="AnnMason" w:date="2021-11-26T11:06:00Z">
        <w:r w:rsidR="00603766" w:rsidRPr="009346A0" w:rsidDel="000014CA">
          <w:rPr>
            <w:rFonts w:asciiTheme="majorBidi" w:hAnsiTheme="majorBidi" w:cstheme="majorBidi"/>
            <w:sz w:val="24"/>
            <w:szCs w:val="24"/>
            <w:lang w:val="en-GB"/>
          </w:rPr>
          <w:delText>T</w:delText>
        </w:r>
      </w:del>
      <w:r w:rsidR="00603766" w:rsidRPr="009346A0">
        <w:rPr>
          <w:rFonts w:asciiTheme="majorBidi" w:hAnsiTheme="majorBidi" w:cstheme="majorBidi"/>
          <w:sz w:val="24"/>
          <w:szCs w:val="24"/>
          <w:lang w:val="en-GB"/>
        </w:rPr>
        <w:t xml:space="preserve">he </w:t>
      </w:r>
      <w:ins w:id="1224" w:author="AnnMason" w:date="2021-11-26T11:07:00Z">
        <w:r w:rsidR="000014CA">
          <w:rPr>
            <w:rFonts w:asciiTheme="majorBidi" w:hAnsiTheme="majorBidi" w:cstheme="majorBidi"/>
            <w:sz w:val="24"/>
            <w:szCs w:val="24"/>
            <w:lang w:val="en-GB"/>
          </w:rPr>
          <w:t xml:space="preserve">shifting </w:t>
        </w:r>
      </w:ins>
      <w:r w:rsidR="00603766" w:rsidRPr="009346A0">
        <w:rPr>
          <w:rFonts w:asciiTheme="majorBidi" w:hAnsiTheme="majorBidi" w:cstheme="majorBidi"/>
          <w:sz w:val="24"/>
          <w:szCs w:val="24"/>
          <w:lang w:val="en-GB"/>
        </w:rPr>
        <w:t xml:space="preserve">criteria defining who </w:t>
      </w:r>
      <w:ins w:id="1225" w:author="AnnMason" w:date="2021-11-22T14:52:00Z">
        <w:r w:rsidR="0094584C">
          <w:rPr>
            <w:rFonts w:asciiTheme="majorBidi" w:hAnsiTheme="majorBidi" w:cstheme="majorBidi"/>
            <w:sz w:val="24"/>
            <w:szCs w:val="24"/>
            <w:lang w:val="en-GB"/>
          </w:rPr>
          <w:t xml:space="preserve">would </w:t>
        </w:r>
      </w:ins>
      <w:del w:id="1226" w:author="AnnMason" w:date="2021-11-22T14:52:00Z">
        <w:r w:rsidR="00603766" w:rsidRPr="009346A0" w:rsidDel="0094584C">
          <w:rPr>
            <w:rFonts w:asciiTheme="majorBidi" w:hAnsiTheme="majorBidi" w:cstheme="majorBidi"/>
            <w:sz w:val="24"/>
            <w:szCs w:val="24"/>
            <w:lang w:val="en-GB"/>
          </w:rPr>
          <w:delText xml:space="preserve">could </w:delText>
        </w:r>
      </w:del>
      <w:r w:rsidR="00603766" w:rsidRPr="009346A0">
        <w:rPr>
          <w:rFonts w:asciiTheme="majorBidi" w:hAnsiTheme="majorBidi" w:cstheme="majorBidi"/>
          <w:sz w:val="24"/>
          <w:szCs w:val="24"/>
          <w:lang w:val="en-GB"/>
        </w:rPr>
        <w:t xml:space="preserve">make </w:t>
      </w:r>
      <w:r w:rsidR="00603766" w:rsidRPr="009346A0">
        <w:rPr>
          <w:rFonts w:asciiTheme="majorBidi" w:hAnsiTheme="majorBidi" w:cstheme="majorBidi"/>
          <w:i/>
          <w:iCs/>
          <w:sz w:val="24"/>
          <w:szCs w:val="24"/>
          <w:lang w:val="en-GB"/>
        </w:rPr>
        <w:t>Aliyah</w:t>
      </w:r>
      <w:r w:rsidR="00603766" w:rsidRPr="009346A0">
        <w:rPr>
          <w:rFonts w:asciiTheme="majorBidi" w:hAnsiTheme="majorBidi" w:cstheme="majorBidi"/>
          <w:sz w:val="24"/>
          <w:szCs w:val="24"/>
          <w:lang w:val="en-GB"/>
        </w:rPr>
        <w:t xml:space="preserve"> </w:t>
      </w:r>
      <w:del w:id="1227" w:author="AnnMason" w:date="2021-11-26T11:07:00Z">
        <w:r w:rsidR="00603766" w:rsidRPr="009346A0" w:rsidDel="000014CA">
          <w:rPr>
            <w:rFonts w:asciiTheme="majorBidi" w:hAnsiTheme="majorBidi" w:cstheme="majorBidi"/>
            <w:sz w:val="24"/>
            <w:szCs w:val="24"/>
            <w:lang w:val="en-GB"/>
          </w:rPr>
          <w:delText xml:space="preserve">have shifted </w:delText>
        </w:r>
      </w:del>
      <w:del w:id="1228" w:author="AnnMason" w:date="2021-11-22T14:52:00Z">
        <w:r w:rsidR="00603766" w:rsidRPr="009346A0" w:rsidDel="0094584C">
          <w:rPr>
            <w:rFonts w:asciiTheme="majorBidi" w:hAnsiTheme="majorBidi" w:cstheme="majorBidi"/>
            <w:sz w:val="24"/>
            <w:szCs w:val="24"/>
            <w:lang w:val="en-GB"/>
          </w:rPr>
          <w:delText xml:space="preserve">and changed </w:delText>
        </w:r>
      </w:del>
      <w:r w:rsidR="00603766" w:rsidRPr="009346A0">
        <w:rPr>
          <w:rFonts w:asciiTheme="majorBidi" w:hAnsiTheme="majorBidi" w:cstheme="majorBidi"/>
          <w:sz w:val="24"/>
          <w:szCs w:val="24"/>
          <w:lang w:val="en-GB"/>
        </w:rPr>
        <w:t xml:space="preserve">during the decades of immigration from Ethiopia, </w:t>
      </w:r>
      <w:ins w:id="1229" w:author="AnnMason" w:date="2021-11-26T11:07:00Z">
        <w:r w:rsidR="000014CA">
          <w:rPr>
            <w:rFonts w:asciiTheme="majorBidi" w:hAnsiTheme="majorBidi" w:cstheme="majorBidi"/>
            <w:sz w:val="24"/>
            <w:szCs w:val="24"/>
            <w:lang w:val="en-GB"/>
          </w:rPr>
          <w:t xml:space="preserve">although </w:t>
        </w:r>
      </w:ins>
      <w:del w:id="1230" w:author="AnnMason" w:date="2021-11-26T11:07:00Z">
        <w:r w:rsidR="00603766" w:rsidRPr="009346A0" w:rsidDel="000014CA">
          <w:rPr>
            <w:rFonts w:asciiTheme="majorBidi" w:hAnsiTheme="majorBidi" w:cstheme="majorBidi"/>
            <w:sz w:val="24"/>
            <w:szCs w:val="24"/>
            <w:lang w:val="en-GB"/>
          </w:rPr>
          <w:delText xml:space="preserve">but </w:delText>
        </w:r>
      </w:del>
      <w:r w:rsidR="00603766" w:rsidRPr="009346A0">
        <w:rPr>
          <w:rFonts w:asciiTheme="majorBidi" w:hAnsiTheme="majorBidi" w:cstheme="majorBidi"/>
          <w:sz w:val="24"/>
          <w:szCs w:val="24"/>
          <w:lang w:val="en-GB"/>
        </w:rPr>
        <w:t xml:space="preserve">the </w:t>
      </w:r>
      <w:ins w:id="1231" w:author="AnnMason" w:date="2021-11-22T14:52:00Z">
        <w:r w:rsidR="0094584C">
          <w:rPr>
            <w:rFonts w:asciiTheme="majorBidi" w:hAnsiTheme="majorBidi" w:cstheme="majorBidi"/>
            <w:sz w:val="24"/>
            <w:szCs w:val="24"/>
            <w:lang w:val="en-GB"/>
          </w:rPr>
          <w:t xml:space="preserve">application </w:t>
        </w:r>
      </w:ins>
      <w:r w:rsidR="00603766" w:rsidRPr="009346A0">
        <w:rPr>
          <w:rFonts w:asciiTheme="majorBidi" w:hAnsiTheme="majorBidi" w:cstheme="majorBidi"/>
          <w:sz w:val="24"/>
          <w:szCs w:val="24"/>
          <w:lang w:val="en-GB"/>
        </w:rPr>
        <w:t xml:space="preserve">process </w:t>
      </w:r>
      <w:del w:id="1232" w:author="AnnMason" w:date="2021-11-22T14:52:00Z">
        <w:r w:rsidR="00603766" w:rsidRPr="009346A0" w:rsidDel="0094584C">
          <w:rPr>
            <w:rFonts w:asciiTheme="majorBidi" w:hAnsiTheme="majorBidi" w:cstheme="majorBidi"/>
            <w:sz w:val="24"/>
            <w:szCs w:val="24"/>
            <w:lang w:val="en-GB"/>
          </w:rPr>
          <w:delText xml:space="preserve">of application </w:delText>
        </w:r>
      </w:del>
      <w:r w:rsidR="00603766" w:rsidRPr="009346A0">
        <w:rPr>
          <w:rFonts w:asciiTheme="majorBidi" w:hAnsiTheme="majorBidi" w:cstheme="majorBidi"/>
          <w:sz w:val="24"/>
          <w:szCs w:val="24"/>
          <w:lang w:val="en-GB"/>
        </w:rPr>
        <w:t>has remained the same.</w:t>
      </w:r>
      <w:r w:rsidR="005B49CF" w:rsidRPr="009346A0">
        <w:rPr>
          <w:rFonts w:asciiTheme="majorBidi" w:hAnsiTheme="majorBidi" w:cstheme="majorBidi"/>
          <w:sz w:val="24"/>
          <w:szCs w:val="24"/>
          <w:lang w:val="en-GB"/>
        </w:rPr>
        <w:t xml:space="preserve"> The</w:t>
      </w:r>
      <w:ins w:id="1233" w:author="AnnMason" w:date="2021-11-22T14:52:00Z">
        <w:r w:rsidR="0094584C">
          <w:rPr>
            <w:rFonts w:asciiTheme="majorBidi" w:hAnsiTheme="majorBidi" w:cstheme="majorBidi"/>
            <w:sz w:val="24"/>
            <w:szCs w:val="24"/>
            <w:lang w:val="en-GB"/>
          </w:rPr>
          <w:t>ir migration</w:t>
        </w:r>
      </w:ins>
      <w:r w:rsidR="005B49CF" w:rsidRPr="009346A0">
        <w:rPr>
          <w:rFonts w:asciiTheme="majorBidi" w:hAnsiTheme="majorBidi" w:cstheme="majorBidi"/>
          <w:sz w:val="24"/>
          <w:szCs w:val="24"/>
          <w:lang w:val="en-GB"/>
        </w:rPr>
        <w:t xml:space="preserve"> process </w:t>
      </w:r>
      <w:del w:id="1234" w:author="AnnMason" w:date="2021-11-22T14:53:00Z">
        <w:r w:rsidR="005B49CF" w:rsidRPr="009346A0" w:rsidDel="0094584C">
          <w:rPr>
            <w:rFonts w:asciiTheme="majorBidi" w:hAnsiTheme="majorBidi" w:cstheme="majorBidi"/>
            <w:sz w:val="24"/>
            <w:szCs w:val="24"/>
            <w:lang w:val="en-GB"/>
          </w:rPr>
          <w:delText xml:space="preserve">of their migration </w:delText>
        </w:r>
      </w:del>
      <w:r w:rsidR="005B49CF" w:rsidRPr="009346A0">
        <w:rPr>
          <w:rFonts w:asciiTheme="majorBidi" w:hAnsiTheme="majorBidi" w:cstheme="majorBidi"/>
          <w:sz w:val="24"/>
          <w:szCs w:val="24"/>
          <w:lang w:val="en-GB"/>
        </w:rPr>
        <w:t>is</w:t>
      </w:r>
      <w:ins w:id="1235" w:author="AnnMason" w:date="2021-11-22T14:53:00Z">
        <w:r w:rsidR="0094584C">
          <w:rPr>
            <w:rFonts w:asciiTheme="majorBidi" w:hAnsiTheme="majorBidi" w:cstheme="majorBidi"/>
            <w:sz w:val="24"/>
            <w:szCs w:val="24"/>
            <w:lang w:val="en-GB"/>
          </w:rPr>
          <w:t xml:space="preserve"> </w:t>
        </w:r>
      </w:ins>
      <w:del w:id="1236" w:author="AnnMason" w:date="2021-11-22T14:53:00Z">
        <w:r w:rsidR="005B49CF" w:rsidRPr="009346A0" w:rsidDel="0094584C">
          <w:rPr>
            <w:rFonts w:asciiTheme="majorBidi" w:hAnsiTheme="majorBidi" w:cstheme="majorBidi"/>
            <w:sz w:val="24"/>
            <w:szCs w:val="24"/>
            <w:lang w:val="en-GB"/>
          </w:rPr>
          <w:delText xml:space="preserve"> </w:delText>
        </w:r>
      </w:del>
      <w:ins w:id="1237" w:author="AnnMason" w:date="2021-11-22T14:53:00Z">
        <w:r w:rsidR="0094584C">
          <w:rPr>
            <w:rFonts w:asciiTheme="majorBidi" w:hAnsiTheme="majorBidi" w:cstheme="majorBidi"/>
            <w:sz w:val="24"/>
            <w:szCs w:val="24"/>
            <w:lang w:val="en-GB"/>
          </w:rPr>
          <w:t>unique</w:t>
        </w:r>
      </w:ins>
      <w:del w:id="1238" w:author="AnnMason" w:date="2021-11-22T14:53:00Z">
        <w:r w:rsidR="005B49CF" w:rsidRPr="009346A0" w:rsidDel="0094584C">
          <w:rPr>
            <w:rFonts w:asciiTheme="majorBidi" w:hAnsiTheme="majorBidi" w:cstheme="majorBidi"/>
            <w:sz w:val="24"/>
            <w:szCs w:val="24"/>
            <w:lang w:val="en-GB"/>
          </w:rPr>
          <w:delText>uniqe</w:delText>
        </w:r>
      </w:del>
      <w:r w:rsidR="005B49CF" w:rsidRPr="009346A0">
        <w:rPr>
          <w:rFonts w:asciiTheme="majorBidi" w:hAnsiTheme="majorBidi" w:cstheme="majorBidi"/>
          <w:sz w:val="24"/>
          <w:szCs w:val="24"/>
          <w:lang w:val="en-GB"/>
        </w:rPr>
        <w:t>.</w:t>
      </w:r>
      <w:r w:rsidR="00603766" w:rsidRPr="009346A0">
        <w:rPr>
          <w:rFonts w:asciiTheme="majorBidi" w:hAnsiTheme="majorBidi" w:cstheme="majorBidi"/>
          <w:sz w:val="24"/>
          <w:szCs w:val="24"/>
          <w:lang w:val="en-GB"/>
        </w:rPr>
        <w:t xml:space="preserve"> Usually, relatives in Israel must apply to the Ministry of Interior and request </w:t>
      </w:r>
      <w:r w:rsidR="006B5CD0" w:rsidRPr="009346A0">
        <w:rPr>
          <w:rFonts w:asciiTheme="majorBidi" w:hAnsiTheme="majorBidi" w:cstheme="majorBidi"/>
          <w:sz w:val="24"/>
          <w:szCs w:val="24"/>
          <w:lang w:val="en-GB"/>
        </w:rPr>
        <w:t xml:space="preserve">to be reunited with </w:t>
      </w:r>
      <w:r w:rsidR="00603766" w:rsidRPr="009346A0">
        <w:rPr>
          <w:rFonts w:asciiTheme="majorBidi" w:hAnsiTheme="majorBidi" w:cstheme="majorBidi"/>
          <w:sz w:val="24"/>
          <w:szCs w:val="24"/>
          <w:lang w:val="en-GB"/>
        </w:rPr>
        <w:t>their relativ</w:t>
      </w:r>
      <w:r w:rsidR="006B5CD0" w:rsidRPr="009346A0">
        <w:rPr>
          <w:rFonts w:asciiTheme="majorBidi" w:hAnsiTheme="majorBidi" w:cstheme="majorBidi"/>
          <w:sz w:val="24"/>
          <w:szCs w:val="24"/>
          <w:lang w:val="en-GB"/>
        </w:rPr>
        <w:t>es</w:t>
      </w:r>
      <w:r w:rsidR="00603766" w:rsidRPr="009346A0">
        <w:rPr>
          <w:rFonts w:asciiTheme="majorBidi" w:hAnsiTheme="majorBidi" w:cstheme="majorBidi"/>
          <w:sz w:val="24"/>
          <w:szCs w:val="24"/>
          <w:lang w:val="en-GB"/>
        </w:rPr>
        <w:t xml:space="preserve">. They are required to provide a detailed </w:t>
      </w:r>
      <w:ins w:id="1239" w:author="AnnMason" w:date="2021-11-26T13:39:00Z">
        <w:r w:rsidR="00A9545F">
          <w:rPr>
            <w:rFonts w:asciiTheme="majorBidi" w:hAnsiTheme="majorBidi" w:cstheme="majorBidi"/>
            <w:sz w:val="24"/>
            <w:szCs w:val="24"/>
            <w:lang w:val="en-GB"/>
          </w:rPr>
          <w:lastRenderedPageBreak/>
          <w:t>genealogy</w:t>
        </w:r>
      </w:ins>
      <w:del w:id="1240" w:author="AnnMason" w:date="2021-11-26T13:39:00Z">
        <w:r w:rsidR="00603766" w:rsidRPr="009346A0" w:rsidDel="00A9545F">
          <w:rPr>
            <w:rFonts w:asciiTheme="majorBidi" w:hAnsiTheme="majorBidi" w:cstheme="majorBidi"/>
            <w:sz w:val="24"/>
            <w:szCs w:val="24"/>
            <w:lang w:val="en-GB"/>
          </w:rPr>
          <w:delText>geneology</w:delText>
        </w:r>
      </w:del>
      <w:r w:rsidR="00603766" w:rsidRPr="009346A0">
        <w:rPr>
          <w:rFonts w:asciiTheme="majorBidi" w:hAnsiTheme="majorBidi" w:cstheme="majorBidi"/>
          <w:sz w:val="24"/>
          <w:szCs w:val="24"/>
          <w:lang w:val="en-GB"/>
        </w:rPr>
        <w:t xml:space="preserve"> </w:t>
      </w:r>
      <w:del w:id="1241" w:author="AnnMason" w:date="2021-11-22T14:53:00Z">
        <w:r w:rsidR="00603766" w:rsidRPr="009346A0" w:rsidDel="0094584C">
          <w:rPr>
            <w:rFonts w:asciiTheme="majorBidi" w:hAnsiTheme="majorBidi" w:cstheme="majorBidi"/>
            <w:sz w:val="24"/>
            <w:szCs w:val="24"/>
            <w:lang w:val="en-GB"/>
          </w:rPr>
          <w:delText xml:space="preserve">on a form </w:delText>
        </w:r>
      </w:del>
      <w:r w:rsidR="00603766" w:rsidRPr="009346A0">
        <w:rPr>
          <w:rFonts w:asciiTheme="majorBidi" w:hAnsiTheme="majorBidi" w:cstheme="majorBidi"/>
          <w:sz w:val="24"/>
          <w:szCs w:val="24"/>
          <w:lang w:val="en-GB"/>
        </w:rPr>
        <w:t xml:space="preserve">that is first examined by representatives of the Ministry and then by the Israeli </w:t>
      </w:r>
      <w:r w:rsidR="00B61248" w:rsidRPr="009346A0">
        <w:rPr>
          <w:rFonts w:asciiTheme="majorBidi" w:hAnsiTheme="majorBidi" w:cstheme="majorBidi"/>
          <w:sz w:val="24"/>
          <w:szCs w:val="24"/>
          <w:lang w:val="en-GB"/>
        </w:rPr>
        <w:t xml:space="preserve">Consulate </w:t>
      </w:r>
      <w:r w:rsidR="00603766" w:rsidRPr="009346A0">
        <w:rPr>
          <w:rFonts w:asciiTheme="majorBidi" w:hAnsiTheme="majorBidi" w:cstheme="majorBidi"/>
          <w:sz w:val="24"/>
          <w:szCs w:val="24"/>
          <w:lang w:val="en-GB"/>
        </w:rPr>
        <w:t xml:space="preserve">in Ethiopia, which summons the prospective </w:t>
      </w:r>
      <w:r w:rsidR="00B61248" w:rsidRPr="009346A0">
        <w:rPr>
          <w:rFonts w:asciiTheme="majorBidi" w:hAnsiTheme="majorBidi" w:cstheme="majorBidi"/>
          <w:sz w:val="24"/>
          <w:szCs w:val="24"/>
          <w:lang w:val="en-GB"/>
        </w:rPr>
        <w:t>im</w:t>
      </w:r>
      <w:r w:rsidR="00603766" w:rsidRPr="009346A0">
        <w:rPr>
          <w:rFonts w:asciiTheme="majorBidi" w:hAnsiTheme="majorBidi" w:cstheme="majorBidi"/>
          <w:sz w:val="24"/>
          <w:szCs w:val="24"/>
          <w:lang w:val="en-GB"/>
        </w:rPr>
        <w:t xml:space="preserve">migrants for an investigation. Details of the investigation are then </w:t>
      </w:r>
      <w:ins w:id="1242" w:author="AnnMason" w:date="2021-11-22T14:54:00Z">
        <w:r w:rsidR="0094584C">
          <w:rPr>
            <w:rFonts w:asciiTheme="majorBidi" w:hAnsiTheme="majorBidi" w:cstheme="majorBidi"/>
            <w:sz w:val="24"/>
            <w:szCs w:val="24"/>
            <w:lang w:val="en-GB"/>
          </w:rPr>
          <w:t xml:space="preserve">returned </w:t>
        </w:r>
      </w:ins>
      <w:del w:id="1243" w:author="AnnMason" w:date="2021-11-22T14:54:00Z">
        <w:r w:rsidR="00603766" w:rsidRPr="009346A0" w:rsidDel="0094584C">
          <w:rPr>
            <w:rFonts w:asciiTheme="majorBidi" w:hAnsiTheme="majorBidi" w:cstheme="majorBidi"/>
            <w:sz w:val="24"/>
            <w:szCs w:val="24"/>
            <w:lang w:val="en-GB"/>
          </w:rPr>
          <w:delText xml:space="preserve">sent </w:delText>
        </w:r>
        <w:r w:rsidR="00DF35BA" w:rsidRPr="009346A0" w:rsidDel="0094584C">
          <w:rPr>
            <w:rFonts w:asciiTheme="majorBidi" w:hAnsiTheme="majorBidi" w:cstheme="majorBidi"/>
            <w:sz w:val="24"/>
            <w:szCs w:val="24"/>
            <w:lang w:val="en-GB"/>
          </w:rPr>
          <w:delText xml:space="preserve">back </w:delText>
        </w:r>
      </w:del>
      <w:r w:rsidR="00603766" w:rsidRPr="009346A0">
        <w:rPr>
          <w:rFonts w:asciiTheme="majorBidi" w:hAnsiTheme="majorBidi" w:cstheme="majorBidi"/>
          <w:sz w:val="24"/>
          <w:szCs w:val="24"/>
          <w:lang w:val="en-GB"/>
        </w:rPr>
        <w:t>to the Ministry</w:t>
      </w:r>
      <w:ins w:id="1244" w:author="AnnMason" w:date="2021-11-26T13:39:00Z">
        <w:r w:rsidR="00A9545F">
          <w:rPr>
            <w:rFonts w:asciiTheme="majorBidi" w:hAnsiTheme="majorBidi" w:cstheme="majorBidi"/>
            <w:sz w:val="24"/>
            <w:szCs w:val="24"/>
            <w:lang w:val="en-GB"/>
          </w:rPr>
          <w:t>,</w:t>
        </w:r>
      </w:ins>
      <w:r w:rsidR="00603766" w:rsidRPr="009346A0">
        <w:rPr>
          <w:rFonts w:asciiTheme="majorBidi" w:hAnsiTheme="majorBidi" w:cstheme="majorBidi"/>
          <w:sz w:val="24"/>
          <w:szCs w:val="24"/>
          <w:lang w:val="en-GB"/>
        </w:rPr>
        <w:t xml:space="preserve"> </w:t>
      </w:r>
      <w:ins w:id="1245" w:author="AnnMason" w:date="2021-11-26T13:39:00Z">
        <w:r w:rsidR="00A9545F">
          <w:rPr>
            <w:rFonts w:asciiTheme="majorBidi" w:hAnsiTheme="majorBidi" w:cstheme="majorBidi"/>
            <w:sz w:val="24"/>
            <w:szCs w:val="24"/>
            <w:lang w:val="en-GB"/>
          </w:rPr>
          <w:t xml:space="preserve">which </w:t>
        </w:r>
      </w:ins>
      <w:del w:id="1246" w:author="AnnMason" w:date="2021-11-22T14:54:00Z">
        <w:r w:rsidR="00603766" w:rsidRPr="009346A0" w:rsidDel="0094584C">
          <w:rPr>
            <w:rFonts w:asciiTheme="majorBidi" w:hAnsiTheme="majorBidi" w:cstheme="majorBidi"/>
            <w:sz w:val="24"/>
            <w:szCs w:val="24"/>
            <w:lang w:val="en-GB"/>
          </w:rPr>
          <w:delText xml:space="preserve">of the Interior </w:delText>
        </w:r>
      </w:del>
      <w:ins w:id="1247" w:author="AnnMason" w:date="2021-11-26T13:39:00Z">
        <w:r w:rsidR="00A9545F">
          <w:rPr>
            <w:rFonts w:asciiTheme="majorBidi" w:hAnsiTheme="majorBidi" w:cstheme="majorBidi"/>
            <w:sz w:val="24"/>
            <w:szCs w:val="24"/>
            <w:lang w:val="en-GB"/>
          </w:rPr>
          <w:t xml:space="preserve">evaluates the case and grants or denies </w:t>
        </w:r>
      </w:ins>
      <w:del w:id="1248" w:author="AnnMason" w:date="2021-11-26T13:39:00Z">
        <w:r w:rsidR="00603766" w:rsidRPr="009346A0" w:rsidDel="00A9545F">
          <w:rPr>
            <w:rFonts w:asciiTheme="majorBidi" w:hAnsiTheme="majorBidi" w:cstheme="majorBidi"/>
            <w:sz w:val="24"/>
            <w:szCs w:val="24"/>
            <w:lang w:val="en-GB"/>
          </w:rPr>
          <w:delText xml:space="preserve">where the case is evaluated and </w:delText>
        </w:r>
      </w:del>
      <w:r w:rsidR="00603766" w:rsidRPr="009346A0">
        <w:rPr>
          <w:rFonts w:asciiTheme="majorBidi" w:hAnsiTheme="majorBidi" w:cstheme="majorBidi"/>
          <w:sz w:val="24"/>
          <w:szCs w:val="24"/>
          <w:lang w:val="en-GB"/>
        </w:rPr>
        <w:t>permission</w:t>
      </w:r>
      <w:del w:id="1249" w:author="AnnMason" w:date="2021-11-26T13:40:00Z">
        <w:r w:rsidR="00603766" w:rsidRPr="009346A0" w:rsidDel="00A9545F">
          <w:rPr>
            <w:rFonts w:asciiTheme="majorBidi" w:hAnsiTheme="majorBidi" w:cstheme="majorBidi"/>
            <w:sz w:val="24"/>
            <w:szCs w:val="24"/>
            <w:lang w:val="en-GB"/>
          </w:rPr>
          <w:delText xml:space="preserve"> granted or denied</w:delText>
        </w:r>
      </w:del>
      <w:r w:rsidR="00603766" w:rsidRPr="009346A0">
        <w:rPr>
          <w:rFonts w:asciiTheme="majorBidi" w:hAnsiTheme="majorBidi" w:cstheme="majorBidi"/>
          <w:sz w:val="24"/>
          <w:szCs w:val="24"/>
          <w:lang w:val="en-GB"/>
        </w:rPr>
        <w:t xml:space="preserve">. </w:t>
      </w:r>
      <w:del w:id="1250" w:author="AnnMason" w:date="2021-11-26T11:08:00Z">
        <w:r w:rsidR="00DF35BA" w:rsidRPr="009346A0" w:rsidDel="000014CA">
          <w:rPr>
            <w:rFonts w:asciiTheme="majorBidi" w:hAnsiTheme="majorBidi" w:cstheme="majorBidi"/>
            <w:sz w:val="24"/>
            <w:szCs w:val="24"/>
            <w:lang w:val="en-GB"/>
          </w:rPr>
          <w:delText xml:space="preserve">As expected, </w:delText>
        </w:r>
      </w:del>
      <w:ins w:id="1251" w:author="AnnMason" w:date="2021-11-26T11:08:00Z">
        <w:r w:rsidR="000014CA">
          <w:rPr>
            <w:rFonts w:asciiTheme="majorBidi" w:hAnsiTheme="majorBidi" w:cstheme="majorBidi"/>
            <w:sz w:val="24"/>
            <w:szCs w:val="24"/>
            <w:lang w:val="en-GB"/>
          </w:rPr>
          <w:t>T</w:t>
        </w:r>
      </w:ins>
      <w:del w:id="1252" w:author="AnnMason" w:date="2021-11-26T11:08:00Z">
        <w:r w:rsidR="00DF35BA" w:rsidRPr="009346A0" w:rsidDel="000014CA">
          <w:rPr>
            <w:rFonts w:asciiTheme="majorBidi" w:hAnsiTheme="majorBidi" w:cstheme="majorBidi"/>
            <w:sz w:val="24"/>
            <w:szCs w:val="24"/>
            <w:lang w:val="en-GB"/>
          </w:rPr>
          <w:delText>t</w:delText>
        </w:r>
      </w:del>
      <w:r w:rsidR="00603766" w:rsidRPr="009346A0">
        <w:rPr>
          <w:rFonts w:asciiTheme="majorBidi" w:hAnsiTheme="majorBidi" w:cstheme="majorBidi"/>
          <w:sz w:val="24"/>
          <w:szCs w:val="24"/>
          <w:lang w:val="en-GB"/>
        </w:rPr>
        <w:t xml:space="preserve">his process </w:t>
      </w:r>
      <w:ins w:id="1253" w:author="AnnMason" w:date="2021-11-22T14:54:00Z">
        <w:r w:rsidR="0094584C">
          <w:rPr>
            <w:rFonts w:asciiTheme="majorBidi" w:hAnsiTheme="majorBidi" w:cstheme="majorBidi"/>
            <w:sz w:val="24"/>
            <w:szCs w:val="24"/>
            <w:lang w:val="en-GB"/>
          </w:rPr>
          <w:t xml:space="preserve">takes </w:t>
        </w:r>
      </w:ins>
      <w:del w:id="1254" w:author="AnnMason" w:date="2021-11-22T14:54:00Z">
        <w:r w:rsidR="00603766" w:rsidRPr="009346A0" w:rsidDel="0094584C">
          <w:rPr>
            <w:rFonts w:asciiTheme="majorBidi" w:hAnsiTheme="majorBidi" w:cstheme="majorBidi"/>
            <w:sz w:val="24"/>
            <w:szCs w:val="24"/>
            <w:lang w:val="en-GB"/>
          </w:rPr>
          <w:delText xml:space="preserve">can take </w:delText>
        </w:r>
      </w:del>
      <w:r w:rsidR="00603766" w:rsidRPr="009346A0">
        <w:rPr>
          <w:rFonts w:asciiTheme="majorBidi" w:hAnsiTheme="majorBidi" w:cstheme="majorBidi"/>
          <w:sz w:val="24"/>
          <w:szCs w:val="24"/>
          <w:lang w:val="en-GB"/>
        </w:rPr>
        <w:t xml:space="preserve">many years. Usually, if the application is </w:t>
      </w:r>
      <w:r w:rsidR="00B61248" w:rsidRPr="009346A0">
        <w:rPr>
          <w:rFonts w:asciiTheme="majorBidi" w:hAnsiTheme="majorBidi" w:cstheme="majorBidi"/>
          <w:sz w:val="24"/>
          <w:szCs w:val="24"/>
          <w:lang w:val="en-GB"/>
        </w:rPr>
        <w:t>rejected</w:t>
      </w:r>
      <w:r w:rsidR="006B5CD0" w:rsidRPr="009346A0">
        <w:rPr>
          <w:rFonts w:asciiTheme="majorBidi" w:hAnsiTheme="majorBidi" w:cstheme="majorBidi"/>
          <w:sz w:val="24"/>
          <w:szCs w:val="24"/>
          <w:lang w:val="en-GB"/>
        </w:rPr>
        <w:t>,</w:t>
      </w:r>
      <w:r w:rsidR="00603766" w:rsidRPr="009346A0">
        <w:rPr>
          <w:rFonts w:asciiTheme="majorBidi" w:hAnsiTheme="majorBidi" w:cstheme="majorBidi"/>
          <w:sz w:val="24"/>
          <w:szCs w:val="24"/>
          <w:lang w:val="en-GB"/>
        </w:rPr>
        <w:t xml:space="preserve"> the candidates are not informed</w:t>
      </w:r>
      <w:del w:id="1255" w:author="AnnMason" w:date="2021-11-26T11:08:00Z">
        <w:r w:rsidR="00603766" w:rsidRPr="009346A0" w:rsidDel="000014CA">
          <w:rPr>
            <w:rFonts w:asciiTheme="majorBidi" w:hAnsiTheme="majorBidi" w:cstheme="majorBidi"/>
            <w:sz w:val="24"/>
            <w:szCs w:val="24"/>
            <w:lang w:val="en-GB"/>
          </w:rPr>
          <w:delText xml:space="preserve"> of the </w:delText>
        </w:r>
        <w:r w:rsidR="00B61248" w:rsidRPr="009346A0" w:rsidDel="000014CA">
          <w:rPr>
            <w:rFonts w:asciiTheme="majorBidi" w:hAnsiTheme="majorBidi" w:cstheme="majorBidi"/>
            <w:sz w:val="24"/>
            <w:szCs w:val="24"/>
            <w:lang w:val="en-GB"/>
          </w:rPr>
          <w:delText>decision</w:delText>
        </w:r>
      </w:del>
      <w:ins w:id="1256" w:author="AnnMason" w:date="2021-11-26T11:09:00Z">
        <w:r w:rsidR="000014CA">
          <w:rPr>
            <w:rFonts w:asciiTheme="majorBidi" w:hAnsiTheme="majorBidi" w:cstheme="majorBidi"/>
            <w:sz w:val="24"/>
            <w:szCs w:val="24"/>
            <w:lang w:val="en-GB"/>
          </w:rPr>
          <w:t xml:space="preserve"> and</w:t>
        </w:r>
      </w:ins>
      <w:ins w:id="1257" w:author="AnnMason" w:date="2021-11-22T14:54:00Z">
        <w:r w:rsidR="0094584C">
          <w:rPr>
            <w:rFonts w:asciiTheme="majorBidi" w:hAnsiTheme="majorBidi" w:cstheme="majorBidi"/>
            <w:sz w:val="24"/>
            <w:szCs w:val="24"/>
            <w:lang w:val="en-GB"/>
          </w:rPr>
          <w:t xml:space="preserve"> </w:t>
        </w:r>
      </w:ins>
      <w:del w:id="1258" w:author="AnnMason" w:date="2021-11-22T14:54:00Z">
        <w:r w:rsidR="00603766" w:rsidRPr="009346A0" w:rsidDel="0094584C">
          <w:rPr>
            <w:rFonts w:asciiTheme="majorBidi" w:hAnsiTheme="majorBidi" w:cstheme="majorBidi"/>
            <w:sz w:val="24"/>
            <w:szCs w:val="24"/>
            <w:lang w:val="en-GB"/>
          </w:rPr>
          <w:delText>.</w:delText>
        </w:r>
        <w:r w:rsidR="00603766" w:rsidRPr="009346A0" w:rsidDel="0094584C">
          <w:rPr>
            <w:rFonts w:asciiTheme="majorBidi" w:hAnsiTheme="majorBidi" w:cstheme="majorBidi"/>
            <w:sz w:val="24"/>
            <w:szCs w:val="24"/>
            <w:rtl/>
            <w:lang w:val="en-GB"/>
          </w:rPr>
          <w:delText xml:space="preserve"> </w:delText>
        </w:r>
        <w:r w:rsidR="00603766" w:rsidRPr="009346A0" w:rsidDel="0094584C">
          <w:rPr>
            <w:rFonts w:asciiTheme="majorBidi" w:hAnsiTheme="majorBidi" w:cstheme="majorBidi"/>
            <w:sz w:val="24"/>
            <w:szCs w:val="24"/>
            <w:lang w:val="en-GB"/>
          </w:rPr>
          <w:delText xml:space="preserve">They </w:delText>
        </w:r>
      </w:del>
      <w:r w:rsidR="00603766" w:rsidRPr="009346A0">
        <w:rPr>
          <w:rFonts w:asciiTheme="majorBidi" w:hAnsiTheme="majorBidi" w:cstheme="majorBidi"/>
          <w:sz w:val="24"/>
          <w:szCs w:val="24"/>
          <w:lang w:val="en-GB"/>
        </w:rPr>
        <w:t>continue waiting in vain for a response from the Israeli government</w:t>
      </w:r>
      <w:ins w:id="1259" w:author="AnnMason" w:date="2021-11-26T14:22:00Z">
        <w:r w:rsidR="00695F6C">
          <w:rPr>
            <w:rFonts w:asciiTheme="majorBidi" w:hAnsiTheme="majorBidi" w:cstheme="majorBidi"/>
            <w:sz w:val="24"/>
            <w:szCs w:val="24"/>
            <w:lang w:val="en-GB"/>
          </w:rPr>
          <w:t>.</w:t>
        </w:r>
        <w:r w:rsidR="00695F6C">
          <w:rPr>
            <w:rStyle w:val="EndnoteReference"/>
            <w:rFonts w:asciiTheme="majorBidi" w:hAnsiTheme="majorBidi" w:cstheme="majorBidi"/>
            <w:sz w:val="24"/>
            <w:szCs w:val="24"/>
            <w:lang w:val="en-GB"/>
          </w:rPr>
          <w:endnoteReference w:id="8"/>
        </w:r>
      </w:ins>
      <w:r w:rsidR="000170FD" w:rsidRPr="009346A0">
        <w:rPr>
          <w:rStyle w:val="FootnoteReference"/>
          <w:rFonts w:asciiTheme="majorBidi" w:hAnsiTheme="majorBidi" w:cstheme="majorBidi"/>
          <w:sz w:val="24"/>
          <w:szCs w:val="24"/>
          <w:lang w:val="en-GB"/>
        </w:rPr>
        <w:t>.</w:t>
      </w:r>
      <w:del w:id="1267" w:author="AnnMason" w:date="2021-11-26T14:23:00Z">
        <w:r w:rsidR="000170FD" w:rsidRPr="009346A0" w:rsidDel="00695F6C">
          <w:rPr>
            <w:rStyle w:val="FootnoteReference"/>
            <w:rFonts w:asciiTheme="majorBidi" w:hAnsiTheme="majorBidi" w:cstheme="majorBidi"/>
            <w:sz w:val="24"/>
            <w:szCs w:val="24"/>
            <w:lang w:val="en-GB"/>
          </w:rPr>
          <w:footnoteReference w:id="8"/>
        </w:r>
      </w:del>
    </w:p>
    <w:p w14:paraId="2C5FFCD6" w14:textId="77777777" w:rsidR="0094584C" w:rsidRPr="009346A0" w:rsidRDefault="0094584C" w:rsidP="0094584C">
      <w:pPr>
        <w:bidi w:val="0"/>
        <w:spacing w:after="0" w:line="480" w:lineRule="auto"/>
        <w:ind w:firstLine="720"/>
        <w:rPr>
          <w:ins w:id="1270" w:author="AnnMason" w:date="2021-11-22T14:55:00Z"/>
          <w:rFonts w:asciiTheme="majorBidi" w:hAnsiTheme="majorBidi" w:cstheme="majorBidi"/>
          <w:sz w:val="24"/>
          <w:szCs w:val="24"/>
          <w:lang w:val="en-GB"/>
        </w:rPr>
      </w:pPr>
    </w:p>
    <w:p w14:paraId="040851B2" w14:textId="77777777" w:rsidR="00546638" w:rsidRPr="009346A0" w:rsidRDefault="00546638">
      <w:pPr>
        <w:bidi w:val="0"/>
        <w:spacing w:after="0" w:line="480" w:lineRule="auto"/>
        <w:ind w:firstLine="720"/>
        <w:rPr>
          <w:rFonts w:asciiTheme="majorBidi" w:hAnsiTheme="majorBidi" w:cstheme="majorBidi"/>
          <w:b/>
          <w:bCs/>
          <w:sz w:val="24"/>
          <w:szCs w:val="24"/>
          <w:lang w:val="en-GB"/>
        </w:rPr>
        <w:pPrChange w:id="1271" w:author="AnnMason" w:date="2021-11-22T14:55:00Z">
          <w:pPr>
            <w:bidi w:val="0"/>
            <w:spacing w:after="0" w:line="480" w:lineRule="auto"/>
          </w:pPr>
        </w:pPrChange>
      </w:pPr>
    </w:p>
    <w:p w14:paraId="6EAA5C90" w14:textId="4CA8BB3A" w:rsidR="00844504" w:rsidRPr="0094584C" w:rsidRDefault="00990BD6">
      <w:pPr>
        <w:pStyle w:val="ListParagraph"/>
        <w:bidi w:val="0"/>
        <w:spacing w:after="0" w:line="480" w:lineRule="auto"/>
        <w:ind w:left="0"/>
        <w:rPr>
          <w:rFonts w:asciiTheme="majorBidi" w:hAnsiTheme="majorBidi" w:cstheme="majorBidi"/>
          <w:sz w:val="24"/>
          <w:szCs w:val="24"/>
          <w:lang w:val="en-GB"/>
          <w:rPrChange w:id="1272" w:author="AnnMason" w:date="2021-11-22T14:55:00Z">
            <w:rPr>
              <w:rFonts w:asciiTheme="majorBidi" w:hAnsiTheme="majorBidi" w:cstheme="majorBidi"/>
              <w:b/>
              <w:bCs/>
              <w:sz w:val="24"/>
              <w:szCs w:val="24"/>
              <w:lang w:val="en-GB"/>
            </w:rPr>
          </w:rPrChange>
        </w:rPr>
        <w:pPrChange w:id="1273" w:author="AnnMason" w:date="2021-11-22T14:55:00Z">
          <w:pPr>
            <w:pStyle w:val="ListParagraph"/>
            <w:numPr>
              <w:numId w:val="6"/>
            </w:numPr>
            <w:bidi w:val="0"/>
            <w:spacing w:after="0" w:line="480" w:lineRule="auto"/>
            <w:ind w:hanging="360"/>
          </w:pPr>
        </w:pPrChange>
      </w:pPr>
      <w:r w:rsidRPr="0094584C">
        <w:rPr>
          <w:rFonts w:asciiTheme="majorBidi" w:hAnsiTheme="majorBidi" w:cstheme="majorBidi"/>
          <w:sz w:val="24"/>
          <w:szCs w:val="24"/>
          <w:lang w:val="en-GB"/>
          <w:rPrChange w:id="1274" w:author="AnnMason" w:date="2021-11-22T14:55:00Z">
            <w:rPr>
              <w:rFonts w:asciiTheme="majorBidi" w:hAnsiTheme="majorBidi" w:cstheme="majorBidi"/>
              <w:b/>
              <w:bCs/>
              <w:sz w:val="24"/>
              <w:szCs w:val="24"/>
              <w:lang w:val="en-GB"/>
            </w:rPr>
          </w:rPrChange>
        </w:rPr>
        <w:t xml:space="preserve">Moving </w:t>
      </w:r>
      <w:r w:rsidR="004A0525" w:rsidRPr="0094584C">
        <w:rPr>
          <w:rFonts w:asciiTheme="majorBidi" w:hAnsiTheme="majorBidi" w:cstheme="majorBidi"/>
          <w:sz w:val="24"/>
          <w:szCs w:val="24"/>
          <w:lang w:val="en-GB"/>
          <w:rPrChange w:id="1275" w:author="AnnMason" w:date="2021-11-22T14:55:00Z">
            <w:rPr>
              <w:rFonts w:asciiTheme="majorBidi" w:hAnsiTheme="majorBidi" w:cstheme="majorBidi"/>
              <w:b/>
              <w:bCs/>
              <w:sz w:val="24"/>
              <w:szCs w:val="24"/>
              <w:lang w:val="en-GB"/>
            </w:rPr>
          </w:rPrChange>
        </w:rPr>
        <w:t xml:space="preserve">between </w:t>
      </w:r>
      <w:r w:rsidRPr="0094584C">
        <w:rPr>
          <w:rFonts w:asciiTheme="majorBidi" w:hAnsiTheme="majorBidi" w:cstheme="majorBidi"/>
          <w:sz w:val="24"/>
          <w:szCs w:val="24"/>
          <w:lang w:val="en-GB"/>
          <w:rPrChange w:id="1276" w:author="AnnMason" w:date="2021-11-22T14:55:00Z">
            <w:rPr>
              <w:rFonts w:asciiTheme="majorBidi" w:hAnsiTheme="majorBidi" w:cstheme="majorBidi"/>
              <w:b/>
              <w:bCs/>
              <w:sz w:val="24"/>
              <w:szCs w:val="24"/>
              <w:lang w:val="en-GB"/>
            </w:rPr>
          </w:rPrChange>
        </w:rPr>
        <w:t>labels</w:t>
      </w:r>
      <w:r w:rsidR="008E377D" w:rsidRPr="0094584C">
        <w:rPr>
          <w:rFonts w:asciiTheme="majorBidi" w:hAnsiTheme="majorBidi" w:cstheme="majorBidi"/>
          <w:sz w:val="24"/>
          <w:szCs w:val="24"/>
          <w:lang w:val="en-GB"/>
          <w:rPrChange w:id="1277" w:author="AnnMason" w:date="2021-11-22T14:55:00Z">
            <w:rPr>
              <w:rFonts w:asciiTheme="majorBidi" w:hAnsiTheme="majorBidi" w:cstheme="majorBidi"/>
              <w:b/>
              <w:bCs/>
              <w:sz w:val="24"/>
              <w:szCs w:val="24"/>
              <w:lang w:val="en-GB"/>
            </w:rPr>
          </w:rPrChange>
        </w:rPr>
        <w:t>:</w:t>
      </w:r>
      <w:r w:rsidRPr="0094584C">
        <w:rPr>
          <w:rFonts w:asciiTheme="majorBidi" w:hAnsiTheme="majorBidi" w:cstheme="majorBidi"/>
          <w:sz w:val="24"/>
          <w:szCs w:val="24"/>
          <w:lang w:val="en-GB"/>
          <w:rPrChange w:id="1278" w:author="AnnMason" w:date="2021-11-22T14:55:00Z">
            <w:rPr>
              <w:rFonts w:asciiTheme="majorBidi" w:hAnsiTheme="majorBidi" w:cstheme="majorBidi"/>
              <w:b/>
              <w:bCs/>
              <w:sz w:val="24"/>
              <w:szCs w:val="24"/>
              <w:lang w:val="en-GB"/>
            </w:rPr>
          </w:rPrChange>
        </w:rPr>
        <w:t xml:space="preserve"> </w:t>
      </w:r>
      <w:r w:rsidR="00E66251" w:rsidRPr="0094584C">
        <w:rPr>
          <w:rFonts w:asciiTheme="majorBidi" w:hAnsiTheme="majorBidi" w:cstheme="majorBidi"/>
          <w:sz w:val="24"/>
          <w:szCs w:val="24"/>
          <w:lang w:val="en-GB"/>
          <w:rPrChange w:id="1279" w:author="AnnMason" w:date="2021-11-22T14:55:00Z">
            <w:rPr>
              <w:rFonts w:asciiTheme="majorBidi" w:hAnsiTheme="majorBidi" w:cstheme="majorBidi"/>
              <w:b/>
              <w:bCs/>
              <w:sz w:val="24"/>
              <w:szCs w:val="24"/>
              <w:lang w:val="en-GB"/>
            </w:rPr>
          </w:rPrChange>
        </w:rPr>
        <w:t>c</w:t>
      </w:r>
      <w:r w:rsidR="00844504" w:rsidRPr="0094584C">
        <w:rPr>
          <w:rFonts w:asciiTheme="majorBidi" w:hAnsiTheme="majorBidi" w:cstheme="majorBidi"/>
          <w:sz w:val="24"/>
          <w:szCs w:val="24"/>
          <w:lang w:val="en-GB"/>
          <w:rPrChange w:id="1280" w:author="AnnMason" w:date="2021-11-22T14:55:00Z">
            <w:rPr>
              <w:rFonts w:asciiTheme="majorBidi" w:hAnsiTheme="majorBidi" w:cstheme="majorBidi"/>
              <w:b/>
              <w:bCs/>
              <w:sz w:val="24"/>
              <w:szCs w:val="24"/>
              <w:lang w:val="en-GB"/>
            </w:rPr>
          </w:rPrChange>
        </w:rPr>
        <w:t>lassification and boundaries in the transit camp</w:t>
      </w:r>
    </w:p>
    <w:p w14:paraId="18AE053D" w14:textId="6909B4F1" w:rsidR="00844504" w:rsidRPr="009346A0" w:rsidRDefault="00844504">
      <w:pPr>
        <w:bidi w:val="0"/>
        <w:spacing w:after="0" w:line="480" w:lineRule="auto"/>
        <w:ind w:left="720"/>
        <w:rPr>
          <w:rFonts w:asciiTheme="majorBidi" w:hAnsiTheme="majorBidi" w:cstheme="majorBidi"/>
          <w:sz w:val="24"/>
          <w:szCs w:val="24"/>
          <w:lang w:val="en-GB"/>
        </w:rPr>
        <w:pPrChange w:id="1281" w:author="AnnMason" w:date="2021-11-22T14:56:00Z">
          <w:pPr>
            <w:bidi w:val="0"/>
            <w:spacing w:after="0" w:line="480" w:lineRule="auto"/>
            <w:ind w:left="360"/>
          </w:pPr>
        </w:pPrChange>
      </w:pPr>
      <w:r w:rsidRPr="009346A0">
        <w:rPr>
          <w:rFonts w:asciiTheme="majorBidi" w:hAnsiTheme="majorBidi" w:cstheme="majorBidi"/>
          <w:sz w:val="24"/>
          <w:szCs w:val="24"/>
          <w:lang w:val="en-GB"/>
        </w:rPr>
        <w:t>I was born in a village near Shaura, and I was a kid like everyone else</w:t>
      </w:r>
      <w:r w:rsidR="00F52696"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I played and I helped around the house. When friends were angry with me or wanted to make fun of me</w:t>
      </w:r>
      <w:r w:rsidR="00F52696"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they called me Falasha, and then I understood that Ethiopia isn’t really my home. One day, when I was nine years old, my parents said, come, we’re leaving the village and going to Jerusalem</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the next day we were gone. I didn’t get a chance to say goodbye to my friends and my home</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T</w:t>
      </w:r>
      <w:r w:rsidRPr="009346A0">
        <w:rPr>
          <w:rFonts w:asciiTheme="majorBidi" w:hAnsiTheme="majorBidi" w:cstheme="majorBidi"/>
          <w:sz w:val="24"/>
          <w:szCs w:val="24"/>
          <w:lang w:val="en-GB"/>
        </w:rPr>
        <w:t>wo days later I was in Gondar. I tried to find friends and family but didn’t find many</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A</w:t>
      </w:r>
      <w:r w:rsidRPr="009346A0">
        <w:rPr>
          <w:rFonts w:asciiTheme="majorBidi" w:hAnsiTheme="majorBidi" w:cstheme="majorBidi"/>
          <w:sz w:val="24"/>
          <w:szCs w:val="24"/>
          <w:lang w:val="en-GB"/>
        </w:rPr>
        <w:t>ll of a sudden</w:t>
      </w:r>
      <w:r w:rsidR="00F52696"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we had no land and no agriculture</w:t>
      </w:r>
      <w:r w:rsidR="00F52696"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I couldn’t just run around like I used to</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I saw other people and they all told me I’m Beita Israel. In the beginning</w:t>
      </w:r>
      <w:r w:rsidR="006B220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I didn’t understand what that </w:t>
      </w:r>
      <w:r w:rsidR="007455B2" w:rsidRPr="009346A0">
        <w:rPr>
          <w:rFonts w:asciiTheme="majorBidi" w:hAnsiTheme="majorBidi" w:cstheme="majorBidi"/>
          <w:sz w:val="24"/>
          <w:szCs w:val="24"/>
          <w:lang w:val="en-GB"/>
        </w:rPr>
        <w:t>meant.</w:t>
      </w:r>
      <w:r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T</w:t>
      </w:r>
      <w:r w:rsidRPr="009346A0">
        <w:rPr>
          <w:rFonts w:asciiTheme="majorBidi" w:hAnsiTheme="majorBidi" w:cstheme="majorBidi"/>
          <w:sz w:val="24"/>
          <w:szCs w:val="24"/>
          <w:lang w:val="en-GB"/>
        </w:rPr>
        <w:t>hen my father told me that we</w:t>
      </w:r>
      <w:r w:rsidR="007455B2" w:rsidRPr="009346A0">
        <w:rPr>
          <w:rFonts w:asciiTheme="majorBidi" w:hAnsiTheme="majorBidi" w:cstheme="majorBidi"/>
          <w:sz w:val="24"/>
          <w:szCs w:val="24"/>
          <w:lang w:val="en-GB"/>
        </w:rPr>
        <w:t xml:space="preserve"> were</w:t>
      </w:r>
      <w:r w:rsidRPr="009346A0">
        <w:rPr>
          <w:rFonts w:asciiTheme="majorBidi" w:hAnsiTheme="majorBidi" w:cstheme="majorBidi"/>
          <w:sz w:val="24"/>
          <w:szCs w:val="24"/>
          <w:lang w:val="en-GB"/>
        </w:rPr>
        <w:t xml:space="preserve"> making </w:t>
      </w:r>
      <w:r w:rsidR="00F52696"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r w:rsidRPr="009346A0">
        <w:rPr>
          <w:rFonts w:asciiTheme="majorBidi" w:hAnsiTheme="majorBidi" w:cstheme="majorBidi"/>
          <w:sz w:val="24"/>
          <w:szCs w:val="24"/>
          <w:lang w:val="en-GB"/>
        </w:rPr>
        <w:t xml:space="preserve"> to Israel and will be with the </w:t>
      </w:r>
      <w:r w:rsidRPr="009346A0">
        <w:rPr>
          <w:rFonts w:asciiTheme="majorBidi" w:hAnsiTheme="majorBidi" w:cstheme="majorBidi"/>
          <w:sz w:val="24"/>
          <w:szCs w:val="24"/>
          <w:lang w:val="en-GB"/>
        </w:rPr>
        <w:lastRenderedPageBreak/>
        <w:t>family and we’ll be Beita Israel. Then we stayed in Gondar for many years, we waited there for nine years. Meanwhile</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I grew up and started going to school like everyone, then </w:t>
      </w:r>
      <w:r w:rsidR="007455B2" w:rsidRPr="009346A0">
        <w:rPr>
          <w:rFonts w:asciiTheme="majorBidi" w:hAnsiTheme="majorBidi" w:cstheme="majorBidi"/>
          <w:sz w:val="24"/>
          <w:szCs w:val="24"/>
          <w:lang w:val="en-GB"/>
        </w:rPr>
        <w:t xml:space="preserve">I </w:t>
      </w:r>
      <w:r w:rsidRPr="009346A0">
        <w:rPr>
          <w:rFonts w:asciiTheme="majorBidi" w:hAnsiTheme="majorBidi" w:cstheme="majorBidi"/>
          <w:sz w:val="24"/>
          <w:szCs w:val="24"/>
          <w:lang w:val="en-GB"/>
        </w:rPr>
        <w:t xml:space="preserve">switched to a Beita Israel school, and we also had a synagogue and a library where I learned Hebrew. I waited many years to make </w:t>
      </w:r>
      <w:r w:rsidR="00F52696"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r w:rsidRPr="009346A0">
        <w:rPr>
          <w:rFonts w:asciiTheme="majorBidi" w:hAnsiTheme="majorBidi" w:cstheme="majorBidi"/>
          <w:sz w:val="24"/>
          <w:szCs w:val="24"/>
          <w:lang w:val="en-GB"/>
        </w:rPr>
        <w:t xml:space="preserve"> to Israel, and when we did I was really happy. I thought it would be great fun here, I’</w:t>
      </w:r>
      <w:ins w:id="1282" w:author="AnnMason" w:date="2021-11-22T14:56:00Z">
        <w:r w:rsidR="0094584C">
          <w:rPr>
            <w:rFonts w:asciiTheme="majorBidi" w:hAnsiTheme="majorBidi" w:cstheme="majorBidi"/>
            <w:sz w:val="24"/>
            <w:szCs w:val="24"/>
            <w:lang w:val="en-GB"/>
          </w:rPr>
          <w:t>d</w:t>
        </w:r>
      </w:ins>
      <w:del w:id="1283" w:author="AnnMason" w:date="2021-11-22T14:56:00Z">
        <w:r w:rsidRPr="009346A0" w:rsidDel="0094584C">
          <w:rPr>
            <w:rFonts w:asciiTheme="majorBidi" w:hAnsiTheme="majorBidi" w:cstheme="majorBidi"/>
            <w:sz w:val="24"/>
            <w:szCs w:val="24"/>
            <w:lang w:val="en-GB"/>
          </w:rPr>
          <w:delText>ll</w:delText>
        </w:r>
      </w:del>
      <w:r w:rsidRPr="009346A0">
        <w:rPr>
          <w:rFonts w:asciiTheme="majorBidi" w:hAnsiTheme="majorBidi" w:cstheme="majorBidi"/>
          <w:sz w:val="24"/>
          <w:szCs w:val="24"/>
          <w:lang w:val="en-GB"/>
        </w:rPr>
        <w:t xml:space="preserve"> be like everyone, I’</w:t>
      </w:r>
      <w:ins w:id="1284" w:author="AnnMason" w:date="2021-11-22T14:56:00Z">
        <w:r w:rsidR="0094584C">
          <w:rPr>
            <w:rFonts w:asciiTheme="majorBidi" w:hAnsiTheme="majorBidi" w:cstheme="majorBidi"/>
            <w:sz w:val="24"/>
            <w:szCs w:val="24"/>
            <w:lang w:val="en-GB"/>
          </w:rPr>
          <w:t>d</w:t>
        </w:r>
      </w:ins>
      <w:del w:id="1285" w:author="AnnMason" w:date="2021-11-22T14:56:00Z">
        <w:r w:rsidRPr="009346A0" w:rsidDel="0094584C">
          <w:rPr>
            <w:rFonts w:asciiTheme="majorBidi" w:hAnsiTheme="majorBidi" w:cstheme="majorBidi"/>
            <w:sz w:val="24"/>
            <w:szCs w:val="24"/>
            <w:lang w:val="en-GB"/>
          </w:rPr>
          <w:delText>ll</w:delText>
        </w:r>
      </w:del>
      <w:r w:rsidRPr="009346A0">
        <w:rPr>
          <w:rFonts w:asciiTheme="majorBidi" w:hAnsiTheme="majorBidi" w:cstheme="majorBidi"/>
          <w:sz w:val="24"/>
          <w:szCs w:val="24"/>
          <w:lang w:val="en-GB"/>
        </w:rPr>
        <w:t xml:space="preserve"> have a family, I’</w:t>
      </w:r>
      <w:ins w:id="1286" w:author="AnnMason" w:date="2021-11-22T14:56:00Z">
        <w:r w:rsidR="0094584C">
          <w:rPr>
            <w:rFonts w:asciiTheme="majorBidi" w:hAnsiTheme="majorBidi" w:cstheme="majorBidi"/>
            <w:sz w:val="24"/>
            <w:szCs w:val="24"/>
            <w:lang w:val="en-GB"/>
          </w:rPr>
          <w:t>d</w:t>
        </w:r>
      </w:ins>
      <w:del w:id="1287" w:author="AnnMason" w:date="2021-11-22T14:56:00Z">
        <w:r w:rsidRPr="009346A0" w:rsidDel="0094584C">
          <w:rPr>
            <w:rFonts w:asciiTheme="majorBidi" w:hAnsiTheme="majorBidi" w:cstheme="majorBidi"/>
            <w:sz w:val="24"/>
            <w:szCs w:val="24"/>
            <w:lang w:val="en-GB"/>
          </w:rPr>
          <w:delText>m</w:delText>
        </w:r>
      </w:del>
      <w:r w:rsidRPr="009346A0">
        <w:rPr>
          <w:rFonts w:asciiTheme="majorBidi" w:hAnsiTheme="majorBidi" w:cstheme="majorBidi"/>
          <w:sz w:val="24"/>
          <w:szCs w:val="24"/>
          <w:lang w:val="en-GB"/>
        </w:rPr>
        <w:t xml:space="preserve"> </w:t>
      </w:r>
      <w:ins w:id="1288" w:author="AnnMason" w:date="2021-11-22T14:56:00Z">
        <w:r w:rsidR="0094584C">
          <w:rPr>
            <w:rFonts w:asciiTheme="majorBidi" w:hAnsiTheme="majorBidi" w:cstheme="majorBidi"/>
            <w:sz w:val="24"/>
            <w:szCs w:val="24"/>
            <w:lang w:val="en-GB"/>
          </w:rPr>
          <w:t xml:space="preserve">come </w:t>
        </w:r>
      </w:ins>
      <w:del w:id="1289" w:author="AnnMason" w:date="2021-11-22T14:56:00Z">
        <w:r w:rsidRPr="009346A0" w:rsidDel="0094584C">
          <w:rPr>
            <w:rFonts w:asciiTheme="majorBidi" w:hAnsiTheme="majorBidi" w:cstheme="majorBidi"/>
            <w:sz w:val="24"/>
            <w:szCs w:val="24"/>
            <w:lang w:val="en-GB"/>
          </w:rPr>
          <w:delText xml:space="preserve">coming </w:delText>
        </w:r>
      </w:del>
      <w:r w:rsidRPr="009346A0">
        <w:rPr>
          <w:rFonts w:asciiTheme="majorBidi" w:hAnsiTheme="majorBidi" w:cstheme="majorBidi"/>
          <w:sz w:val="24"/>
          <w:szCs w:val="24"/>
          <w:lang w:val="en-GB"/>
        </w:rPr>
        <w:t>to the country that my father and grandfather dreamed about all their lives, that I dreamed about so much. And then they told me that I have to study Judaism and take tests to show them that I’m a Jew</w:t>
      </w:r>
      <w:ins w:id="1290" w:author="AnnMason" w:date="2021-11-22T14:57:00Z">
        <w:r w:rsidR="0094584C">
          <w:rPr>
            <w:rFonts w:asciiTheme="majorBidi" w:hAnsiTheme="majorBidi" w:cstheme="majorBidi"/>
            <w:sz w:val="24"/>
            <w:szCs w:val="24"/>
            <w:lang w:val="en-GB"/>
          </w:rPr>
          <w:t>.</w:t>
        </w:r>
      </w:ins>
      <w:del w:id="1291" w:author="AnnMason" w:date="2021-11-22T14:56:00Z">
        <w:r w:rsidR="009E5DE9" w:rsidRPr="009346A0" w:rsidDel="0094584C">
          <w:rPr>
            <w:rFonts w:asciiTheme="majorBidi" w:hAnsiTheme="majorBidi" w:cstheme="majorBidi"/>
            <w:sz w:val="24"/>
            <w:szCs w:val="24"/>
            <w:lang w:val="en-GB"/>
          </w:rPr>
          <w:delText>…</w:delText>
        </w:r>
      </w:del>
      <w:r w:rsidR="009E5DE9"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(Elpha, 2011, absorption center). </w:t>
      </w:r>
    </w:p>
    <w:p w14:paraId="7CCE17DF" w14:textId="750C4267" w:rsidR="0007295A" w:rsidRPr="009346A0" w:rsidRDefault="007455B2" w:rsidP="00097315">
      <w:pPr>
        <w:bidi w:val="0"/>
        <w:spacing w:after="0" w:line="480" w:lineRule="auto"/>
        <w:ind w:firstLine="720"/>
        <w:rPr>
          <w:rFonts w:asciiTheme="majorBidi" w:hAnsiTheme="majorBidi" w:cstheme="majorBidi"/>
          <w:sz w:val="24"/>
          <w:szCs w:val="24"/>
          <w:lang w:val="en-GB"/>
        </w:rPr>
      </w:pPr>
      <w:del w:id="1292" w:author="AnnMason" w:date="2021-11-26T11:10:00Z">
        <w:r w:rsidRPr="009346A0" w:rsidDel="000014CA">
          <w:rPr>
            <w:rFonts w:asciiTheme="majorBidi" w:hAnsiTheme="majorBidi" w:cstheme="majorBidi"/>
            <w:sz w:val="24"/>
            <w:szCs w:val="24"/>
            <w:lang w:val="en-GB"/>
          </w:rPr>
          <w:delText>In the interview</w:delText>
        </w:r>
        <w:r w:rsidR="00F52696" w:rsidRPr="009346A0" w:rsidDel="000014CA">
          <w:rPr>
            <w:rFonts w:asciiTheme="majorBidi" w:hAnsiTheme="majorBidi" w:cstheme="majorBidi"/>
            <w:sz w:val="24"/>
            <w:szCs w:val="24"/>
            <w:lang w:val="en-GB"/>
          </w:rPr>
          <w:delText>,</w:delText>
        </w:r>
        <w:r w:rsidRPr="009346A0" w:rsidDel="000014CA">
          <w:rPr>
            <w:rFonts w:asciiTheme="majorBidi" w:hAnsiTheme="majorBidi" w:cstheme="majorBidi"/>
            <w:sz w:val="24"/>
            <w:szCs w:val="24"/>
            <w:lang w:val="en-GB"/>
          </w:rPr>
          <w:delText xml:space="preserve"> </w:delText>
        </w:r>
      </w:del>
      <w:r w:rsidR="00844504" w:rsidRPr="009346A0">
        <w:rPr>
          <w:rFonts w:asciiTheme="majorBidi" w:hAnsiTheme="majorBidi" w:cstheme="majorBidi"/>
          <w:sz w:val="24"/>
          <w:szCs w:val="24"/>
          <w:lang w:val="en-GB"/>
        </w:rPr>
        <w:t xml:space="preserve">Elpha </w:t>
      </w:r>
      <w:r w:rsidRPr="009346A0">
        <w:rPr>
          <w:rFonts w:asciiTheme="majorBidi" w:hAnsiTheme="majorBidi" w:cstheme="majorBidi"/>
          <w:sz w:val="24"/>
          <w:szCs w:val="24"/>
          <w:lang w:val="en-GB"/>
        </w:rPr>
        <w:t xml:space="preserve">described </w:t>
      </w:r>
      <w:r w:rsidR="00844504" w:rsidRPr="009346A0">
        <w:rPr>
          <w:rFonts w:asciiTheme="majorBidi" w:hAnsiTheme="majorBidi" w:cstheme="majorBidi"/>
          <w:sz w:val="24"/>
          <w:szCs w:val="24"/>
          <w:lang w:val="en-GB"/>
        </w:rPr>
        <w:t xml:space="preserve">his transition </w:t>
      </w:r>
      <w:r w:rsidR="006B5CD0" w:rsidRPr="009346A0">
        <w:rPr>
          <w:rFonts w:asciiTheme="majorBidi" w:hAnsiTheme="majorBidi" w:cstheme="majorBidi"/>
          <w:sz w:val="24"/>
          <w:szCs w:val="24"/>
          <w:lang w:val="en-GB"/>
        </w:rPr>
        <w:t xml:space="preserve">from </w:t>
      </w:r>
      <w:r w:rsidR="006B5CD0" w:rsidRPr="009346A0">
        <w:rPr>
          <w:rFonts w:asciiTheme="majorBidi" w:hAnsiTheme="majorBidi" w:cstheme="majorBidi"/>
          <w:iCs/>
          <w:sz w:val="24"/>
          <w:szCs w:val="24"/>
          <w:lang w:val="en-GB"/>
        </w:rPr>
        <w:t xml:space="preserve">life in the village as a Christian Ethiopian </w:t>
      </w:r>
      <w:del w:id="1293" w:author="AnnMason" w:date="2021-11-26T11:10:00Z">
        <w:r w:rsidR="006B5CD0" w:rsidRPr="009346A0" w:rsidDel="000014CA">
          <w:rPr>
            <w:rFonts w:asciiTheme="majorBidi" w:hAnsiTheme="majorBidi" w:cstheme="majorBidi"/>
            <w:iCs/>
            <w:sz w:val="24"/>
            <w:szCs w:val="24"/>
            <w:lang w:val="en-GB"/>
          </w:rPr>
          <w:delText>citizen</w:delText>
        </w:r>
        <w:r w:rsidR="006B5CD0" w:rsidRPr="009346A0" w:rsidDel="000014CA">
          <w:rPr>
            <w:rFonts w:asciiTheme="majorBidi" w:hAnsiTheme="majorBidi" w:cstheme="majorBidi"/>
            <w:sz w:val="24"/>
            <w:szCs w:val="24"/>
            <w:lang w:val="en-GB"/>
          </w:rPr>
          <w:delText xml:space="preserve"> </w:delText>
        </w:r>
      </w:del>
      <w:r w:rsidR="00844504" w:rsidRPr="009346A0">
        <w:rPr>
          <w:rFonts w:asciiTheme="majorBidi" w:hAnsiTheme="majorBidi" w:cstheme="majorBidi"/>
          <w:sz w:val="24"/>
          <w:szCs w:val="24"/>
          <w:lang w:val="en-GB"/>
        </w:rPr>
        <w:t>to the transit camp</w:t>
      </w:r>
      <w:r w:rsidR="00990BD6" w:rsidRPr="009346A0">
        <w:rPr>
          <w:rFonts w:asciiTheme="majorBidi" w:hAnsiTheme="majorBidi" w:cstheme="majorBidi"/>
          <w:sz w:val="24"/>
          <w:szCs w:val="24"/>
          <w:lang w:val="en-GB"/>
        </w:rPr>
        <w:t xml:space="preserve"> in Gonda</w:t>
      </w:r>
      <w:r w:rsidR="00734619" w:rsidRPr="009346A0">
        <w:rPr>
          <w:rFonts w:asciiTheme="majorBidi" w:hAnsiTheme="majorBidi" w:cstheme="majorBidi"/>
          <w:sz w:val="24"/>
          <w:szCs w:val="24"/>
          <w:lang w:val="en-GB"/>
        </w:rPr>
        <w:t>r</w:t>
      </w:r>
      <w:del w:id="1294" w:author="AnnMason" w:date="2021-11-22T14:57:00Z">
        <w:r w:rsidR="00844504" w:rsidRPr="009346A0" w:rsidDel="0094584C">
          <w:rPr>
            <w:rFonts w:asciiTheme="majorBidi" w:hAnsiTheme="majorBidi" w:cstheme="majorBidi"/>
            <w:sz w:val="24"/>
            <w:szCs w:val="24"/>
            <w:lang w:val="en-GB"/>
          </w:rPr>
          <w:delText>,</w:delText>
        </w:r>
      </w:del>
      <w:r w:rsidR="00844504" w:rsidRPr="009346A0">
        <w:rPr>
          <w:rFonts w:asciiTheme="majorBidi" w:hAnsiTheme="majorBidi" w:cstheme="majorBidi"/>
          <w:sz w:val="24"/>
          <w:szCs w:val="24"/>
          <w:lang w:val="en-GB"/>
        </w:rPr>
        <w:t xml:space="preserve"> </w:t>
      </w:r>
      <w:ins w:id="1295" w:author="AnnMason" w:date="2021-11-22T14:57:00Z">
        <w:r w:rsidR="0094584C">
          <w:rPr>
            <w:rFonts w:asciiTheme="majorBidi" w:hAnsiTheme="majorBidi" w:cstheme="majorBidi"/>
            <w:sz w:val="24"/>
            <w:szCs w:val="24"/>
            <w:lang w:val="en-GB"/>
          </w:rPr>
          <w:t xml:space="preserve">and </w:t>
        </w:r>
      </w:ins>
      <w:del w:id="1296" w:author="AnnMason" w:date="2021-11-22T14:57:00Z">
        <w:r w:rsidR="00844504" w:rsidRPr="009346A0" w:rsidDel="0094584C">
          <w:rPr>
            <w:rFonts w:asciiTheme="majorBidi" w:hAnsiTheme="majorBidi" w:cstheme="majorBidi"/>
            <w:sz w:val="24"/>
            <w:szCs w:val="24"/>
            <w:lang w:val="en-GB"/>
          </w:rPr>
          <w:delText xml:space="preserve">as well as </w:delText>
        </w:r>
      </w:del>
      <w:del w:id="1297" w:author="AnnMason" w:date="2021-11-26T11:10:00Z">
        <w:r w:rsidR="00844504" w:rsidRPr="009346A0" w:rsidDel="000014CA">
          <w:rPr>
            <w:rFonts w:asciiTheme="majorBidi" w:hAnsiTheme="majorBidi" w:cstheme="majorBidi"/>
            <w:sz w:val="24"/>
            <w:szCs w:val="24"/>
            <w:lang w:val="en-GB"/>
          </w:rPr>
          <w:delText xml:space="preserve">the transition </w:delText>
        </w:r>
      </w:del>
      <w:r w:rsidR="00844504" w:rsidRPr="009346A0">
        <w:rPr>
          <w:rFonts w:asciiTheme="majorBidi" w:hAnsiTheme="majorBidi" w:cstheme="majorBidi"/>
          <w:sz w:val="24"/>
          <w:szCs w:val="24"/>
          <w:lang w:val="en-GB"/>
        </w:rPr>
        <w:t xml:space="preserve">from being an Ethiopian citizen who </w:t>
      </w:r>
      <w:r w:rsidRPr="009346A0">
        <w:rPr>
          <w:rFonts w:asciiTheme="majorBidi" w:hAnsiTheme="majorBidi" w:cstheme="majorBidi"/>
          <w:sz w:val="24"/>
          <w:szCs w:val="24"/>
          <w:lang w:val="en-GB"/>
        </w:rPr>
        <w:t xml:space="preserve">migrated </w:t>
      </w:r>
      <w:r w:rsidR="00844504" w:rsidRPr="009346A0">
        <w:rPr>
          <w:rFonts w:asciiTheme="majorBidi" w:hAnsiTheme="majorBidi" w:cstheme="majorBidi"/>
          <w:sz w:val="24"/>
          <w:szCs w:val="24"/>
          <w:lang w:val="en-GB"/>
        </w:rPr>
        <w:t xml:space="preserve">to the city to </w:t>
      </w:r>
      <w:r w:rsidRPr="009346A0">
        <w:rPr>
          <w:rFonts w:asciiTheme="majorBidi" w:hAnsiTheme="majorBidi" w:cstheme="majorBidi"/>
          <w:sz w:val="24"/>
          <w:szCs w:val="24"/>
          <w:lang w:val="en-GB"/>
        </w:rPr>
        <w:t xml:space="preserve">becoming </w:t>
      </w:r>
      <w:r w:rsidR="00844504" w:rsidRPr="009346A0">
        <w:rPr>
          <w:rFonts w:asciiTheme="majorBidi" w:hAnsiTheme="majorBidi" w:cstheme="majorBidi"/>
          <w:sz w:val="24"/>
          <w:szCs w:val="24"/>
          <w:lang w:val="en-GB"/>
        </w:rPr>
        <w:t xml:space="preserve">a candidate for </w:t>
      </w:r>
      <w:r w:rsidR="00F52696" w:rsidRPr="009346A0">
        <w:rPr>
          <w:rFonts w:asciiTheme="majorBidi" w:hAnsiTheme="majorBidi" w:cstheme="majorBidi"/>
          <w:i/>
          <w:sz w:val="24"/>
          <w:szCs w:val="24"/>
          <w:lang w:val="en-GB"/>
        </w:rPr>
        <w:t>a</w:t>
      </w:r>
      <w:r w:rsidR="00844504" w:rsidRPr="009346A0">
        <w:rPr>
          <w:rFonts w:asciiTheme="majorBidi" w:hAnsiTheme="majorBidi" w:cstheme="majorBidi"/>
          <w:i/>
          <w:sz w:val="24"/>
          <w:szCs w:val="24"/>
          <w:lang w:val="en-GB"/>
        </w:rPr>
        <w:t>liyah</w:t>
      </w:r>
      <w:r w:rsidR="00844504" w:rsidRPr="009346A0">
        <w:rPr>
          <w:rFonts w:asciiTheme="majorBidi" w:hAnsiTheme="majorBidi" w:cstheme="majorBidi"/>
          <w:iCs/>
          <w:sz w:val="24"/>
          <w:szCs w:val="24"/>
          <w:lang w:val="en-GB"/>
        </w:rPr>
        <w:t xml:space="preserve">. </w:t>
      </w:r>
      <w:r w:rsidR="00097315" w:rsidRPr="009346A0">
        <w:rPr>
          <w:rFonts w:asciiTheme="majorBidi" w:hAnsiTheme="majorBidi" w:cstheme="majorBidi"/>
          <w:iCs/>
          <w:sz w:val="24"/>
          <w:szCs w:val="24"/>
          <w:lang w:val="en-GB"/>
        </w:rPr>
        <w:t>At the</w:t>
      </w:r>
      <w:r w:rsidR="009E5DE9" w:rsidRPr="009346A0">
        <w:rPr>
          <w:rFonts w:asciiTheme="majorBidi" w:hAnsiTheme="majorBidi" w:cstheme="majorBidi"/>
          <w:iCs/>
          <w:sz w:val="24"/>
          <w:szCs w:val="24"/>
          <w:lang w:val="en-GB"/>
        </w:rPr>
        <w:t xml:space="preserve"> transit camp</w:t>
      </w:r>
      <w:ins w:id="1298" w:author="AnnMason" w:date="2021-11-22T14:58:00Z">
        <w:r w:rsidR="0094584C">
          <w:rPr>
            <w:rFonts w:asciiTheme="majorBidi" w:hAnsiTheme="majorBidi" w:cstheme="majorBidi"/>
            <w:iCs/>
            <w:sz w:val="24"/>
            <w:szCs w:val="24"/>
            <w:lang w:val="en-GB"/>
          </w:rPr>
          <w:t>,</w:t>
        </w:r>
      </w:ins>
      <w:r w:rsidR="009E5DE9" w:rsidRPr="009346A0">
        <w:rPr>
          <w:rFonts w:asciiTheme="majorBidi" w:hAnsiTheme="majorBidi" w:cstheme="majorBidi"/>
          <w:iCs/>
          <w:sz w:val="24"/>
          <w:szCs w:val="24"/>
          <w:lang w:val="en-GB"/>
        </w:rPr>
        <w:t xml:space="preserve"> he was exposed to the concept of </w:t>
      </w:r>
      <w:r w:rsidR="009E5DE9" w:rsidRPr="009346A0">
        <w:rPr>
          <w:rFonts w:asciiTheme="majorBidi" w:hAnsiTheme="majorBidi" w:cstheme="majorBidi"/>
          <w:i/>
          <w:sz w:val="24"/>
          <w:szCs w:val="24"/>
          <w:lang w:val="en-GB"/>
        </w:rPr>
        <w:t>Oleh</w:t>
      </w:r>
      <w:del w:id="1299" w:author="AnnMason" w:date="2021-11-22T14:58:00Z">
        <w:r w:rsidR="009E5DE9" w:rsidRPr="009346A0" w:rsidDel="0094584C">
          <w:rPr>
            <w:rFonts w:asciiTheme="majorBidi" w:hAnsiTheme="majorBidi" w:cstheme="majorBidi"/>
            <w:i/>
            <w:sz w:val="24"/>
            <w:szCs w:val="24"/>
            <w:lang w:val="en-GB"/>
          </w:rPr>
          <w:delText>,</w:delText>
        </w:r>
      </w:del>
      <w:r w:rsidR="009E5DE9" w:rsidRPr="009346A0">
        <w:rPr>
          <w:rFonts w:asciiTheme="majorBidi" w:hAnsiTheme="majorBidi" w:cstheme="majorBidi"/>
          <w:iCs/>
          <w:sz w:val="24"/>
          <w:szCs w:val="24"/>
          <w:lang w:val="en-GB"/>
        </w:rPr>
        <w:t xml:space="preserve"> and change</w:t>
      </w:r>
      <w:ins w:id="1300" w:author="AnnMason" w:date="2021-11-22T14:58:00Z">
        <w:r w:rsidR="0094584C">
          <w:rPr>
            <w:rFonts w:asciiTheme="majorBidi" w:hAnsiTheme="majorBidi" w:cstheme="majorBidi"/>
            <w:iCs/>
            <w:sz w:val="24"/>
            <w:szCs w:val="24"/>
            <w:lang w:val="en-GB"/>
          </w:rPr>
          <w:t>d</w:t>
        </w:r>
      </w:ins>
      <w:del w:id="1301" w:author="AnnMason" w:date="2021-11-22T14:58:00Z">
        <w:r w:rsidR="009E5DE9" w:rsidRPr="009346A0" w:rsidDel="0094584C">
          <w:rPr>
            <w:rFonts w:asciiTheme="majorBidi" w:hAnsiTheme="majorBidi" w:cstheme="majorBidi"/>
            <w:iCs/>
            <w:sz w:val="24"/>
            <w:szCs w:val="24"/>
            <w:lang w:val="en-GB"/>
          </w:rPr>
          <w:delText>s</w:delText>
        </w:r>
      </w:del>
      <w:r w:rsidR="009E5DE9" w:rsidRPr="009346A0">
        <w:rPr>
          <w:rFonts w:asciiTheme="majorBidi" w:hAnsiTheme="majorBidi" w:cstheme="majorBidi"/>
          <w:iCs/>
          <w:sz w:val="24"/>
          <w:szCs w:val="24"/>
          <w:lang w:val="en-GB"/>
        </w:rPr>
        <w:t xml:space="preserve"> his lifestyle accordingly, trying to adapt </w:t>
      </w:r>
      <w:del w:id="1302" w:author="AnnMason" w:date="2021-11-22T14:58:00Z">
        <w:r w:rsidR="009E5DE9" w:rsidRPr="009346A0" w:rsidDel="0094584C">
          <w:rPr>
            <w:rFonts w:asciiTheme="majorBidi" w:hAnsiTheme="majorBidi" w:cstheme="majorBidi"/>
            <w:iCs/>
            <w:sz w:val="24"/>
            <w:szCs w:val="24"/>
            <w:lang w:val="en-GB"/>
          </w:rPr>
          <w:delText xml:space="preserve">to the categoryso as </w:delText>
        </w:r>
      </w:del>
      <w:r w:rsidR="009E5DE9" w:rsidRPr="009346A0">
        <w:rPr>
          <w:rFonts w:asciiTheme="majorBidi" w:hAnsiTheme="majorBidi" w:cstheme="majorBidi"/>
          <w:iCs/>
          <w:sz w:val="24"/>
          <w:szCs w:val="24"/>
          <w:lang w:val="en-GB"/>
        </w:rPr>
        <w:t>to be able to immigrate to Israel. In the above ethnographic</w:t>
      </w:r>
      <w:ins w:id="1303" w:author="AnnMason" w:date="2021-11-22T14:59:00Z">
        <w:r w:rsidR="0094584C">
          <w:rPr>
            <w:rFonts w:asciiTheme="majorBidi" w:hAnsiTheme="majorBidi" w:cstheme="majorBidi"/>
            <w:iCs/>
            <w:sz w:val="24"/>
            <w:szCs w:val="24"/>
            <w:lang w:val="en-GB"/>
          </w:rPr>
          <w:t xml:space="preserve"> </w:t>
        </w:r>
      </w:ins>
      <w:del w:id="1304" w:author="AnnMason" w:date="2021-11-22T14:59:00Z">
        <w:r w:rsidR="009E5DE9" w:rsidRPr="009346A0" w:rsidDel="0094584C">
          <w:rPr>
            <w:rFonts w:asciiTheme="majorBidi" w:hAnsiTheme="majorBidi" w:cstheme="majorBidi"/>
            <w:iCs/>
            <w:sz w:val="24"/>
            <w:szCs w:val="24"/>
            <w:lang w:val="en-GB"/>
          </w:rPr>
          <w:delText xml:space="preserve"> </w:delText>
        </w:r>
      </w:del>
      <w:ins w:id="1305" w:author="AnnMason" w:date="2021-11-22T14:59:00Z">
        <w:r w:rsidR="0094584C">
          <w:rPr>
            <w:rFonts w:asciiTheme="majorBidi" w:hAnsiTheme="majorBidi" w:cstheme="majorBidi"/>
            <w:iCs/>
            <w:sz w:val="24"/>
            <w:szCs w:val="24"/>
            <w:lang w:val="en-GB"/>
          </w:rPr>
          <w:t xml:space="preserve">passage </w:t>
        </w:r>
      </w:ins>
      <w:del w:id="1306" w:author="AnnMason" w:date="2021-11-22T14:59:00Z">
        <w:r w:rsidR="009E5DE9" w:rsidRPr="009346A0" w:rsidDel="0094584C">
          <w:rPr>
            <w:rFonts w:asciiTheme="majorBidi" w:hAnsiTheme="majorBidi" w:cstheme="majorBidi"/>
            <w:iCs/>
            <w:sz w:val="24"/>
            <w:szCs w:val="24"/>
            <w:lang w:val="en-GB"/>
          </w:rPr>
          <w:delText>section</w:delText>
        </w:r>
      </w:del>
      <w:ins w:id="1307" w:author="AnnMason" w:date="2021-11-22T14:59:00Z">
        <w:r w:rsidR="0094584C">
          <w:rPr>
            <w:rFonts w:asciiTheme="majorBidi" w:hAnsiTheme="majorBidi" w:cstheme="majorBidi"/>
            <w:iCs/>
            <w:sz w:val="24"/>
            <w:szCs w:val="24"/>
            <w:lang w:val="en-GB"/>
          </w:rPr>
          <w:t>that describes</w:t>
        </w:r>
      </w:ins>
      <w:del w:id="1308" w:author="AnnMason" w:date="2021-11-22T14:59:00Z">
        <w:r w:rsidR="009E5DE9" w:rsidRPr="009346A0" w:rsidDel="0094584C">
          <w:rPr>
            <w:rFonts w:asciiTheme="majorBidi" w:hAnsiTheme="majorBidi" w:cstheme="majorBidi"/>
            <w:iCs/>
            <w:sz w:val="24"/>
            <w:szCs w:val="24"/>
            <w:lang w:val="en-GB"/>
          </w:rPr>
          <w:delText xml:space="preserve">, </w:delText>
        </w:r>
        <w:r w:rsidR="00097315" w:rsidRPr="009346A0" w:rsidDel="0094584C">
          <w:rPr>
            <w:rFonts w:asciiTheme="majorBidi" w:hAnsiTheme="majorBidi" w:cstheme="majorBidi"/>
            <w:iCs/>
            <w:sz w:val="24"/>
            <w:szCs w:val="24"/>
            <w:lang w:val="en-GB"/>
          </w:rPr>
          <w:delText>when describing</w:delText>
        </w:r>
      </w:del>
      <w:r w:rsidR="00097315" w:rsidRPr="009346A0">
        <w:rPr>
          <w:rFonts w:asciiTheme="majorBidi" w:hAnsiTheme="majorBidi" w:cstheme="majorBidi"/>
          <w:iCs/>
          <w:sz w:val="24"/>
          <w:szCs w:val="24"/>
          <w:lang w:val="en-GB"/>
        </w:rPr>
        <w:t xml:space="preserve"> being unable to go about freely and </w:t>
      </w:r>
      <w:del w:id="1309" w:author="AnnMason" w:date="2021-11-22T15:00:00Z">
        <w:r w:rsidR="00097315" w:rsidRPr="009346A0" w:rsidDel="0094584C">
          <w:rPr>
            <w:rFonts w:asciiTheme="majorBidi" w:hAnsiTheme="majorBidi" w:cstheme="majorBidi"/>
            <w:iCs/>
            <w:sz w:val="24"/>
            <w:szCs w:val="24"/>
            <w:lang w:val="en-GB"/>
          </w:rPr>
          <w:delText xml:space="preserve">of his </w:delText>
        </w:r>
      </w:del>
      <w:r w:rsidR="00097315" w:rsidRPr="009346A0">
        <w:rPr>
          <w:rFonts w:asciiTheme="majorBidi" w:hAnsiTheme="majorBidi" w:cstheme="majorBidi"/>
          <w:iCs/>
          <w:sz w:val="24"/>
          <w:szCs w:val="24"/>
          <w:lang w:val="en-GB"/>
        </w:rPr>
        <w:t xml:space="preserve">feelings of alienation and not belonging, </w:t>
      </w:r>
      <w:r w:rsidR="009E5DE9" w:rsidRPr="009346A0">
        <w:rPr>
          <w:rFonts w:asciiTheme="majorBidi" w:hAnsiTheme="majorBidi" w:cstheme="majorBidi"/>
          <w:iCs/>
          <w:sz w:val="24"/>
          <w:szCs w:val="24"/>
          <w:lang w:val="en-GB"/>
        </w:rPr>
        <w:t xml:space="preserve">Elpha </w:t>
      </w:r>
      <w:r w:rsidR="00097315" w:rsidRPr="009346A0">
        <w:rPr>
          <w:rFonts w:asciiTheme="majorBidi" w:hAnsiTheme="majorBidi" w:cstheme="majorBidi"/>
          <w:iCs/>
          <w:sz w:val="24"/>
          <w:szCs w:val="24"/>
          <w:lang w:val="en-GB"/>
        </w:rPr>
        <w:t>highlights</w:t>
      </w:r>
      <w:r w:rsidR="009E5DE9" w:rsidRPr="009346A0">
        <w:rPr>
          <w:rFonts w:asciiTheme="majorBidi" w:hAnsiTheme="majorBidi" w:cstheme="majorBidi"/>
          <w:iCs/>
          <w:sz w:val="24"/>
          <w:szCs w:val="24"/>
          <w:lang w:val="en-GB"/>
        </w:rPr>
        <w:t xml:space="preserve"> the tension between wanting to be an Oleh and his experience of rootlessness and being a refugee in his own country</w:t>
      </w:r>
      <w:r w:rsidR="00097315" w:rsidRPr="009346A0">
        <w:rPr>
          <w:rFonts w:asciiTheme="majorBidi" w:hAnsiTheme="majorBidi" w:cstheme="majorBidi"/>
          <w:iCs/>
          <w:sz w:val="24"/>
          <w:szCs w:val="24"/>
          <w:lang w:val="en-GB"/>
        </w:rPr>
        <w:t>.</w:t>
      </w:r>
      <w:r w:rsidR="0007295A" w:rsidRPr="009346A0">
        <w:rPr>
          <w:rFonts w:asciiTheme="majorBidi" w:hAnsiTheme="majorBidi" w:cstheme="majorBidi"/>
          <w:sz w:val="24"/>
          <w:szCs w:val="24"/>
          <w:lang w:val="en-GB"/>
        </w:rPr>
        <w:t xml:space="preserve"> </w:t>
      </w:r>
      <w:r w:rsidR="00097315" w:rsidRPr="009346A0">
        <w:rPr>
          <w:rFonts w:asciiTheme="majorBidi" w:hAnsiTheme="majorBidi" w:cstheme="majorBidi"/>
          <w:sz w:val="24"/>
          <w:szCs w:val="24"/>
          <w:lang w:val="en-GB"/>
        </w:rPr>
        <w:t>N</w:t>
      </w:r>
      <w:r w:rsidR="0007295A" w:rsidRPr="009346A0">
        <w:rPr>
          <w:rFonts w:asciiTheme="majorBidi" w:hAnsiTheme="majorBidi" w:cstheme="majorBidi"/>
          <w:sz w:val="24"/>
          <w:szCs w:val="24"/>
          <w:lang w:val="en-GB"/>
        </w:rPr>
        <w:t>ewcomers</w:t>
      </w:r>
      <w:r w:rsidR="00097315" w:rsidRPr="009346A0">
        <w:rPr>
          <w:rFonts w:asciiTheme="majorBidi" w:hAnsiTheme="majorBidi" w:cstheme="majorBidi"/>
          <w:sz w:val="24"/>
          <w:szCs w:val="24"/>
          <w:lang w:val="en-GB"/>
        </w:rPr>
        <w:t xml:space="preserve"> to</w:t>
      </w:r>
      <w:r w:rsidR="0007295A" w:rsidRPr="009346A0">
        <w:rPr>
          <w:rFonts w:asciiTheme="majorBidi" w:hAnsiTheme="majorBidi" w:cstheme="majorBidi"/>
          <w:sz w:val="24"/>
          <w:szCs w:val="24"/>
          <w:lang w:val="en-GB"/>
        </w:rPr>
        <w:t xml:space="preserve"> </w:t>
      </w:r>
      <w:r w:rsidR="00097315" w:rsidRPr="009346A0">
        <w:rPr>
          <w:rFonts w:asciiTheme="majorBidi" w:hAnsiTheme="majorBidi" w:cstheme="majorBidi"/>
          <w:sz w:val="24"/>
          <w:szCs w:val="24"/>
          <w:lang w:val="en-GB"/>
        </w:rPr>
        <w:t xml:space="preserve">the transit camp </w:t>
      </w:r>
      <w:r w:rsidR="0007295A" w:rsidRPr="009346A0">
        <w:rPr>
          <w:rFonts w:asciiTheme="majorBidi" w:hAnsiTheme="majorBidi" w:cstheme="majorBidi"/>
          <w:sz w:val="24"/>
          <w:szCs w:val="24"/>
          <w:lang w:val="en-GB"/>
        </w:rPr>
        <w:t xml:space="preserve">felt like migrants or temporary visitors who did not belong; they experienced the loss of home, </w:t>
      </w:r>
      <w:ins w:id="1310" w:author="AnnMason" w:date="2021-11-26T11:11:00Z">
        <w:r w:rsidR="000014CA">
          <w:rPr>
            <w:rFonts w:asciiTheme="majorBidi" w:hAnsiTheme="majorBidi" w:cstheme="majorBidi"/>
            <w:sz w:val="24"/>
            <w:szCs w:val="24"/>
            <w:lang w:val="en-GB"/>
          </w:rPr>
          <w:t xml:space="preserve">which was </w:t>
        </w:r>
      </w:ins>
      <w:r w:rsidR="0007295A" w:rsidRPr="009346A0">
        <w:rPr>
          <w:rFonts w:asciiTheme="majorBidi" w:hAnsiTheme="majorBidi" w:cstheme="majorBidi"/>
          <w:sz w:val="24"/>
          <w:szCs w:val="24"/>
          <w:lang w:val="en-GB"/>
        </w:rPr>
        <w:t>compounded by poverty and hunger</w:t>
      </w:r>
      <w:r w:rsidR="00097315" w:rsidRPr="009346A0" w:rsidDel="00097315">
        <w:rPr>
          <w:rFonts w:asciiTheme="majorBidi" w:hAnsiTheme="majorBidi" w:cstheme="majorBidi"/>
          <w:sz w:val="24"/>
          <w:szCs w:val="24"/>
          <w:lang w:val="en-GB"/>
        </w:rPr>
        <w:t xml:space="preserve"> </w:t>
      </w:r>
      <w:r w:rsidR="0007295A" w:rsidRPr="009346A0">
        <w:rPr>
          <w:rFonts w:asciiTheme="majorBidi" w:hAnsiTheme="majorBidi" w:cstheme="majorBidi"/>
          <w:sz w:val="24"/>
          <w:szCs w:val="24"/>
          <w:lang w:val="en-GB"/>
        </w:rPr>
        <w:t>(</w:t>
      </w:r>
      <w:r w:rsidR="006C7405" w:rsidRPr="009346A0">
        <w:rPr>
          <w:rFonts w:asciiTheme="majorBidi" w:hAnsiTheme="majorBidi" w:cstheme="majorBidi"/>
          <w:sz w:val="24"/>
          <w:szCs w:val="24"/>
          <w:lang w:val="en-GB"/>
        </w:rPr>
        <w:t>Talmi Cohn</w:t>
      </w:r>
      <w:r w:rsidR="0007295A" w:rsidRPr="009346A0">
        <w:rPr>
          <w:rFonts w:asciiTheme="majorBidi" w:hAnsiTheme="majorBidi" w:cstheme="majorBidi"/>
          <w:sz w:val="24"/>
          <w:szCs w:val="24"/>
          <w:lang w:val="en-GB"/>
        </w:rPr>
        <w:t xml:space="preserve"> 201</w:t>
      </w:r>
      <w:r w:rsidR="006C7405" w:rsidRPr="009346A0">
        <w:rPr>
          <w:rFonts w:asciiTheme="majorBidi" w:hAnsiTheme="majorBidi" w:cstheme="majorBidi"/>
          <w:sz w:val="24"/>
          <w:szCs w:val="24"/>
          <w:lang w:val="en-GB"/>
        </w:rPr>
        <w:t>8</w:t>
      </w:r>
      <w:r w:rsidR="0007295A" w:rsidRPr="009346A0">
        <w:rPr>
          <w:rFonts w:asciiTheme="majorBidi" w:hAnsiTheme="majorBidi" w:cstheme="majorBidi"/>
          <w:sz w:val="24"/>
          <w:szCs w:val="24"/>
          <w:lang w:val="en-GB"/>
        </w:rPr>
        <w:t>)</w:t>
      </w:r>
      <w:r w:rsidR="00097315" w:rsidRPr="009346A0">
        <w:rPr>
          <w:rFonts w:asciiTheme="majorBidi" w:hAnsiTheme="majorBidi" w:cstheme="majorBidi"/>
          <w:sz w:val="24"/>
          <w:szCs w:val="24"/>
          <w:lang w:val="en-GB"/>
        </w:rPr>
        <w:t>.</w:t>
      </w:r>
      <w:r w:rsidR="0007295A" w:rsidRPr="009346A0">
        <w:rPr>
          <w:rFonts w:asciiTheme="majorBidi" w:hAnsiTheme="majorBidi" w:cstheme="majorBidi"/>
          <w:sz w:val="24"/>
          <w:szCs w:val="24"/>
          <w:lang w:val="en-GB"/>
        </w:rPr>
        <w:t xml:space="preserve"> </w:t>
      </w:r>
    </w:p>
    <w:p w14:paraId="11211477" w14:textId="6E061F65" w:rsidR="000170FD" w:rsidRPr="000014CA" w:rsidDel="000014CA" w:rsidRDefault="00844504" w:rsidP="00617C10">
      <w:pPr>
        <w:pStyle w:val="CommentText"/>
        <w:rPr>
          <w:del w:id="1311" w:author="AnnMason" w:date="2021-11-26T11:12:00Z"/>
          <w:rFonts w:ascii="Times New Roman" w:hAnsi="Times New Roman" w:cs="Times New Roman"/>
          <w:sz w:val="24"/>
          <w:szCs w:val="24"/>
          <w:lang w:val="en-GB"/>
          <w:rPrChange w:id="1312" w:author="AnnMason" w:date="2021-11-26T11:12:00Z">
            <w:rPr>
              <w:del w:id="1313" w:author="AnnMason" w:date="2021-11-26T11:12:00Z"/>
              <w:rFonts w:asciiTheme="majorBidi" w:hAnsiTheme="majorBidi" w:cstheme="majorBidi"/>
              <w:sz w:val="24"/>
              <w:szCs w:val="24"/>
              <w:lang w:val="en-GB"/>
            </w:rPr>
          </w:rPrChange>
        </w:rPr>
      </w:pPr>
      <w:r w:rsidRPr="009346A0">
        <w:rPr>
          <w:rFonts w:asciiTheme="majorBidi" w:hAnsiTheme="majorBidi" w:cstheme="majorBidi"/>
          <w:sz w:val="24"/>
          <w:szCs w:val="24"/>
          <w:lang w:val="en-GB"/>
        </w:rPr>
        <w:t xml:space="preserve">The transit camp </w:t>
      </w:r>
      <w:r w:rsidR="007455B2" w:rsidRPr="009346A0">
        <w:rPr>
          <w:rFonts w:asciiTheme="majorBidi" w:hAnsiTheme="majorBidi" w:cstheme="majorBidi"/>
          <w:sz w:val="24"/>
          <w:szCs w:val="24"/>
          <w:lang w:val="en-GB"/>
        </w:rPr>
        <w:t>was</w:t>
      </w:r>
      <w:r w:rsidRPr="009346A0">
        <w:rPr>
          <w:rFonts w:asciiTheme="majorBidi" w:hAnsiTheme="majorBidi" w:cstheme="majorBidi"/>
          <w:sz w:val="24"/>
          <w:szCs w:val="24"/>
          <w:lang w:val="en-GB"/>
        </w:rPr>
        <w:t xml:space="preserve"> </w:t>
      </w:r>
      <w:r w:rsidR="0007295A" w:rsidRPr="009346A0">
        <w:rPr>
          <w:rFonts w:asciiTheme="majorBidi" w:hAnsiTheme="majorBidi" w:cstheme="majorBidi"/>
          <w:sz w:val="24"/>
          <w:szCs w:val="24"/>
          <w:lang w:val="en-GB"/>
        </w:rPr>
        <w:t xml:space="preserve">also </w:t>
      </w:r>
      <w:r w:rsidRPr="009346A0">
        <w:rPr>
          <w:rFonts w:asciiTheme="majorBidi" w:hAnsiTheme="majorBidi" w:cstheme="majorBidi"/>
          <w:sz w:val="24"/>
          <w:szCs w:val="24"/>
          <w:lang w:val="en-GB"/>
        </w:rPr>
        <w:t>where people first encounter</w:t>
      </w:r>
      <w:r w:rsidR="007455B2" w:rsidRPr="009346A0">
        <w:rPr>
          <w:rFonts w:asciiTheme="majorBidi" w:hAnsiTheme="majorBidi" w:cstheme="majorBidi"/>
          <w:sz w:val="24"/>
          <w:szCs w:val="24"/>
          <w:lang w:val="en-GB"/>
        </w:rPr>
        <w:t>ed</w:t>
      </w:r>
      <w:r w:rsidRPr="009346A0">
        <w:rPr>
          <w:rFonts w:asciiTheme="majorBidi" w:hAnsiTheme="majorBidi" w:cstheme="majorBidi"/>
          <w:sz w:val="24"/>
          <w:szCs w:val="24"/>
          <w:lang w:val="en-GB"/>
        </w:rPr>
        <w:t xml:space="preserve"> Israeli demands, laws, and expectations, </w:t>
      </w:r>
      <w:del w:id="1314" w:author="AnnMason" w:date="2021-11-22T15:01:00Z">
        <w:r w:rsidRPr="009346A0" w:rsidDel="001C7BE6">
          <w:rPr>
            <w:rFonts w:asciiTheme="majorBidi" w:hAnsiTheme="majorBidi" w:cstheme="majorBidi"/>
            <w:sz w:val="24"/>
            <w:szCs w:val="24"/>
            <w:lang w:val="en-GB"/>
          </w:rPr>
          <w:delText xml:space="preserve">all of </w:delText>
        </w:r>
      </w:del>
      <w:r w:rsidRPr="009346A0">
        <w:rPr>
          <w:rFonts w:asciiTheme="majorBidi" w:hAnsiTheme="majorBidi" w:cstheme="majorBidi"/>
          <w:sz w:val="24"/>
          <w:szCs w:val="24"/>
          <w:lang w:val="en-GB"/>
        </w:rPr>
        <w:t>which determine</w:t>
      </w:r>
      <w:r w:rsidR="007455B2" w:rsidRPr="009346A0">
        <w:rPr>
          <w:rFonts w:asciiTheme="majorBidi" w:hAnsiTheme="majorBidi" w:cstheme="majorBidi"/>
          <w:sz w:val="24"/>
          <w:szCs w:val="24"/>
          <w:lang w:val="en-GB"/>
        </w:rPr>
        <w:t>d</w:t>
      </w:r>
      <w:r w:rsidRPr="009346A0">
        <w:rPr>
          <w:rFonts w:asciiTheme="majorBidi" w:hAnsiTheme="majorBidi" w:cstheme="majorBidi"/>
          <w:sz w:val="24"/>
          <w:szCs w:val="24"/>
          <w:lang w:val="en-GB"/>
        </w:rPr>
        <w:t xml:space="preserve"> who </w:t>
      </w:r>
      <w:r w:rsidR="007455B2" w:rsidRPr="009346A0">
        <w:rPr>
          <w:rFonts w:asciiTheme="majorBidi" w:hAnsiTheme="majorBidi" w:cstheme="majorBidi"/>
          <w:sz w:val="24"/>
          <w:szCs w:val="24"/>
          <w:lang w:val="en-GB"/>
        </w:rPr>
        <w:t xml:space="preserve">qualified for </w:t>
      </w:r>
      <w:r w:rsidR="00E4469C" w:rsidRPr="009346A0">
        <w:rPr>
          <w:rFonts w:asciiTheme="majorBidi" w:hAnsiTheme="majorBidi" w:cstheme="majorBidi"/>
          <w:i/>
          <w:sz w:val="24"/>
          <w:szCs w:val="24"/>
          <w:lang w:val="en-GB"/>
        </w:rPr>
        <w:t>o</w:t>
      </w:r>
      <w:r w:rsidRPr="009346A0">
        <w:rPr>
          <w:rFonts w:asciiTheme="majorBidi" w:hAnsiTheme="majorBidi" w:cstheme="majorBidi"/>
          <w:i/>
          <w:sz w:val="24"/>
          <w:szCs w:val="24"/>
          <w:lang w:val="en-GB"/>
        </w:rPr>
        <w:t>leh</w:t>
      </w:r>
      <w:r w:rsidR="007455B2" w:rsidRPr="009346A0">
        <w:rPr>
          <w:rFonts w:asciiTheme="majorBidi" w:hAnsiTheme="majorBidi" w:cstheme="majorBidi"/>
          <w:iCs/>
          <w:sz w:val="24"/>
          <w:szCs w:val="24"/>
          <w:lang w:val="en-GB"/>
        </w:rPr>
        <w:t xml:space="preserve"> status</w:t>
      </w:r>
      <w:r w:rsidRPr="009346A0">
        <w:rPr>
          <w:rFonts w:asciiTheme="majorBidi" w:hAnsiTheme="majorBidi" w:cstheme="majorBidi"/>
          <w:iCs/>
          <w:sz w:val="24"/>
          <w:szCs w:val="24"/>
          <w:lang w:val="en-GB"/>
        </w:rPr>
        <w:t>.</w:t>
      </w:r>
      <w:r w:rsidR="00FD6533" w:rsidRPr="009346A0">
        <w:rPr>
          <w:rFonts w:asciiTheme="majorBidi" w:hAnsiTheme="majorBidi" w:cstheme="majorBidi"/>
          <w:iCs/>
          <w:sz w:val="24"/>
          <w:szCs w:val="24"/>
          <w:lang w:val="en-GB"/>
        </w:rPr>
        <w:t xml:space="preserve"> </w:t>
      </w:r>
      <w:del w:id="1315" w:author="AnnMason" w:date="2021-11-26T11:11:00Z">
        <w:r w:rsidR="00FD6533" w:rsidRPr="009346A0" w:rsidDel="000014CA">
          <w:rPr>
            <w:rFonts w:asciiTheme="majorBidi" w:hAnsiTheme="majorBidi" w:cstheme="majorBidi"/>
            <w:iCs/>
            <w:sz w:val="24"/>
            <w:szCs w:val="24"/>
            <w:lang w:val="en-GB"/>
          </w:rPr>
          <w:delText xml:space="preserve">It is </w:delText>
        </w:r>
      </w:del>
      <w:ins w:id="1316" w:author="AnnMason" w:date="2021-11-26T11:11:00Z">
        <w:r w:rsidR="000014CA">
          <w:rPr>
            <w:rFonts w:asciiTheme="majorBidi" w:hAnsiTheme="majorBidi" w:cstheme="majorBidi"/>
            <w:iCs/>
            <w:sz w:val="24"/>
            <w:szCs w:val="24"/>
            <w:lang w:val="en-GB"/>
          </w:rPr>
          <w:t>D</w:t>
        </w:r>
      </w:ins>
      <w:del w:id="1317" w:author="AnnMason" w:date="2021-11-26T11:11:00Z">
        <w:r w:rsidR="00FD6533" w:rsidRPr="009346A0" w:rsidDel="000014CA">
          <w:rPr>
            <w:rFonts w:asciiTheme="majorBidi" w:hAnsiTheme="majorBidi" w:cstheme="majorBidi"/>
            <w:iCs/>
            <w:sz w:val="24"/>
            <w:szCs w:val="24"/>
            <w:lang w:val="en-GB"/>
          </w:rPr>
          <w:delText>d</w:delText>
        </w:r>
      </w:del>
      <w:r w:rsidR="00FD6533" w:rsidRPr="009346A0">
        <w:rPr>
          <w:rFonts w:asciiTheme="majorBidi" w:hAnsiTheme="majorBidi" w:cstheme="majorBidi"/>
          <w:iCs/>
          <w:sz w:val="24"/>
          <w:szCs w:val="24"/>
          <w:lang w:val="en-GB"/>
        </w:rPr>
        <w:t xml:space="preserve">uring this </w:t>
      </w:r>
      <w:ins w:id="1318" w:author="AnnMason" w:date="2021-11-26T13:41:00Z">
        <w:r w:rsidR="00A9545F">
          <w:rPr>
            <w:rFonts w:asciiTheme="majorBidi" w:hAnsiTheme="majorBidi" w:cstheme="majorBidi"/>
            <w:iCs/>
            <w:sz w:val="24"/>
            <w:szCs w:val="24"/>
            <w:lang w:val="en-GB"/>
          </w:rPr>
          <w:t>waiting stage</w:t>
        </w:r>
      </w:ins>
      <w:del w:id="1319" w:author="AnnMason" w:date="2021-11-26T13:41:00Z">
        <w:r w:rsidR="00FD6533" w:rsidRPr="009346A0" w:rsidDel="00A9545F">
          <w:rPr>
            <w:rFonts w:asciiTheme="majorBidi" w:hAnsiTheme="majorBidi" w:cstheme="majorBidi"/>
            <w:iCs/>
            <w:sz w:val="24"/>
            <w:szCs w:val="24"/>
            <w:lang w:val="en-GB"/>
          </w:rPr>
          <w:delText>stage of waiting</w:delText>
        </w:r>
      </w:del>
      <w:ins w:id="1320" w:author="AnnMason" w:date="2021-11-26T13:40:00Z">
        <w:r w:rsidR="00A9545F">
          <w:rPr>
            <w:rFonts w:asciiTheme="majorBidi" w:hAnsiTheme="majorBidi" w:cstheme="majorBidi"/>
            <w:iCs/>
            <w:sz w:val="24"/>
            <w:szCs w:val="24"/>
            <w:lang w:val="en-GB"/>
          </w:rPr>
          <w:t>,</w:t>
        </w:r>
      </w:ins>
      <w:r w:rsidR="00FD6533" w:rsidRPr="009346A0">
        <w:rPr>
          <w:rFonts w:asciiTheme="majorBidi" w:hAnsiTheme="majorBidi" w:cstheme="majorBidi"/>
          <w:iCs/>
          <w:sz w:val="24"/>
          <w:szCs w:val="24"/>
          <w:lang w:val="en-GB"/>
        </w:rPr>
        <w:t xml:space="preserve"> </w:t>
      </w:r>
      <w:del w:id="1321" w:author="AnnMason" w:date="2021-11-26T11:11:00Z">
        <w:r w:rsidR="00FD6533" w:rsidRPr="009346A0" w:rsidDel="000014CA">
          <w:rPr>
            <w:rFonts w:asciiTheme="majorBidi" w:hAnsiTheme="majorBidi" w:cstheme="majorBidi"/>
            <w:iCs/>
            <w:sz w:val="24"/>
            <w:szCs w:val="24"/>
            <w:lang w:val="en-GB"/>
          </w:rPr>
          <w:delText xml:space="preserve">that </w:delText>
        </w:r>
      </w:del>
      <w:r w:rsidR="00FD6533" w:rsidRPr="009346A0">
        <w:rPr>
          <w:rFonts w:asciiTheme="majorBidi" w:hAnsiTheme="majorBidi" w:cstheme="majorBidi"/>
          <w:iCs/>
          <w:sz w:val="24"/>
          <w:szCs w:val="24"/>
          <w:lang w:val="en-GB"/>
        </w:rPr>
        <w:t xml:space="preserve">the ZBI </w:t>
      </w:r>
      <w:ins w:id="1322" w:author="AnnMason" w:date="2021-11-26T11:11:00Z">
        <w:r w:rsidR="000014CA">
          <w:rPr>
            <w:rFonts w:asciiTheme="majorBidi" w:hAnsiTheme="majorBidi" w:cstheme="majorBidi"/>
            <w:iCs/>
            <w:sz w:val="24"/>
            <w:szCs w:val="24"/>
            <w:lang w:val="en-GB"/>
          </w:rPr>
          <w:t xml:space="preserve">began </w:t>
        </w:r>
      </w:ins>
      <w:del w:id="1323" w:author="AnnMason" w:date="2021-11-26T11:11:00Z">
        <w:r w:rsidR="00FD6533" w:rsidRPr="009346A0" w:rsidDel="000014CA">
          <w:rPr>
            <w:rFonts w:asciiTheme="majorBidi" w:hAnsiTheme="majorBidi" w:cstheme="majorBidi"/>
            <w:iCs/>
            <w:sz w:val="24"/>
            <w:szCs w:val="24"/>
            <w:lang w:val="en-GB"/>
          </w:rPr>
          <w:delText xml:space="preserve">begin </w:delText>
        </w:r>
      </w:del>
      <w:r w:rsidR="00FD6533" w:rsidRPr="009346A0">
        <w:rPr>
          <w:rFonts w:asciiTheme="majorBidi" w:hAnsiTheme="majorBidi" w:cstheme="majorBidi"/>
          <w:iCs/>
          <w:sz w:val="24"/>
          <w:szCs w:val="24"/>
          <w:lang w:val="en-GB"/>
        </w:rPr>
        <w:t>to participate in Jewish ritual</w:t>
      </w:r>
      <w:ins w:id="1324" w:author="AnnMason" w:date="2021-11-22T15:02:00Z">
        <w:r w:rsidR="001C7BE6">
          <w:rPr>
            <w:rFonts w:asciiTheme="majorBidi" w:hAnsiTheme="majorBidi" w:cstheme="majorBidi"/>
            <w:iCs/>
            <w:sz w:val="24"/>
            <w:szCs w:val="24"/>
            <w:lang w:val="en-GB"/>
          </w:rPr>
          <w:t xml:space="preserve">s </w:t>
        </w:r>
      </w:ins>
      <w:del w:id="1325" w:author="AnnMason" w:date="2021-11-22T15:02:00Z">
        <w:r w:rsidR="00FD6533" w:rsidRPr="009346A0" w:rsidDel="001C7BE6">
          <w:rPr>
            <w:rFonts w:asciiTheme="majorBidi" w:hAnsiTheme="majorBidi" w:cstheme="majorBidi"/>
            <w:iCs/>
            <w:sz w:val="24"/>
            <w:szCs w:val="24"/>
            <w:lang w:val="en-GB"/>
          </w:rPr>
          <w:delText xml:space="preserve"> activities </w:delText>
        </w:r>
      </w:del>
      <w:r w:rsidR="00FD6533" w:rsidRPr="009346A0">
        <w:rPr>
          <w:rFonts w:asciiTheme="majorBidi" w:hAnsiTheme="majorBidi" w:cstheme="majorBidi"/>
          <w:iCs/>
          <w:sz w:val="24"/>
          <w:szCs w:val="24"/>
          <w:lang w:val="en-GB"/>
        </w:rPr>
        <w:t xml:space="preserve">and modify their </w:t>
      </w:r>
      <w:ins w:id="1326" w:author="AnnMason" w:date="2021-11-26T13:40:00Z">
        <w:r w:rsidR="00A9545F">
          <w:rPr>
            <w:rFonts w:asciiTheme="majorBidi" w:hAnsiTheme="majorBidi" w:cstheme="majorBidi"/>
            <w:iCs/>
            <w:sz w:val="24"/>
            <w:szCs w:val="24"/>
            <w:lang w:val="en-GB"/>
          </w:rPr>
          <w:t>behaviour</w:t>
        </w:r>
      </w:ins>
      <w:del w:id="1327" w:author="AnnMason" w:date="2021-11-26T13:40:00Z">
        <w:r w:rsidR="00FD6533" w:rsidRPr="009346A0" w:rsidDel="00A9545F">
          <w:rPr>
            <w:rFonts w:asciiTheme="majorBidi" w:hAnsiTheme="majorBidi" w:cstheme="majorBidi"/>
            <w:iCs/>
            <w:sz w:val="24"/>
            <w:szCs w:val="24"/>
            <w:lang w:val="en-GB"/>
          </w:rPr>
          <w:delText>behavior</w:delText>
        </w:r>
      </w:del>
      <w:r w:rsidR="00FD6533" w:rsidRPr="009346A0">
        <w:rPr>
          <w:rFonts w:asciiTheme="majorBidi" w:hAnsiTheme="majorBidi" w:cstheme="majorBidi"/>
          <w:iCs/>
          <w:sz w:val="24"/>
          <w:szCs w:val="24"/>
          <w:lang w:val="en-GB"/>
        </w:rPr>
        <w:t xml:space="preserve"> to </w:t>
      </w:r>
      <w:ins w:id="1328" w:author="AnnMason" w:date="2021-11-26T11:11:00Z">
        <w:r w:rsidR="000014CA">
          <w:rPr>
            <w:rFonts w:asciiTheme="majorBidi" w:hAnsiTheme="majorBidi" w:cstheme="majorBidi"/>
            <w:iCs/>
            <w:sz w:val="24"/>
            <w:szCs w:val="24"/>
            <w:lang w:val="en-GB"/>
          </w:rPr>
          <w:t xml:space="preserve">meet </w:t>
        </w:r>
      </w:ins>
      <w:del w:id="1329" w:author="AnnMason" w:date="2021-11-26T11:11:00Z">
        <w:r w:rsidR="00FD6533" w:rsidRPr="009346A0" w:rsidDel="000014CA">
          <w:rPr>
            <w:rFonts w:asciiTheme="majorBidi" w:hAnsiTheme="majorBidi" w:cstheme="majorBidi"/>
            <w:iCs/>
            <w:sz w:val="24"/>
            <w:szCs w:val="24"/>
            <w:lang w:val="en-GB"/>
          </w:rPr>
          <w:delText xml:space="preserve">match </w:delText>
        </w:r>
      </w:del>
      <w:r w:rsidR="00FD6533" w:rsidRPr="009346A0">
        <w:rPr>
          <w:rFonts w:asciiTheme="majorBidi" w:hAnsiTheme="majorBidi" w:cstheme="majorBidi"/>
          <w:iCs/>
          <w:sz w:val="24"/>
          <w:szCs w:val="24"/>
          <w:lang w:val="en-GB"/>
        </w:rPr>
        <w:lastRenderedPageBreak/>
        <w:t xml:space="preserve">expectations. In other words, </w:t>
      </w:r>
      <w:del w:id="1330" w:author="AnnMason" w:date="2021-11-22T15:02:00Z">
        <w:r w:rsidR="00FD6533" w:rsidRPr="009346A0" w:rsidDel="001C7BE6">
          <w:rPr>
            <w:rFonts w:asciiTheme="majorBidi" w:hAnsiTheme="majorBidi" w:cstheme="majorBidi"/>
            <w:iCs/>
            <w:sz w:val="24"/>
            <w:szCs w:val="24"/>
            <w:lang w:val="en-GB"/>
          </w:rPr>
          <w:delText xml:space="preserve">at this stage </w:delText>
        </w:r>
      </w:del>
      <w:r w:rsidR="00FD6533" w:rsidRPr="009346A0">
        <w:rPr>
          <w:rFonts w:asciiTheme="majorBidi" w:hAnsiTheme="majorBidi" w:cstheme="majorBidi"/>
          <w:iCs/>
          <w:sz w:val="24"/>
          <w:szCs w:val="24"/>
          <w:lang w:val="en-GB"/>
        </w:rPr>
        <w:t xml:space="preserve">they are agents who </w:t>
      </w:r>
      <w:ins w:id="1331" w:author="AnnMason" w:date="2021-11-26T13:41:00Z">
        <w:r w:rsidR="00A9545F">
          <w:rPr>
            <w:rFonts w:asciiTheme="majorBidi" w:hAnsiTheme="majorBidi" w:cstheme="majorBidi"/>
            <w:iCs/>
            <w:sz w:val="24"/>
            <w:szCs w:val="24"/>
            <w:lang w:val="en-GB"/>
          </w:rPr>
          <w:t>choose</w:t>
        </w:r>
      </w:ins>
      <w:del w:id="1332" w:author="AnnMason" w:date="2021-11-26T13:41:00Z">
        <w:r w:rsidR="00FD6533" w:rsidRPr="009346A0" w:rsidDel="00A9545F">
          <w:rPr>
            <w:rFonts w:asciiTheme="majorBidi" w:hAnsiTheme="majorBidi" w:cstheme="majorBidi"/>
            <w:iCs/>
            <w:sz w:val="24"/>
            <w:szCs w:val="24"/>
            <w:lang w:val="en-GB"/>
          </w:rPr>
          <w:delText>chose</w:delText>
        </w:r>
      </w:del>
      <w:r w:rsidR="00FD6533" w:rsidRPr="009346A0">
        <w:rPr>
          <w:rFonts w:asciiTheme="majorBidi" w:hAnsiTheme="majorBidi" w:cstheme="majorBidi"/>
          <w:iCs/>
          <w:sz w:val="24"/>
          <w:szCs w:val="24"/>
          <w:lang w:val="en-GB"/>
        </w:rPr>
        <w:t xml:space="preserve"> to act in </w:t>
      </w:r>
      <w:r w:rsidR="00FD6533" w:rsidRPr="000014CA">
        <w:rPr>
          <w:rFonts w:ascii="Times New Roman" w:hAnsi="Times New Roman" w:cs="Times New Roman"/>
          <w:iCs/>
          <w:sz w:val="24"/>
          <w:szCs w:val="24"/>
          <w:lang w:val="en-GB"/>
          <w:rPrChange w:id="1333" w:author="AnnMason" w:date="2021-11-26T11:12:00Z">
            <w:rPr>
              <w:rFonts w:asciiTheme="majorBidi" w:hAnsiTheme="majorBidi" w:cstheme="majorBidi"/>
              <w:iCs/>
              <w:sz w:val="24"/>
              <w:szCs w:val="24"/>
              <w:lang w:val="en-GB"/>
            </w:rPr>
          </w:rPrChange>
        </w:rPr>
        <w:t>specific ways</w:t>
      </w:r>
      <w:del w:id="1334" w:author="AnnMason" w:date="2021-11-22T15:02:00Z">
        <w:r w:rsidR="00FD6533" w:rsidRPr="000014CA" w:rsidDel="001C7BE6">
          <w:rPr>
            <w:rFonts w:ascii="Times New Roman" w:hAnsi="Times New Roman" w:cs="Times New Roman"/>
            <w:iCs/>
            <w:sz w:val="24"/>
            <w:szCs w:val="24"/>
            <w:lang w:val="en-GB"/>
            <w:rPrChange w:id="1335" w:author="AnnMason" w:date="2021-11-26T11:12:00Z">
              <w:rPr>
                <w:rFonts w:asciiTheme="majorBidi" w:hAnsiTheme="majorBidi" w:cstheme="majorBidi"/>
                <w:iCs/>
                <w:sz w:val="24"/>
                <w:szCs w:val="24"/>
                <w:lang w:val="en-GB"/>
              </w:rPr>
            </w:rPrChange>
          </w:rPr>
          <w:delText>,</w:delText>
        </w:r>
      </w:del>
      <w:r w:rsidR="00FD6533" w:rsidRPr="000014CA">
        <w:rPr>
          <w:rFonts w:ascii="Times New Roman" w:hAnsi="Times New Roman" w:cs="Times New Roman"/>
          <w:iCs/>
          <w:sz w:val="24"/>
          <w:szCs w:val="24"/>
          <w:lang w:val="en-GB"/>
          <w:rPrChange w:id="1336" w:author="AnnMason" w:date="2021-11-26T11:12:00Z">
            <w:rPr>
              <w:rFonts w:asciiTheme="majorBidi" w:hAnsiTheme="majorBidi" w:cstheme="majorBidi"/>
              <w:iCs/>
              <w:sz w:val="24"/>
              <w:szCs w:val="24"/>
              <w:lang w:val="en-GB"/>
            </w:rPr>
          </w:rPrChange>
        </w:rPr>
        <w:t xml:space="preserve"> </w:t>
      </w:r>
      <w:del w:id="1337" w:author="AnnMason" w:date="2021-11-26T11:12:00Z">
        <w:r w:rsidR="00FD6533" w:rsidRPr="000014CA" w:rsidDel="000014CA">
          <w:rPr>
            <w:rFonts w:ascii="Times New Roman" w:hAnsi="Times New Roman" w:cs="Times New Roman"/>
            <w:iCs/>
            <w:sz w:val="24"/>
            <w:szCs w:val="24"/>
            <w:lang w:val="en-GB"/>
            <w:rPrChange w:id="1338" w:author="AnnMason" w:date="2021-11-26T11:12:00Z">
              <w:rPr>
                <w:rFonts w:asciiTheme="majorBidi" w:hAnsiTheme="majorBidi" w:cstheme="majorBidi"/>
                <w:iCs/>
                <w:sz w:val="24"/>
                <w:szCs w:val="24"/>
                <w:lang w:val="en-GB"/>
              </w:rPr>
            </w:rPrChange>
          </w:rPr>
          <w:delText xml:space="preserve">so as </w:delText>
        </w:r>
      </w:del>
      <w:r w:rsidR="00FD6533" w:rsidRPr="000014CA">
        <w:rPr>
          <w:rFonts w:ascii="Times New Roman" w:hAnsi="Times New Roman" w:cs="Times New Roman"/>
          <w:iCs/>
          <w:sz w:val="24"/>
          <w:szCs w:val="24"/>
          <w:lang w:val="en-GB"/>
          <w:rPrChange w:id="1339" w:author="AnnMason" w:date="2021-11-26T11:12:00Z">
            <w:rPr>
              <w:rFonts w:asciiTheme="majorBidi" w:hAnsiTheme="majorBidi" w:cstheme="majorBidi"/>
              <w:iCs/>
              <w:sz w:val="24"/>
              <w:szCs w:val="24"/>
              <w:lang w:val="en-GB"/>
            </w:rPr>
          </w:rPrChange>
        </w:rPr>
        <w:t>to conform to a given category.</w:t>
      </w:r>
      <w:r w:rsidRPr="000014CA">
        <w:rPr>
          <w:rFonts w:ascii="Times New Roman" w:hAnsi="Times New Roman" w:cs="Times New Roman"/>
          <w:iCs/>
          <w:sz w:val="24"/>
          <w:szCs w:val="24"/>
          <w:lang w:val="en-GB"/>
          <w:rPrChange w:id="1340" w:author="AnnMason" w:date="2021-11-26T11:12:00Z">
            <w:rPr>
              <w:rFonts w:asciiTheme="majorBidi" w:hAnsiTheme="majorBidi" w:cstheme="majorBidi"/>
              <w:iCs/>
              <w:sz w:val="24"/>
              <w:szCs w:val="24"/>
              <w:lang w:val="en-GB"/>
            </w:rPr>
          </w:rPrChange>
        </w:rPr>
        <w:t xml:space="preserve"> </w:t>
      </w:r>
      <w:r w:rsidR="000170FD" w:rsidRPr="000014CA">
        <w:rPr>
          <w:rFonts w:ascii="Times New Roman" w:hAnsi="Times New Roman" w:cs="Times New Roman"/>
          <w:sz w:val="24"/>
          <w:szCs w:val="24"/>
          <w:lang w:val="en-GB"/>
          <w:rPrChange w:id="1341" w:author="AnnMason" w:date="2021-11-26T11:12:00Z">
            <w:rPr>
              <w:rFonts w:asciiTheme="majorBidi" w:hAnsiTheme="majorBidi" w:cstheme="majorBidi"/>
              <w:sz w:val="24"/>
              <w:szCs w:val="24"/>
              <w:lang w:val="en-GB"/>
            </w:rPr>
          </w:rPrChange>
        </w:rPr>
        <w:t xml:space="preserve">They developed new </w:t>
      </w:r>
      <w:ins w:id="1342" w:author="AnnMason" w:date="2021-11-22T15:02:00Z">
        <w:r w:rsidR="001C7BE6" w:rsidRPr="000014CA">
          <w:rPr>
            <w:rFonts w:ascii="Times New Roman" w:hAnsi="Times New Roman" w:cs="Times New Roman"/>
            <w:sz w:val="24"/>
            <w:szCs w:val="24"/>
            <w:lang w:val="en-GB"/>
            <w:rPrChange w:id="1343" w:author="AnnMason" w:date="2021-11-26T11:12:00Z">
              <w:rPr>
                <w:rFonts w:asciiTheme="majorBidi" w:hAnsiTheme="majorBidi" w:cstheme="majorBidi"/>
                <w:sz w:val="24"/>
                <w:szCs w:val="24"/>
                <w:lang w:val="en-GB"/>
              </w:rPr>
            </w:rPrChange>
          </w:rPr>
          <w:t xml:space="preserve">daily </w:t>
        </w:r>
      </w:ins>
      <w:r w:rsidR="000170FD" w:rsidRPr="000014CA">
        <w:rPr>
          <w:rFonts w:ascii="Times New Roman" w:hAnsi="Times New Roman" w:cs="Times New Roman"/>
          <w:sz w:val="24"/>
          <w:szCs w:val="24"/>
          <w:lang w:val="en-GB"/>
          <w:rPrChange w:id="1344" w:author="AnnMason" w:date="2021-11-26T11:12:00Z">
            <w:rPr>
              <w:rFonts w:asciiTheme="majorBidi" w:hAnsiTheme="majorBidi" w:cstheme="majorBidi"/>
              <w:sz w:val="24"/>
              <w:szCs w:val="24"/>
              <w:lang w:val="en-GB"/>
            </w:rPr>
          </w:rPrChange>
        </w:rPr>
        <w:t xml:space="preserve">practices </w:t>
      </w:r>
      <w:del w:id="1345" w:author="AnnMason" w:date="2021-11-22T15:02:00Z">
        <w:r w:rsidR="000170FD" w:rsidRPr="000014CA" w:rsidDel="001C7BE6">
          <w:rPr>
            <w:rFonts w:ascii="Times New Roman" w:hAnsi="Times New Roman" w:cs="Times New Roman"/>
            <w:sz w:val="24"/>
            <w:szCs w:val="24"/>
            <w:lang w:val="en-GB"/>
            <w:rPrChange w:id="1346" w:author="AnnMason" w:date="2021-11-26T11:12:00Z">
              <w:rPr>
                <w:rFonts w:asciiTheme="majorBidi" w:hAnsiTheme="majorBidi" w:cstheme="majorBidi"/>
                <w:sz w:val="24"/>
                <w:szCs w:val="24"/>
                <w:lang w:val="en-GB"/>
              </w:rPr>
            </w:rPrChange>
          </w:rPr>
          <w:delText xml:space="preserve">of daily life </w:delText>
        </w:r>
      </w:del>
      <w:r w:rsidR="000170FD" w:rsidRPr="000014CA">
        <w:rPr>
          <w:rFonts w:ascii="Times New Roman" w:hAnsi="Times New Roman" w:cs="Times New Roman"/>
          <w:sz w:val="24"/>
          <w:szCs w:val="24"/>
          <w:lang w:val="en-GB"/>
          <w:rPrChange w:id="1347" w:author="AnnMason" w:date="2021-11-26T11:12:00Z">
            <w:rPr>
              <w:rFonts w:asciiTheme="majorBidi" w:hAnsiTheme="majorBidi" w:cstheme="majorBidi"/>
              <w:sz w:val="24"/>
              <w:szCs w:val="24"/>
              <w:lang w:val="en-GB"/>
            </w:rPr>
          </w:rPrChange>
        </w:rPr>
        <w:t>and combined different perceptions of time and space.</w:t>
      </w:r>
      <w:ins w:id="1348" w:author="AnnMason" w:date="2021-11-26T11:12:00Z">
        <w:r w:rsidR="000014CA" w:rsidRPr="000014CA">
          <w:rPr>
            <w:rFonts w:ascii="Times New Roman" w:hAnsi="Times New Roman" w:cs="Times New Roman"/>
            <w:sz w:val="24"/>
            <w:szCs w:val="24"/>
            <w:lang w:val="en-GB"/>
            <w:rPrChange w:id="1349" w:author="AnnMason" w:date="2021-11-26T11:12:00Z">
              <w:rPr>
                <w:rFonts w:asciiTheme="majorBidi" w:hAnsiTheme="majorBidi" w:cstheme="majorBidi"/>
                <w:sz w:val="24"/>
                <w:szCs w:val="24"/>
                <w:lang w:val="en-GB"/>
              </w:rPr>
            </w:rPrChange>
          </w:rPr>
          <w:t xml:space="preserve"> </w:t>
        </w:r>
      </w:ins>
    </w:p>
    <w:p w14:paraId="670BB1A0" w14:textId="7ACA7D57" w:rsidR="00844504" w:rsidRPr="000014CA" w:rsidRDefault="00844504" w:rsidP="000014CA">
      <w:pPr>
        <w:pStyle w:val="CommentText"/>
        <w:rPr>
          <w:rFonts w:ascii="Times New Roman" w:hAnsi="Times New Roman" w:cs="Times New Roman"/>
          <w:sz w:val="24"/>
          <w:szCs w:val="24"/>
          <w:lang w:val="en-GB"/>
          <w:rPrChange w:id="1350" w:author="AnnMason" w:date="2021-11-26T11:12:00Z">
            <w:rPr>
              <w:lang w:val="en-GB"/>
            </w:rPr>
          </w:rPrChange>
        </w:rPr>
        <w:pPrChange w:id="1351" w:author="AnnMason" w:date="2021-11-26T11:12:00Z">
          <w:pPr>
            <w:bidi w:val="0"/>
            <w:spacing w:after="0" w:line="480" w:lineRule="auto"/>
          </w:pPr>
        </w:pPrChange>
      </w:pPr>
      <w:r w:rsidRPr="000014CA">
        <w:rPr>
          <w:rFonts w:ascii="Times New Roman" w:hAnsi="Times New Roman" w:cs="Times New Roman"/>
          <w:sz w:val="24"/>
          <w:szCs w:val="24"/>
          <w:lang w:val="en-GB"/>
          <w:rPrChange w:id="1352" w:author="AnnMason" w:date="2021-11-26T11:12:00Z">
            <w:rPr>
              <w:lang w:val="en-GB"/>
            </w:rPr>
          </w:rPrChange>
        </w:rPr>
        <w:t xml:space="preserve">This is the point where clear and open categorization </w:t>
      </w:r>
      <w:r w:rsidR="007455B2" w:rsidRPr="000014CA">
        <w:rPr>
          <w:rFonts w:ascii="Times New Roman" w:hAnsi="Times New Roman" w:cs="Times New Roman"/>
          <w:sz w:val="24"/>
          <w:szCs w:val="24"/>
          <w:lang w:val="en-GB"/>
          <w:rPrChange w:id="1353" w:author="AnnMason" w:date="2021-11-26T11:12:00Z">
            <w:rPr>
              <w:lang w:val="en-GB"/>
            </w:rPr>
          </w:rPrChange>
        </w:rPr>
        <w:t xml:space="preserve">took </w:t>
      </w:r>
      <w:r w:rsidRPr="000014CA">
        <w:rPr>
          <w:rFonts w:ascii="Times New Roman" w:hAnsi="Times New Roman" w:cs="Times New Roman"/>
          <w:sz w:val="24"/>
          <w:szCs w:val="24"/>
          <w:lang w:val="en-GB"/>
          <w:rPrChange w:id="1354" w:author="AnnMason" w:date="2021-11-26T11:12:00Z">
            <w:rPr>
              <w:lang w:val="en-GB"/>
            </w:rPr>
          </w:rPrChange>
        </w:rPr>
        <w:t xml:space="preserve">place, </w:t>
      </w:r>
      <w:ins w:id="1355" w:author="AnnMason" w:date="2021-11-26T11:12:00Z">
        <w:r w:rsidR="000014CA">
          <w:rPr>
            <w:rFonts w:ascii="Times New Roman" w:hAnsi="Times New Roman" w:cs="Times New Roman"/>
            <w:sz w:val="24"/>
            <w:szCs w:val="24"/>
            <w:lang w:val="en-GB"/>
          </w:rPr>
          <w:t xml:space="preserve">where </w:t>
        </w:r>
      </w:ins>
      <w:del w:id="1356" w:author="AnnMason" w:date="2021-11-26T11:12:00Z">
        <w:r w:rsidRPr="000014CA" w:rsidDel="000014CA">
          <w:rPr>
            <w:rFonts w:ascii="Times New Roman" w:hAnsi="Times New Roman" w:cs="Times New Roman"/>
            <w:sz w:val="24"/>
            <w:szCs w:val="24"/>
            <w:lang w:val="en-GB"/>
            <w:rPrChange w:id="1357" w:author="AnnMason" w:date="2021-11-26T11:12:00Z">
              <w:rPr>
                <w:lang w:val="en-GB"/>
              </w:rPr>
            </w:rPrChange>
          </w:rPr>
          <w:delText xml:space="preserve">and </w:delText>
        </w:r>
      </w:del>
      <w:r w:rsidRPr="000014CA">
        <w:rPr>
          <w:rFonts w:ascii="Times New Roman" w:hAnsi="Times New Roman" w:cs="Times New Roman"/>
          <w:sz w:val="24"/>
          <w:szCs w:val="24"/>
          <w:lang w:val="en-GB"/>
          <w:rPrChange w:id="1358" w:author="AnnMason" w:date="2021-11-26T11:12:00Z">
            <w:rPr>
              <w:lang w:val="en-GB"/>
            </w:rPr>
          </w:rPrChange>
        </w:rPr>
        <w:t xml:space="preserve">a person </w:t>
      </w:r>
      <w:r w:rsidR="007455B2" w:rsidRPr="000014CA">
        <w:rPr>
          <w:rFonts w:ascii="Times New Roman" w:hAnsi="Times New Roman" w:cs="Times New Roman"/>
          <w:sz w:val="24"/>
          <w:szCs w:val="24"/>
          <w:lang w:val="en-GB"/>
          <w:rPrChange w:id="1359" w:author="AnnMason" w:date="2021-11-26T11:12:00Z">
            <w:rPr>
              <w:lang w:val="en-GB"/>
            </w:rPr>
          </w:rPrChange>
        </w:rPr>
        <w:t>became a migrant</w:t>
      </w:r>
      <w:r w:rsidRPr="000014CA">
        <w:rPr>
          <w:rFonts w:ascii="Times New Roman" w:hAnsi="Times New Roman" w:cs="Times New Roman"/>
          <w:sz w:val="24"/>
          <w:szCs w:val="24"/>
          <w:lang w:val="en-GB"/>
          <w:rPrChange w:id="1360" w:author="AnnMason" w:date="2021-11-26T11:12:00Z">
            <w:rPr>
              <w:lang w:val="en-GB"/>
            </w:rPr>
          </w:rPrChange>
        </w:rPr>
        <w:t xml:space="preserve">, </w:t>
      </w:r>
      <w:r w:rsidRPr="000014CA">
        <w:rPr>
          <w:rFonts w:ascii="Times New Roman" w:hAnsi="Times New Roman" w:cs="Times New Roman"/>
          <w:i/>
          <w:sz w:val="24"/>
          <w:szCs w:val="24"/>
          <w:lang w:val="en-GB"/>
          <w:rPrChange w:id="1361" w:author="AnnMason" w:date="2021-11-26T11:12:00Z">
            <w:rPr>
              <w:i/>
              <w:lang w:val="en-GB"/>
            </w:rPr>
          </w:rPrChange>
        </w:rPr>
        <w:t>oleh</w:t>
      </w:r>
      <w:r w:rsidRPr="000014CA">
        <w:rPr>
          <w:rFonts w:ascii="Times New Roman" w:hAnsi="Times New Roman" w:cs="Times New Roman"/>
          <w:iCs/>
          <w:sz w:val="24"/>
          <w:szCs w:val="24"/>
          <w:lang w:val="en-GB"/>
          <w:rPrChange w:id="1362" w:author="AnnMason" w:date="2021-11-26T11:12:00Z">
            <w:rPr>
              <w:iCs/>
              <w:lang w:val="en-GB"/>
            </w:rPr>
          </w:rPrChange>
        </w:rPr>
        <w:t xml:space="preserve">, </w:t>
      </w:r>
      <w:r w:rsidRPr="000014CA">
        <w:rPr>
          <w:rFonts w:ascii="Times New Roman" w:hAnsi="Times New Roman" w:cs="Times New Roman"/>
          <w:sz w:val="24"/>
          <w:szCs w:val="24"/>
          <w:lang w:val="en-GB"/>
          <w:rPrChange w:id="1363" w:author="AnnMason" w:date="2021-11-26T11:12:00Z">
            <w:rPr>
              <w:lang w:val="en-GB"/>
            </w:rPr>
          </w:rPrChange>
        </w:rPr>
        <w:t xml:space="preserve">or </w:t>
      </w:r>
      <w:ins w:id="1364" w:author="AnnMason" w:date="2021-11-22T15:03:00Z">
        <w:r w:rsidR="001C7BE6" w:rsidRPr="000014CA">
          <w:rPr>
            <w:rFonts w:ascii="Times New Roman" w:hAnsi="Times New Roman" w:cs="Times New Roman"/>
            <w:sz w:val="24"/>
            <w:szCs w:val="24"/>
            <w:lang w:val="en-GB"/>
            <w:rPrChange w:id="1365" w:author="AnnMason" w:date="2021-11-26T11:12:00Z">
              <w:rPr>
                <w:lang w:val="en-GB"/>
              </w:rPr>
            </w:rPrChange>
          </w:rPr>
          <w:t xml:space="preserve">a </w:t>
        </w:r>
      </w:ins>
      <w:r w:rsidRPr="000014CA">
        <w:rPr>
          <w:rFonts w:ascii="Times New Roman" w:hAnsi="Times New Roman" w:cs="Times New Roman"/>
          <w:sz w:val="24"/>
          <w:szCs w:val="24"/>
          <w:lang w:val="en-GB"/>
          <w:rPrChange w:id="1366" w:author="AnnMason" w:date="2021-11-26T11:12:00Z">
            <w:rPr>
              <w:lang w:val="en-GB"/>
            </w:rPr>
          </w:rPrChange>
        </w:rPr>
        <w:t xml:space="preserve">refugee. </w:t>
      </w:r>
    </w:p>
    <w:p w14:paraId="21484A35" w14:textId="2105D059" w:rsidR="0007295A" w:rsidRPr="009346A0" w:rsidRDefault="0007295A" w:rsidP="008C02E1">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w:t>
      </w:r>
      <w:ins w:id="1367" w:author="AnnMason" w:date="2021-11-26T11:13:00Z">
        <w:r w:rsidR="000014CA">
          <w:rPr>
            <w:rFonts w:asciiTheme="majorBidi" w:hAnsiTheme="majorBidi" w:cstheme="majorBidi"/>
            <w:sz w:val="24"/>
            <w:szCs w:val="24"/>
            <w:lang w:val="en-GB"/>
          </w:rPr>
          <w:t xml:space="preserve">transit </w:t>
        </w:r>
      </w:ins>
      <w:del w:id="1368" w:author="AnnMason" w:date="2021-11-22T15:03:00Z">
        <w:r w:rsidRPr="009346A0" w:rsidDel="001C7BE6">
          <w:rPr>
            <w:rFonts w:asciiTheme="majorBidi" w:hAnsiTheme="majorBidi" w:cstheme="majorBidi"/>
            <w:sz w:val="24"/>
            <w:szCs w:val="24"/>
            <w:lang w:val="en-GB"/>
          </w:rPr>
          <w:delText xml:space="preserve">establishment of the </w:delText>
        </w:r>
      </w:del>
      <w:r w:rsidRPr="009346A0">
        <w:rPr>
          <w:rFonts w:asciiTheme="majorBidi" w:hAnsiTheme="majorBidi" w:cstheme="majorBidi"/>
          <w:sz w:val="24"/>
          <w:szCs w:val="24"/>
          <w:lang w:val="en-GB"/>
        </w:rPr>
        <w:t xml:space="preserve">camps </w:t>
      </w:r>
      <w:del w:id="1369" w:author="AnnMason" w:date="2021-11-26T11:13:00Z">
        <w:r w:rsidRPr="009346A0" w:rsidDel="000014CA">
          <w:rPr>
            <w:rFonts w:asciiTheme="majorBidi" w:hAnsiTheme="majorBidi" w:cstheme="majorBidi"/>
            <w:sz w:val="24"/>
            <w:szCs w:val="24"/>
            <w:lang w:val="en-GB"/>
          </w:rPr>
          <w:delText xml:space="preserve">as transit points </w:delText>
        </w:r>
      </w:del>
      <w:del w:id="1370" w:author="AnnMason" w:date="2021-11-22T15:03:00Z">
        <w:r w:rsidRPr="009346A0" w:rsidDel="001C7BE6">
          <w:rPr>
            <w:rFonts w:asciiTheme="majorBidi" w:hAnsiTheme="majorBidi" w:cstheme="majorBidi"/>
            <w:sz w:val="24"/>
            <w:szCs w:val="24"/>
            <w:lang w:val="en-GB"/>
          </w:rPr>
          <w:delText xml:space="preserve">significantly </w:delText>
        </w:r>
      </w:del>
      <w:r w:rsidRPr="009346A0">
        <w:rPr>
          <w:rFonts w:asciiTheme="majorBidi" w:hAnsiTheme="majorBidi" w:cstheme="majorBidi"/>
          <w:sz w:val="24"/>
          <w:szCs w:val="24"/>
          <w:lang w:val="en-GB"/>
        </w:rPr>
        <w:t xml:space="preserve">challenged existing categories of citizenship and migration in </w:t>
      </w:r>
      <w:del w:id="1371" w:author="AnnMason" w:date="2021-11-22T15:04:00Z">
        <w:r w:rsidRPr="009346A0" w:rsidDel="001C7BE6">
          <w:rPr>
            <w:rFonts w:asciiTheme="majorBidi" w:hAnsiTheme="majorBidi" w:cstheme="majorBidi"/>
            <w:sz w:val="24"/>
            <w:szCs w:val="24"/>
            <w:lang w:val="en-GB"/>
          </w:rPr>
          <w:delText xml:space="preserve">both </w:delText>
        </w:r>
      </w:del>
      <w:r w:rsidRPr="009346A0">
        <w:rPr>
          <w:rFonts w:asciiTheme="majorBidi" w:hAnsiTheme="majorBidi" w:cstheme="majorBidi"/>
          <w:sz w:val="24"/>
          <w:szCs w:val="24"/>
          <w:lang w:val="en-GB"/>
        </w:rPr>
        <w:t>Ethiopia and Israel</w:t>
      </w:r>
      <w:del w:id="1372" w:author="AnnMason" w:date="2021-11-26T11:13:00Z">
        <w:r w:rsidRPr="009346A0" w:rsidDel="000014CA">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encouraged those waiting to </w:t>
      </w:r>
      <w:ins w:id="1373" w:author="AnnMason" w:date="2021-11-22T15:04:00Z">
        <w:r w:rsidR="001C7BE6">
          <w:rPr>
            <w:rFonts w:asciiTheme="majorBidi" w:hAnsiTheme="majorBidi" w:cstheme="majorBidi"/>
            <w:sz w:val="24"/>
            <w:szCs w:val="24"/>
            <w:lang w:val="en-GB"/>
          </w:rPr>
          <w:t xml:space="preserve">conform to </w:t>
        </w:r>
      </w:ins>
      <w:del w:id="1374" w:author="AnnMason" w:date="2021-11-22T15:04:00Z">
        <w:r w:rsidRPr="009346A0" w:rsidDel="001C7BE6">
          <w:rPr>
            <w:rFonts w:asciiTheme="majorBidi" w:hAnsiTheme="majorBidi" w:cstheme="majorBidi"/>
            <w:sz w:val="24"/>
            <w:szCs w:val="24"/>
            <w:lang w:val="en-GB"/>
          </w:rPr>
          <w:delText xml:space="preserve">fit into </w:delText>
        </w:r>
      </w:del>
      <w:r w:rsidRPr="009346A0">
        <w:rPr>
          <w:rFonts w:asciiTheme="majorBidi" w:hAnsiTheme="majorBidi" w:cstheme="majorBidi"/>
          <w:sz w:val="24"/>
          <w:szCs w:val="24"/>
          <w:lang w:val="en-GB"/>
        </w:rPr>
        <w:t xml:space="preserve">the </w:t>
      </w:r>
      <w:ins w:id="1375" w:author="AnnMason" w:date="2021-11-26T11:15:00Z">
        <w:r w:rsidR="000014CA">
          <w:rPr>
            <w:rFonts w:asciiTheme="majorBidi" w:hAnsiTheme="majorBidi" w:cstheme="majorBidi"/>
            <w:sz w:val="24"/>
            <w:szCs w:val="24"/>
            <w:lang w:val="en-GB"/>
          </w:rPr>
          <w:t xml:space="preserve">new </w:t>
        </w:r>
      </w:ins>
      <w:r w:rsidRPr="009346A0">
        <w:rPr>
          <w:rFonts w:asciiTheme="majorBidi" w:hAnsiTheme="majorBidi" w:cstheme="majorBidi"/>
          <w:sz w:val="24"/>
          <w:szCs w:val="24"/>
          <w:lang w:val="en-GB"/>
        </w:rPr>
        <w:t xml:space="preserve">categories </w:t>
      </w:r>
      <w:del w:id="1376" w:author="AnnMason" w:date="2021-11-26T11:15:00Z">
        <w:r w:rsidRPr="009346A0" w:rsidDel="000014CA">
          <w:rPr>
            <w:rFonts w:asciiTheme="majorBidi" w:hAnsiTheme="majorBidi" w:cstheme="majorBidi"/>
            <w:sz w:val="24"/>
            <w:szCs w:val="24"/>
            <w:lang w:val="en-GB"/>
          </w:rPr>
          <w:delText xml:space="preserve">that </w:delText>
        </w:r>
      </w:del>
      <w:ins w:id="1377" w:author="AnnMason" w:date="2021-11-26T11:13:00Z">
        <w:r w:rsidR="000014CA">
          <w:rPr>
            <w:rFonts w:asciiTheme="majorBidi" w:hAnsiTheme="majorBidi" w:cstheme="majorBidi"/>
            <w:sz w:val="24"/>
            <w:szCs w:val="24"/>
            <w:lang w:val="en-GB"/>
          </w:rPr>
          <w:t>created</w:t>
        </w:r>
      </w:ins>
      <w:del w:id="1378" w:author="AnnMason" w:date="2021-11-26T11:13:00Z">
        <w:r w:rsidRPr="009346A0" w:rsidDel="000014CA">
          <w:rPr>
            <w:rFonts w:asciiTheme="majorBidi" w:hAnsiTheme="majorBidi" w:cstheme="majorBidi"/>
            <w:sz w:val="24"/>
            <w:szCs w:val="24"/>
            <w:lang w:val="en-GB"/>
          </w:rPr>
          <w:delText xml:space="preserve">came into being </w:delText>
        </w:r>
      </w:del>
      <w:del w:id="1379" w:author="AnnMason" w:date="2021-11-26T11:14:00Z">
        <w:r w:rsidRPr="009346A0" w:rsidDel="000014CA">
          <w:rPr>
            <w:rFonts w:asciiTheme="majorBidi" w:hAnsiTheme="majorBidi" w:cstheme="majorBidi"/>
            <w:sz w:val="24"/>
            <w:szCs w:val="24"/>
            <w:lang w:val="en-GB"/>
          </w:rPr>
          <w:delText>during that time</w:delText>
        </w:r>
      </w:del>
      <w:ins w:id="1380" w:author="AnnMason" w:date="2021-11-26T11:13:00Z">
        <w:r w:rsidR="000014CA">
          <w:rPr>
            <w:rFonts w:asciiTheme="majorBidi" w:hAnsiTheme="majorBidi" w:cstheme="majorBidi"/>
            <w:sz w:val="24"/>
            <w:szCs w:val="24"/>
            <w:lang w:val="en-GB"/>
          </w:rPr>
          <w:t xml:space="preserve">, </w:t>
        </w:r>
      </w:ins>
      <w:del w:id="1381" w:author="AnnMason" w:date="2021-11-26T11:13:00Z">
        <w:r w:rsidRPr="009346A0" w:rsidDel="000014CA">
          <w:rPr>
            <w:rFonts w:asciiTheme="majorBidi" w:hAnsiTheme="majorBidi" w:cstheme="majorBidi"/>
            <w:sz w:val="24"/>
            <w:szCs w:val="24"/>
            <w:lang w:val="en-GB"/>
          </w:rPr>
          <w:delText xml:space="preserve">; categories that were </w:delText>
        </w:r>
      </w:del>
      <w:r w:rsidRPr="009346A0">
        <w:rPr>
          <w:rFonts w:asciiTheme="majorBidi" w:hAnsiTheme="majorBidi" w:cstheme="majorBidi"/>
          <w:sz w:val="24"/>
          <w:szCs w:val="24"/>
          <w:lang w:val="en-GB"/>
        </w:rPr>
        <w:t xml:space="preserve">shaped </w:t>
      </w:r>
      <w:del w:id="1382" w:author="AnnMason" w:date="2021-11-22T15:04:00Z">
        <w:r w:rsidRPr="009346A0" w:rsidDel="001C7BE6">
          <w:rPr>
            <w:rFonts w:asciiTheme="majorBidi" w:hAnsiTheme="majorBidi" w:cstheme="majorBidi"/>
            <w:sz w:val="24"/>
            <w:szCs w:val="24"/>
            <w:lang w:val="en-GB"/>
          </w:rPr>
          <w:delText xml:space="preserve">collaboratively </w:delText>
        </w:r>
      </w:del>
      <w:r w:rsidRPr="009346A0">
        <w:rPr>
          <w:rFonts w:asciiTheme="majorBidi" w:hAnsiTheme="majorBidi" w:cstheme="majorBidi"/>
          <w:sz w:val="24"/>
          <w:szCs w:val="24"/>
          <w:lang w:val="en-GB"/>
        </w:rPr>
        <w:t xml:space="preserve">by the actions of those waiting, the various organizations tending to them, and the </w:t>
      </w:r>
      <w:r w:rsidR="00097315" w:rsidRPr="009346A0">
        <w:rPr>
          <w:rFonts w:asciiTheme="majorBidi" w:hAnsiTheme="majorBidi" w:cstheme="majorBidi"/>
          <w:sz w:val="24"/>
          <w:szCs w:val="24"/>
          <w:lang w:val="en-GB"/>
        </w:rPr>
        <w:t>nation-</w:t>
      </w:r>
      <w:r w:rsidRPr="009346A0">
        <w:rPr>
          <w:rFonts w:asciiTheme="majorBidi" w:hAnsiTheme="majorBidi" w:cstheme="majorBidi"/>
          <w:sz w:val="24"/>
          <w:szCs w:val="24"/>
          <w:lang w:val="en-GB"/>
        </w:rPr>
        <w:t>states</w:t>
      </w:r>
      <w:r w:rsidR="00097315" w:rsidRPr="009346A0">
        <w:rPr>
          <w:rFonts w:asciiTheme="majorBidi" w:hAnsiTheme="majorBidi" w:cstheme="majorBidi"/>
          <w:sz w:val="24"/>
          <w:szCs w:val="24"/>
          <w:lang w:val="en-GB"/>
        </w:rPr>
        <w:t xml:space="preserve"> involved</w:t>
      </w:r>
      <w:r w:rsidRPr="009346A0">
        <w:rPr>
          <w:rFonts w:asciiTheme="majorBidi" w:hAnsiTheme="majorBidi" w:cstheme="majorBidi"/>
          <w:sz w:val="24"/>
          <w:szCs w:val="24"/>
          <w:lang w:val="en-GB"/>
        </w:rPr>
        <w:t>.</w:t>
      </w:r>
    </w:p>
    <w:p w14:paraId="4FFCCCF6" w14:textId="2A6D47FC" w:rsidR="00FD6533" w:rsidRPr="009346A0" w:rsidRDefault="00FD6533" w:rsidP="008C02E1">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Below</w:t>
      </w:r>
      <w:ins w:id="1383" w:author="AnnMason" w:date="2021-11-26T11:15:00Z">
        <w:r w:rsidR="000014CA">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I describe </w:t>
      </w:r>
      <w:r w:rsidR="007E37AB" w:rsidRPr="009346A0">
        <w:rPr>
          <w:rFonts w:asciiTheme="majorBidi" w:hAnsiTheme="majorBidi" w:cstheme="majorBidi"/>
          <w:sz w:val="24"/>
          <w:szCs w:val="24"/>
          <w:lang w:val="en-GB"/>
        </w:rPr>
        <w:t xml:space="preserve">the </w:t>
      </w:r>
      <w:r w:rsidR="00932171" w:rsidRPr="009346A0">
        <w:rPr>
          <w:rFonts w:asciiTheme="majorBidi" w:hAnsiTheme="majorBidi" w:cstheme="majorBidi"/>
          <w:sz w:val="24"/>
          <w:szCs w:val="24"/>
          <w:lang w:val="en-GB"/>
        </w:rPr>
        <w:t xml:space="preserve">contradictory dynamics of categorizing the ZBI </w:t>
      </w:r>
      <w:del w:id="1384" w:author="AnnMason" w:date="2021-11-26T11:15:00Z">
        <w:r w:rsidR="007E37AB" w:rsidRPr="009346A0" w:rsidDel="000014CA">
          <w:rPr>
            <w:rFonts w:asciiTheme="majorBidi" w:hAnsiTheme="majorBidi" w:cstheme="majorBidi"/>
            <w:sz w:val="24"/>
            <w:szCs w:val="24"/>
            <w:lang w:val="en-GB"/>
          </w:rPr>
          <w:delText xml:space="preserve">in </w:delText>
        </w:r>
        <w:r w:rsidR="00932171" w:rsidRPr="009346A0" w:rsidDel="000014CA">
          <w:rPr>
            <w:rFonts w:asciiTheme="majorBidi" w:hAnsiTheme="majorBidi" w:cstheme="majorBidi"/>
            <w:sz w:val="24"/>
            <w:szCs w:val="24"/>
            <w:lang w:val="en-GB"/>
          </w:rPr>
          <w:delText xml:space="preserve">further </w:delText>
        </w:r>
        <w:r w:rsidR="007E37AB" w:rsidRPr="009346A0" w:rsidDel="000014CA">
          <w:rPr>
            <w:rFonts w:asciiTheme="majorBidi" w:hAnsiTheme="majorBidi" w:cstheme="majorBidi"/>
            <w:sz w:val="24"/>
            <w:szCs w:val="24"/>
            <w:lang w:val="en-GB"/>
          </w:rPr>
          <w:delText xml:space="preserve">detail </w:delText>
        </w:r>
      </w:del>
      <w:r w:rsidRPr="009346A0">
        <w:rPr>
          <w:rFonts w:asciiTheme="majorBidi" w:hAnsiTheme="majorBidi" w:cstheme="majorBidi"/>
          <w:sz w:val="24"/>
          <w:szCs w:val="24"/>
          <w:lang w:val="en-GB"/>
        </w:rPr>
        <w:t>and analyze the formation of categories in these stations</w:t>
      </w:r>
      <w:r w:rsidR="007E37AB" w:rsidRPr="009346A0">
        <w:rPr>
          <w:rFonts w:asciiTheme="majorBidi" w:hAnsiTheme="majorBidi" w:cstheme="majorBidi"/>
          <w:sz w:val="24"/>
          <w:szCs w:val="24"/>
          <w:lang w:val="en-GB"/>
        </w:rPr>
        <w:t>.</w:t>
      </w:r>
    </w:p>
    <w:p w14:paraId="46AA375E" w14:textId="77777777" w:rsidR="00844504" w:rsidRPr="009346A0" w:rsidRDefault="00844504" w:rsidP="00725BC5">
      <w:pPr>
        <w:bidi w:val="0"/>
        <w:spacing w:after="0" w:line="480" w:lineRule="auto"/>
        <w:rPr>
          <w:rFonts w:asciiTheme="majorBidi" w:hAnsiTheme="majorBidi" w:cstheme="majorBidi"/>
          <w:sz w:val="24"/>
          <w:szCs w:val="24"/>
          <w:lang w:val="en-GB"/>
        </w:rPr>
      </w:pPr>
    </w:p>
    <w:p w14:paraId="30FDEA76" w14:textId="2C73BAB0" w:rsidR="00150DC4" w:rsidRPr="001C7BE6" w:rsidRDefault="00CA7C10">
      <w:pPr>
        <w:shd w:val="clear" w:color="auto" w:fill="FFFFFF"/>
        <w:bidi w:val="0"/>
        <w:spacing w:after="0" w:line="480" w:lineRule="auto"/>
        <w:rPr>
          <w:rFonts w:asciiTheme="majorBidi" w:hAnsiTheme="majorBidi" w:cstheme="majorBidi"/>
          <w:sz w:val="24"/>
          <w:szCs w:val="24"/>
          <w:lang w:val="en-GB"/>
          <w:rPrChange w:id="1385" w:author="AnnMason" w:date="2021-11-22T15:05:00Z">
            <w:rPr>
              <w:rFonts w:asciiTheme="majorBidi" w:hAnsiTheme="majorBidi" w:cstheme="majorBidi"/>
              <w:b/>
              <w:bCs/>
              <w:sz w:val="24"/>
              <w:szCs w:val="24"/>
              <w:lang w:val="en-GB"/>
            </w:rPr>
          </w:rPrChange>
        </w:rPr>
        <w:pPrChange w:id="1386" w:author="AnnMason" w:date="2021-11-22T15:05:00Z">
          <w:pPr>
            <w:shd w:val="clear" w:color="auto" w:fill="FFFFFF"/>
            <w:bidi w:val="0"/>
            <w:spacing w:after="0" w:line="480" w:lineRule="auto"/>
            <w:ind w:left="993"/>
          </w:pPr>
        </w:pPrChange>
      </w:pPr>
      <w:del w:id="1387" w:author="AnnMason" w:date="2021-11-22T15:05:00Z">
        <w:r w:rsidRPr="001C7BE6" w:rsidDel="001C7BE6">
          <w:rPr>
            <w:rFonts w:asciiTheme="majorBidi" w:hAnsiTheme="majorBidi" w:cstheme="majorBidi"/>
            <w:sz w:val="24"/>
            <w:szCs w:val="24"/>
            <w:lang w:val="en-GB"/>
            <w:rPrChange w:id="1388" w:author="AnnMason" w:date="2021-11-22T15:05:00Z">
              <w:rPr>
                <w:rFonts w:asciiTheme="majorBidi" w:hAnsiTheme="majorBidi" w:cstheme="majorBidi"/>
                <w:b/>
                <w:bCs/>
                <w:sz w:val="24"/>
                <w:szCs w:val="24"/>
                <w:lang w:val="en-GB"/>
              </w:rPr>
            </w:rPrChange>
          </w:rPr>
          <w:delText xml:space="preserve">6.1 </w:delText>
        </w:r>
      </w:del>
      <w:r w:rsidR="00844504" w:rsidRPr="001C7BE6">
        <w:rPr>
          <w:rFonts w:asciiTheme="majorBidi" w:hAnsiTheme="majorBidi" w:cstheme="majorBidi"/>
          <w:sz w:val="24"/>
          <w:szCs w:val="24"/>
          <w:lang w:val="en-GB"/>
          <w:rPrChange w:id="1389" w:author="AnnMason" w:date="2021-11-22T15:05:00Z">
            <w:rPr>
              <w:rFonts w:asciiTheme="majorBidi" w:hAnsiTheme="majorBidi" w:cstheme="majorBidi"/>
              <w:b/>
              <w:bCs/>
              <w:sz w:val="24"/>
              <w:szCs w:val="24"/>
              <w:lang w:val="en-GB"/>
            </w:rPr>
          </w:rPrChange>
        </w:rPr>
        <w:t xml:space="preserve">Waiting to make </w:t>
      </w:r>
      <w:r w:rsidR="00F52696" w:rsidRPr="001C7BE6">
        <w:rPr>
          <w:rFonts w:asciiTheme="majorBidi" w:hAnsiTheme="majorBidi" w:cstheme="majorBidi"/>
          <w:i/>
          <w:sz w:val="24"/>
          <w:szCs w:val="24"/>
          <w:lang w:val="en-GB"/>
          <w:rPrChange w:id="1390" w:author="AnnMason" w:date="2021-11-22T15:05:00Z">
            <w:rPr>
              <w:rFonts w:asciiTheme="majorBidi" w:hAnsiTheme="majorBidi" w:cstheme="majorBidi"/>
              <w:b/>
              <w:bCs/>
              <w:i/>
              <w:sz w:val="24"/>
              <w:szCs w:val="24"/>
              <w:lang w:val="en-GB"/>
            </w:rPr>
          </w:rPrChange>
        </w:rPr>
        <w:t>a</w:t>
      </w:r>
      <w:r w:rsidR="00844504" w:rsidRPr="001C7BE6">
        <w:rPr>
          <w:rFonts w:asciiTheme="majorBidi" w:hAnsiTheme="majorBidi" w:cstheme="majorBidi"/>
          <w:i/>
          <w:sz w:val="24"/>
          <w:szCs w:val="24"/>
          <w:lang w:val="en-GB"/>
          <w:rPrChange w:id="1391" w:author="AnnMason" w:date="2021-11-22T15:05:00Z">
            <w:rPr>
              <w:rFonts w:asciiTheme="majorBidi" w:hAnsiTheme="majorBidi" w:cstheme="majorBidi"/>
              <w:b/>
              <w:bCs/>
              <w:i/>
              <w:sz w:val="24"/>
              <w:szCs w:val="24"/>
              <w:lang w:val="en-GB"/>
            </w:rPr>
          </w:rPrChange>
        </w:rPr>
        <w:t>liyah</w:t>
      </w:r>
      <w:r w:rsidR="00A053AF" w:rsidRPr="001C7BE6">
        <w:rPr>
          <w:rFonts w:asciiTheme="majorBidi" w:hAnsiTheme="majorBidi" w:cstheme="majorBidi"/>
          <w:sz w:val="24"/>
          <w:szCs w:val="24"/>
          <w:lang w:val="en-GB"/>
          <w:rPrChange w:id="1392" w:author="AnnMason" w:date="2021-11-22T15:05:00Z">
            <w:rPr>
              <w:rFonts w:asciiTheme="majorBidi" w:hAnsiTheme="majorBidi" w:cstheme="majorBidi"/>
              <w:b/>
              <w:bCs/>
              <w:sz w:val="24"/>
              <w:szCs w:val="24"/>
              <w:lang w:val="en-GB"/>
            </w:rPr>
          </w:rPrChange>
        </w:rPr>
        <w:t xml:space="preserve"> </w:t>
      </w:r>
    </w:p>
    <w:p w14:paraId="2345771E" w14:textId="420391F8" w:rsidR="00844504" w:rsidRPr="009346A0" w:rsidRDefault="00AC6767" w:rsidP="00725BC5">
      <w:pPr>
        <w:shd w:val="clear" w:color="auto" w:fill="FFFFFF"/>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T</w:t>
      </w:r>
      <w:r w:rsidR="007455B2" w:rsidRPr="009346A0">
        <w:rPr>
          <w:rFonts w:asciiTheme="majorBidi" w:hAnsiTheme="majorBidi" w:cstheme="majorBidi"/>
          <w:sz w:val="24"/>
          <w:szCs w:val="24"/>
          <w:lang w:val="en-GB"/>
        </w:rPr>
        <w:t xml:space="preserve">he Israeli government did not </w:t>
      </w:r>
      <w:r w:rsidR="00E4469C" w:rsidRPr="009346A0">
        <w:rPr>
          <w:rFonts w:asciiTheme="majorBidi" w:hAnsiTheme="majorBidi" w:cstheme="majorBidi"/>
          <w:sz w:val="24"/>
          <w:szCs w:val="24"/>
          <w:lang w:val="en-GB"/>
        </w:rPr>
        <w:t xml:space="preserve">maintain </w:t>
      </w:r>
      <w:r w:rsidR="007455B2" w:rsidRPr="009346A0">
        <w:rPr>
          <w:rFonts w:asciiTheme="majorBidi" w:hAnsiTheme="majorBidi" w:cstheme="majorBidi"/>
          <w:sz w:val="24"/>
          <w:szCs w:val="24"/>
          <w:lang w:val="en-GB"/>
        </w:rPr>
        <w:t xml:space="preserve">a </w:t>
      </w:r>
      <w:r w:rsidR="00844504" w:rsidRPr="009346A0">
        <w:rPr>
          <w:rFonts w:asciiTheme="majorBidi" w:hAnsiTheme="majorBidi" w:cstheme="majorBidi"/>
          <w:sz w:val="24"/>
          <w:szCs w:val="24"/>
          <w:lang w:val="en-GB"/>
        </w:rPr>
        <w:t>direct presence</w:t>
      </w:r>
      <w:r w:rsidRPr="009346A0">
        <w:rPr>
          <w:rFonts w:asciiTheme="majorBidi" w:hAnsiTheme="majorBidi" w:cstheme="majorBidi"/>
          <w:sz w:val="24"/>
          <w:szCs w:val="24"/>
          <w:lang w:val="en-GB"/>
        </w:rPr>
        <w:t xml:space="preserve"> in the transit camp</w:t>
      </w:r>
      <w:del w:id="1393" w:author="AnnMason" w:date="2021-11-22T15:06:00Z">
        <w:r w:rsidR="00844504" w:rsidRPr="009346A0" w:rsidDel="001C7BE6">
          <w:rPr>
            <w:rFonts w:asciiTheme="majorBidi" w:hAnsiTheme="majorBidi" w:cstheme="majorBidi"/>
            <w:sz w:val="24"/>
            <w:szCs w:val="24"/>
            <w:lang w:val="en-GB"/>
          </w:rPr>
          <w:delText>.</w:delText>
        </w:r>
      </w:del>
      <w:ins w:id="1394" w:author="AnnMason" w:date="2021-11-22T15:06:00Z">
        <w:r w:rsidR="001C7BE6">
          <w:rPr>
            <w:rFonts w:asciiTheme="majorBidi" w:hAnsiTheme="majorBidi" w:cstheme="majorBidi"/>
            <w:sz w:val="24"/>
            <w:szCs w:val="24"/>
            <w:lang w:val="en-GB"/>
          </w:rPr>
          <w:t xml:space="preserve">, although representatives </w:t>
        </w:r>
      </w:ins>
      <w:del w:id="1395" w:author="AnnMason" w:date="2021-11-22T15:06:00Z">
        <w:r w:rsidR="00844504" w:rsidRPr="009346A0" w:rsidDel="001C7BE6">
          <w:rPr>
            <w:rFonts w:asciiTheme="majorBidi" w:hAnsiTheme="majorBidi" w:cstheme="majorBidi"/>
            <w:sz w:val="24"/>
            <w:szCs w:val="24"/>
            <w:lang w:val="en-GB"/>
          </w:rPr>
          <w:delText xml:space="preserve"> </w:delText>
        </w:r>
      </w:del>
      <w:del w:id="1396" w:author="AnnMason" w:date="2021-11-22T15:05:00Z">
        <w:r w:rsidR="00844504" w:rsidRPr="009346A0" w:rsidDel="001C7BE6">
          <w:rPr>
            <w:rFonts w:asciiTheme="majorBidi" w:hAnsiTheme="majorBidi" w:cstheme="majorBidi"/>
            <w:sz w:val="24"/>
            <w:szCs w:val="24"/>
            <w:lang w:val="en-GB"/>
          </w:rPr>
          <w:delText xml:space="preserve">There </w:delText>
        </w:r>
        <w:r w:rsidR="007455B2" w:rsidRPr="009346A0" w:rsidDel="001C7BE6">
          <w:rPr>
            <w:rFonts w:asciiTheme="majorBidi" w:hAnsiTheme="majorBidi" w:cstheme="majorBidi"/>
            <w:sz w:val="24"/>
            <w:szCs w:val="24"/>
            <w:lang w:val="en-GB"/>
          </w:rPr>
          <w:delText xml:space="preserve">were </w:delText>
        </w:r>
        <w:r w:rsidR="00844504" w:rsidRPr="009346A0" w:rsidDel="001C7BE6">
          <w:rPr>
            <w:rFonts w:asciiTheme="majorBidi" w:hAnsiTheme="majorBidi" w:cstheme="majorBidi"/>
            <w:sz w:val="24"/>
            <w:szCs w:val="24"/>
            <w:lang w:val="en-GB"/>
          </w:rPr>
          <w:delText>frequent visits by g</w:delText>
        </w:r>
      </w:del>
      <w:del w:id="1397" w:author="AnnMason" w:date="2021-11-22T15:06:00Z">
        <w:r w:rsidR="00844504" w:rsidRPr="009346A0" w:rsidDel="001C7BE6">
          <w:rPr>
            <w:rFonts w:asciiTheme="majorBidi" w:hAnsiTheme="majorBidi" w:cstheme="majorBidi"/>
            <w:sz w:val="24"/>
            <w:szCs w:val="24"/>
            <w:lang w:val="en-GB"/>
          </w:rPr>
          <w:delText>overnment officials</w:delText>
        </w:r>
      </w:del>
      <w:ins w:id="1398" w:author="AnnMason" w:date="2021-11-22T15:05:00Z">
        <w:r w:rsidR="001C7BE6">
          <w:rPr>
            <w:rFonts w:asciiTheme="majorBidi" w:hAnsiTheme="majorBidi" w:cstheme="majorBidi"/>
            <w:sz w:val="24"/>
            <w:szCs w:val="24"/>
            <w:lang w:val="en-GB"/>
          </w:rPr>
          <w:t>visited frequently</w:t>
        </w:r>
      </w:ins>
      <w:ins w:id="1399" w:author="AnnMason" w:date="2021-11-22T15:07:00Z">
        <w:r w:rsidR="001C7BE6">
          <w:rPr>
            <w:rFonts w:asciiTheme="majorBidi" w:hAnsiTheme="majorBidi" w:cstheme="majorBidi"/>
            <w:sz w:val="24"/>
            <w:szCs w:val="24"/>
            <w:lang w:val="en-GB"/>
          </w:rPr>
          <w:t xml:space="preserve">. </w:t>
        </w:r>
      </w:ins>
      <w:del w:id="1400" w:author="AnnMason" w:date="2021-11-22T15:06:00Z">
        <w:r w:rsidR="00844504" w:rsidRPr="009346A0" w:rsidDel="001C7BE6">
          <w:rPr>
            <w:rFonts w:asciiTheme="majorBidi" w:hAnsiTheme="majorBidi" w:cstheme="majorBidi"/>
            <w:sz w:val="24"/>
            <w:szCs w:val="24"/>
            <w:lang w:val="en-GB"/>
          </w:rPr>
          <w:delText xml:space="preserve">, </w:delText>
        </w:r>
      </w:del>
      <w:ins w:id="1401" w:author="AnnMason" w:date="2021-11-22T15:07:00Z">
        <w:r w:rsidR="001C7BE6">
          <w:rPr>
            <w:rFonts w:asciiTheme="majorBidi" w:hAnsiTheme="majorBidi" w:cstheme="majorBidi"/>
            <w:sz w:val="24"/>
            <w:szCs w:val="24"/>
            <w:lang w:val="en-GB"/>
          </w:rPr>
          <w:t xml:space="preserve">The </w:t>
        </w:r>
      </w:ins>
      <w:del w:id="1402" w:author="AnnMason" w:date="2021-11-22T15:07:00Z">
        <w:r w:rsidR="00844504" w:rsidRPr="009346A0" w:rsidDel="001C7BE6">
          <w:rPr>
            <w:rFonts w:asciiTheme="majorBidi" w:hAnsiTheme="majorBidi" w:cstheme="majorBidi"/>
            <w:sz w:val="24"/>
            <w:szCs w:val="24"/>
            <w:lang w:val="en-GB"/>
          </w:rPr>
          <w:delText xml:space="preserve">but it </w:delText>
        </w:r>
        <w:r w:rsidR="007455B2" w:rsidRPr="009346A0" w:rsidDel="001C7BE6">
          <w:rPr>
            <w:rFonts w:asciiTheme="majorBidi" w:hAnsiTheme="majorBidi" w:cstheme="majorBidi"/>
            <w:sz w:val="24"/>
            <w:szCs w:val="24"/>
            <w:lang w:val="en-GB"/>
          </w:rPr>
          <w:delText xml:space="preserve">was </w:delText>
        </w:r>
      </w:del>
      <w:r w:rsidR="00844504" w:rsidRPr="009346A0">
        <w:rPr>
          <w:rFonts w:asciiTheme="majorBidi" w:hAnsiTheme="majorBidi" w:cstheme="majorBidi"/>
          <w:sz w:val="24"/>
          <w:szCs w:val="24"/>
          <w:lang w:val="en-GB"/>
        </w:rPr>
        <w:t>aid agencies</w:t>
      </w:r>
      <w:del w:id="1403" w:author="AnnMason" w:date="2021-11-22T15:07:00Z">
        <w:r w:rsidR="007455B2" w:rsidRPr="009346A0" w:rsidDel="001C7BE6">
          <w:rPr>
            <w:rFonts w:asciiTheme="majorBidi" w:hAnsiTheme="majorBidi" w:cstheme="majorBidi"/>
            <w:sz w:val="24"/>
            <w:szCs w:val="24"/>
            <w:lang w:val="en-GB"/>
          </w:rPr>
          <w:delText xml:space="preserve">, </w:delText>
        </w:r>
        <w:r w:rsidR="00844504" w:rsidRPr="009346A0" w:rsidDel="001C7BE6">
          <w:rPr>
            <w:rFonts w:asciiTheme="majorBidi" w:hAnsiTheme="majorBidi" w:cstheme="majorBidi"/>
            <w:sz w:val="24"/>
            <w:szCs w:val="24"/>
            <w:lang w:val="en-GB"/>
          </w:rPr>
          <w:delText>that</w:delText>
        </w:r>
      </w:del>
      <w:r w:rsidR="00844504" w:rsidRPr="009346A0">
        <w:rPr>
          <w:rFonts w:asciiTheme="majorBidi" w:hAnsiTheme="majorBidi" w:cstheme="majorBidi"/>
          <w:sz w:val="24"/>
          <w:szCs w:val="24"/>
          <w:lang w:val="en-GB"/>
        </w:rPr>
        <w:t xml:space="preserve"> were active in the camp until April 2011 (Seeman 2009;</w:t>
      </w:r>
      <w:r w:rsidR="00A053AF" w:rsidRPr="009346A0">
        <w:rPr>
          <w:rFonts w:asciiTheme="majorBidi" w:hAnsiTheme="majorBidi" w:cstheme="majorBidi"/>
          <w:sz w:val="24"/>
          <w:szCs w:val="24"/>
          <w:lang w:val="en-GB"/>
        </w:rPr>
        <w:t xml:space="preserve"> </w:t>
      </w:r>
      <w:r w:rsidR="006C7405" w:rsidRPr="009346A0">
        <w:rPr>
          <w:rFonts w:asciiTheme="majorBidi" w:hAnsiTheme="majorBidi" w:cstheme="majorBidi"/>
          <w:sz w:val="24"/>
          <w:szCs w:val="24"/>
          <w:lang w:val="en-GB"/>
        </w:rPr>
        <w:t>Talmi Cohn</w:t>
      </w:r>
      <w:r w:rsidR="00844504" w:rsidRPr="009346A0">
        <w:rPr>
          <w:rFonts w:asciiTheme="majorBidi" w:hAnsiTheme="majorBidi" w:cstheme="majorBidi"/>
          <w:sz w:val="24"/>
          <w:szCs w:val="24"/>
          <w:lang w:val="en-GB"/>
        </w:rPr>
        <w:t xml:space="preserve"> 2014)</w:t>
      </w:r>
      <w:ins w:id="1404" w:author="AnnMason" w:date="2021-11-22T15:07:00Z">
        <w:r w:rsidR="001C7BE6">
          <w:rPr>
            <w:rFonts w:asciiTheme="majorBidi" w:hAnsiTheme="majorBidi" w:cstheme="majorBidi"/>
            <w:sz w:val="24"/>
            <w:szCs w:val="24"/>
            <w:lang w:val="en-GB"/>
          </w:rPr>
          <w:t>, the</w:t>
        </w:r>
      </w:ins>
      <w:del w:id="1405" w:author="AnnMason" w:date="2021-11-22T15:07:00Z">
        <w:r w:rsidR="00844504" w:rsidRPr="009346A0" w:rsidDel="001C7BE6">
          <w:rPr>
            <w:rFonts w:asciiTheme="majorBidi" w:hAnsiTheme="majorBidi" w:cstheme="majorBidi"/>
            <w:sz w:val="24"/>
            <w:szCs w:val="24"/>
            <w:lang w:val="en-GB"/>
          </w:rPr>
          <w:delText>.</w:delText>
        </w:r>
      </w:del>
      <w:r w:rsidR="00844504" w:rsidRPr="009346A0">
        <w:rPr>
          <w:rFonts w:asciiTheme="majorBidi" w:hAnsiTheme="majorBidi" w:cstheme="majorBidi"/>
          <w:sz w:val="24"/>
          <w:szCs w:val="24"/>
          <w:lang w:val="en-GB"/>
        </w:rPr>
        <w:t xml:space="preserve"> </w:t>
      </w:r>
      <w:del w:id="1406" w:author="AnnMason" w:date="2021-11-22T15:07:00Z">
        <w:r w:rsidR="00844504" w:rsidRPr="009346A0" w:rsidDel="001C7BE6">
          <w:rPr>
            <w:rFonts w:asciiTheme="majorBidi" w:hAnsiTheme="majorBidi" w:cstheme="majorBidi"/>
            <w:sz w:val="24"/>
            <w:szCs w:val="24"/>
            <w:lang w:val="en-GB"/>
          </w:rPr>
          <w:delText xml:space="preserve">The </w:delText>
        </w:r>
      </w:del>
      <w:r w:rsidR="00844504" w:rsidRPr="009346A0">
        <w:rPr>
          <w:rFonts w:asciiTheme="majorBidi" w:hAnsiTheme="majorBidi" w:cstheme="majorBidi"/>
          <w:sz w:val="24"/>
          <w:szCs w:val="24"/>
          <w:lang w:val="en-GB"/>
        </w:rPr>
        <w:t xml:space="preserve">most </w:t>
      </w:r>
      <w:r w:rsidR="00932171" w:rsidRPr="009346A0">
        <w:rPr>
          <w:rFonts w:asciiTheme="majorBidi" w:hAnsiTheme="majorBidi" w:cstheme="majorBidi"/>
          <w:sz w:val="24"/>
          <w:szCs w:val="24"/>
          <w:lang w:val="en-GB"/>
        </w:rPr>
        <w:t xml:space="preserve">prominent </w:t>
      </w:r>
      <w:ins w:id="1407" w:author="AnnMason" w:date="2021-11-22T15:07:00Z">
        <w:r w:rsidR="001C7BE6">
          <w:rPr>
            <w:rFonts w:asciiTheme="majorBidi" w:hAnsiTheme="majorBidi" w:cstheme="majorBidi"/>
            <w:sz w:val="24"/>
            <w:szCs w:val="24"/>
            <w:lang w:val="en-GB"/>
          </w:rPr>
          <w:t xml:space="preserve">being </w:t>
        </w:r>
      </w:ins>
      <w:del w:id="1408" w:author="AnnMason" w:date="2021-11-22T15:07:00Z">
        <w:r w:rsidR="00844504" w:rsidRPr="009346A0" w:rsidDel="001C7BE6">
          <w:rPr>
            <w:rFonts w:asciiTheme="majorBidi" w:hAnsiTheme="majorBidi" w:cstheme="majorBidi"/>
            <w:sz w:val="24"/>
            <w:szCs w:val="24"/>
            <w:lang w:val="en-GB"/>
          </w:rPr>
          <w:delText>were</w:delText>
        </w:r>
        <w:r w:rsidR="007455B2" w:rsidRPr="009346A0" w:rsidDel="001C7BE6">
          <w:rPr>
            <w:rFonts w:asciiTheme="majorBidi" w:hAnsiTheme="majorBidi" w:cstheme="majorBidi"/>
            <w:sz w:val="24"/>
            <w:szCs w:val="24"/>
            <w:lang w:val="en-GB"/>
          </w:rPr>
          <w:delText xml:space="preserve"> </w:delText>
        </w:r>
      </w:del>
      <w:r w:rsidR="007455B2" w:rsidRPr="009346A0">
        <w:rPr>
          <w:rFonts w:asciiTheme="majorBidi" w:hAnsiTheme="majorBidi" w:cstheme="majorBidi"/>
          <w:sz w:val="24"/>
          <w:szCs w:val="24"/>
          <w:lang w:val="en-GB"/>
        </w:rPr>
        <w:t>the</w:t>
      </w:r>
      <w:r w:rsidR="00844504" w:rsidRPr="009346A0">
        <w:rPr>
          <w:rFonts w:asciiTheme="majorBidi" w:hAnsiTheme="majorBidi" w:cstheme="majorBidi"/>
          <w:sz w:val="24"/>
          <w:szCs w:val="24"/>
          <w:lang w:val="en-GB"/>
        </w:rPr>
        <w:t xml:space="preserve"> North American Conference on Ethiopian Jewry</w:t>
      </w:r>
      <w:r w:rsidR="007455B2"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 xml:space="preserve">and the </w:t>
      </w:r>
      <w:r w:rsidR="00AD334F" w:rsidRPr="009346A0">
        <w:rPr>
          <w:rFonts w:asciiTheme="majorBidi" w:hAnsiTheme="majorBidi" w:cstheme="majorBidi"/>
          <w:sz w:val="24"/>
          <w:szCs w:val="24"/>
          <w:lang w:val="en-GB"/>
        </w:rPr>
        <w:t>American Jewish Joint Distribution Committee</w:t>
      </w:r>
      <w:r w:rsidR="007455B2" w:rsidRPr="009346A0">
        <w:rPr>
          <w:rFonts w:asciiTheme="majorBidi" w:hAnsiTheme="majorBidi" w:cstheme="majorBidi"/>
          <w:sz w:val="24"/>
          <w:szCs w:val="24"/>
          <w:lang w:val="en-GB"/>
        </w:rPr>
        <w:t>. The</w:t>
      </w:r>
      <w:r w:rsidR="00E4469C" w:rsidRPr="009346A0">
        <w:rPr>
          <w:rFonts w:asciiTheme="majorBidi" w:hAnsiTheme="majorBidi" w:cstheme="majorBidi"/>
          <w:sz w:val="24"/>
          <w:szCs w:val="24"/>
          <w:lang w:val="en-GB"/>
        </w:rPr>
        <w:t>se</w:t>
      </w:r>
      <w:r w:rsidR="007455B2" w:rsidRPr="009346A0">
        <w:rPr>
          <w:rFonts w:asciiTheme="majorBidi" w:hAnsiTheme="majorBidi" w:cstheme="majorBidi"/>
          <w:sz w:val="24"/>
          <w:szCs w:val="24"/>
          <w:lang w:val="en-GB"/>
        </w:rPr>
        <w:t xml:space="preserve"> agencies</w:t>
      </w:r>
      <w:r w:rsidR="00AD334F"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provided </w:t>
      </w:r>
      <w:r w:rsidR="00844504" w:rsidRPr="009346A0">
        <w:rPr>
          <w:rFonts w:asciiTheme="majorBidi" w:hAnsiTheme="majorBidi" w:cstheme="majorBidi"/>
          <w:sz w:val="24"/>
          <w:szCs w:val="24"/>
          <w:lang w:val="en-GB"/>
        </w:rPr>
        <w:t>subsistence aid, primarily food and medication</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as well as spiritual help</w:t>
      </w:r>
      <w:r w:rsidR="007E37AB" w:rsidRPr="009346A0">
        <w:rPr>
          <w:rFonts w:asciiTheme="majorBidi" w:hAnsiTheme="majorBidi" w:cstheme="majorBidi"/>
          <w:sz w:val="24"/>
          <w:szCs w:val="24"/>
          <w:lang w:val="en-GB"/>
        </w:rPr>
        <w:t>,</w:t>
      </w:r>
      <w:del w:id="1409" w:author="AnnMason" w:date="2021-11-22T15:07:00Z">
        <w:r w:rsidR="007E37AB" w:rsidRPr="009346A0" w:rsidDel="001C7BE6">
          <w:rPr>
            <w:rFonts w:asciiTheme="majorBidi" w:hAnsiTheme="majorBidi" w:cstheme="majorBidi"/>
            <w:sz w:val="24"/>
            <w:szCs w:val="24"/>
            <w:lang w:val="en-GB"/>
          </w:rPr>
          <w:delText xml:space="preserve"> </w:delText>
        </w:r>
      </w:del>
      <w:r w:rsidR="007E37AB" w:rsidRPr="009346A0">
        <w:rPr>
          <w:rFonts w:asciiTheme="majorBidi" w:hAnsiTheme="majorBidi" w:cstheme="majorBidi"/>
          <w:sz w:val="24"/>
          <w:szCs w:val="24"/>
          <w:lang w:val="en-GB"/>
        </w:rPr>
        <w:t xml:space="preserve"> </w:t>
      </w:r>
      <w:r w:rsidR="00932171" w:rsidRPr="009346A0">
        <w:rPr>
          <w:rFonts w:asciiTheme="majorBidi" w:hAnsiTheme="majorBidi" w:cstheme="majorBidi"/>
          <w:sz w:val="24"/>
          <w:szCs w:val="24"/>
          <w:lang w:val="en-GB"/>
        </w:rPr>
        <w:t>through</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the provision of </w:t>
      </w:r>
      <w:r w:rsidR="00844504" w:rsidRPr="009346A0">
        <w:rPr>
          <w:rFonts w:asciiTheme="majorBidi" w:hAnsiTheme="majorBidi" w:cstheme="majorBidi"/>
          <w:sz w:val="24"/>
          <w:szCs w:val="24"/>
          <w:lang w:val="en-GB"/>
        </w:rPr>
        <w:t xml:space="preserve">a synagogue, library, and </w:t>
      </w:r>
      <w:r w:rsidR="00844504" w:rsidRPr="009346A0">
        <w:rPr>
          <w:rFonts w:asciiTheme="majorBidi" w:hAnsiTheme="majorBidi" w:cstheme="majorBidi"/>
          <w:i/>
          <w:sz w:val="24"/>
          <w:szCs w:val="24"/>
          <w:lang w:val="en-GB"/>
        </w:rPr>
        <w:t>mikveh</w:t>
      </w:r>
      <w:r w:rsidR="00844504" w:rsidRPr="009346A0">
        <w:rPr>
          <w:rFonts w:asciiTheme="majorBidi" w:hAnsiTheme="majorBidi" w:cstheme="majorBidi"/>
          <w:iCs/>
          <w:sz w:val="24"/>
          <w:szCs w:val="24"/>
          <w:lang w:val="en-GB"/>
        </w:rPr>
        <w:t xml:space="preserve"> </w:t>
      </w:r>
      <w:r w:rsidR="00844504" w:rsidRPr="009346A0">
        <w:rPr>
          <w:rFonts w:asciiTheme="majorBidi" w:hAnsiTheme="majorBidi" w:cstheme="majorBidi"/>
          <w:sz w:val="24"/>
          <w:szCs w:val="24"/>
          <w:lang w:val="en-GB"/>
        </w:rPr>
        <w:t>(ritual purification bath)</w:t>
      </w:r>
      <w:r w:rsidR="00BD358E"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r w:rsidR="00F52696" w:rsidRPr="009346A0">
        <w:rPr>
          <w:rFonts w:asciiTheme="majorBidi" w:hAnsiTheme="majorBidi" w:cstheme="majorBidi"/>
          <w:sz w:val="24"/>
          <w:szCs w:val="24"/>
          <w:lang w:val="en-GB"/>
        </w:rPr>
        <w:t>and</w:t>
      </w:r>
      <w:r w:rsidR="007455B2" w:rsidRPr="009346A0">
        <w:rPr>
          <w:rFonts w:asciiTheme="majorBidi" w:hAnsiTheme="majorBidi" w:cstheme="majorBidi"/>
          <w:sz w:val="24"/>
          <w:szCs w:val="24"/>
          <w:lang w:val="en-GB"/>
        </w:rPr>
        <w:t xml:space="preserve"> </w:t>
      </w:r>
      <w:ins w:id="1410" w:author="AnnMason" w:date="2021-11-22T15:08:00Z">
        <w:r w:rsidR="001C7BE6">
          <w:rPr>
            <w:rFonts w:asciiTheme="majorBidi" w:hAnsiTheme="majorBidi" w:cstheme="majorBidi"/>
            <w:sz w:val="24"/>
            <w:szCs w:val="24"/>
            <w:lang w:val="en-GB"/>
          </w:rPr>
          <w:t xml:space="preserve">helped </w:t>
        </w:r>
      </w:ins>
      <w:del w:id="1411" w:author="AnnMason" w:date="2021-11-22T15:08:00Z">
        <w:r w:rsidR="00844504" w:rsidRPr="009346A0" w:rsidDel="001C7BE6">
          <w:rPr>
            <w:rFonts w:asciiTheme="majorBidi" w:hAnsiTheme="majorBidi" w:cstheme="majorBidi"/>
            <w:sz w:val="24"/>
            <w:szCs w:val="24"/>
            <w:lang w:val="en-GB"/>
          </w:rPr>
          <w:delText xml:space="preserve">helping </w:delText>
        </w:r>
      </w:del>
      <w:r w:rsidR="00844504" w:rsidRPr="009346A0">
        <w:rPr>
          <w:rFonts w:asciiTheme="majorBidi" w:hAnsiTheme="majorBidi" w:cstheme="majorBidi"/>
          <w:sz w:val="24"/>
          <w:szCs w:val="24"/>
          <w:lang w:val="en-GB"/>
        </w:rPr>
        <w:t xml:space="preserve">the children with their studies. Other organizations, </w:t>
      </w:r>
      <w:r w:rsidR="007455B2" w:rsidRPr="009346A0">
        <w:rPr>
          <w:rFonts w:asciiTheme="majorBidi" w:hAnsiTheme="majorBidi" w:cstheme="majorBidi"/>
          <w:sz w:val="24"/>
          <w:szCs w:val="24"/>
          <w:lang w:val="en-GB"/>
        </w:rPr>
        <w:t xml:space="preserve">including </w:t>
      </w:r>
      <w:r w:rsidR="00844504" w:rsidRPr="009346A0">
        <w:rPr>
          <w:rFonts w:asciiTheme="majorBidi" w:hAnsiTheme="majorBidi" w:cstheme="majorBidi"/>
          <w:sz w:val="24"/>
          <w:szCs w:val="24"/>
          <w:lang w:val="en-GB"/>
        </w:rPr>
        <w:t>Shevut Am and Mikhnaf Darom LeZion</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provided spiritual aid focused on the return </w:t>
      </w:r>
      <w:r w:rsidR="007455B2" w:rsidRPr="009346A0">
        <w:rPr>
          <w:rFonts w:asciiTheme="majorBidi" w:hAnsiTheme="majorBidi" w:cstheme="majorBidi"/>
          <w:sz w:val="24"/>
          <w:szCs w:val="24"/>
          <w:lang w:val="en-GB"/>
        </w:rPr>
        <w:t xml:space="preserve">of the ZBI </w:t>
      </w:r>
      <w:r w:rsidR="00844504" w:rsidRPr="009346A0">
        <w:rPr>
          <w:rFonts w:asciiTheme="majorBidi" w:hAnsiTheme="majorBidi" w:cstheme="majorBidi"/>
          <w:sz w:val="24"/>
          <w:szCs w:val="24"/>
          <w:lang w:val="en-GB"/>
        </w:rPr>
        <w:t xml:space="preserve">to </w:t>
      </w:r>
      <w:r w:rsidR="007455B2" w:rsidRPr="009346A0">
        <w:rPr>
          <w:rFonts w:asciiTheme="majorBidi" w:hAnsiTheme="majorBidi" w:cstheme="majorBidi"/>
          <w:sz w:val="24"/>
          <w:szCs w:val="24"/>
          <w:lang w:val="en-GB"/>
        </w:rPr>
        <w:t xml:space="preserve">active </w:t>
      </w:r>
      <w:r w:rsidR="00844504" w:rsidRPr="009346A0">
        <w:rPr>
          <w:rFonts w:asciiTheme="majorBidi" w:hAnsiTheme="majorBidi" w:cstheme="majorBidi"/>
          <w:sz w:val="24"/>
          <w:szCs w:val="24"/>
          <w:lang w:val="en-GB"/>
        </w:rPr>
        <w:t>Judaism.</w:t>
      </w:r>
    </w:p>
    <w:p w14:paraId="3AF7850D" w14:textId="520D6406" w:rsidR="00844504" w:rsidRPr="009346A0" w:rsidRDefault="00844504"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lastRenderedPageBreak/>
        <w:t xml:space="preserve">The aid provided by </w:t>
      </w:r>
      <w:r w:rsidR="00AC6767" w:rsidRPr="009346A0">
        <w:rPr>
          <w:rFonts w:asciiTheme="majorBidi" w:hAnsiTheme="majorBidi" w:cstheme="majorBidi"/>
          <w:sz w:val="24"/>
          <w:szCs w:val="24"/>
          <w:lang w:val="en-GB"/>
        </w:rPr>
        <w:t xml:space="preserve">those </w:t>
      </w:r>
      <w:del w:id="1412" w:author="AnnMason" w:date="2021-11-22T15:08:00Z">
        <w:r w:rsidRPr="009346A0" w:rsidDel="001C7BE6">
          <w:rPr>
            <w:rFonts w:asciiTheme="majorBidi" w:hAnsiTheme="majorBidi" w:cstheme="majorBidi"/>
            <w:sz w:val="24"/>
            <w:szCs w:val="24"/>
            <w:lang w:val="en-GB"/>
          </w:rPr>
          <w:delText xml:space="preserve">various </w:delText>
        </w:r>
      </w:del>
      <w:r w:rsidRPr="009346A0">
        <w:rPr>
          <w:rFonts w:asciiTheme="majorBidi" w:hAnsiTheme="majorBidi" w:cstheme="majorBidi"/>
          <w:sz w:val="24"/>
          <w:szCs w:val="24"/>
          <w:lang w:val="en-GB"/>
        </w:rPr>
        <w:t xml:space="preserve">organizations helped </w:t>
      </w:r>
      <w:ins w:id="1413" w:author="AnnMason" w:date="2021-11-22T15:08:00Z">
        <w:r w:rsidR="001C7BE6">
          <w:rPr>
            <w:rFonts w:asciiTheme="majorBidi" w:hAnsiTheme="majorBidi" w:cstheme="majorBidi"/>
            <w:sz w:val="24"/>
            <w:szCs w:val="24"/>
            <w:lang w:val="en-GB"/>
          </w:rPr>
          <w:t xml:space="preserve">create </w:t>
        </w:r>
      </w:ins>
      <w:del w:id="1414" w:author="AnnMason" w:date="2021-11-22T15:08:00Z">
        <w:r w:rsidR="007455B2" w:rsidRPr="009346A0" w:rsidDel="001C7BE6">
          <w:rPr>
            <w:rFonts w:asciiTheme="majorBidi" w:hAnsiTheme="majorBidi" w:cstheme="majorBidi"/>
            <w:sz w:val="24"/>
            <w:szCs w:val="24"/>
            <w:lang w:val="en-GB"/>
          </w:rPr>
          <w:delText xml:space="preserve">in the creation of </w:delText>
        </w:r>
      </w:del>
      <w:r w:rsidRPr="009346A0">
        <w:rPr>
          <w:rFonts w:asciiTheme="majorBidi" w:hAnsiTheme="majorBidi" w:cstheme="majorBidi"/>
          <w:sz w:val="24"/>
          <w:szCs w:val="24"/>
          <w:lang w:val="en-GB"/>
        </w:rPr>
        <w:t xml:space="preserve">a community whose members were </w:t>
      </w:r>
      <w:r w:rsidR="007455B2" w:rsidRPr="009346A0">
        <w:rPr>
          <w:rFonts w:asciiTheme="majorBidi" w:hAnsiTheme="majorBidi" w:cstheme="majorBidi"/>
          <w:sz w:val="24"/>
          <w:szCs w:val="24"/>
          <w:lang w:val="en-GB"/>
        </w:rPr>
        <w:t xml:space="preserve">unified by their </w:t>
      </w:r>
      <w:r w:rsidR="00E4469C" w:rsidRPr="009346A0">
        <w:rPr>
          <w:rFonts w:asciiTheme="majorBidi" w:hAnsiTheme="majorBidi" w:cstheme="majorBidi"/>
          <w:sz w:val="24"/>
          <w:szCs w:val="24"/>
          <w:lang w:val="en-GB"/>
        </w:rPr>
        <w:t xml:space="preserve">desire to obtain </w:t>
      </w:r>
      <w:r w:rsidR="00E4469C" w:rsidRPr="009346A0">
        <w:rPr>
          <w:rFonts w:asciiTheme="majorBidi" w:hAnsiTheme="majorBidi" w:cstheme="majorBidi"/>
          <w:i/>
          <w:iCs/>
          <w:sz w:val="24"/>
          <w:szCs w:val="24"/>
          <w:lang w:val="en-GB"/>
        </w:rPr>
        <w:t>o</w:t>
      </w:r>
      <w:r w:rsidR="007455B2" w:rsidRPr="009346A0">
        <w:rPr>
          <w:rFonts w:asciiTheme="majorBidi" w:hAnsiTheme="majorBidi" w:cstheme="majorBidi"/>
          <w:i/>
          <w:iCs/>
          <w:sz w:val="24"/>
          <w:szCs w:val="24"/>
          <w:lang w:val="en-GB"/>
        </w:rPr>
        <w:t>leh</w:t>
      </w:r>
      <w:r w:rsidR="007455B2" w:rsidRPr="009346A0">
        <w:rPr>
          <w:rFonts w:asciiTheme="majorBidi" w:hAnsiTheme="majorBidi" w:cstheme="majorBidi"/>
          <w:sz w:val="24"/>
          <w:szCs w:val="24"/>
          <w:lang w:val="en-GB"/>
        </w:rPr>
        <w:t xml:space="preserve"> status and make </w:t>
      </w:r>
      <w:r w:rsidR="00BD358E" w:rsidRPr="009346A0">
        <w:rPr>
          <w:rFonts w:asciiTheme="majorBidi" w:hAnsiTheme="majorBidi" w:cstheme="majorBidi"/>
          <w:i/>
          <w:iCs/>
          <w:sz w:val="24"/>
          <w:szCs w:val="24"/>
          <w:lang w:val="en-GB"/>
        </w:rPr>
        <w:t>a</w:t>
      </w:r>
      <w:r w:rsidR="007455B2" w:rsidRPr="009346A0">
        <w:rPr>
          <w:rFonts w:asciiTheme="majorBidi" w:hAnsiTheme="majorBidi" w:cstheme="majorBidi"/>
          <w:i/>
          <w:iCs/>
          <w:sz w:val="24"/>
          <w:szCs w:val="24"/>
          <w:lang w:val="en-GB"/>
        </w:rPr>
        <w:t>liyah</w:t>
      </w:r>
      <w:r w:rsidR="007455B2" w:rsidRPr="009346A0">
        <w:rPr>
          <w:rFonts w:asciiTheme="majorBidi" w:hAnsiTheme="majorBidi" w:cstheme="majorBidi"/>
          <w:sz w:val="24"/>
          <w:szCs w:val="24"/>
          <w:lang w:val="en-GB"/>
        </w:rPr>
        <w:t xml:space="preserve">. </w:t>
      </w:r>
      <w:r w:rsidR="00CE7204" w:rsidRPr="009346A0">
        <w:rPr>
          <w:rFonts w:asciiTheme="majorBidi" w:hAnsiTheme="majorBidi" w:cstheme="majorBidi"/>
          <w:sz w:val="24"/>
          <w:szCs w:val="24"/>
          <w:lang w:val="en-GB"/>
        </w:rPr>
        <w:t xml:space="preserve">These characteristics </w:t>
      </w:r>
      <w:del w:id="1415" w:author="AnnMason" w:date="2021-11-22T15:08:00Z">
        <w:r w:rsidRPr="009346A0" w:rsidDel="001C7BE6">
          <w:rPr>
            <w:rFonts w:asciiTheme="majorBidi" w:hAnsiTheme="majorBidi" w:cstheme="majorBidi"/>
            <w:sz w:val="24"/>
            <w:szCs w:val="24"/>
            <w:lang w:val="en-GB"/>
          </w:rPr>
          <w:delText xml:space="preserve">clearly </w:delText>
        </w:r>
      </w:del>
      <w:r w:rsidRPr="009346A0">
        <w:rPr>
          <w:rFonts w:asciiTheme="majorBidi" w:hAnsiTheme="majorBidi" w:cstheme="majorBidi"/>
          <w:sz w:val="24"/>
          <w:szCs w:val="24"/>
          <w:lang w:val="en-GB"/>
        </w:rPr>
        <w:t xml:space="preserve">distinguished them from the locals, a situation different from </w:t>
      </w:r>
      <w:r w:rsidR="00CE7204" w:rsidRPr="009346A0">
        <w:rPr>
          <w:rFonts w:asciiTheme="majorBidi" w:hAnsiTheme="majorBidi" w:cstheme="majorBidi"/>
          <w:sz w:val="24"/>
          <w:szCs w:val="24"/>
          <w:lang w:val="en-GB"/>
        </w:rPr>
        <w:t xml:space="preserve">what they experienced in </w:t>
      </w:r>
      <w:r w:rsidRPr="009346A0">
        <w:rPr>
          <w:rFonts w:asciiTheme="majorBidi" w:hAnsiTheme="majorBidi" w:cstheme="majorBidi"/>
          <w:sz w:val="24"/>
          <w:szCs w:val="24"/>
          <w:lang w:val="en-GB"/>
        </w:rPr>
        <w:t>their village</w:t>
      </w:r>
      <w:r w:rsidR="007455B2" w:rsidRPr="009346A0">
        <w:rPr>
          <w:rFonts w:asciiTheme="majorBidi" w:hAnsiTheme="majorBidi" w:cstheme="majorBidi"/>
          <w:sz w:val="24"/>
          <w:szCs w:val="24"/>
          <w:lang w:val="en-GB"/>
        </w:rPr>
        <w:t>s,</w:t>
      </w:r>
      <w:r w:rsidRPr="009346A0">
        <w:rPr>
          <w:rFonts w:asciiTheme="majorBidi" w:hAnsiTheme="majorBidi" w:cstheme="majorBidi"/>
          <w:sz w:val="24"/>
          <w:szCs w:val="24"/>
          <w:lang w:val="en-GB"/>
        </w:rPr>
        <w:t xml:space="preserve"> where even if a person dreamed of going to Israel, there was nothing concrete </w:t>
      </w:r>
      <w:r w:rsidR="007455B2" w:rsidRPr="009346A0">
        <w:rPr>
          <w:rFonts w:asciiTheme="majorBidi" w:hAnsiTheme="majorBidi" w:cstheme="majorBidi"/>
          <w:sz w:val="24"/>
          <w:szCs w:val="24"/>
          <w:lang w:val="en-GB"/>
        </w:rPr>
        <w:t xml:space="preserve">or </w:t>
      </w:r>
      <w:r w:rsidRPr="009346A0">
        <w:rPr>
          <w:rFonts w:asciiTheme="majorBidi" w:hAnsiTheme="majorBidi" w:cstheme="majorBidi"/>
          <w:sz w:val="24"/>
          <w:szCs w:val="24"/>
          <w:lang w:val="en-GB"/>
        </w:rPr>
        <w:t xml:space="preserve">tangible to differentiate him from </w:t>
      </w:r>
      <w:ins w:id="1416" w:author="AnnMason" w:date="2021-11-22T15:09:00Z">
        <w:r w:rsidR="001C7BE6">
          <w:rPr>
            <w:rFonts w:asciiTheme="majorBidi" w:hAnsiTheme="majorBidi" w:cstheme="majorBidi"/>
            <w:sz w:val="24"/>
            <w:szCs w:val="24"/>
            <w:lang w:val="en-GB"/>
          </w:rPr>
          <w:t>the</w:t>
        </w:r>
      </w:ins>
      <w:del w:id="1417" w:author="AnnMason" w:date="2021-11-22T15:09:00Z">
        <w:r w:rsidRPr="009346A0" w:rsidDel="001C7BE6">
          <w:rPr>
            <w:rFonts w:asciiTheme="majorBidi" w:hAnsiTheme="majorBidi" w:cstheme="majorBidi"/>
            <w:sz w:val="24"/>
            <w:szCs w:val="24"/>
            <w:lang w:val="en-GB"/>
          </w:rPr>
          <w:delText>his</w:delText>
        </w:r>
      </w:del>
      <w:r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wider </w:t>
      </w:r>
      <w:r w:rsidRPr="009346A0">
        <w:rPr>
          <w:rFonts w:asciiTheme="majorBidi" w:hAnsiTheme="majorBidi" w:cstheme="majorBidi"/>
          <w:sz w:val="24"/>
          <w:szCs w:val="24"/>
          <w:lang w:val="en-GB"/>
        </w:rPr>
        <w:t xml:space="preserve">environment. </w:t>
      </w:r>
      <w:r w:rsidR="007E37AB" w:rsidRPr="009346A0">
        <w:rPr>
          <w:rFonts w:asciiTheme="majorBidi" w:hAnsiTheme="majorBidi" w:cstheme="majorBidi"/>
          <w:sz w:val="24"/>
          <w:szCs w:val="24"/>
          <w:lang w:val="en-GB"/>
        </w:rPr>
        <w:t xml:space="preserve">                                                                                                                                                                                                                                                                                                                                                                                                                                                                                                                                                                                                                                                                                                                                                                                                                                                                                                                                                                                                                                                                                                                                                                                                                                                                                                                                                                                                                                                                                                                                                                                                                                                                                                                                                                                                                                                                                                                                                                                                                                                                                                                                                                                                                                                                                                                                                                                                                                                                                                                                                                                                                                                                                                                                                                                                                                                                                                                                                                                                                                                                                                                                                                                                                                                                                                                                                                                                                                                                                                                                                                                                                                                                                                                                                                                                                                                                                                                                                                                                                                                                                                                                                                                                                                                                                                                                                                                                                                          </w:t>
      </w:r>
    </w:p>
    <w:p w14:paraId="44B824AE" w14:textId="2BAC4BB5" w:rsidR="00844504" w:rsidRPr="009346A0" w:rsidRDefault="00844504" w:rsidP="00617C10">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In return for the aid</w:t>
      </w:r>
      <w:ins w:id="1418" w:author="AnnMason" w:date="2021-11-22T15:09:00Z">
        <w:r w:rsidR="001C7BE6">
          <w:rPr>
            <w:rFonts w:asciiTheme="majorBidi" w:hAnsiTheme="majorBidi" w:cstheme="majorBidi"/>
            <w:sz w:val="24"/>
            <w:szCs w:val="24"/>
            <w:lang w:val="en-GB"/>
          </w:rPr>
          <w:t xml:space="preserve">, </w:t>
        </w:r>
      </w:ins>
      <w:del w:id="1419" w:author="AnnMason" w:date="2021-11-22T15:09:00Z">
        <w:r w:rsidR="007455B2" w:rsidRPr="009346A0" w:rsidDel="001C7BE6">
          <w:rPr>
            <w:rFonts w:asciiTheme="majorBidi" w:hAnsiTheme="majorBidi" w:cstheme="majorBidi"/>
            <w:sz w:val="24"/>
            <w:szCs w:val="24"/>
            <w:lang w:val="en-GB"/>
          </w:rPr>
          <w:delText xml:space="preserve"> –</w:delText>
        </w:r>
        <w:r w:rsidRPr="009346A0" w:rsidDel="001C7BE6">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and ultimately as a condition </w:t>
      </w:r>
      <w:r w:rsidR="007455B2" w:rsidRPr="009346A0">
        <w:rPr>
          <w:rFonts w:asciiTheme="majorBidi" w:hAnsiTheme="majorBidi" w:cstheme="majorBidi"/>
          <w:sz w:val="24"/>
          <w:szCs w:val="24"/>
          <w:lang w:val="en-GB"/>
        </w:rPr>
        <w:t xml:space="preserve">for </w:t>
      </w:r>
      <w:r w:rsidRPr="009346A0">
        <w:rPr>
          <w:rFonts w:asciiTheme="majorBidi" w:hAnsiTheme="majorBidi" w:cstheme="majorBidi"/>
          <w:sz w:val="24"/>
          <w:szCs w:val="24"/>
          <w:lang w:val="en-GB"/>
        </w:rPr>
        <w:t xml:space="preserve">making </w:t>
      </w:r>
      <w:r w:rsidR="00A674C2"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ins w:id="1420" w:author="AnnMason" w:date="2021-11-22T15:09:00Z">
        <w:r w:rsidR="001C7BE6">
          <w:rPr>
            <w:rFonts w:asciiTheme="majorBidi" w:hAnsiTheme="majorBidi" w:cstheme="majorBidi"/>
            <w:iCs/>
            <w:sz w:val="24"/>
            <w:szCs w:val="24"/>
            <w:lang w:val="en-GB"/>
          </w:rPr>
          <w:t xml:space="preserve">, </w:t>
        </w:r>
      </w:ins>
      <w:del w:id="1421" w:author="AnnMason" w:date="2021-11-22T15:09:00Z">
        <w:r w:rsidR="007455B2" w:rsidRPr="009346A0" w:rsidDel="001C7BE6">
          <w:rPr>
            <w:rFonts w:asciiTheme="majorBidi" w:hAnsiTheme="majorBidi" w:cstheme="majorBidi"/>
            <w:iCs/>
            <w:sz w:val="24"/>
            <w:szCs w:val="24"/>
            <w:lang w:val="en-GB"/>
          </w:rPr>
          <w:delText xml:space="preserve"> – </w:delText>
        </w:r>
      </w:del>
      <w:del w:id="1422" w:author="AnnMason" w:date="2021-11-22T15:10:00Z">
        <w:r w:rsidR="00FC0228" w:rsidRPr="009346A0" w:rsidDel="001C7BE6">
          <w:rPr>
            <w:rFonts w:asciiTheme="majorBidi" w:hAnsiTheme="majorBidi" w:cstheme="majorBidi"/>
            <w:iCs/>
            <w:sz w:val="24"/>
            <w:szCs w:val="24"/>
            <w:lang w:val="en-GB"/>
          </w:rPr>
          <w:delText xml:space="preserve">members of </w:delText>
        </w:r>
        <w:r w:rsidR="007455B2" w:rsidRPr="009346A0" w:rsidDel="001C7BE6">
          <w:rPr>
            <w:rFonts w:asciiTheme="majorBidi" w:hAnsiTheme="majorBidi" w:cstheme="majorBidi"/>
            <w:iCs/>
            <w:sz w:val="24"/>
            <w:szCs w:val="24"/>
            <w:lang w:val="en-GB"/>
          </w:rPr>
          <w:delText xml:space="preserve">this </w:delText>
        </w:r>
      </w:del>
      <w:r w:rsidR="007455B2" w:rsidRPr="009346A0">
        <w:rPr>
          <w:rFonts w:asciiTheme="majorBidi" w:hAnsiTheme="majorBidi" w:cstheme="majorBidi"/>
          <w:iCs/>
          <w:sz w:val="24"/>
          <w:szCs w:val="24"/>
          <w:lang w:val="en-GB"/>
        </w:rPr>
        <w:t xml:space="preserve">community </w:t>
      </w:r>
      <w:ins w:id="1423" w:author="AnnMason" w:date="2021-11-22T15:10:00Z">
        <w:r w:rsidR="001C7BE6">
          <w:rPr>
            <w:rFonts w:asciiTheme="majorBidi" w:hAnsiTheme="majorBidi" w:cstheme="majorBidi"/>
            <w:iCs/>
            <w:sz w:val="24"/>
            <w:szCs w:val="24"/>
            <w:lang w:val="en-GB"/>
          </w:rPr>
          <w:t xml:space="preserve">members </w:t>
        </w:r>
      </w:ins>
      <w:r w:rsidR="007455B2" w:rsidRPr="009346A0">
        <w:rPr>
          <w:rFonts w:asciiTheme="majorBidi" w:hAnsiTheme="majorBidi" w:cstheme="majorBidi"/>
          <w:iCs/>
          <w:sz w:val="24"/>
          <w:szCs w:val="24"/>
          <w:lang w:val="en-GB"/>
        </w:rPr>
        <w:t xml:space="preserve">were obliged to </w:t>
      </w:r>
      <w:r w:rsidRPr="009346A0">
        <w:rPr>
          <w:rFonts w:asciiTheme="majorBidi" w:hAnsiTheme="majorBidi" w:cstheme="majorBidi"/>
          <w:sz w:val="24"/>
          <w:szCs w:val="24"/>
          <w:lang w:val="en-GB"/>
        </w:rPr>
        <w:t xml:space="preserve">demonstrate the </w:t>
      </w:r>
      <w:del w:id="1424" w:author="AnnMason" w:date="2021-11-22T15:10:00Z">
        <w:r w:rsidRPr="009346A0" w:rsidDel="001C7BE6">
          <w:rPr>
            <w:rFonts w:asciiTheme="majorBidi" w:hAnsiTheme="majorBidi" w:cstheme="majorBidi"/>
            <w:sz w:val="24"/>
            <w:szCs w:val="24"/>
            <w:lang w:val="en-GB"/>
          </w:rPr>
          <w:delText xml:space="preserve">type of </w:delText>
        </w:r>
      </w:del>
      <w:ins w:id="1425" w:author="AnnMason" w:date="2021-11-26T13:41:00Z">
        <w:r w:rsidR="00A9545F">
          <w:rPr>
            <w:rFonts w:asciiTheme="majorBidi" w:hAnsiTheme="majorBidi" w:cstheme="majorBidi"/>
            <w:sz w:val="24"/>
            <w:szCs w:val="24"/>
            <w:lang w:val="en-GB"/>
          </w:rPr>
          <w:t>behaviour</w:t>
        </w:r>
      </w:ins>
      <w:del w:id="1426" w:author="AnnMason" w:date="2021-11-26T13:41:00Z">
        <w:r w:rsidRPr="009346A0" w:rsidDel="00A9545F">
          <w:rPr>
            <w:rFonts w:asciiTheme="majorBidi" w:hAnsiTheme="majorBidi" w:cstheme="majorBidi"/>
            <w:sz w:val="24"/>
            <w:szCs w:val="24"/>
            <w:lang w:val="en-GB"/>
          </w:rPr>
          <w:delText>behavior</w:delText>
        </w:r>
      </w:del>
      <w:r w:rsidRPr="009346A0">
        <w:rPr>
          <w:rFonts w:asciiTheme="majorBidi" w:hAnsiTheme="majorBidi" w:cstheme="majorBidi"/>
          <w:sz w:val="24"/>
          <w:szCs w:val="24"/>
          <w:lang w:val="en-GB"/>
        </w:rPr>
        <w:t xml:space="preserve"> </w:t>
      </w:r>
      <w:ins w:id="1427" w:author="AnnMason" w:date="2021-11-22T15:10:00Z">
        <w:r w:rsidR="001C7BE6">
          <w:rPr>
            <w:rFonts w:asciiTheme="majorBidi" w:hAnsiTheme="majorBidi" w:cstheme="majorBidi"/>
            <w:sz w:val="24"/>
            <w:szCs w:val="24"/>
            <w:lang w:val="en-GB"/>
          </w:rPr>
          <w:t xml:space="preserve">considered </w:t>
        </w:r>
      </w:ins>
      <w:del w:id="1428" w:author="AnnMason" w:date="2021-11-22T15:10:00Z">
        <w:r w:rsidR="007455B2" w:rsidRPr="009346A0" w:rsidDel="001C7BE6">
          <w:rPr>
            <w:rFonts w:asciiTheme="majorBidi" w:hAnsiTheme="majorBidi" w:cstheme="majorBidi"/>
            <w:sz w:val="24"/>
            <w:szCs w:val="24"/>
            <w:lang w:val="en-GB"/>
          </w:rPr>
          <w:delText xml:space="preserve">deemed </w:delText>
        </w:r>
      </w:del>
      <w:r w:rsidRPr="009346A0">
        <w:rPr>
          <w:rFonts w:asciiTheme="majorBidi" w:hAnsiTheme="majorBidi" w:cstheme="majorBidi"/>
          <w:sz w:val="24"/>
          <w:szCs w:val="24"/>
          <w:lang w:val="en-GB"/>
        </w:rPr>
        <w:t>appropriate for returning to Judaism</w:t>
      </w:r>
      <w:ins w:id="1429" w:author="AnnMason" w:date="2021-11-22T15:10:00Z">
        <w:r w:rsidR="001C7BE6">
          <w:rPr>
            <w:rFonts w:asciiTheme="majorBidi" w:hAnsiTheme="majorBidi" w:cstheme="majorBidi"/>
            <w:sz w:val="24"/>
            <w:szCs w:val="24"/>
            <w:lang w:val="en-GB"/>
          </w:rPr>
          <w:t>:</w:t>
        </w:r>
      </w:ins>
      <w:del w:id="1430" w:author="AnnMason" w:date="2021-11-22T15:10:00Z">
        <w:r w:rsidRPr="009346A0" w:rsidDel="001C7BE6">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ins w:id="1431" w:author="AnnMason" w:date="2021-11-22T15:10:00Z">
        <w:r w:rsidR="001C7BE6">
          <w:rPr>
            <w:rFonts w:asciiTheme="majorBidi" w:hAnsiTheme="majorBidi" w:cstheme="majorBidi"/>
            <w:sz w:val="24"/>
            <w:szCs w:val="24"/>
            <w:lang w:val="en-GB"/>
          </w:rPr>
          <w:t xml:space="preserve">shedding </w:t>
        </w:r>
      </w:ins>
      <w:del w:id="1432" w:author="AnnMason" w:date="2021-11-22T15:10:00Z">
        <w:r w:rsidRPr="009346A0" w:rsidDel="001C7BE6">
          <w:rPr>
            <w:rFonts w:asciiTheme="majorBidi" w:hAnsiTheme="majorBidi" w:cstheme="majorBidi"/>
            <w:sz w:val="24"/>
            <w:szCs w:val="24"/>
            <w:lang w:val="en-GB"/>
          </w:rPr>
          <w:delText xml:space="preserve">They </w:delText>
        </w:r>
        <w:r w:rsidR="00932171" w:rsidRPr="009346A0" w:rsidDel="001C7BE6">
          <w:rPr>
            <w:rFonts w:asciiTheme="majorBidi" w:hAnsiTheme="majorBidi" w:cstheme="majorBidi"/>
            <w:sz w:val="24"/>
            <w:szCs w:val="24"/>
            <w:lang w:val="en-GB"/>
          </w:rPr>
          <w:delText>had</w:delText>
        </w:r>
        <w:r w:rsidR="007455B2" w:rsidRPr="009346A0" w:rsidDel="001C7BE6">
          <w:rPr>
            <w:rFonts w:asciiTheme="majorBidi" w:hAnsiTheme="majorBidi" w:cstheme="majorBidi"/>
            <w:sz w:val="24"/>
            <w:szCs w:val="24"/>
            <w:lang w:val="en-GB"/>
          </w:rPr>
          <w:delText xml:space="preserve"> to </w:delText>
        </w:r>
        <w:r w:rsidRPr="009346A0" w:rsidDel="001C7BE6">
          <w:rPr>
            <w:rFonts w:asciiTheme="majorBidi" w:hAnsiTheme="majorBidi" w:cstheme="majorBidi"/>
            <w:sz w:val="24"/>
            <w:szCs w:val="24"/>
            <w:lang w:val="en-GB"/>
          </w:rPr>
          <w:delText xml:space="preserve">shed </w:delText>
        </w:r>
      </w:del>
      <w:r w:rsidRPr="009346A0">
        <w:rPr>
          <w:rFonts w:asciiTheme="majorBidi" w:hAnsiTheme="majorBidi" w:cstheme="majorBidi"/>
          <w:sz w:val="24"/>
          <w:szCs w:val="24"/>
          <w:lang w:val="en-GB"/>
        </w:rPr>
        <w:t xml:space="preserve">all </w:t>
      </w:r>
      <w:r w:rsidR="00617C10" w:rsidRPr="009346A0">
        <w:rPr>
          <w:rFonts w:asciiTheme="majorBidi" w:hAnsiTheme="majorBidi" w:cstheme="majorBidi"/>
          <w:sz w:val="24"/>
          <w:szCs w:val="24"/>
          <w:lang w:val="en-GB"/>
        </w:rPr>
        <w:t xml:space="preserve">characteristics </w:t>
      </w:r>
      <w:ins w:id="1433" w:author="AnnMason" w:date="2021-11-22T15:10:00Z">
        <w:r w:rsidR="001C7BE6">
          <w:rPr>
            <w:rFonts w:asciiTheme="majorBidi" w:hAnsiTheme="majorBidi" w:cstheme="majorBidi"/>
            <w:sz w:val="24"/>
            <w:szCs w:val="24"/>
            <w:lang w:val="en-GB"/>
          </w:rPr>
          <w:t xml:space="preserve">related </w:t>
        </w:r>
      </w:ins>
      <w:del w:id="1434" w:author="AnnMason" w:date="2021-11-22T15:10:00Z">
        <w:r w:rsidRPr="009346A0" w:rsidDel="001C7BE6">
          <w:rPr>
            <w:rFonts w:asciiTheme="majorBidi" w:hAnsiTheme="majorBidi" w:cstheme="majorBidi"/>
            <w:sz w:val="24"/>
            <w:szCs w:val="24"/>
            <w:lang w:val="en-GB"/>
          </w:rPr>
          <w:delText xml:space="preserve">relating </w:delText>
        </w:r>
      </w:del>
      <w:r w:rsidRPr="009346A0">
        <w:rPr>
          <w:rFonts w:asciiTheme="majorBidi" w:hAnsiTheme="majorBidi" w:cstheme="majorBidi"/>
          <w:sz w:val="24"/>
          <w:szCs w:val="24"/>
          <w:lang w:val="en-GB"/>
        </w:rPr>
        <w:t xml:space="preserve">to their Christian life and </w:t>
      </w:r>
      <w:ins w:id="1435" w:author="AnnMason" w:date="2021-11-22T15:11:00Z">
        <w:r w:rsidR="001C7BE6">
          <w:rPr>
            <w:rFonts w:asciiTheme="majorBidi" w:hAnsiTheme="majorBidi" w:cstheme="majorBidi"/>
            <w:sz w:val="24"/>
            <w:szCs w:val="24"/>
            <w:lang w:val="en-GB"/>
          </w:rPr>
          <w:t xml:space="preserve">working </w:t>
        </w:r>
      </w:ins>
      <w:del w:id="1436" w:author="AnnMason" w:date="2021-11-22T15:11:00Z">
        <w:r w:rsidR="007455B2" w:rsidRPr="009346A0" w:rsidDel="001C7BE6">
          <w:rPr>
            <w:rFonts w:asciiTheme="majorBidi" w:hAnsiTheme="majorBidi" w:cstheme="majorBidi"/>
            <w:sz w:val="24"/>
            <w:szCs w:val="24"/>
            <w:lang w:val="en-GB"/>
          </w:rPr>
          <w:delText xml:space="preserve">to </w:delText>
        </w:r>
        <w:r w:rsidRPr="009346A0" w:rsidDel="001C7BE6">
          <w:rPr>
            <w:rFonts w:asciiTheme="majorBidi" w:hAnsiTheme="majorBidi" w:cstheme="majorBidi"/>
            <w:sz w:val="24"/>
            <w:szCs w:val="24"/>
            <w:lang w:val="en-GB"/>
          </w:rPr>
          <w:delText xml:space="preserve">work </w:delText>
        </w:r>
      </w:del>
      <w:r w:rsidRPr="009346A0">
        <w:rPr>
          <w:rFonts w:asciiTheme="majorBidi" w:hAnsiTheme="majorBidi" w:cstheme="majorBidi"/>
          <w:sz w:val="24"/>
          <w:szCs w:val="24"/>
          <w:lang w:val="en-GB"/>
        </w:rPr>
        <w:t xml:space="preserve">toward being classified as Jews. For some, the return </w:t>
      </w:r>
      <w:r w:rsidR="007455B2" w:rsidRPr="009346A0">
        <w:rPr>
          <w:rFonts w:asciiTheme="majorBidi" w:hAnsiTheme="majorBidi" w:cstheme="majorBidi"/>
          <w:sz w:val="24"/>
          <w:szCs w:val="24"/>
          <w:lang w:val="en-GB"/>
        </w:rPr>
        <w:t>was</w:t>
      </w:r>
      <w:r w:rsidRPr="009346A0">
        <w:rPr>
          <w:rFonts w:asciiTheme="majorBidi" w:hAnsiTheme="majorBidi" w:cstheme="majorBidi"/>
          <w:sz w:val="24"/>
          <w:szCs w:val="24"/>
          <w:lang w:val="en-GB"/>
        </w:rPr>
        <w:t xml:space="preserve"> swift</w:t>
      </w:r>
      <w:ins w:id="1437" w:author="AnnMason" w:date="2021-11-22T15:11:00Z">
        <w:r w:rsidR="00D07A21">
          <w:rPr>
            <w:rFonts w:asciiTheme="majorBidi" w:hAnsiTheme="majorBidi" w:cstheme="majorBidi"/>
            <w:sz w:val="24"/>
            <w:szCs w:val="24"/>
            <w:lang w:val="en-GB"/>
          </w:rPr>
          <w:t xml:space="preserve">; </w:t>
        </w:r>
      </w:ins>
      <w:del w:id="1438" w:author="AnnMason" w:date="2021-11-22T15:11:00Z">
        <w:r w:rsidRPr="009346A0" w:rsidDel="00D07A21">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 xml:space="preserve">as they </w:t>
      </w:r>
      <w:r w:rsidR="007455B2" w:rsidRPr="009346A0">
        <w:rPr>
          <w:rFonts w:asciiTheme="majorBidi" w:hAnsiTheme="majorBidi" w:cstheme="majorBidi"/>
          <w:sz w:val="24"/>
          <w:szCs w:val="24"/>
          <w:lang w:val="en-GB"/>
        </w:rPr>
        <w:t xml:space="preserve">saw </w:t>
      </w:r>
      <w:r w:rsidRPr="009346A0">
        <w:rPr>
          <w:rFonts w:asciiTheme="majorBidi" w:hAnsiTheme="majorBidi" w:cstheme="majorBidi"/>
          <w:sz w:val="24"/>
          <w:szCs w:val="24"/>
          <w:lang w:val="en-GB"/>
        </w:rPr>
        <w:t xml:space="preserve">it, </w:t>
      </w:r>
      <w:r w:rsidR="00932171" w:rsidRPr="009346A0">
        <w:rPr>
          <w:rFonts w:asciiTheme="majorBidi" w:hAnsiTheme="majorBidi" w:cstheme="majorBidi"/>
          <w:sz w:val="24"/>
          <w:szCs w:val="24"/>
          <w:lang w:val="en-GB"/>
        </w:rPr>
        <w:t>once</w:t>
      </w:r>
      <w:r w:rsidRPr="009346A0">
        <w:rPr>
          <w:rFonts w:asciiTheme="majorBidi" w:hAnsiTheme="majorBidi" w:cstheme="majorBidi"/>
          <w:sz w:val="24"/>
          <w:szCs w:val="24"/>
          <w:lang w:val="en-GB"/>
        </w:rPr>
        <w:t xml:space="preserve"> they stopped eating meat</w:t>
      </w:r>
      <w:del w:id="1439" w:author="AnnMason" w:date="2021-11-26T11:17:00Z">
        <w:r w:rsidRPr="009346A0" w:rsidDel="008711B3">
          <w:rPr>
            <w:rFonts w:asciiTheme="majorBidi" w:hAnsiTheme="majorBidi" w:cstheme="majorBidi"/>
            <w:sz w:val="24"/>
            <w:szCs w:val="24"/>
            <w:lang w:val="en-GB"/>
          </w:rPr>
          <w:delText xml:space="preserve"> like the Christians</w:delText>
        </w:r>
      </w:del>
      <w:r w:rsidRPr="009346A0">
        <w:rPr>
          <w:rFonts w:asciiTheme="majorBidi" w:hAnsiTheme="majorBidi" w:cstheme="majorBidi"/>
          <w:sz w:val="24"/>
          <w:szCs w:val="24"/>
          <w:lang w:val="en-GB"/>
        </w:rPr>
        <w:t xml:space="preserve">, </w:t>
      </w:r>
      <w:del w:id="1440" w:author="AnnMason" w:date="2021-11-22T15:11:00Z">
        <w:r w:rsidR="007E37AB" w:rsidRPr="009346A0" w:rsidDel="00D07A21">
          <w:rPr>
            <w:rFonts w:asciiTheme="majorBidi" w:hAnsiTheme="majorBidi" w:cstheme="majorBidi"/>
            <w:sz w:val="24"/>
            <w:szCs w:val="24"/>
            <w:lang w:val="en-GB"/>
          </w:rPr>
          <w:delText xml:space="preserve">continued to </w:delText>
        </w:r>
      </w:del>
      <w:r w:rsidR="007E37AB" w:rsidRPr="009346A0">
        <w:rPr>
          <w:rFonts w:asciiTheme="majorBidi" w:hAnsiTheme="majorBidi" w:cstheme="majorBidi"/>
          <w:sz w:val="24"/>
          <w:szCs w:val="24"/>
          <w:lang w:val="en-GB"/>
        </w:rPr>
        <w:t>avoid</w:t>
      </w:r>
      <w:ins w:id="1441" w:author="AnnMason" w:date="2021-11-22T15:11:00Z">
        <w:r w:rsidR="00D07A21">
          <w:rPr>
            <w:rFonts w:asciiTheme="majorBidi" w:hAnsiTheme="majorBidi" w:cstheme="majorBidi"/>
            <w:sz w:val="24"/>
            <w:szCs w:val="24"/>
            <w:lang w:val="en-GB"/>
          </w:rPr>
          <w:t>ed</w:t>
        </w:r>
      </w:ins>
      <w:r w:rsidR="007E37AB" w:rsidRPr="009346A0">
        <w:rPr>
          <w:rFonts w:asciiTheme="majorBidi" w:hAnsiTheme="majorBidi" w:cstheme="majorBidi"/>
          <w:sz w:val="24"/>
          <w:szCs w:val="24"/>
          <w:lang w:val="en-GB"/>
        </w:rPr>
        <w:t xml:space="preserve"> intermarriage with</w:t>
      </w:r>
      <w:r w:rsidRPr="009346A0">
        <w:rPr>
          <w:rFonts w:asciiTheme="majorBidi" w:hAnsiTheme="majorBidi" w:cstheme="majorBidi"/>
          <w:sz w:val="24"/>
          <w:szCs w:val="24"/>
          <w:lang w:val="en-GB"/>
        </w:rPr>
        <w:t xml:space="preserve"> Christians, and stopped wearing a cross</w:t>
      </w:r>
      <w:r w:rsidR="007455B2"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they had converted and were once again Beita Israel. Many started </w:t>
      </w:r>
      <w:r w:rsidR="007455B2" w:rsidRPr="009346A0">
        <w:rPr>
          <w:rFonts w:asciiTheme="majorBidi" w:hAnsiTheme="majorBidi" w:cstheme="majorBidi"/>
          <w:sz w:val="24"/>
          <w:szCs w:val="24"/>
          <w:lang w:val="en-GB"/>
        </w:rPr>
        <w:t xml:space="preserve">attending </w:t>
      </w:r>
      <w:r w:rsidRPr="009346A0">
        <w:rPr>
          <w:rFonts w:asciiTheme="majorBidi" w:hAnsiTheme="majorBidi" w:cstheme="majorBidi"/>
          <w:sz w:val="24"/>
          <w:szCs w:val="24"/>
          <w:lang w:val="en-GB"/>
        </w:rPr>
        <w:t xml:space="preserve">synagogue, where </w:t>
      </w:r>
      <w:del w:id="1442" w:author="AnnMason" w:date="2021-11-22T15:11:00Z">
        <w:r w:rsidRPr="009346A0" w:rsidDel="00D07A21">
          <w:rPr>
            <w:rFonts w:asciiTheme="majorBidi" w:hAnsiTheme="majorBidi" w:cstheme="majorBidi"/>
            <w:sz w:val="24"/>
            <w:szCs w:val="24"/>
            <w:lang w:val="en-GB"/>
          </w:rPr>
          <w:delText xml:space="preserve">some of </w:delText>
        </w:r>
      </w:del>
      <w:r w:rsidRPr="009346A0">
        <w:rPr>
          <w:rFonts w:asciiTheme="majorBidi" w:hAnsiTheme="majorBidi" w:cstheme="majorBidi"/>
          <w:sz w:val="24"/>
          <w:szCs w:val="24"/>
          <w:lang w:val="en-GB"/>
        </w:rPr>
        <w:t xml:space="preserve">the children </w:t>
      </w:r>
      <w:r w:rsidR="00932171" w:rsidRPr="009346A0">
        <w:rPr>
          <w:rFonts w:asciiTheme="majorBidi" w:hAnsiTheme="majorBidi" w:cstheme="majorBidi"/>
          <w:sz w:val="24"/>
          <w:szCs w:val="24"/>
          <w:lang w:val="en-GB"/>
        </w:rPr>
        <w:t xml:space="preserve">learned </w:t>
      </w:r>
      <w:r w:rsidRPr="009346A0">
        <w:rPr>
          <w:rFonts w:asciiTheme="majorBidi" w:hAnsiTheme="majorBidi" w:cstheme="majorBidi"/>
          <w:sz w:val="24"/>
          <w:szCs w:val="24"/>
          <w:lang w:val="en-GB"/>
        </w:rPr>
        <w:t>that they were descendants of Beita Israel</w:t>
      </w:r>
      <w:del w:id="1443" w:author="AnnMason" w:date="2021-11-22T15:12:00Z">
        <w:r w:rsidRPr="009346A0" w:rsidDel="00D07A21">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adults began </w:t>
      </w:r>
      <w:r w:rsidR="007455B2" w:rsidRPr="009346A0">
        <w:rPr>
          <w:rFonts w:asciiTheme="majorBidi" w:hAnsiTheme="majorBidi" w:cstheme="majorBidi"/>
          <w:sz w:val="24"/>
          <w:szCs w:val="24"/>
          <w:lang w:val="en-GB"/>
        </w:rPr>
        <w:t xml:space="preserve">to </w:t>
      </w:r>
      <w:r w:rsidR="00932171" w:rsidRPr="009346A0">
        <w:rPr>
          <w:rFonts w:asciiTheme="majorBidi" w:hAnsiTheme="majorBidi" w:cstheme="majorBidi"/>
          <w:sz w:val="24"/>
          <w:szCs w:val="24"/>
          <w:lang w:val="en-GB"/>
        </w:rPr>
        <w:t xml:space="preserve">acquire </w:t>
      </w:r>
      <w:r w:rsidRPr="009346A0">
        <w:rPr>
          <w:rFonts w:asciiTheme="majorBidi" w:hAnsiTheme="majorBidi" w:cstheme="majorBidi"/>
          <w:sz w:val="24"/>
          <w:szCs w:val="24"/>
          <w:lang w:val="en-GB"/>
        </w:rPr>
        <w:t xml:space="preserve">a </w:t>
      </w:r>
      <w:r w:rsidR="00932171" w:rsidRPr="009346A0">
        <w:rPr>
          <w:rFonts w:asciiTheme="majorBidi" w:hAnsiTheme="majorBidi" w:cstheme="majorBidi"/>
          <w:sz w:val="24"/>
          <w:szCs w:val="24"/>
          <w:lang w:val="en-GB"/>
        </w:rPr>
        <w:t>deeper</w:t>
      </w:r>
      <w:r w:rsidRPr="009346A0">
        <w:rPr>
          <w:rFonts w:asciiTheme="majorBidi" w:hAnsiTheme="majorBidi" w:cstheme="majorBidi"/>
          <w:sz w:val="24"/>
          <w:szCs w:val="24"/>
          <w:lang w:val="en-GB"/>
        </w:rPr>
        <w:t xml:space="preserve"> understanding of religious faith an</w:t>
      </w:r>
      <w:r w:rsidR="006B2202" w:rsidRPr="009346A0">
        <w:rPr>
          <w:rFonts w:asciiTheme="majorBidi" w:hAnsiTheme="majorBidi" w:cstheme="majorBidi"/>
          <w:sz w:val="24"/>
          <w:szCs w:val="24"/>
          <w:lang w:val="en-GB"/>
        </w:rPr>
        <w:t>d</w:t>
      </w:r>
      <w:r w:rsidRPr="009346A0">
        <w:rPr>
          <w:rFonts w:asciiTheme="majorBidi" w:hAnsiTheme="majorBidi" w:cstheme="majorBidi"/>
          <w:sz w:val="24"/>
          <w:szCs w:val="24"/>
          <w:lang w:val="en-GB"/>
        </w:rPr>
        <w:t xml:space="preserve"> practice:</w:t>
      </w:r>
      <w:r w:rsidRPr="009346A0" w:rsidDel="00442B46">
        <w:rPr>
          <w:rFonts w:asciiTheme="majorBidi" w:hAnsiTheme="majorBidi" w:cstheme="majorBidi"/>
          <w:sz w:val="24"/>
          <w:szCs w:val="24"/>
          <w:lang w:val="en-GB"/>
        </w:rPr>
        <w:t xml:space="preserve"> </w:t>
      </w:r>
    </w:p>
    <w:p w14:paraId="676402B2" w14:textId="7AC21036" w:rsidR="00844504" w:rsidRPr="009346A0" w:rsidRDefault="00844504" w:rsidP="00725BC5">
      <w:pPr>
        <w:bidi w:val="0"/>
        <w:spacing w:after="0" w:line="480" w:lineRule="auto"/>
        <w:ind w:left="720"/>
        <w:rPr>
          <w:rFonts w:asciiTheme="majorBidi" w:hAnsiTheme="majorBidi" w:cstheme="majorBidi"/>
          <w:sz w:val="24"/>
          <w:szCs w:val="24"/>
          <w:lang w:val="en-GB"/>
        </w:rPr>
      </w:pPr>
      <w:r w:rsidRPr="009346A0">
        <w:rPr>
          <w:rFonts w:asciiTheme="majorBidi" w:hAnsiTheme="majorBidi" w:cstheme="majorBidi"/>
          <w:sz w:val="24"/>
          <w:szCs w:val="24"/>
          <w:lang w:val="en-GB"/>
        </w:rPr>
        <w:t>When we got to Gondar</w:t>
      </w:r>
      <w:ins w:id="1444" w:author="AnnMason" w:date="2021-11-26T13:41:00Z">
        <w:r w:rsidR="00A9545F">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we went to synagogue and stopped eating meat. We had a ceremony there</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and took off the necklaces with the crosses we’d been wearing. </w:t>
      </w:r>
      <w:r w:rsidR="007455B2" w:rsidRPr="009346A0">
        <w:rPr>
          <w:rFonts w:asciiTheme="majorBidi" w:hAnsiTheme="majorBidi" w:cstheme="majorBidi"/>
          <w:sz w:val="24"/>
          <w:szCs w:val="24"/>
          <w:lang w:val="en-GB"/>
        </w:rPr>
        <w:t xml:space="preserve">After this, </w:t>
      </w:r>
      <w:r w:rsidRPr="009346A0">
        <w:rPr>
          <w:rFonts w:asciiTheme="majorBidi" w:hAnsiTheme="majorBidi" w:cstheme="majorBidi"/>
          <w:sz w:val="24"/>
          <w:szCs w:val="24"/>
          <w:lang w:val="en-GB"/>
        </w:rPr>
        <w:t>we became Beita Israel. Now</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we go to synagogue every morning</w:t>
      </w:r>
      <w:r w:rsidR="0068127E"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and we celebrate the Jewish holidays. We stopped being like everyone else, the way we </w:t>
      </w:r>
      <w:r w:rsidR="007455B2" w:rsidRPr="009346A0">
        <w:rPr>
          <w:rFonts w:asciiTheme="majorBidi" w:hAnsiTheme="majorBidi" w:cstheme="majorBidi"/>
          <w:sz w:val="24"/>
          <w:szCs w:val="24"/>
          <w:lang w:val="en-GB"/>
        </w:rPr>
        <w:t xml:space="preserve">had been </w:t>
      </w:r>
      <w:r w:rsidRPr="009346A0">
        <w:rPr>
          <w:rFonts w:asciiTheme="majorBidi" w:hAnsiTheme="majorBidi" w:cstheme="majorBidi"/>
          <w:sz w:val="24"/>
          <w:szCs w:val="24"/>
          <w:lang w:val="en-GB"/>
        </w:rPr>
        <w:t>in the village. We returned to grandma and grandpa’s culture</w:t>
      </w:r>
      <w:ins w:id="1445" w:author="AnnMason" w:date="2021-11-26T14:41:00Z">
        <w:r w:rsidR="00FC1B95">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(Mersha, Gondar transit camp, 2005)</w:t>
      </w:r>
      <w:del w:id="1446" w:author="AnnMason" w:date="2021-11-26T14:41:00Z">
        <w:r w:rsidRPr="009346A0" w:rsidDel="00FC1B95">
          <w:rPr>
            <w:rFonts w:asciiTheme="majorBidi" w:hAnsiTheme="majorBidi" w:cstheme="majorBidi"/>
            <w:sz w:val="24"/>
            <w:szCs w:val="24"/>
            <w:lang w:val="en-GB"/>
          </w:rPr>
          <w:delText>.</w:delText>
        </w:r>
      </w:del>
    </w:p>
    <w:p w14:paraId="02C85E8E" w14:textId="04BB9798" w:rsidR="00844504" w:rsidRPr="009346A0" w:rsidRDefault="0068127E" w:rsidP="00725BC5">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 xml:space="preserve">Although </w:t>
      </w:r>
      <w:r w:rsidR="00844504" w:rsidRPr="009346A0">
        <w:rPr>
          <w:rFonts w:asciiTheme="majorBidi" w:hAnsiTheme="majorBidi" w:cstheme="majorBidi"/>
          <w:sz w:val="24"/>
          <w:szCs w:val="24"/>
          <w:lang w:val="en-GB"/>
        </w:rPr>
        <w:t xml:space="preserve">Mersha felt that changing some habits and espousing others was sufficient </w:t>
      </w:r>
      <w:r w:rsidR="00932171" w:rsidRPr="009346A0">
        <w:rPr>
          <w:rFonts w:asciiTheme="majorBidi" w:hAnsiTheme="majorBidi" w:cstheme="majorBidi"/>
          <w:sz w:val="24"/>
          <w:szCs w:val="24"/>
          <w:lang w:val="en-GB"/>
        </w:rPr>
        <w:t>for</w:t>
      </w:r>
      <w:r w:rsidR="00844504" w:rsidRPr="009346A0">
        <w:rPr>
          <w:rFonts w:asciiTheme="majorBidi" w:hAnsiTheme="majorBidi" w:cstheme="majorBidi"/>
          <w:sz w:val="24"/>
          <w:szCs w:val="24"/>
          <w:lang w:val="en-GB"/>
        </w:rPr>
        <w:t xml:space="preserve"> her </w:t>
      </w:r>
      <w:r w:rsidR="00932171" w:rsidRPr="009346A0">
        <w:rPr>
          <w:rFonts w:asciiTheme="majorBidi" w:hAnsiTheme="majorBidi" w:cstheme="majorBidi"/>
          <w:sz w:val="24"/>
          <w:szCs w:val="24"/>
          <w:lang w:val="en-GB"/>
        </w:rPr>
        <w:t xml:space="preserve">to </w:t>
      </w:r>
      <w:r w:rsidR="00844504" w:rsidRPr="009346A0">
        <w:rPr>
          <w:rFonts w:asciiTheme="majorBidi" w:hAnsiTheme="majorBidi" w:cstheme="majorBidi"/>
          <w:sz w:val="24"/>
          <w:szCs w:val="24"/>
          <w:lang w:val="en-GB"/>
        </w:rPr>
        <w:t xml:space="preserve">regain the label </w:t>
      </w:r>
      <w:r w:rsidR="00374F65"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Jew</w:t>
      </w:r>
      <w:del w:id="1447" w:author="AnnMason" w:date="2021-11-22T15:12:00Z">
        <w:r w:rsidR="00844504" w:rsidRPr="009346A0" w:rsidDel="00D07A21">
          <w:rPr>
            <w:rFonts w:asciiTheme="majorBidi" w:hAnsiTheme="majorBidi" w:cstheme="majorBidi"/>
            <w:sz w:val="24"/>
            <w:szCs w:val="24"/>
            <w:lang w:val="en-GB"/>
          </w:rPr>
          <w:delText>,</w:delText>
        </w:r>
      </w:del>
      <w:r w:rsidR="00374F65" w:rsidRPr="009346A0">
        <w:rPr>
          <w:rFonts w:asciiTheme="majorBidi" w:hAnsiTheme="majorBidi" w:cstheme="majorBidi"/>
          <w:sz w:val="24"/>
          <w:szCs w:val="24"/>
          <w:lang w:val="en-GB"/>
        </w:rPr>
        <w:t>”</w:t>
      </w:r>
      <w:ins w:id="1448" w:author="AnnMason" w:date="2021-11-22T15:12:00Z">
        <w:r w:rsidR="00D07A21">
          <w:rPr>
            <w:rFonts w:asciiTheme="majorBidi" w:hAnsiTheme="majorBidi" w:cstheme="majorBidi"/>
            <w:sz w:val="24"/>
            <w:szCs w:val="24"/>
            <w:lang w:val="en-GB"/>
          </w:rPr>
          <w:t>,</w:t>
        </w:r>
      </w:ins>
      <w:r w:rsidR="00844504" w:rsidRPr="009346A0">
        <w:rPr>
          <w:rFonts w:asciiTheme="majorBidi" w:hAnsiTheme="majorBidi" w:cstheme="majorBidi"/>
          <w:sz w:val="24"/>
          <w:szCs w:val="24"/>
          <w:lang w:val="en-GB"/>
        </w:rPr>
        <w:t xml:space="preserve"> Taganu describe</w:t>
      </w:r>
      <w:r w:rsidR="007455B2" w:rsidRPr="009346A0">
        <w:rPr>
          <w:rFonts w:asciiTheme="majorBidi" w:hAnsiTheme="majorBidi" w:cstheme="majorBidi"/>
          <w:sz w:val="24"/>
          <w:szCs w:val="24"/>
          <w:lang w:val="en-GB"/>
        </w:rPr>
        <w:t>d</w:t>
      </w:r>
      <w:r w:rsidR="00844504" w:rsidRPr="009346A0">
        <w:rPr>
          <w:rFonts w:asciiTheme="majorBidi" w:hAnsiTheme="majorBidi" w:cstheme="majorBidi"/>
          <w:sz w:val="24"/>
          <w:szCs w:val="24"/>
          <w:lang w:val="en-GB"/>
        </w:rPr>
        <w:t xml:space="preserve"> his return to Judaism as a </w:t>
      </w:r>
      <w:ins w:id="1449" w:author="AnnMason" w:date="2021-11-22T15:13:00Z">
        <w:r w:rsidR="00D07A21">
          <w:rPr>
            <w:rFonts w:asciiTheme="majorBidi" w:hAnsiTheme="majorBidi" w:cstheme="majorBidi"/>
            <w:sz w:val="24"/>
            <w:szCs w:val="24"/>
            <w:lang w:val="en-GB"/>
          </w:rPr>
          <w:lastRenderedPageBreak/>
          <w:t xml:space="preserve">complex </w:t>
        </w:r>
      </w:ins>
      <w:del w:id="1450" w:author="AnnMason" w:date="2021-11-22T15:13:00Z">
        <w:r w:rsidR="00844504" w:rsidRPr="009346A0" w:rsidDel="00D07A21">
          <w:rPr>
            <w:rFonts w:asciiTheme="majorBidi" w:hAnsiTheme="majorBidi" w:cstheme="majorBidi"/>
            <w:sz w:val="24"/>
            <w:szCs w:val="24"/>
            <w:lang w:val="en-GB"/>
          </w:rPr>
          <w:delText xml:space="preserve">complicated </w:delText>
        </w:r>
      </w:del>
      <w:r w:rsidR="00844504" w:rsidRPr="009346A0">
        <w:rPr>
          <w:rFonts w:asciiTheme="majorBidi" w:hAnsiTheme="majorBidi" w:cstheme="majorBidi"/>
          <w:sz w:val="24"/>
          <w:szCs w:val="24"/>
          <w:lang w:val="en-GB"/>
        </w:rPr>
        <w:t>process that require</w:t>
      </w:r>
      <w:r w:rsidR="007455B2" w:rsidRPr="009346A0">
        <w:rPr>
          <w:rFonts w:asciiTheme="majorBidi" w:hAnsiTheme="majorBidi" w:cstheme="majorBidi"/>
          <w:sz w:val="24"/>
          <w:szCs w:val="24"/>
          <w:lang w:val="en-GB"/>
        </w:rPr>
        <w:t>d</w:t>
      </w:r>
      <w:r w:rsidR="00844504" w:rsidRPr="009346A0">
        <w:rPr>
          <w:rFonts w:asciiTheme="majorBidi" w:hAnsiTheme="majorBidi" w:cstheme="majorBidi"/>
          <w:sz w:val="24"/>
          <w:szCs w:val="24"/>
          <w:lang w:val="en-GB"/>
        </w:rPr>
        <w:t xml:space="preserve"> </w:t>
      </w:r>
      <w:r w:rsidR="00CE6B35" w:rsidRPr="009346A0">
        <w:rPr>
          <w:rFonts w:asciiTheme="majorBidi" w:hAnsiTheme="majorBidi" w:cstheme="majorBidi"/>
          <w:sz w:val="24"/>
          <w:szCs w:val="24"/>
          <w:lang w:val="en-GB"/>
        </w:rPr>
        <w:t xml:space="preserve">constant engagement </w:t>
      </w:r>
      <w:r w:rsidR="00844504" w:rsidRPr="009346A0">
        <w:rPr>
          <w:rFonts w:asciiTheme="majorBidi" w:hAnsiTheme="majorBidi" w:cstheme="majorBidi"/>
          <w:sz w:val="24"/>
          <w:szCs w:val="24"/>
          <w:lang w:val="en-GB"/>
        </w:rPr>
        <w:t>with the choice between Judaism and Christianity:</w:t>
      </w:r>
    </w:p>
    <w:p w14:paraId="5BE012AD" w14:textId="12320075" w:rsidR="00844504" w:rsidRPr="009346A0" w:rsidRDefault="00844504" w:rsidP="00725BC5">
      <w:pPr>
        <w:bidi w:val="0"/>
        <w:spacing w:after="0" w:line="480" w:lineRule="auto"/>
        <w:ind w:left="720"/>
        <w:rPr>
          <w:rFonts w:asciiTheme="majorBidi" w:hAnsiTheme="majorBidi" w:cstheme="majorBidi"/>
          <w:sz w:val="24"/>
          <w:szCs w:val="24"/>
          <w:lang w:val="en-GB"/>
        </w:rPr>
      </w:pPr>
      <w:r w:rsidRPr="009346A0">
        <w:rPr>
          <w:rFonts w:asciiTheme="majorBidi" w:hAnsiTheme="majorBidi" w:cstheme="majorBidi"/>
          <w:sz w:val="24"/>
          <w:szCs w:val="24"/>
          <w:lang w:val="en-GB"/>
        </w:rPr>
        <w:t>When we got to Gondar</w:t>
      </w:r>
      <w:r w:rsidR="00B9510F"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I knew that I</w:t>
      </w:r>
      <w:r w:rsidR="007455B2" w:rsidRPr="009346A0">
        <w:rPr>
          <w:rFonts w:asciiTheme="majorBidi" w:hAnsiTheme="majorBidi" w:cstheme="majorBidi"/>
          <w:sz w:val="24"/>
          <w:szCs w:val="24"/>
          <w:lang w:val="en-GB"/>
        </w:rPr>
        <w:t xml:space="preserve"> was</w:t>
      </w:r>
      <w:r w:rsidRPr="009346A0">
        <w:rPr>
          <w:rFonts w:asciiTheme="majorBidi" w:hAnsiTheme="majorBidi" w:cstheme="majorBidi"/>
          <w:sz w:val="24"/>
          <w:szCs w:val="24"/>
          <w:lang w:val="en-GB"/>
        </w:rPr>
        <w:t xml:space="preserve"> Beita Israel. I tried to follow the Beita Israel culture</w:t>
      </w:r>
      <w:r w:rsidR="00B9510F"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but it wasn’t easy in the beginning. You see, when it was Timkat or Aba Gabriel [Christian holidays, RTC], I couldn’t stop celebrating, so I went with them. I’d be with Beita Israel all the time, but sometimes it was like before</w:t>
      </w:r>
      <w:ins w:id="1451" w:author="AnnMason" w:date="2021-11-26T14:41:00Z">
        <w:r w:rsidR="00FC1B95">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(2009, Israel)</w:t>
      </w:r>
      <w:del w:id="1452" w:author="AnnMason" w:date="2021-11-26T14:41:00Z">
        <w:r w:rsidRPr="009346A0" w:rsidDel="00FC1B95">
          <w:rPr>
            <w:rFonts w:asciiTheme="majorBidi" w:hAnsiTheme="majorBidi" w:cstheme="majorBidi"/>
            <w:sz w:val="24"/>
            <w:szCs w:val="24"/>
            <w:lang w:val="en-GB"/>
          </w:rPr>
          <w:delText>.</w:delText>
        </w:r>
      </w:del>
    </w:p>
    <w:p w14:paraId="714A1EF7" w14:textId="6D837AD3" w:rsidR="00AC6767" w:rsidRPr="009346A0" w:rsidRDefault="00844504" w:rsidP="00725BC5">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w:t>
      </w:r>
      <w:r w:rsidR="00EF06C0" w:rsidRPr="009346A0">
        <w:rPr>
          <w:rFonts w:asciiTheme="majorBidi" w:hAnsiTheme="majorBidi" w:cstheme="majorBidi"/>
          <w:sz w:val="24"/>
          <w:szCs w:val="24"/>
          <w:lang w:val="en-GB"/>
        </w:rPr>
        <w:t>pro</w:t>
      </w:r>
      <w:r w:rsidRPr="009346A0">
        <w:rPr>
          <w:rFonts w:asciiTheme="majorBidi" w:hAnsiTheme="majorBidi" w:cstheme="majorBidi"/>
          <w:sz w:val="24"/>
          <w:szCs w:val="24"/>
          <w:lang w:val="en-GB"/>
        </w:rPr>
        <w:t>long</w:t>
      </w:r>
      <w:r w:rsidR="00EF06C0" w:rsidRPr="009346A0">
        <w:rPr>
          <w:rFonts w:asciiTheme="majorBidi" w:hAnsiTheme="majorBidi" w:cstheme="majorBidi"/>
          <w:sz w:val="24"/>
          <w:szCs w:val="24"/>
          <w:lang w:val="en-GB"/>
        </w:rPr>
        <w:t>ed</w:t>
      </w:r>
      <w:r w:rsidRPr="009346A0">
        <w:rPr>
          <w:rFonts w:asciiTheme="majorBidi" w:hAnsiTheme="majorBidi" w:cstheme="majorBidi"/>
          <w:sz w:val="24"/>
          <w:szCs w:val="24"/>
          <w:lang w:val="en-GB"/>
        </w:rPr>
        <w:t xml:space="preserve"> </w:t>
      </w:r>
      <w:r w:rsidR="003D6A76" w:rsidRPr="009346A0">
        <w:rPr>
          <w:rFonts w:asciiTheme="majorBidi" w:hAnsiTheme="majorBidi" w:cstheme="majorBidi"/>
          <w:sz w:val="24"/>
          <w:szCs w:val="24"/>
          <w:lang w:val="en-GB"/>
        </w:rPr>
        <w:t xml:space="preserve">waiting </w:t>
      </w:r>
      <w:r w:rsidRPr="009346A0">
        <w:rPr>
          <w:rFonts w:asciiTheme="majorBidi" w:hAnsiTheme="majorBidi" w:cstheme="majorBidi"/>
          <w:sz w:val="24"/>
          <w:szCs w:val="24"/>
          <w:lang w:val="en-GB"/>
        </w:rPr>
        <w:t xml:space="preserve">was </w:t>
      </w:r>
      <w:ins w:id="1453" w:author="AnnMason" w:date="2021-11-22T15:17:00Z">
        <w:r w:rsidR="00D07A21">
          <w:rPr>
            <w:rFonts w:asciiTheme="majorBidi" w:hAnsiTheme="majorBidi" w:cstheme="majorBidi"/>
            <w:sz w:val="24"/>
            <w:szCs w:val="24"/>
            <w:lang w:val="en-GB"/>
          </w:rPr>
          <w:t xml:space="preserve">sometimes interpreted </w:t>
        </w:r>
      </w:ins>
      <w:del w:id="1454" w:author="AnnMason" w:date="2021-11-22T15:17:00Z">
        <w:r w:rsidR="00CE6B35" w:rsidRPr="009346A0" w:rsidDel="00D07A21">
          <w:rPr>
            <w:rFonts w:asciiTheme="majorBidi" w:hAnsiTheme="majorBidi" w:cstheme="majorBidi"/>
            <w:sz w:val="24"/>
            <w:szCs w:val="24"/>
            <w:lang w:val="en-GB"/>
          </w:rPr>
          <w:delText>understood</w:delText>
        </w:r>
        <w:r w:rsidRPr="009346A0" w:rsidDel="00D07A21">
          <w:rPr>
            <w:rFonts w:asciiTheme="majorBidi" w:hAnsiTheme="majorBidi" w:cstheme="majorBidi"/>
            <w:sz w:val="24"/>
            <w:szCs w:val="24"/>
            <w:lang w:val="en-GB"/>
          </w:rPr>
          <w:delText xml:space="preserve"> at times </w:delText>
        </w:r>
      </w:del>
      <w:r w:rsidRPr="009346A0">
        <w:rPr>
          <w:rFonts w:asciiTheme="majorBidi" w:hAnsiTheme="majorBidi" w:cstheme="majorBidi"/>
          <w:sz w:val="24"/>
          <w:szCs w:val="24"/>
          <w:lang w:val="en-GB"/>
        </w:rPr>
        <w:t xml:space="preserve">as a message from </w:t>
      </w:r>
      <w:r w:rsidR="007455B2" w:rsidRPr="009346A0">
        <w:rPr>
          <w:rFonts w:asciiTheme="majorBidi" w:hAnsiTheme="majorBidi" w:cstheme="majorBidi"/>
          <w:sz w:val="24"/>
          <w:szCs w:val="24"/>
          <w:lang w:val="en-GB"/>
        </w:rPr>
        <w:t xml:space="preserve">a </w:t>
      </w:r>
      <w:r w:rsidR="00E4469C" w:rsidRPr="009346A0">
        <w:rPr>
          <w:rFonts w:asciiTheme="majorBidi" w:hAnsiTheme="majorBidi" w:cstheme="majorBidi"/>
          <w:sz w:val="24"/>
          <w:szCs w:val="24"/>
          <w:lang w:val="en-GB"/>
        </w:rPr>
        <w:t>government burea</w:t>
      </w:r>
      <w:r w:rsidR="00B9510F" w:rsidRPr="009346A0">
        <w:rPr>
          <w:rFonts w:asciiTheme="majorBidi" w:hAnsiTheme="majorBidi" w:cstheme="majorBidi"/>
          <w:sz w:val="24"/>
          <w:szCs w:val="24"/>
          <w:lang w:val="en-GB"/>
        </w:rPr>
        <w:t>u</w:t>
      </w:r>
      <w:r w:rsidR="00E4469C" w:rsidRPr="009346A0">
        <w:rPr>
          <w:rFonts w:asciiTheme="majorBidi" w:hAnsiTheme="majorBidi" w:cstheme="majorBidi"/>
          <w:sz w:val="24"/>
          <w:szCs w:val="24"/>
          <w:lang w:val="en-GB"/>
        </w:rPr>
        <w:t>cracy</w:t>
      </w:r>
      <w:r w:rsidRPr="009346A0">
        <w:rPr>
          <w:rFonts w:asciiTheme="majorBidi" w:hAnsiTheme="majorBidi" w:cstheme="majorBidi"/>
          <w:sz w:val="24"/>
          <w:szCs w:val="24"/>
          <w:lang w:val="en-GB"/>
        </w:rPr>
        <w:t xml:space="preserve"> </w:t>
      </w:r>
      <w:r w:rsidR="00B9510F" w:rsidRPr="009346A0">
        <w:rPr>
          <w:rFonts w:asciiTheme="majorBidi" w:hAnsiTheme="majorBidi" w:cstheme="majorBidi"/>
          <w:sz w:val="24"/>
          <w:szCs w:val="24"/>
          <w:lang w:val="en-GB"/>
        </w:rPr>
        <w:t xml:space="preserve">that </w:t>
      </w:r>
      <w:r w:rsidRPr="009346A0">
        <w:rPr>
          <w:rFonts w:asciiTheme="majorBidi" w:hAnsiTheme="majorBidi" w:cstheme="majorBidi"/>
          <w:sz w:val="24"/>
          <w:szCs w:val="24"/>
          <w:lang w:val="en-GB"/>
        </w:rPr>
        <w:t xml:space="preserve">doubted their Judaism. This indirect perceived message was </w:t>
      </w:r>
      <w:r w:rsidR="00EF06C0" w:rsidRPr="009346A0">
        <w:rPr>
          <w:rFonts w:asciiTheme="majorBidi" w:hAnsiTheme="majorBidi" w:cstheme="majorBidi"/>
          <w:sz w:val="24"/>
          <w:szCs w:val="24"/>
          <w:lang w:val="en-GB"/>
        </w:rPr>
        <w:t xml:space="preserve">also </w:t>
      </w:r>
      <w:r w:rsidRPr="009346A0">
        <w:rPr>
          <w:rFonts w:asciiTheme="majorBidi" w:hAnsiTheme="majorBidi" w:cstheme="majorBidi"/>
          <w:sz w:val="24"/>
          <w:szCs w:val="24"/>
          <w:lang w:val="en-GB"/>
        </w:rPr>
        <w:t>conveyed through arbitrary and inexplicable acts</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changes in immigration quotas</w:t>
      </w:r>
      <w:ins w:id="1455" w:author="AnnMason" w:date="2021-11-22T15:19:00Z">
        <w:r w:rsidR="00D07A21">
          <w:rPr>
            <w:rFonts w:asciiTheme="majorBidi" w:hAnsiTheme="majorBidi" w:cstheme="majorBidi"/>
            <w:sz w:val="24"/>
            <w:szCs w:val="24"/>
            <w:lang w:val="en-GB"/>
          </w:rPr>
          <w:t xml:space="preserve"> </w:t>
        </w:r>
      </w:ins>
      <w:del w:id="1456" w:author="AnnMason" w:date="2021-11-22T15:19:00Z">
        <w:r w:rsidR="007455B2" w:rsidRPr="009346A0" w:rsidDel="00D07A21">
          <w:rPr>
            <w:rFonts w:asciiTheme="majorBidi" w:hAnsiTheme="majorBidi" w:cstheme="majorBidi"/>
            <w:sz w:val="24"/>
            <w:szCs w:val="24"/>
            <w:lang w:val="en-GB"/>
          </w:rPr>
          <w:delText>, for instance,</w:delText>
        </w:r>
        <w:r w:rsidRPr="009346A0" w:rsidDel="00D07A21">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and </w:t>
      </w:r>
      <w:r w:rsidR="007455B2" w:rsidRPr="009346A0">
        <w:rPr>
          <w:rFonts w:asciiTheme="majorBidi" w:hAnsiTheme="majorBidi" w:cstheme="majorBidi"/>
          <w:sz w:val="24"/>
          <w:szCs w:val="24"/>
          <w:lang w:val="en-GB"/>
        </w:rPr>
        <w:t xml:space="preserve">the intermittent </w:t>
      </w:r>
      <w:r w:rsidRPr="009346A0">
        <w:rPr>
          <w:rFonts w:asciiTheme="majorBidi" w:hAnsiTheme="majorBidi" w:cstheme="majorBidi"/>
          <w:sz w:val="24"/>
          <w:szCs w:val="24"/>
          <w:lang w:val="en-GB"/>
        </w:rPr>
        <w:t xml:space="preserve">withholding and reissuing </w:t>
      </w:r>
      <w:r w:rsidR="007455B2" w:rsidRPr="009346A0">
        <w:rPr>
          <w:rFonts w:asciiTheme="majorBidi" w:hAnsiTheme="majorBidi" w:cstheme="majorBidi"/>
          <w:sz w:val="24"/>
          <w:szCs w:val="24"/>
          <w:lang w:val="en-GB"/>
        </w:rPr>
        <w:t xml:space="preserve">of </w:t>
      </w:r>
      <w:r w:rsidRPr="009346A0">
        <w:rPr>
          <w:rFonts w:asciiTheme="majorBidi" w:hAnsiTheme="majorBidi" w:cstheme="majorBidi"/>
          <w:sz w:val="24"/>
          <w:szCs w:val="24"/>
          <w:lang w:val="en-GB"/>
        </w:rPr>
        <w:t xml:space="preserve">permits. The vague </w:t>
      </w:r>
      <w:r w:rsidR="00CE6B35" w:rsidRPr="009346A0">
        <w:rPr>
          <w:rFonts w:asciiTheme="majorBidi" w:hAnsiTheme="majorBidi" w:cstheme="majorBidi"/>
          <w:sz w:val="24"/>
          <w:szCs w:val="24"/>
          <w:lang w:val="en-GB"/>
        </w:rPr>
        <w:t xml:space="preserve">and shifting </w:t>
      </w:r>
      <w:r w:rsidRPr="009346A0">
        <w:rPr>
          <w:rFonts w:asciiTheme="majorBidi" w:hAnsiTheme="majorBidi" w:cstheme="majorBidi"/>
          <w:sz w:val="24"/>
          <w:szCs w:val="24"/>
          <w:lang w:val="en-GB"/>
        </w:rPr>
        <w:t xml:space="preserve">policies </w:t>
      </w:r>
      <w:r w:rsidR="007455B2" w:rsidRPr="009346A0">
        <w:rPr>
          <w:rFonts w:asciiTheme="majorBidi" w:hAnsiTheme="majorBidi" w:cstheme="majorBidi"/>
          <w:sz w:val="24"/>
          <w:szCs w:val="24"/>
          <w:lang w:val="en-GB"/>
        </w:rPr>
        <w:t xml:space="preserve">regarding the status of </w:t>
      </w:r>
      <w:r w:rsidRPr="009346A0">
        <w:rPr>
          <w:rFonts w:asciiTheme="majorBidi" w:hAnsiTheme="majorBidi" w:cstheme="majorBidi"/>
          <w:sz w:val="24"/>
          <w:szCs w:val="24"/>
          <w:lang w:val="en-GB"/>
        </w:rPr>
        <w:t xml:space="preserve">the ZBI preserved the power </w:t>
      </w:r>
      <w:ins w:id="1457" w:author="AnnMason" w:date="2021-11-22T15:16:00Z">
        <w:r w:rsidR="00D07A21">
          <w:rPr>
            <w:rFonts w:asciiTheme="majorBidi" w:hAnsiTheme="majorBidi" w:cstheme="majorBidi"/>
            <w:sz w:val="24"/>
            <w:szCs w:val="24"/>
            <w:lang w:val="en-GB"/>
          </w:rPr>
          <w:t xml:space="preserve">asymmetry </w:t>
        </w:r>
      </w:ins>
      <w:del w:id="1458" w:author="AnnMason" w:date="2021-11-22T15:16:00Z">
        <w:r w:rsidRPr="009346A0" w:rsidDel="00D07A21">
          <w:rPr>
            <w:rFonts w:asciiTheme="majorBidi" w:hAnsiTheme="majorBidi" w:cstheme="majorBidi"/>
            <w:sz w:val="24"/>
            <w:szCs w:val="24"/>
            <w:lang w:val="en-GB"/>
          </w:rPr>
          <w:delText xml:space="preserve">relations </w:delText>
        </w:r>
      </w:del>
      <w:r w:rsidRPr="009346A0">
        <w:rPr>
          <w:rFonts w:asciiTheme="majorBidi" w:hAnsiTheme="majorBidi" w:cstheme="majorBidi"/>
          <w:sz w:val="24"/>
          <w:szCs w:val="24"/>
          <w:lang w:val="en-GB"/>
        </w:rPr>
        <w:t xml:space="preserve">between the would-be </w:t>
      </w:r>
      <w:r w:rsidR="007455B2" w:rsidRPr="009346A0">
        <w:rPr>
          <w:rFonts w:asciiTheme="majorBidi" w:hAnsiTheme="majorBidi" w:cstheme="majorBidi"/>
          <w:sz w:val="24"/>
          <w:szCs w:val="24"/>
          <w:lang w:val="en-GB"/>
        </w:rPr>
        <w:t xml:space="preserve">migrants </w:t>
      </w:r>
      <w:r w:rsidRPr="009346A0">
        <w:rPr>
          <w:rFonts w:asciiTheme="majorBidi" w:hAnsiTheme="majorBidi" w:cstheme="majorBidi"/>
          <w:sz w:val="24"/>
          <w:szCs w:val="24"/>
          <w:lang w:val="en-GB"/>
        </w:rPr>
        <w:t xml:space="preserve">and the state, </w:t>
      </w:r>
      <w:ins w:id="1459" w:author="AnnMason" w:date="2021-11-22T15:16:00Z">
        <w:r w:rsidR="00D07A21">
          <w:rPr>
            <w:rFonts w:asciiTheme="majorBidi" w:hAnsiTheme="majorBidi" w:cstheme="majorBidi"/>
            <w:sz w:val="24"/>
            <w:szCs w:val="24"/>
            <w:lang w:val="en-GB"/>
          </w:rPr>
          <w:t xml:space="preserve">regardless </w:t>
        </w:r>
      </w:ins>
      <w:del w:id="1460" w:author="AnnMason" w:date="2021-11-22T15:16:00Z">
        <w:r w:rsidRPr="009346A0" w:rsidDel="00D07A21">
          <w:rPr>
            <w:rFonts w:asciiTheme="majorBidi" w:hAnsiTheme="majorBidi" w:cstheme="majorBidi"/>
            <w:sz w:val="24"/>
            <w:szCs w:val="24"/>
            <w:lang w:val="en-GB"/>
          </w:rPr>
          <w:delText xml:space="preserve">heedless </w:delText>
        </w:r>
      </w:del>
      <w:r w:rsidRPr="009346A0">
        <w:rPr>
          <w:rFonts w:asciiTheme="majorBidi" w:hAnsiTheme="majorBidi" w:cstheme="majorBidi"/>
          <w:sz w:val="24"/>
          <w:szCs w:val="24"/>
          <w:lang w:val="en-GB"/>
        </w:rPr>
        <w:t xml:space="preserve">of the distress </w:t>
      </w:r>
      <w:ins w:id="1461" w:author="AnnMason" w:date="2021-11-22T15:16:00Z">
        <w:r w:rsidR="00D07A21">
          <w:rPr>
            <w:rFonts w:asciiTheme="majorBidi" w:hAnsiTheme="majorBidi" w:cstheme="majorBidi"/>
            <w:sz w:val="24"/>
            <w:szCs w:val="24"/>
            <w:lang w:val="en-GB"/>
          </w:rPr>
          <w:t xml:space="preserve">of </w:t>
        </w:r>
      </w:ins>
      <w:del w:id="1462" w:author="AnnMason" w:date="2021-11-22T15:16:00Z">
        <w:r w:rsidRPr="009346A0" w:rsidDel="00D07A21">
          <w:rPr>
            <w:rFonts w:asciiTheme="majorBidi" w:hAnsiTheme="majorBidi" w:cstheme="majorBidi"/>
            <w:sz w:val="24"/>
            <w:szCs w:val="24"/>
            <w:lang w:val="en-GB"/>
          </w:rPr>
          <w:delText xml:space="preserve">caused by </w:delText>
        </w:r>
      </w:del>
      <w:r w:rsidRPr="009346A0">
        <w:rPr>
          <w:rFonts w:asciiTheme="majorBidi" w:hAnsiTheme="majorBidi" w:cstheme="majorBidi"/>
          <w:sz w:val="24"/>
          <w:szCs w:val="24"/>
          <w:lang w:val="en-GB"/>
        </w:rPr>
        <w:t xml:space="preserve">the long wait for </w:t>
      </w:r>
      <w:del w:id="1463" w:author="AnnMason" w:date="2021-11-22T15:20:00Z">
        <w:r w:rsidRPr="009346A0" w:rsidDel="00D07A21">
          <w:rPr>
            <w:rFonts w:asciiTheme="majorBidi" w:hAnsiTheme="majorBidi" w:cstheme="majorBidi"/>
            <w:sz w:val="24"/>
            <w:szCs w:val="24"/>
            <w:lang w:val="en-GB"/>
          </w:rPr>
          <w:delText xml:space="preserve">the </w:delText>
        </w:r>
      </w:del>
      <w:r w:rsidRPr="009346A0">
        <w:rPr>
          <w:rFonts w:asciiTheme="majorBidi" w:hAnsiTheme="majorBidi" w:cstheme="majorBidi"/>
          <w:sz w:val="24"/>
          <w:szCs w:val="24"/>
          <w:lang w:val="en-GB"/>
        </w:rPr>
        <w:t>classification that would entitle them to</w:t>
      </w:r>
      <w:del w:id="1464" w:author="AnnMason" w:date="2021-11-22T15:17:00Z">
        <w:r w:rsidRPr="009346A0" w:rsidDel="00D07A21">
          <w:rPr>
            <w:rFonts w:asciiTheme="majorBidi" w:hAnsiTheme="majorBidi" w:cstheme="majorBidi"/>
            <w:sz w:val="24"/>
            <w:szCs w:val="24"/>
            <w:lang w:val="en-GB"/>
          </w:rPr>
          <w:delText xml:space="preserve"> </w:delText>
        </w:r>
      </w:del>
      <w:ins w:id="1465" w:author="AnnMason" w:date="2021-11-22T15:17:00Z">
        <w:r w:rsidR="00D07A21">
          <w:rPr>
            <w:rFonts w:asciiTheme="majorBidi" w:hAnsiTheme="majorBidi" w:cstheme="majorBidi"/>
            <w:sz w:val="24"/>
            <w:szCs w:val="24"/>
            <w:lang w:val="en-GB"/>
          </w:rPr>
          <w:t xml:space="preserve"> migrate</w:t>
        </w:r>
      </w:ins>
      <w:del w:id="1466" w:author="AnnMason" w:date="2021-11-22T15:17:00Z">
        <w:r w:rsidRPr="009346A0" w:rsidDel="00D07A21">
          <w:rPr>
            <w:rFonts w:asciiTheme="majorBidi" w:hAnsiTheme="majorBidi" w:cstheme="majorBidi"/>
            <w:sz w:val="24"/>
            <w:szCs w:val="24"/>
            <w:lang w:val="en-GB"/>
          </w:rPr>
          <w:delText>move to Israel</w:delText>
        </w:r>
      </w:del>
      <w:r w:rsidRPr="009346A0">
        <w:rPr>
          <w:rFonts w:asciiTheme="majorBidi" w:hAnsiTheme="majorBidi" w:cstheme="majorBidi"/>
          <w:sz w:val="24"/>
          <w:szCs w:val="24"/>
          <w:lang w:val="en-GB"/>
        </w:rPr>
        <w:t>.</w:t>
      </w:r>
      <w:r w:rsidR="00FD6533" w:rsidRPr="009346A0">
        <w:rPr>
          <w:rFonts w:asciiTheme="majorBidi" w:hAnsiTheme="majorBidi" w:cstheme="majorBidi"/>
          <w:sz w:val="24"/>
          <w:szCs w:val="24"/>
          <w:lang w:val="en-GB"/>
        </w:rPr>
        <w:t xml:space="preserve"> </w:t>
      </w:r>
    </w:p>
    <w:p w14:paraId="3757FE6F" w14:textId="39B234FE" w:rsidR="00844504" w:rsidRPr="009346A0" w:rsidRDefault="00CE6B35"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As part of the movement from Christianity toward</w:t>
      </w:r>
      <w:del w:id="1467" w:author="AnnMason" w:date="2021-11-22T15:20:00Z">
        <w:r w:rsidRPr="009346A0" w:rsidDel="00D07A21">
          <w:rPr>
            <w:rFonts w:asciiTheme="majorBidi" w:hAnsiTheme="majorBidi" w:cstheme="majorBidi"/>
            <w:sz w:val="24"/>
            <w:szCs w:val="24"/>
            <w:lang w:val="en-GB"/>
          </w:rPr>
          <w:delText>s</w:delText>
        </w:r>
      </w:del>
      <w:r w:rsidRPr="009346A0">
        <w:rPr>
          <w:rFonts w:asciiTheme="majorBidi" w:hAnsiTheme="majorBidi" w:cstheme="majorBidi"/>
          <w:sz w:val="24"/>
          <w:szCs w:val="24"/>
          <w:lang w:val="en-GB"/>
        </w:rPr>
        <w:t xml:space="preserve"> Judaism, we also find a </w:t>
      </w:r>
      <w:ins w:id="1468" w:author="AnnMason" w:date="2021-11-22T15:20:00Z">
        <w:r w:rsidR="00D07A21">
          <w:rPr>
            <w:rFonts w:asciiTheme="majorBidi" w:hAnsiTheme="majorBidi" w:cstheme="majorBidi"/>
            <w:sz w:val="24"/>
            <w:szCs w:val="24"/>
            <w:lang w:val="en-GB"/>
          </w:rPr>
          <w:t>“</w:t>
        </w:r>
      </w:ins>
      <w:del w:id="1469" w:author="AnnMason" w:date="2021-11-22T15:20:00Z">
        <w:r w:rsidRPr="009346A0" w:rsidDel="00D07A21">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return</w:t>
      </w:r>
      <w:ins w:id="1470" w:author="AnnMason" w:date="2021-11-22T15:20:00Z">
        <w:r w:rsidR="00D07A21">
          <w:rPr>
            <w:rFonts w:asciiTheme="majorBidi" w:hAnsiTheme="majorBidi" w:cstheme="majorBidi"/>
            <w:sz w:val="24"/>
            <w:szCs w:val="24"/>
            <w:lang w:val="en-GB"/>
          </w:rPr>
          <w:t>”</w:t>
        </w:r>
      </w:ins>
      <w:del w:id="1471" w:author="AnnMason" w:date="2021-11-22T15:20:00Z">
        <w:r w:rsidRPr="009346A0" w:rsidDel="00D07A21">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to messianic Judaism</w:t>
      </w:r>
      <w:ins w:id="1472" w:author="AnnMason" w:date="2021-11-26T13:41:00Z">
        <w:r w:rsidR="00A9545F">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which expands and complicate</w:t>
      </w:r>
      <w:del w:id="1473" w:author="AnnMason" w:date="2021-11-22T15:20:00Z">
        <w:r w:rsidRPr="009346A0" w:rsidDel="00D07A21">
          <w:rPr>
            <w:rFonts w:asciiTheme="majorBidi" w:hAnsiTheme="majorBidi" w:cstheme="majorBidi"/>
            <w:sz w:val="24"/>
            <w:szCs w:val="24"/>
            <w:lang w:val="en-GB"/>
          </w:rPr>
          <w:delText>d</w:delText>
        </w:r>
      </w:del>
      <w:r w:rsidRPr="009346A0">
        <w:rPr>
          <w:rFonts w:asciiTheme="majorBidi" w:hAnsiTheme="majorBidi" w:cstheme="majorBidi"/>
          <w:sz w:val="24"/>
          <w:szCs w:val="24"/>
          <w:lang w:val="en-GB"/>
        </w:rPr>
        <w:t>s the boundaries of Judaism and its</w:t>
      </w:r>
      <w:ins w:id="1474" w:author="AnnMason" w:date="2021-11-22T15:20:00Z">
        <w:r w:rsidR="00D07A21">
          <w:rPr>
            <w:rFonts w:asciiTheme="majorBidi" w:hAnsiTheme="majorBidi" w:cstheme="majorBidi"/>
            <w:sz w:val="24"/>
            <w:szCs w:val="24"/>
            <w:lang w:val="en-GB"/>
          </w:rPr>
          <w:t xml:space="preserve"> </w:t>
        </w:r>
      </w:ins>
      <w:del w:id="1475" w:author="AnnMason" w:date="2021-11-22T15:20:00Z">
        <w:r w:rsidRPr="009346A0" w:rsidDel="00D07A21">
          <w:rPr>
            <w:rFonts w:asciiTheme="majorBidi" w:hAnsiTheme="majorBidi" w:cstheme="majorBidi"/>
            <w:sz w:val="24"/>
            <w:szCs w:val="24"/>
            <w:lang w:val="en-GB"/>
          </w:rPr>
          <w:delText xml:space="preserve"> </w:delText>
        </w:r>
      </w:del>
      <w:ins w:id="1476" w:author="AnnMason" w:date="2021-11-22T15:20:00Z">
        <w:r w:rsidR="00D07A21">
          <w:rPr>
            <w:rFonts w:asciiTheme="majorBidi" w:hAnsiTheme="majorBidi" w:cstheme="majorBidi"/>
            <w:sz w:val="24"/>
            <w:szCs w:val="24"/>
            <w:lang w:val="en-GB"/>
          </w:rPr>
          <w:t>meanings</w:t>
        </w:r>
      </w:ins>
      <w:del w:id="1477" w:author="AnnMason" w:date="2021-11-22T15:20:00Z">
        <w:r w:rsidRPr="009346A0" w:rsidDel="00D07A21">
          <w:rPr>
            <w:rFonts w:asciiTheme="majorBidi" w:hAnsiTheme="majorBidi" w:cstheme="majorBidi"/>
            <w:sz w:val="24"/>
            <w:szCs w:val="24"/>
            <w:lang w:val="en-GB"/>
          </w:rPr>
          <w:delText>signficances</w:delText>
        </w:r>
      </w:del>
      <w:r w:rsidRPr="009346A0">
        <w:rPr>
          <w:rFonts w:asciiTheme="majorBidi" w:hAnsiTheme="majorBidi" w:cstheme="majorBidi"/>
          <w:sz w:val="24"/>
          <w:szCs w:val="24"/>
          <w:lang w:val="en-GB"/>
        </w:rPr>
        <w:t>.</w:t>
      </w:r>
      <w:ins w:id="1478" w:author="AnnMason" w:date="2021-11-26T14:23:00Z">
        <w:r w:rsidR="00695F6C">
          <w:rPr>
            <w:rStyle w:val="EndnoteReference"/>
            <w:rFonts w:asciiTheme="majorBidi" w:hAnsiTheme="majorBidi" w:cstheme="majorBidi"/>
            <w:sz w:val="24"/>
            <w:szCs w:val="24"/>
            <w:lang w:val="en-GB"/>
          </w:rPr>
          <w:endnoteReference w:id="9"/>
        </w:r>
      </w:ins>
      <w:del w:id="1486" w:author="AnnMason" w:date="2021-11-22T15:20:00Z">
        <w:r w:rsidRPr="009346A0" w:rsidDel="00D07A21">
          <w:rPr>
            <w:rStyle w:val="FootnoteReference"/>
            <w:rFonts w:asciiTheme="majorBidi" w:hAnsiTheme="majorBidi" w:cstheme="majorBidi"/>
            <w:sz w:val="24"/>
            <w:szCs w:val="24"/>
            <w:lang w:val="en-GB"/>
          </w:rPr>
          <w:delText xml:space="preserve"> </w:delText>
        </w:r>
      </w:del>
      <w:del w:id="1487" w:author="AnnMason" w:date="2021-11-26T14:24:00Z">
        <w:r w:rsidRPr="009346A0" w:rsidDel="00695F6C">
          <w:rPr>
            <w:rStyle w:val="FootnoteReference"/>
            <w:rFonts w:asciiTheme="majorBidi" w:hAnsiTheme="majorBidi" w:cstheme="majorBidi"/>
            <w:sz w:val="24"/>
            <w:szCs w:val="24"/>
            <w:lang w:val="en-GB"/>
          </w:rPr>
          <w:footnoteReference w:id="9"/>
        </w:r>
      </w:del>
      <w:r w:rsidRPr="009346A0">
        <w:rPr>
          <w:rFonts w:asciiTheme="majorBidi" w:hAnsiTheme="majorBidi" w:cstheme="majorBidi"/>
          <w:sz w:val="24"/>
          <w:szCs w:val="24"/>
          <w:lang w:val="en-GB"/>
        </w:rPr>
        <w:t xml:space="preserve"> </w:t>
      </w:r>
      <w:del w:id="1490" w:author="AnnMason" w:date="2021-11-22T15:20:00Z">
        <w:r w:rsidRPr="009346A0" w:rsidDel="00D07A21">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T</w:t>
      </w:r>
      <w:r w:rsidR="00844504" w:rsidRPr="009346A0">
        <w:rPr>
          <w:rFonts w:asciiTheme="majorBidi" w:hAnsiTheme="majorBidi" w:cstheme="majorBidi"/>
          <w:sz w:val="24"/>
          <w:szCs w:val="24"/>
          <w:lang w:val="en-GB"/>
        </w:rPr>
        <w:t xml:space="preserve">he </w:t>
      </w:r>
      <w:r w:rsidR="007455B2" w:rsidRPr="009346A0">
        <w:rPr>
          <w:rFonts w:asciiTheme="majorBidi" w:hAnsiTheme="majorBidi" w:cstheme="majorBidi"/>
          <w:sz w:val="24"/>
          <w:szCs w:val="24"/>
          <w:lang w:val="en-GB"/>
        </w:rPr>
        <w:t xml:space="preserve">ZBI’s </w:t>
      </w:r>
      <w:r w:rsidR="00844504" w:rsidRPr="009346A0">
        <w:rPr>
          <w:rFonts w:asciiTheme="majorBidi" w:hAnsiTheme="majorBidi" w:cstheme="majorBidi"/>
          <w:sz w:val="24"/>
          <w:szCs w:val="24"/>
          <w:lang w:val="en-GB"/>
        </w:rPr>
        <w:t xml:space="preserve">return to Judaism </w:t>
      </w:r>
      <w:r w:rsidRPr="009346A0">
        <w:rPr>
          <w:rFonts w:asciiTheme="majorBidi" w:hAnsiTheme="majorBidi" w:cstheme="majorBidi"/>
          <w:sz w:val="24"/>
          <w:szCs w:val="24"/>
          <w:lang w:val="en-GB"/>
        </w:rPr>
        <w:t xml:space="preserve">also </w:t>
      </w:r>
      <w:r w:rsidR="00844504" w:rsidRPr="009346A0">
        <w:rPr>
          <w:rFonts w:asciiTheme="majorBidi" w:hAnsiTheme="majorBidi" w:cstheme="majorBidi"/>
          <w:sz w:val="24"/>
          <w:szCs w:val="24"/>
          <w:lang w:val="en-GB"/>
        </w:rPr>
        <w:t>created tension</w:t>
      </w:r>
      <w:r w:rsidR="007455B2" w:rsidRPr="009346A0">
        <w:rPr>
          <w:rFonts w:asciiTheme="majorBidi" w:hAnsiTheme="majorBidi" w:cstheme="majorBidi"/>
          <w:sz w:val="24"/>
          <w:szCs w:val="24"/>
          <w:lang w:val="en-GB"/>
        </w:rPr>
        <w:t>s</w:t>
      </w:r>
      <w:r w:rsidR="00844504" w:rsidRPr="009346A0">
        <w:rPr>
          <w:rFonts w:asciiTheme="majorBidi" w:hAnsiTheme="majorBidi" w:cstheme="majorBidi"/>
          <w:sz w:val="24"/>
          <w:szCs w:val="24"/>
          <w:lang w:val="en-GB"/>
        </w:rPr>
        <w:t xml:space="preserve"> between those waiting and their Christian </w:t>
      </w:r>
      <w:ins w:id="1491" w:author="AnnMason" w:date="2021-11-26T13:42:00Z">
        <w:r w:rsidR="00A9545F">
          <w:rPr>
            <w:rFonts w:asciiTheme="majorBidi" w:hAnsiTheme="majorBidi" w:cstheme="majorBidi"/>
            <w:sz w:val="24"/>
            <w:szCs w:val="24"/>
            <w:lang w:val="en-GB"/>
          </w:rPr>
          <w:t>neighbours</w:t>
        </w:r>
      </w:ins>
      <w:del w:id="1492" w:author="AnnMason" w:date="2021-11-26T13:42:00Z">
        <w:r w:rsidR="00844504" w:rsidRPr="009346A0" w:rsidDel="00A9545F">
          <w:rPr>
            <w:rFonts w:asciiTheme="majorBidi" w:hAnsiTheme="majorBidi" w:cstheme="majorBidi"/>
            <w:sz w:val="24"/>
            <w:szCs w:val="24"/>
            <w:lang w:val="en-GB"/>
          </w:rPr>
          <w:delText>neighbors</w:delText>
        </w:r>
      </w:del>
      <w:r w:rsidR="00844504" w:rsidRPr="009346A0">
        <w:rPr>
          <w:rFonts w:asciiTheme="majorBidi" w:hAnsiTheme="majorBidi" w:cstheme="majorBidi"/>
          <w:sz w:val="24"/>
          <w:szCs w:val="24"/>
          <w:lang w:val="en-GB"/>
        </w:rPr>
        <w:t xml:space="preserve">. </w:t>
      </w:r>
      <w:r w:rsidR="00054608" w:rsidRPr="009346A0">
        <w:rPr>
          <w:rFonts w:asciiTheme="majorBidi" w:hAnsiTheme="majorBidi" w:cstheme="majorBidi"/>
          <w:sz w:val="24"/>
          <w:szCs w:val="24"/>
          <w:lang w:val="en-GB"/>
        </w:rPr>
        <w:t xml:space="preserve">When I </w:t>
      </w:r>
      <w:del w:id="1493" w:author="AnnMason" w:date="2021-11-26T11:19:00Z">
        <w:r w:rsidR="00054608" w:rsidRPr="009346A0" w:rsidDel="008711B3">
          <w:rPr>
            <w:rFonts w:asciiTheme="majorBidi" w:hAnsiTheme="majorBidi" w:cstheme="majorBidi"/>
            <w:sz w:val="24"/>
            <w:szCs w:val="24"/>
            <w:lang w:val="en-GB"/>
          </w:rPr>
          <w:delText xml:space="preserve">first </w:delText>
        </w:r>
      </w:del>
      <w:r w:rsidR="00054608" w:rsidRPr="009346A0">
        <w:rPr>
          <w:rFonts w:asciiTheme="majorBidi" w:hAnsiTheme="majorBidi" w:cstheme="majorBidi"/>
          <w:sz w:val="24"/>
          <w:szCs w:val="24"/>
          <w:lang w:val="en-GB"/>
        </w:rPr>
        <w:t xml:space="preserve">visited with Nazirat in </w:t>
      </w:r>
      <w:r w:rsidR="00B32A62" w:rsidRPr="009346A0">
        <w:rPr>
          <w:rFonts w:asciiTheme="majorBidi" w:hAnsiTheme="majorBidi" w:cstheme="majorBidi"/>
          <w:sz w:val="24"/>
          <w:szCs w:val="24"/>
          <w:lang w:val="en-GB"/>
        </w:rPr>
        <w:t>Gondar</w:t>
      </w:r>
      <w:del w:id="1494" w:author="AnnMason" w:date="2021-11-26T11:19:00Z">
        <w:r w:rsidR="00844504" w:rsidRPr="009346A0" w:rsidDel="008711B3">
          <w:rPr>
            <w:rFonts w:asciiTheme="majorBidi" w:hAnsiTheme="majorBidi" w:cstheme="majorBidi"/>
            <w:sz w:val="24"/>
            <w:szCs w:val="24"/>
            <w:lang w:val="en-GB"/>
          </w:rPr>
          <w:delText>,</w:delText>
        </w:r>
      </w:del>
      <w:r w:rsidR="00844504" w:rsidRPr="009346A0">
        <w:rPr>
          <w:rFonts w:asciiTheme="majorBidi" w:hAnsiTheme="majorBidi" w:cstheme="majorBidi"/>
          <w:sz w:val="24"/>
          <w:szCs w:val="24"/>
          <w:lang w:val="en-GB"/>
        </w:rPr>
        <w:t xml:space="preserve"> in 2005</w:t>
      </w:r>
      <w:ins w:id="1495" w:author="AnnMason" w:date="2021-11-22T15:21:00Z">
        <w:r w:rsidR="00D07A21">
          <w:rPr>
            <w:rFonts w:asciiTheme="majorBidi" w:hAnsiTheme="majorBidi" w:cstheme="majorBidi"/>
            <w:sz w:val="24"/>
            <w:szCs w:val="24"/>
            <w:lang w:val="en-GB"/>
          </w:rPr>
          <w:t xml:space="preserve">, </w:t>
        </w:r>
      </w:ins>
      <w:r w:rsidR="00054608" w:rsidRPr="009346A0">
        <w:rPr>
          <w:rFonts w:asciiTheme="majorBidi" w:hAnsiTheme="majorBidi" w:cstheme="majorBidi"/>
          <w:sz w:val="24"/>
          <w:szCs w:val="24"/>
          <w:lang w:val="en-GB"/>
        </w:rPr>
        <w:t>we</w:t>
      </w:r>
      <w:r w:rsidR="00844504" w:rsidRPr="009346A0">
        <w:rPr>
          <w:rFonts w:asciiTheme="majorBidi" w:hAnsiTheme="majorBidi" w:cstheme="majorBidi"/>
          <w:sz w:val="24"/>
          <w:szCs w:val="24"/>
          <w:lang w:val="en-GB"/>
        </w:rPr>
        <w:t xml:space="preserve"> entered a yard shared by a few small houses, and while Nazirat </w:t>
      </w:r>
      <w:ins w:id="1496" w:author="AnnMason" w:date="2021-11-22T15:21:00Z">
        <w:r w:rsidR="008A61EC">
          <w:rPr>
            <w:rFonts w:asciiTheme="majorBidi" w:hAnsiTheme="majorBidi" w:cstheme="majorBidi"/>
            <w:sz w:val="24"/>
            <w:szCs w:val="24"/>
            <w:lang w:val="en-GB"/>
          </w:rPr>
          <w:t xml:space="preserve">prepared </w:t>
        </w:r>
      </w:ins>
      <w:del w:id="1497" w:author="AnnMason" w:date="2021-11-22T15:21:00Z">
        <w:r w:rsidR="007455B2" w:rsidRPr="009346A0" w:rsidDel="008A61EC">
          <w:rPr>
            <w:rFonts w:asciiTheme="majorBidi" w:hAnsiTheme="majorBidi" w:cstheme="majorBidi"/>
            <w:sz w:val="24"/>
            <w:szCs w:val="24"/>
            <w:lang w:val="en-GB"/>
          </w:rPr>
          <w:delText xml:space="preserve">busied herself </w:delText>
        </w:r>
        <w:r w:rsidR="00844504" w:rsidRPr="009346A0" w:rsidDel="008A61EC">
          <w:rPr>
            <w:rFonts w:asciiTheme="majorBidi" w:hAnsiTheme="majorBidi" w:cstheme="majorBidi"/>
            <w:sz w:val="24"/>
            <w:szCs w:val="24"/>
            <w:lang w:val="en-GB"/>
          </w:rPr>
          <w:delText xml:space="preserve">preparing </w:delText>
        </w:r>
      </w:del>
      <w:r w:rsidR="00844504" w:rsidRPr="009346A0">
        <w:rPr>
          <w:rFonts w:asciiTheme="majorBidi" w:hAnsiTheme="majorBidi" w:cstheme="majorBidi"/>
          <w:sz w:val="24"/>
          <w:szCs w:val="24"/>
          <w:lang w:val="en-GB"/>
        </w:rPr>
        <w:t>coffee</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the </w:t>
      </w:r>
      <w:ins w:id="1498" w:author="AnnMason" w:date="2021-11-26T13:42:00Z">
        <w:r w:rsidR="00A9545F">
          <w:rPr>
            <w:rFonts w:asciiTheme="majorBidi" w:hAnsiTheme="majorBidi" w:cstheme="majorBidi"/>
            <w:sz w:val="24"/>
            <w:szCs w:val="24"/>
            <w:lang w:val="en-GB"/>
          </w:rPr>
          <w:t>neighbours</w:t>
        </w:r>
      </w:ins>
      <w:del w:id="1499" w:author="AnnMason" w:date="2021-11-26T13:42:00Z">
        <w:r w:rsidR="00844504" w:rsidRPr="009346A0" w:rsidDel="00A9545F">
          <w:rPr>
            <w:rFonts w:asciiTheme="majorBidi" w:hAnsiTheme="majorBidi" w:cstheme="majorBidi"/>
            <w:sz w:val="24"/>
            <w:szCs w:val="24"/>
            <w:lang w:val="en-GB"/>
          </w:rPr>
          <w:delText>neighbors</w:delText>
        </w:r>
      </w:del>
      <w:r w:rsidR="00844504" w:rsidRPr="009346A0">
        <w:rPr>
          <w:rFonts w:asciiTheme="majorBidi" w:hAnsiTheme="majorBidi" w:cstheme="majorBidi"/>
          <w:sz w:val="24"/>
          <w:szCs w:val="24"/>
          <w:lang w:val="en-GB"/>
        </w:rPr>
        <w:t xml:space="preserve"> gathered and started</w:t>
      </w:r>
      <w:r w:rsidR="00E4469C" w:rsidRPr="009346A0">
        <w:rPr>
          <w:rFonts w:asciiTheme="majorBidi" w:hAnsiTheme="majorBidi" w:cstheme="majorBidi"/>
          <w:sz w:val="24"/>
          <w:szCs w:val="24"/>
          <w:lang w:val="en-GB"/>
        </w:rPr>
        <w:t xml:space="preserve"> to chat</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When </w:t>
      </w:r>
      <w:r w:rsidR="00844504" w:rsidRPr="009346A0">
        <w:rPr>
          <w:rFonts w:asciiTheme="majorBidi" w:hAnsiTheme="majorBidi" w:cstheme="majorBidi"/>
          <w:sz w:val="24"/>
          <w:szCs w:val="24"/>
          <w:lang w:val="en-GB"/>
        </w:rPr>
        <w:t>I asked Nazirat which of her relative</w:t>
      </w:r>
      <w:r w:rsidR="007455B2" w:rsidRPr="009346A0">
        <w:rPr>
          <w:rFonts w:asciiTheme="majorBidi" w:hAnsiTheme="majorBidi" w:cstheme="majorBidi"/>
          <w:sz w:val="24"/>
          <w:szCs w:val="24"/>
          <w:lang w:val="en-GB"/>
        </w:rPr>
        <w:t>s</w:t>
      </w:r>
      <w:r w:rsidR="00844504" w:rsidRPr="009346A0">
        <w:rPr>
          <w:rFonts w:asciiTheme="majorBidi" w:hAnsiTheme="majorBidi" w:cstheme="majorBidi"/>
          <w:sz w:val="24"/>
          <w:szCs w:val="24"/>
          <w:lang w:val="en-GB"/>
        </w:rPr>
        <w:t xml:space="preserve"> were in Israel, she </w:t>
      </w:r>
      <w:del w:id="1500" w:author="AnnMason" w:date="2021-11-22T15:21:00Z">
        <w:r w:rsidR="00844504" w:rsidRPr="009346A0" w:rsidDel="008A61EC">
          <w:rPr>
            <w:rFonts w:asciiTheme="majorBidi" w:hAnsiTheme="majorBidi" w:cstheme="majorBidi"/>
            <w:sz w:val="24"/>
            <w:szCs w:val="24"/>
            <w:lang w:val="en-GB"/>
          </w:rPr>
          <w:delText xml:space="preserve">just </w:delText>
        </w:r>
      </w:del>
      <w:r w:rsidR="00844504" w:rsidRPr="009346A0">
        <w:rPr>
          <w:rFonts w:asciiTheme="majorBidi" w:hAnsiTheme="majorBidi" w:cstheme="majorBidi"/>
          <w:sz w:val="24"/>
          <w:szCs w:val="24"/>
          <w:lang w:val="en-GB"/>
        </w:rPr>
        <w:t xml:space="preserve">gave me a strange look and did not answer. </w:t>
      </w:r>
      <w:del w:id="1501" w:author="AnnMason" w:date="2021-11-22T15:21:00Z">
        <w:r w:rsidR="00844504" w:rsidRPr="009346A0" w:rsidDel="008A61EC">
          <w:rPr>
            <w:rFonts w:asciiTheme="majorBidi" w:hAnsiTheme="majorBidi" w:cstheme="majorBidi"/>
            <w:sz w:val="24"/>
            <w:szCs w:val="24"/>
            <w:lang w:val="en-GB"/>
          </w:rPr>
          <w:delText xml:space="preserve">I was </w:delText>
        </w:r>
        <w:r w:rsidR="00844504" w:rsidRPr="009346A0" w:rsidDel="008A61EC">
          <w:rPr>
            <w:rFonts w:asciiTheme="majorBidi" w:hAnsiTheme="majorBidi" w:cstheme="majorBidi"/>
            <w:sz w:val="24"/>
            <w:szCs w:val="24"/>
            <w:lang w:val="en-GB"/>
          </w:rPr>
          <w:lastRenderedPageBreak/>
          <w:delText xml:space="preserve">silent. </w:delText>
        </w:r>
      </w:del>
      <w:r w:rsidR="00844504" w:rsidRPr="009346A0">
        <w:rPr>
          <w:rFonts w:asciiTheme="majorBidi" w:hAnsiTheme="majorBidi" w:cstheme="majorBidi"/>
          <w:sz w:val="24"/>
          <w:szCs w:val="24"/>
          <w:lang w:val="en-GB"/>
        </w:rPr>
        <w:t xml:space="preserve">I did not understand what </w:t>
      </w:r>
      <w:del w:id="1502" w:author="AnnMason" w:date="2021-11-26T13:42:00Z">
        <w:r w:rsidR="00844504" w:rsidRPr="009346A0" w:rsidDel="00A9545F">
          <w:rPr>
            <w:rFonts w:asciiTheme="majorBidi" w:hAnsiTheme="majorBidi" w:cstheme="majorBidi"/>
            <w:sz w:val="24"/>
            <w:szCs w:val="24"/>
            <w:lang w:val="en-GB"/>
          </w:rPr>
          <w:delText xml:space="preserve">had </w:delText>
        </w:r>
      </w:del>
      <w:r w:rsidR="00844504" w:rsidRPr="009346A0">
        <w:rPr>
          <w:rFonts w:asciiTheme="majorBidi" w:hAnsiTheme="majorBidi" w:cstheme="majorBidi"/>
          <w:sz w:val="24"/>
          <w:szCs w:val="24"/>
          <w:lang w:val="en-GB"/>
        </w:rPr>
        <w:t xml:space="preserve">happened, but realized </w:t>
      </w:r>
      <w:r w:rsidR="007455B2" w:rsidRPr="009346A0">
        <w:rPr>
          <w:rFonts w:asciiTheme="majorBidi" w:hAnsiTheme="majorBidi" w:cstheme="majorBidi"/>
          <w:sz w:val="24"/>
          <w:szCs w:val="24"/>
          <w:lang w:val="en-GB"/>
        </w:rPr>
        <w:t xml:space="preserve">that </w:t>
      </w:r>
      <w:r w:rsidR="00844504" w:rsidRPr="009346A0">
        <w:rPr>
          <w:rFonts w:asciiTheme="majorBidi" w:hAnsiTheme="majorBidi" w:cstheme="majorBidi"/>
          <w:sz w:val="24"/>
          <w:szCs w:val="24"/>
          <w:lang w:val="en-GB"/>
        </w:rPr>
        <w:t xml:space="preserve">I had done something wrong. At the end of </w:t>
      </w:r>
      <w:r w:rsidR="007455B2" w:rsidRPr="009346A0">
        <w:rPr>
          <w:rFonts w:asciiTheme="majorBidi" w:hAnsiTheme="majorBidi" w:cstheme="majorBidi"/>
          <w:sz w:val="24"/>
          <w:szCs w:val="24"/>
          <w:lang w:val="en-GB"/>
        </w:rPr>
        <w:t xml:space="preserve">our </w:t>
      </w:r>
      <w:r w:rsidR="00844504" w:rsidRPr="009346A0">
        <w:rPr>
          <w:rFonts w:asciiTheme="majorBidi" w:hAnsiTheme="majorBidi" w:cstheme="majorBidi"/>
          <w:sz w:val="24"/>
          <w:szCs w:val="24"/>
          <w:lang w:val="en-GB"/>
        </w:rPr>
        <w:t>meeting</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del w:id="1503" w:author="AnnMason" w:date="2021-11-26T11:20:00Z">
        <w:r w:rsidR="00844504" w:rsidRPr="009346A0" w:rsidDel="008711B3">
          <w:rPr>
            <w:rFonts w:asciiTheme="majorBidi" w:hAnsiTheme="majorBidi" w:cstheme="majorBidi"/>
            <w:sz w:val="24"/>
            <w:szCs w:val="24"/>
            <w:lang w:val="en-GB"/>
          </w:rPr>
          <w:delText xml:space="preserve">I asked her what had happened and </w:delText>
        </w:r>
      </w:del>
      <w:r w:rsidR="00844504" w:rsidRPr="009346A0">
        <w:rPr>
          <w:rFonts w:asciiTheme="majorBidi" w:hAnsiTheme="majorBidi" w:cstheme="majorBidi"/>
          <w:sz w:val="24"/>
          <w:szCs w:val="24"/>
          <w:lang w:val="en-GB"/>
        </w:rPr>
        <w:t>she explained: “We’re new here. The landlady doesn’t know for sure if we’re Beita Israel, so we don’t talk about this. We don’t want any problems. Even now</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she asks us once in a while why we don’t come to church</w:t>
      </w:r>
      <w:del w:id="1504" w:author="AnnMason" w:date="2021-11-22T15:22:00Z">
        <w:r w:rsidR="00844504" w:rsidRPr="009346A0" w:rsidDel="008A61EC">
          <w:rPr>
            <w:rFonts w:asciiTheme="majorBidi" w:hAnsiTheme="majorBidi" w:cstheme="majorBidi"/>
            <w:sz w:val="24"/>
            <w:szCs w:val="24"/>
            <w:lang w:val="en-GB"/>
          </w:rPr>
          <w:delText>.</w:delText>
        </w:r>
      </w:del>
      <w:r w:rsidR="00844504" w:rsidRPr="009346A0">
        <w:rPr>
          <w:rFonts w:asciiTheme="majorBidi" w:hAnsiTheme="majorBidi" w:cstheme="majorBidi"/>
          <w:sz w:val="24"/>
          <w:szCs w:val="24"/>
          <w:lang w:val="en-GB"/>
        </w:rPr>
        <w:t>”</w:t>
      </w:r>
      <w:ins w:id="1505" w:author="AnnMason" w:date="2021-11-22T15:22:00Z">
        <w:r w:rsidR="008A61EC">
          <w:rPr>
            <w:rFonts w:asciiTheme="majorBidi" w:hAnsiTheme="majorBidi" w:cstheme="majorBidi"/>
            <w:sz w:val="24"/>
            <w:szCs w:val="24"/>
            <w:lang w:val="en-GB"/>
          </w:rPr>
          <w:t>.</w:t>
        </w:r>
      </w:ins>
    </w:p>
    <w:p w14:paraId="36CA9081" w14:textId="5134AF3B" w:rsidR="008A61EC" w:rsidRDefault="00844504" w:rsidP="00725BC5">
      <w:pPr>
        <w:bidi w:val="0"/>
        <w:spacing w:after="0" w:line="480" w:lineRule="auto"/>
        <w:ind w:firstLine="720"/>
        <w:rPr>
          <w:ins w:id="1506" w:author="AnnMason" w:date="2021-11-22T15:23:00Z"/>
          <w:rFonts w:asciiTheme="majorBidi" w:hAnsiTheme="majorBidi" w:cstheme="majorBidi"/>
          <w:sz w:val="24"/>
          <w:szCs w:val="24"/>
          <w:lang w:val="en-GB"/>
        </w:rPr>
      </w:pPr>
      <w:r w:rsidRPr="009346A0">
        <w:rPr>
          <w:rFonts w:asciiTheme="majorBidi" w:hAnsiTheme="majorBidi" w:cstheme="majorBidi"/>
          <w:sz w:val="24"/>
          <w:szCs w:val="24"/>
          <w:lang w:val="en-GB"/>
        </w:rPr>
        <w:t>Two years later</w:t>
      </w:r>
      <w:ins w:id="1507" w:author="AnnMason" w:date="2021-11-26T11:20:00Z">
        <w:r w:rsidR="008711B3">
          <w:rPr>
            <w:rFonts w:asciiTheme="majorBidi" w:hAnsiTheme="majorBidi" w:cstheme="majorBidi"/>
            <w:sz w:val="24"/>
            <w:szCs w:val="24"/>
            <w:lang w:val="en-GB"/>
          </w:rPr>
          <w:t>,</w:t>
        </w:r>
      </w:ins>
      <w:ins w:id="1508" w:author="AnnMason" w:date="2021-11-22T15:22:00Z">
        <w:r w:rsidR="008A61EC">
          <w:rPr>
            <w:rFonts w:asciiTheme="majorBidi" w:hAnsiTheme="majorBidi" w:cstheme="majorBidi"/>
            <w:sz w:val="24"/>
            <w:szCs w:val="24"/>
            <w:lang w:val="en-GB"/>
          </w:rPr>
          <w:t xml:space="preserve"> </w:t>
        </w:r>
      </w:ins>
      <w:del w:id="1509" w:author="AnnMason" w:date="2021-11-22T15:22:00Z">
        <w:r w:rsidRPr="009346A0" w:rsidDel="008A61EC">
          <w:rPr>
            <w:rFonts w:asciiTheme="majorBidi" w:hAnsiTheme="majorBidi" w:cstheme="majorBidi"/>
            <w:sz w:val="24"/>
            <w:szCs w:val="24"/>
            <w:lang w:val="en-GB"/>
          </w:rPr>
          <w:delText xml:space="preserve">, </w:delText>
        </w:r>
        <w:r w:rsidR="00054608" w:rsidRPr="009346A0" w:rsidDel="008A61EC">
          <w:rPr>
            <w:rFonts w:asciiTheme="majorBidi" w:hAnsiTheme="majorBidi" w:cstheme="majorBidi"/>
            <w:sz w:val="24"/>
            <w:szCs w:val="24"/>
            <w:lang w:val="en-GB"/>
          </w:rPr>
          <w:delText xml:space="preserve">when </w:delText>
        </w:r>
      </w:del>
      <w:r w:rsidR="00054608" w:rsidRPr="009346A0">
        <w:rPr>
          <w:rFonts w:asciiTheme="majorBidi" w:hAnsiTheme="majorBidi" w:cstheme="majorBidi"/>
          <w:sz w:val="24"/>
          <w:szCs w:val="24"/>
          <w:lang w:val="en-GB"/>
        </w:rPr>
        <w:t xml:space="preserve">I </w:t>
      </w:r>
      <w:r w:rsidRPr="009346A0">
        <w:rPr>
          <w:rFonts w:asciiTheme="majorBidi" w:hAnsiTheme="majorBidi" w:cstheme="majorBidi"/>
          <w:sz w:val="24"/>
          <w:szCs w:val="24"/>
          <w:lang w:val="en-GB"/>
        </w:rPr>
        <w:t xml:space="preserve">visited </w:t>
      </w:r>
      <w:r w:rsidR="007455B2" w:rsidRPr="009346A0">
        <w:rPr>
          <w:rFonts w:asciiTheme="majorBidi" w:hAnsiTheme="majorBidi" w:cstheme="majorBidi"/>
          <w:sz w:val="24"/>
          <w:szCs w:val="24"/>
          <w:lang w:val="en-GB"/>
        </w:rPr>
        <w:t xml:space="preserve">Nazirat </w:t>
      </w:r>
      <w:r w:rsidRPr="009346A0">
        <w:rPr>
          <w:rFonts w:asciiTheme="majorBidi" w:hAnsiTheme="majorBidi" w:cstheme="majorBidi"/>
          <w:sz w:val="24"/>
          <w:szCs w:val="24"/>
          <w:lang w:val="en-GB"/>
        </w:rPr>
        <w:t>again</w:t>
      </w:r>
      <w:ins w:id="1510" w:author="AnnMason" w:date="2021-11-22T15:22:00Z">
        <w:r w:rsidR="008A61EC">
          <w:rPr>
            <w:rFonts w:asciiTheme="majorBidi" w:hAnsiTheme="majorBidi" w:cstheme="majorBidi"/>
            <w:sz w:val="24"/>
            <w:szCs w:val="24"/>
            <w:lang w:val="en-GB"/>
          </w:rPr>
          <w:t>;</w:t>
        </w:r>
      </w:ins>
      <w:del w:id="1511" w:author="AnnMason" w:date="2021-11-22T15:22:00Z">
        <w:r w:rsidR="00054608" w:rsidRPr="009346A0" w:rsidDel="008A61EC">
          <w:rPr>
            <w:rFonts w:asciiTheme="majorBidi" w:hAnsiTheme="majorBidi" w:cstheme="majorBidi"/>
            <w:sz w:val="24"/>
            <w:szCs w:val="24"/>
            <w:lang w:val="en-GB"/>
          </w:rPr>
          <w:delText>,</w:delText>
        </w:r>
      </w:del>
      <w:r w:rsidR="00054608" w:rsidRPr="009346A0">
        <w:rPr>
          <w:rFonts w:asciiTheme="majorBidi" w:hAnsiTheme="majorBidi" w:cstheme="majorBidi"/>
          <w:sz w:val="24"/>
          <w:szCs w:val="24"/>
          <w:lang w:val="en-GB"/>
        </w:rPr>
        <w:t xml:space="preserve"> s</w:t>
      </w:r>
      <w:r w:rsidRPr="009346A0">
        <w:rPr>
          <w:rFonts w:asciiTheme="majorBidi" w:hAnsiTheme="majorBidi" w:cstheme="majorBidi"/>
          <w:sz w:val="24"/>
          <w:szCs w:val="24"/>
          <w:lang w:val="en-GB"/>
        </w:rPr>
        <w:t xml:space="preserve">he had moved with her family </w:t>
      </w:r>
      <w:r w:rsidR="007455B2" w:rsidRPr="009346A0">
        <w:rPr>
          <w:rFonts w:asciiTheme="majorBidi" w:hAnsiTheme="majorBidi" w:cstheme="majorBidi"/>
          <w:sz w:val="24"/>
          <w:szCs w:val="24"/>
          <w:lang w:val="en-GB"/>
        </w:rPr>
        <w:t xml:space="preserve">to </w:t>
      </w:r>
      <w:r w:rsidRPr="009346A0">
        <w:rPr>
          <w:rFonts w:asciiTheme="majorBidi" w:hAnsiTheme="majorBidi" w:cstheme="majorBidi"/>
          <w:sz w:val="24"/>
          <w:szCs w:val="24"/>
          <w:lang w:val="en-GB"/>
        </w:rPr>
        <w:t xml:space="preserve">a house that </w:t>
      </w:r>
      <w:r w:rsidR="007455B2" w:rsidRPr="009346A0">
        <w:rPr>
          <w:rFonts w:asciiTheme="majorBidi" w:hAnsiTheme="majorBidi" w:cstheme="majorBidi"/>
          <w:sz w:val="24"/>
          <w:szCs w:val="24"/>
          <w:lang w:val="en-GB"/>
        </w:rPr>
        <w:t xml:space="preserve">shared </w:t>
      </w:r>
      <w:r w:rsidRPr="009346A0">
        <w:rPr>
          <w:rFonts w:asciiTheme="majorBidi" w:hAnsiTheme="majorBidi" w:cstheme="majorBidi"/>
          <w:sz w:val="24"/>
          <w:szCs w:val="24"/>
          <w:lang w:val="en-GB"/>
        </w:rPr>
        <w:t xml:space="preserve">a </w:t>
      </w:r>
      <w:del w:id="1512" w:author="AnnMason" w:date="2021-11-22T15:22:00Z">
        <w:r w:rsidRPr="009346A0" w:rsidDel="008A61EC">
          <w:rPr>
            <w:rFonts w:asciiTheme="majorBidi" w:hAnsiTheme="majorBidi" w:cstheme="majorBidi"/>
            <w:sz w:val="24"/>
            <w:szCs w:val="24"/>
            <w:lang w:val="en-GB"/>
          </w:rPr>
          <w:delText xml:space="preserve">common </w:delText>
        </w:r>
      </w:del>
      <w:r w:rsidRPr="009346A0">
        <w:rPr>
          <w:rFonts w:asciiTheme="majorBidi" w:hAnsiTheme="majorBidi" w:cstheme="majorBidi"/>
          <w:sz w:val="24"/>
          <w:szCs w:val="24"/>
          <w:lang w:val="en-GB"/>
        </w:rPr>
        <w:t xml:space="preserve">yard with the houses of other people waiting to make </w:t>
      </w:r>
      <w:r w:rsidR="00941175"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r w:rsidRPr="009346A0">
        <w:rPr>
          <w:rFonts w:asciiTheme="majorBidi" w:hAnsiTheme="majorBidi" w:cstheme="majorBidi"/>
          <w:iCs/>
          <w:sz w:val="24"/>
          <w:szCs w:val="24"/>
          <w:lang w:val="en-GB"/>
        </w:rPr>
        <w:t xml:space="preserve">. </w:t>
      </w:r>
      <w:r w:rsidRPr="009346A0">
        <w:rPr>
          <w:rFonts w:asciiTheme="majorBidi" w:hAnsiTheme="majorBidi" w:cstheme="majorBidi"/>
          <w:sz w:val="24"/>
          <w:szCs w:val="24"/>
          <w:lang w:val="en-GB"/>
        </w:rPr>
        <w:t>When I asked Nazirat why they had moved</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she</w:t>
      </w:r>
      <w:r w:rsidR="007455B2" w:rsidRPr="009346A0">
        <w:rPr>
          <w:rFonts w:asciiTheme="majorBidi" w:hAnsiTheme="majorBidi" w:cstheme="majorBidi"/>
          <w:sz w:val="24"/>
          <w:szCs w:val="24"/>
          <w:lang w:val="en-GB"/>
        </w:rPr>
        <w:t xml:space="preserve"> explained</w:t>
      </w:r>
      <w:r w:rsidRPr="009346A0">
        <w:rPr>
          <w:rFonts w:asciiTheme="majorBidi" w:hAnsiTheme="majorBidi" w:cstheme="majorBidi"/>
          <w:sz w:val="24"/>
          <w:szCs w:val="24"/>
          <w:lang w:val="en-GB"/>
        </w:rPr>
        <w:t xml:space="preserve">: </w:t>
      </w:r>
    </w:p>
    <w:p w14:paraId="45C8B247" w14:textId="601A93EF" w:rsidR="00844504" w:rsidRPr="009346A0" w:rsidRDefault="00844504" w:rsidP="008A61EC">
      <w:pPr>
        <w:bidi w:val="0"/>
        <w:spacing w:after="0" w:line="480" w:lineRule="auto"/>
        <w:ind w:firstLine="720"/>
        <w:rPr>
          <w:rFonts w:asciiTheme="majorBidi" w:hAnsiTheme="majorBidi" w:cstheme="majorBidi"/>
          <w:sz w:val="24"/>
          <w:szCs w:val="24"/>
          <w:lang w:val="en-GB"/>
        </w:rPr>
      </w:pPr>
      <w:del w:id="1513" w:author="AnnMason" w:date="2021-11-22T15:23:00Z">
        <w:r w:rsidRPr="009346A0" w:rsidDel="008A61EC">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When the </w:t>
      </w:r>
      <w:ins w:id="1514" w:author="AnnMason" w:date="2021-11-26T13:42:00Z">
        <w:r w:rsidR="00A9545F">
          <w:rPr>
            <w:rFonts w:asciiTheme="majorBidi" w:hAnsiTheme="majorBidi" w:cstheme="majorBidi"/>
            <w:sz w:val="24"/>
            <w:szCs w:val="24"/>
            <w:lang w:val="en-GB"/>
          </w:rPr>
          <w:t>neighbours</w:t>
        </w:r>
      </w:ins>
      <w:del w:id="1515" w:author="AnnMason" w:date="2021-11-26T13:42:00Z">
        <w:r w:rsidRPr="009346A0" w:rsidDel="00A9545F">
          <w:rPr>
            <w:rFonts w:asciiTheme="majorBidi" w:hAnsiTheme="majorBidi" w:cstheme="majorBidi"/>
            <w:sz w:val="24"/>
            <w:szCs w:val="24"/>
            <w:lang w:val="en-GB"/>
          </w:rPr>
          <w:delText>neighbors</w:delText>
        </w:r>
      </w:del>
      <w:r w:rsidRPr="009346A0">
        <w:rPr>
          <w:rFonts w:asciiTheme="majorBidi" w:hAnsiTheme="majorBidi" w:cstheme="majorBidi"/>
          <w:sz w:val="24"/>
          <w:szCs w:val="24"/>
          <w:lang w:val="en-GB"/>
        </w:rPr>
        <w:t xml:space="preserve"> realized that we were Beita Israel</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they started giving us </w:t>
      </w:r>
      <w:ins w:id="1516" w:author="AnnMason" w:date="2021-11-22T15:23:00Z">
        <w:r w:rsidR="008A61EC">
          <w:rPr>
            <w:rFonts w:asciiTheme="majorBidi" w:hAnsiTheme="majorBidi" w:cstheme="majorBidi"/>
            <w:sz w:val="24"/>
            <w:szCs w:val="24"/>
            <w:lang w:val="en-GB"/>
          </w:rPr>
          <w:tab/>
        </w:r>
      </w:ins>
      <w:r w:rsidRPr="009346A0">
        <w:rPr>
          <w:rFonts w:asciiTheme="majorBidi" w:hAnsiTheme="majorBidi" w:cstheme="majorBidi"/>
          <w:sz w:val="24"/>
          <w:szCs w:val="24"/>
          <w:lang w:val="en-GB"/>
        </w:rPr>
        <w:t>weird looks</w:t>
      </w:r>
      <w:r w:rsidR="00941175"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and we didn’t feel comfortable. We wanted to go to synagogue </w:t>
      </w:r>
      <w:ins w:id="1517" w:author="AnnMason" w:date="2021-11-22T15:23:00Z">
        <w:r w:rsidR="008A61EC">
          <w:rPr>
            <w:rFonts w:asciiTheme="majorBidi" w:hAnsiTheme="majorBidi" w:cstheme="majorBidi"/>
            <w:sz w:val="24"/>
            <w:szCs w:val="24"/>
            <w:lang w:val="en-GB"/>
          </w:rPr>
          <w:tab/>
        </w:r>
      </w:ins>
      <w:r w:rsidRPr="009346A0">
        <w:rPr>
          <w:rFonts w:asciiTheme="majorBidi" w:hAnsiTheme="majorBidi" w:cstheme="majorBidi"/>
          <w:sz w:val="24"/>
          <w:szCs w:val="24"/>
          <w:lang w:val="en-GB"/>
        </w:rPr>
        <w:t xml:space="preserve">and be with everyone, and that’s when they heard about it. They didn’t say </w:t>
      </w:r>
      <w:ins w:id="1518" w:author="AnnMason" w:date="2021-11-22T15:23:00Z">
        <w:r w:rsidR="008A61EC">
          <w:rPr>
            <w:rFonts w:asciiTheme="majorBidi" w:hAnsiTheme="majorBidi" w:cstheme="majorBidi"/>
            <w:sz w:val="24"/>
            <w:szCs w:val="24"/>
            <w:lang w:val="en-GB"/>
          </w:rPr>
          <w:tab/>
          <w:t>any</w:t>
        </w:r>
      </w:ins>
      <w:del w:id="1519" w:author="AnnMason" w:date="2021-11-22T15:23:00Z">
        <w:r w:rsidRPr="009346A0" w:rsidDel="008A61EC">
          <w:rPr>
            <w:rFonts w:asciiTheme="majorBidi" w:hAnsiTheme="majorBidi" w:cstheme="majorBidi"/>
            <w:sz w:val="24"/>
            <w:szCs w:val="24"/>
            <w:lang w:val="en-GB"/>
          </w:rPr>
          <w:delText xml:space="preserve">a </w:delText>
        </w:r>
      </w:del>
      <w:r w:rsidRPr="009346A0">
        <w:rPr>
          <w:rFonts w:asciiTheme="majorBidi" w:hAnsiTheme="majorBidi" w:cstheme="majorBidi"/>
          <w:sz w:val="24"/>
          <w:szCs w:val="24"/>
          <w:lang w:val="en-GB"/>
        </w:rPr>
        <w:t>thing</w:t>
      </w:r>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but their </w:t>
      </w:r>
      <w:ins w:id="1520" w:author="AnnMason" w:date="2021-11-26T13:43:00Z">
        <w:r w:rsidR="00A9545F">
          <w:rPr>
            <w:rFonts w:asciiTheme="majorBidi" w:hAnsiTheme="majorBidi" w:cstheme="majorBidi"/>
            <w:sz w:val="24"/>
            <w:szCs w:val="24"/>
            <w:lang w:val="en-GB"/>
          </w:rPr>
          <w:t>behaviour</w:t>
        </w:r>
      </w:ins>
      <w:del w:id="1521" w:author="AnnMason" w:date="2021-11-26T13:43:00Z">
        <w:r w:rsidRPr="009346A0" w:rsidDel="00A9545F">
          <w:rPr>
            <w:rFonts w:asciiTheme="majorBidi" w:hAnsiTheme="majorBidi" w:cstheme="majorBidi"/>
            <w:sz w:val="24"/>
            <w:szCs w:val="24"/>
            <w:lang w:val="en-GB"/>
          </w:rPr>
          <w:delText>behavior</w:delText>
        </w:r>
      </w:del>
      <w:r w:rsidRPr="009346A0">
        <w:rPr>
          <w:rFonts w:asciiTheme="majorBidi" w:hAnsiTheme="majorBidi" w:cstheme="majorBidi"/>
          <w:sz w:val="24"/>
          <w:szCs w:val="24"/>
          <w:lang w:val="en-GB"/>
        </w:rPr>
        <w:t xml:space="preserve"> toward us changed. They understood that we </w:t>
      </w:r>
      <w:ins w:id="1522" w:author="AnnMason" w:date="2021-11-26T14:34:00Z">
        <w:r w:rsidR="00FC1B95">
          <w:rPr>
            <w:rFonts w:asciiTheme="majorBidi" w:hAnsiTheme="majorBidi" w:cstheme="majorBidi"/>
            <w:sz w:val="24"/>
            <w:szCs w:val="24"/>
            <w:lang w:val="en-GB"/>
          </w:rPr>
          <w:tab/>
        </w:r>
      </w:ins>
      <w:r w:rsidRPr="009346A0">
        <w:rPr>
          <w:rFonts w:asciiTheme="majorBidi" w:hAnsiTheme="majorBidi" w:cstheme="majorBidi"/>
          <w:sz w:val="24"/>
          <w:szCs w:val="24"/>
          <w:lang w:val="en-GB"/>
        </w:rPr>
        <w:t xml:space="preserve">were Beita Israel, and then the landlady </w:t>
      </w:r>
      <w:ins w:id="1523" w:author="AnnMason" w:date="2021-11-22T15:23:00Z">
        <w:r w:rsidR="008A61EC">
          <w:rPr>
            <w:rFonts w:asciiTheme="majorBidi" w:hAnsiTheme="majorBidi" w:cstheme="majorBidi"/>
            <w:sz w:val="24"/>
            <w:szCs w:val="24"/>
            <w:lang w:val="en-GB"/>
          </w:rPr>
          <w:t xml:space="preserve">raised </w:t>
        </w:r>
      </w:ins>
      <w:del w:id="1524" w:author="AnnMason" w:date="2021-11-22T15:23:00Z">
        <w:r w:rsidRPr="009346A0" w:rsidDel="008A61EC">
          <w:rPr>
            <w:rFonts w:asciiTheme="majorBidi" w:hAnsiTheme="majorBidi" w:cstheme="majorBidi"/>
            <w:sz w:val="24"/>
            <w:szCs w:val="24"/>
            <w:lang w:val="en-GB"/>
          </w:rPr>
          <w:delText xml:space="preserve">decided to raise </w:delText>
        </w:r>
      </w:del>
      <w:r w:rsidRPr="009346A0">
        <w:rPr>
          <w:rFonts w:asciiTheme="majorBidi" w:hAnsiTheme="majorBidi" w:cstheme="majorBidi"/>
          <w:sz w:val="24"/>
          <w:szCs w:val="24"/>
          <w:lang w:val="en-GB"/>
        </w:rPr>
        <w:t xml:space="preserve">our rent. No other </w:t>
      </w:r>
      <w:ins w:id="1525" w:author="AnnMason" w:date="2021-11-26T13:42:00Z">
        <w:r w:rsidR="00A9545F">
          <w:rPr>
            <w:rFonts w:asciiTheme="majorBidi" w:hAnsiTheme="majorBidi" w:cstheme="majorBidi"/>
            <w:sz w:val="24"/>
            <w:szCs w:val="24"/>
            <w:lang w:val="en-GB"/>
          </w:rPr>
          <w:t>neighbour</w:t>
        </w:r>
      </w:ins>
      <w:del w:id="1526" w:author="AnnMason" w:date="2021-11-26T13:42:00Z">
        <w:r w:rsidRPr="009346A0" w:rsidDel="00A9545F">
          <w:rPr>
            <w:rFonts w:asciiTheme="majorBidi" w:hAnsiTheme="majorBidi" w:cstheme="majorBidi"/>
            <w:sz w:val="24"/>
            <w:szCs w:val="24"/>
            <w:lang w:val="en-GB"/>
          </w:rPr>
          <w:delText>neighbor</w:delText>
        </w:r>
      </w:del>
      <w:r w:rsidRPr="009346A0">
        <w:rPr>
          <w:rFonts w:asciiTheme="majorBidi" w:hAnsiTheme="majorBidi" w:cstheme="majorBidi"/>
          <w:sz w:val="24"/>
          <w:szCs w:val="24"/>
          <w:lang w:val="en-GB"/>
        </w:rPr>
        <w:t xml:space="preserve"> </w:t>
      </w:r>
      <w:ins w:id="1527" w:author="AnnMason" w:date="2021-11-26T14:34:00Z">
        <w:r w:rsidR="00FC1B95">
          <w:rPr>
            <w:rFonts w:asciiTheme="majorBidi" w:hAnsiTheme="majorBidi" w:cstheme="majorBidi"/>
            <w:sz w:val="24"/>
            <w:szCs w:val="24"/>
            <w:lang w:val="en-GB"/>
          </w:rPr>
          <w:tab/>
        </w:r>
      </w:ins>
      <w:r w:rsidRPr="009346A0">
        <w:rPr>
          <w:rFonts w:asciiTheme="majorBidi" w:hAnsiTheme="majorBidi" w:cstheme="majorBidi"/>
          <w:sz w:val="24"/>
          <w:szCs w:val="24"/>
          <w:lang w:val="en-GB"/>
        </w:rPr>
        <w:t>had their rent increase</w:t>
      </w:r>
      <w:r w:rsidR="007455B2" w:rsidRPr="009346A0">
        <w:rPr>
          <w:rFonts w:asciiTheme="majorBidi" w:hAnsiTheme="majorBidi" w:cstheme="majorBidi"/>
          <w:sz w:val="24"/>
          <w:szCs w:val="24"/>
          <w:lang w:val="en-GB"/>
        </w:rPr>
        <w:t>d</w:t>
      </w:r>
      <w:r w:rsidRPr="009346A0">
        <w:rPr>
          <w:rFonts w:asciiTheme="majorBidi" w:hAnsiTheme="majorBidi" w:cstheme="majorBidi"/>
          <w:sz w:val="24"/>
          <w:szCs w:val="24"/>
          <w:lang w:val="en-GB"/>
        </w:rPr>
        <w:t>, only us. When Mother asked her why</w:t>
      </w:r>
      <w:r w:rsidR="00941175"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she said</w:t>
      </w:r>
      <w:r w:rsidR="00941175"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ins w:id="1528" w:author="AnnMason" w:date="2021-11-26T14:34:00Z">
        <w:r w:rsidR="00FC1B95">
          <w:rPr>
            <w:rFonts w:asciiTheme="majorBidi" w:hAnsiTheme="majorBidi" w:cstheme="majorBidi"/>
            <w:sz w:val="24"/>
            <w:szCs w:val="24"/>
            <w:lang w:val="en-GB"/>
          </w:rPr>
          <w:tab/>
        </w:r>
      </w:ins>
      <w:r w:rsidR="007455B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you’re Beita Israel, you get help and money from Israel</w:t>
      </w:r>
      <w:del w:id="1529" w:author="AnnMason" w:date="2021-11-22T15:24:00Z">
        <w:r w:rsidRPr="009346A0" w:rsidDel="008A61EC">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w:t>
      </w:r>
      <w:ins w:id="1530" w:author="AnnMason" w:date="2021-11-22T15:24:00Z">
        <w:r w:rsidR="008A61EC">
          <w:rPr>
            <w:rFonts w:asciiTheme="majorBidi" w:hAnsiTheme="majorBidi" w:cstheme="majorBidi"/>
            <w:sz w:val="24"/>
            <w:szCs w:val="24"/>
            <w:lang w:val="en-GB"/>
          </w:rPr>
          <w:t>.</w:t>
        </w:r>
      </w:ins>
    </w:p>
    <w:p w14:paraId="308CF986" w14:textId="549FB30B" w:rsidR="00480271" w:rsidRPr="009346A0" w:rsidRDefault="00844504" w:rsidP="005E56CE">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Indeed, the conflict between those waiting</w:t>
      </w:r>
      <w:r w:rsidR="00054608" w:rsidRPr="009346A0">
        <w:rPr>
          <w:rFonts w:asciiTheme="majorBidi" w:hAnsiTheme="majorBidi" w:cstheme="majorBidi"/>
          <w:sz w:val="24"/>
          <w:szCs w:val="24"/>
          <w:lang w:val="en-GB"/>
        </w:rPr>
        <w:t xml:space="preserve"> in the transit camps</w:t>
      </w:r>
      <w:r w:rsidRPr="009346A0">
        <w:rPr>
          <w:rFonts w:asciiTheme="majorBidi" w:hAnsiTheme="majorBidi" w:cstheme="majorBidi"/>
          <w:sz w:val="24"/>
          <w:szCs w:val="24"/>
          <w:lang w:val="en-GB"/>
        </w:rPr>
        <w:t xml:space="preserve"> and their Christian </w:t>
      </w:r>
      <w:ins w:id="1531" w:author="AnnMason" w:date="2021-11-26T13:43:00Z">
        <w:r w:rsidR="00A9545F">
          <w:rPr>
            <w:rFonts w:asciiTheme="majorBidi" w:hAnsiTheme="majorBidi" w:cstheme="majorBidi"/>
            <w:sz w:val="24"/>
            <w:szCs w:val="24"/>
            <w:lang w:val="en-GB"/>
          </w:rPr>
          <w:t>neighbours</w:t>
        </w:r>
      </w:ins>
      <w:del w:id="1532" w:author="AnnMason" w:date="2021-11-26T13:43:00Z">
        <w:r w:rsidRPr="009346A0" w:rsidDel="00A9545F">
          <w:rPr>
            <w:rFonts w:asciiTheme="majorBidi" w:hAnsiTheme="majorBidi" w:cstheme="majorBidi"/>
            <w:sz w:val="24"/>
            <w:szCs w:val="24"/>
            <w:lang w:val="en-GB"/>
          </w:rPr>
          <w:delText>neighbors</w:delText>
        </w:r>
      </w:del>
      <w:r w:rsidRPr="009346A0">
        <w:rPr>
          <w:rFonts w:asciiTheme="majorBidi" w:hAnsiTheme="majorBidi" w:cstheme="majorBidi"/>
          <w:sz w:val="24"/>
          <w:szCs w:val="24"/>
          <w:lang w:val="en-GB"/>
        </w:rPr>
        <w:t xml:space="preserve"> was </w:t>
      </w:r>
      <w:ins w:id="1533" w:author="AnnMason" w:date="2021-11-22T15:24:00Z">
        <w:r w:rsidR="008A61EC">
          <w:rPr>
            <w:rFonts w:asciiTheme="majorBidi" w:hAnsiTheme="majorBidi" w:cstheme="majorBidi"/>
            <w:sz w:val="24"/>
            <w:szCs w:val="24"/>
            <w:lang w:val="en-GB"/>
          </w:rPr>
          <w:t xml:space="preserve">exacerbated </w:t>
        </w:r>
      </w:ins>
      <w:del w:id="1534" w:author="AnnMason" w:date="2021-11-22T15:24:00Z">
        <w:r w:rsidRPr="009346A0" w:rsidDel="008A61EC">
          <w:rPr>
            <w:rFonts w:asciiTheme="majorBidi" w:hAnsiTheme="majorBidi" w:cstheme="majorBidi"/>
            <w:sz w:val="24"/>
            <w:szCs w:val="24"/>
            <w:lang w:val="en-GB"/>
          </w:rPr>
          <w:delText xml:space="preserve">intensified </w:delText>
        </w:r>
      </w:del>
      <w:r w:rsidRPr="009346A0">
        <w:rPr>
          <w:rFonts w:asciiTheme="majorBidi" w:hAnsiTheme="majorBidi" w:cstheme="majorBidi"/>
          <w:sz w:val="24"/>
          <w:szCs w:val="24"/>
          <w:lang w:val="en-GB"/>
        </w:rPr>
        <w:t xml:space="preserve">by the fact that </w:t>
      </w:r>
      <w:r w:rsidR="00054608" w:rsidRPr="009346A0">
        <w:rPr>
          <w:rFonts w:asciiTheme="majorBidi" w:hAnsiTheme="majorBidi" w:cstheme="majorBidi"/>
          <w:sz w:val="24"/>
          <w:szCs w:val="24"/>
          <w:lang w:val="en-GB"/>
        </w:rPr>
        <w:t>they</w:t>
      </w:r>
      <w:r w:rsidRPr="009346A0">
        <w:rPr>
          <w:rFonts w:asciiTheme="majorBidi" w:hAnsiTheme="majorBidi" w:cstheme="majorBidi"/>
          <w:sz w:val="24"/>
          <w:szCs w:val="24"/>
          <w:lang w:val="en-GB"/>
        </w:rPr>
        <w:t xml:space="preserve"> received money from their famil</w:t>
      </w:r>
      <w:r w:rsidR="00941175" w:rsidRPr="009346A0">
        <w:rPr>
          <w:rFonts w:asciiTheme="majorBidi" w:hAnsiTheme="majorBidi" w:cstheme="majorBidi"/>
          <w:sz w:val="24"/>
          <w:szCs w:val="24"/>
          <w:lang w:val="en-GB"/>
        </w:rPr>
        <w:t>ies</w:t>
      </w:r>
      <w:r w:rsidRPr="009346A0">
        <w:rPr>
          <w:rFonts w:asciiTheme="majorBidi" w:hAnsiTheme="majorBidi" w:cstheme="majorBidi"/>
          <w:sz w:val="24"/>
          <w:szCs w:val="24"/>
          <w:lang w:val="en-GB"/>
        </w:rPr>
        <w:t xml:space="preserve"> in Israel, and </w:t>
      </w:r>
      <w:r w:rsidR="00054608" w:rsidRPr="009346A0">
        <w:rPr>
          <w:rFonts w:asciiTheme="majorBidi" w:hAnsiTheme="majorBidi" w:cstheme="majorBidi"/>
          <w:sz w:val="24"/>
          <w:szCs w:val="24"/>
          <w:lang w:val="en-GB"/>
        </w:rPr>
        <w:t>especially</w:t>
      </w:r>
      <w:r w:rsidRPr="009346A0">
        <w:rPr>
          <w:rFonts w:asciiTheme="majorBidi" w:hAnsiTheme="majorBidi" w:cstheme="majorBidi"/>
          <w:sz w:val="24"/>
          <w:szCs w:val="24"/>
          <w:lang w:val="en-GB"/>
        </w:rPr>
        <w:t xml:space="preserve"> because of the </w:t>
      </w:r>
      <w:r w:rsidR="00054608" w:rsidRPr="009346A0">
        <w:rPr>
          <w:rFonts w:asciiTheme="majorBidi" w:hAnsiTheme="majorBidi" w:cstheme="majorBidi"/>
          <w:sz w:val="24"/>
          <w:szCs w:val="24"/>
          <w:lang w:val="en-GB"/>
        </w:rPr>
        <w:t>ongoing assistance</w:t>
      </w:r>
      <w:r w:rsidRPr="009346A0">
        <w:rPr>
          <w:rFonts w:asciiTheme="majorBidi" w:hAnsiTheme="majorBidi" w:cstheme="majorBidi"/>
          <w:sz w:val="24"/>
          <w:szCs w:val="24"/>
          <w:lang w:val="en-GB"/>
        </w:rPr>
        <w:t xml:space="preserve"> from the aid organizations</w:t>
      </w:r>
      <w:ins w:id="1535" w:author="AnnMason" w:date="2021-11-22T15:24:00Z">
        <w:r w:rsidR="008A61EC">
          <w:rPr>
            <w:rFonts w:asciiTheme="majorBidi" w:hAnsiTheme="majorBidi" w:cstheme="majorBidi"/>
            <w:sz w:val="24"/>
            <w:szCs w:val="24"/>
            <w:lang w:val="en-GB"/>
          </w:rPr>
          <w:t xml:space="preserve"> that </w:t>
        </w:r>
      </w:ins>
      <w:del w:id="1536" w:author="AnnMason" w:date="2021-11-22T15:24:00Z">
        <w:r w:rsidRPr="009346A0" w:rsidDel="008A61EC">
          <w:rPr>
            <w:rFonts w:asciiTheme="majorBidi" w:hAnsiTheme="majorBidi" w:cstheme="majorBidi"/>
            <w:sz w:val="24"/>
            <w:szCs w:val="24"/>
            <w:lang w:val="en-GB"/>
          </w:rPr>
          <w:delText xml:space="preserve">, who </w:delText>
        </w:r>
      </w:del>
      <w:r w:rsidRPr="009346A0">
        <w:rPr>
          <w:rFonts w:asciiTheme="majorBidi" w:hAnsiTheme="majorBidi" w:cstheme="majorBidi"/>
          <w:sz w:val="24"/>
          <w:szCs w:val="24"/>
          <w:lang w:val="en-GB"/>
        </w:rPr>
        <w:t xml:space="preserve">helped only those defined as “waiting to make </w:t>
      </w:r>
      <w:r w:rsidR="00453BA0"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del w:id="1537" w:author="AnnMason" w:date="2021-11-22T15:24:00Z">
        <w:r w:rsidRPr="009346A0" w:rsidDel="008A61EC">
          <w:rPr>
            <w:rFonts w:asciiTheme="majorBidi" w:hAnsiTheme="majorBidi" w:cstheme="majorBidi"/>
            <w:iCs/>
            <w:sz w:val="24"/>
            <w:szCs w:val="24"/>
            <w:lang w:val="en-GB"/>
          </w:rPr>
          <w:delText>.</w:delText>
        </w:r>
      </w:del>
      <w:r w:rsidRPr="009346A0">
        <w:rPr>
          <w:rFonts w:asciiTheme="majorBidi" w:hAnsiTheme="majorBidi" w:cstheme="majorBidi"/>
          <w:iCs/>
          <w:sz w:val="24"/>
          <w:szCs w:val="24"/>
          <w:lang w:val="en-GB"/>
        </w:rPr>
        <w:t>”</w:t>
      </w:r>
      <w:ins w:id="1538" w:author="AnnMason" w:date="2021-11-22T15:24:00Z">
        <w:r w:rsidR="008A61EC">
          <w:rPr>
            <w:rFonts w:asciiTheme="majorBidi" w:hAnsiTheme="majorBidi" w:cstheme="majorBidi"/>
            <w:iCs/>
            <w:sz w:val="24"/>
            <w:szCs w:val="24"/>
            <w:lang w:val="en-GB"/>
          </w:rPr>
          <w:t>.</w:t>
        </w:r>
      </w:ins>
      <w:r w:rsidRPr="009346A0">
        <w:rPr>
          <w:rFonts w:asciiTheme="majorBidi" w:hAnsiTheme="majorBidi" w:cstheme="majorBidi"/>
          <w:iCs/>
          <w:sz w:val="24"/>
          <w:szCs w:val="24"/>
          <w:lang w:val="en-GB"/>
        </w:rPr>
        <w:t xml:space="preserve"> </w:t>
      </w:r>
      <w:r w:rsidRPr="009346A0">
        <w:rPr>
          <w:rFonts w:asciiTheme="majorBidi" w:hAnsiTheme="majorBidi" w:cstheme="majorBidi"/>
          <w:sz w:val="24"/>
          <w:szCs w:val="24"/>
          <w:lang w:val="en-GB"/>
        </w:rPr>
        <w:t xml:space="preserve">This distinction also caused problems </w:t>
      </w:r>
      <w:ins w:id="1539" w:author="AnnMason" w:date="2021-11-22T15:24:00Z">
        <w:r w:rsidR="008A61EC">
          <w:rPr>
            <w:rFonts w:asciiTheme="majorBidi" w:hAnsiTheme="majorBidi" w:cstheme="majorBidi"/>
            <w:sz w:val="24"/>
            <w:szCs w:val="24"/>
            <w:lang w:val="en-GB"/>
          </w:rPr>
          <w:t xml:space="preserve">with </w:t>
        </w:r>
      </w:ins>
      <w:del w:id="1540" w:author="AnnMason" w:date="2021-11-22T15:24:00Z">
        <w:r w:rsidRPr="009346A0" w:rsidDel="008A61EC">
          <w:rPr>
            <w:rFonts w:asciiTheme="majorBidi" w:hAnsiTheme="majorBidi" w:cstheme="majorBidi"/>
            <w:sz w:val="24"/>
            <w:szCs w:val="24"/>
            <w:lang w:val="en-GB"/>
          </w:rPr>
          <w:delText xml:space="preserve">vis-à-vis </w:delText>
        </w:r>
      </w:del>
      <w:r w:rsidRPr="009346A0">
        <w:rPr>
          <w:rFonts w:asciiTheme="majorBidi" w:hAnsiTheme="majorBidi" w:cstheme="majorBidi"/>
          <w:sz w:val="24"/>
          <w:szCs w:val="24"/>
          <w:lang w:val="en-GB"/>
        </w:rPr>
        <w:t>the local authorities</w:t>
      </w:r>
      <w:r w:rsidR="00E4469C"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who view</w:t>
      </w:r>
      <w:r w:rsidR="00E4469C" w:rsidRPr="009346A0">
        <w:rPr>
          <w:rFonts w:asciiTheme="majorBidi" w:hAnsiTheme="majorBidi" w:cstheme="majorBidi"/>
          <w:sz w:val="24"/>
          <w:szCs w:val="24"/>
          <w:lang w:val="en-GB"/>
        </w:rPr>
        <w:t>ed</w:t>
      </w:r>
      <w:r w:rsidRPr="009346A0">
        <w:rPr>
          <w:rFonts w:asciiTheme="majorBidi" w:hAnsiTheme="majorBidi" w:cstheme="majorBidi"/>
          <w:sz w:val="24"/>
          <w:szCs w:val="24"/>
          <w:lang w:val="en-GB"/>
        </w:rPr>
        <w:t xml:space="preserve"> these organization</w:t>
      </w:r>
      <w:r w:rsidR="007859D2" w:rsidRPr="009346A0">
        <w:rPr>
          <w:rFonts w:asciiTheme="majorBidi" w:hAnsiTheme="majorBidi" w:cstheme="majorBidi"/>
          <w:sz w:val="24"/>
          <w:szCs w:val="24"/>
          <w:lang w:val="en-GB"/>
        </w:rPr>
        <w:t>s</w:t>
      </w:r>
      <w:r w:rsidRPr="009346A0">
        <w:rPr>
          <w:rFonts w:asciiTheme="majorBidi" w:hAnsiTheme="majorBidi" w:cstheme="majorBidi"/>
          <w:sz w:val="24"/>
          <w:szCs w:val="24"/>
          <w:lang w:val="en-GB"/>
        </w:rPr>
        <w:t xml:space="preserve"> as </w:t>
      </w:r>
      <w:r w:rsidR="007859D2" w:rsidRPr="009346A0">
        <w:rPr>
          <w:rFonts w:asciiTheme="majorBidi" w:hAnsiTheme="majorBidi" w:cstheme="majorBidi"/>
          <w:sz w:val="24"/>
          <w:szCs w:val="24"/>
          <w:lang w:val="en-GB"/>
        </w:rPr>
        <w:t xml:space="preserve">exclusionary </w:t>
      </w:r>
      <w:r w:rsidRPr="009346A0">
        <w:rPr>
          <w:rFonts w:asciiTheme="majorBidi" w:hAnsiTheme="majorBidi" w:cstheme="majorBidi"/>
          <w:sz w:val="24"/>
          <w:szCs w:val="24"/>
          <w:lang w:val="en-GB"/>
        </w:rPr>
        <w:t>and discriminatory</w:t>
      </w:r>
      <w:r w:rsidR="00EB1CF1" w:rsidRPr="009346A0">
        <w:rPr>
          <w:rFonts w:asciiTheme="majorBidi" w:hAnsiTheme="majorBidi" w:cstheme="majorBidi"/>
          <w:sz w:val="24"/>
          <w:szCs w:val="24"/>
          <w:lang w:val="en-GB"/>
        </w:rPr>
        <w:t xml:space="preserve"> </w:t>
      </w:r>
      <w:r w:rsidR="00617C10" w:rsidRPr="009346A0">
        <w:rPr>
          <w:rFonts w:asciiTheme="majorBidi" w:hAnsiTheme="majorBidi" w:cstheme="majorBidi"/>
          <w:sz w:val="24"/>
          <w:szCs w:val="24"/>
          <w:lang w:val="en-GB"/>
        </w:rPr>
        <w:t>and called</w:t>
      </w:r>
      <w:r w:rsidR="007D3FA7" w:rsidRPr="009346A0">
        <w:rPr>
          <w:rFonts w:asciiTheme="majorBidi" w:hAnsiTheme="majorBidi" w:cstheme="majorBidi"/>
          <w:sz w:val="24"/>
          <w:szCs w:val="24"/>
          <w:lang w:val="en-GB"/>
        </w:rPr>
        <w:t xml:space="preserve"> for </w:t>
      </w:r>
      <w:r w:rsidR="005E56CE" w:rsidRPr="009346A0">
        <w:rPr>
          <w:rFonts w:asciiTheme="majorBidi" w:hAnsiTheme="majorBidi" w:cstheme="majorBidi"/>
          <w:sz w:val="24"/>
          <w:szCs w:val="24"/>
          <w:lang w:val="en-GB"/>
        </w:rPr>
        <w:t xml:space="preserve">them to </w:t>
      </w:r>
      <w:ins w:id="1541" w:author="AnnMason" w:date="2021-11-22T15:25:00Z">
        <w:r w:rsidR="008A61EC">
          <w:rPr>
            <w:rFonts w:asciiTheme="majorBidi" w:hAnsiTheme="majorBidi" w:cstheme="majorBidi"/>
            <w:sz w:val="24"/>
            <w:szCs w:val="24"/>
            <w:lang w:val="en-GB"/>
          </w:rPr>
          <w:t xml:space="preserve">assist </w:t>
        </w:r>
      </w:ins>
      <w:del w:id="1542" w:author="AnnMason" w:date="2021-11-22T15:25:00Z">
        <w:r w:rsidR="005E56CE" w:rsidRPr="009346A0" w:rsidDel="008A61EC">
          <w:rPr>
            <w:rFonts w:asciiTheme="majorBidi" w:hAnsiTheme="majorBidi" w:cstheme="majorBidi"/>
            <w:sz w:val="24"/>
            <w:szCs w:val="24"/>
            <w:lang w:val="en-GB"/>
          </w:rPr>
          <w:delText xml:space="preserve">give </w:delText>
        </w:r>
        <w:r w:rsidR="007D3FA7" w:rsidRPr="009346A0" w:rsidDel="008A61EC">
          <w:rPr>
            <w:rFonts w:asciiTheme="majorBidi" w:hAnsiTheme="majorBidi" w:cstheme="majorBidi"/>
            <w:sz w:val="24"/>
            <w:szCs w:val="24"/>
            <w:lang w:val="en-GB"/>
          </w:rPr>
          <w:delText xml:space="preserve">equal access </w:delText>
        </w:r>
        <w:r w:rsidR="005E56CE" w:rsidRPr="009346A0" w:rsidDel="008A61EC">
          <w:rPr>
            <w:rFonts w:asciiTheme="majorBidi" w:hAnsiTheme="majorBidi" w:cstheme="majorBidi"/>
            <w:sz w:val="24"/>
            <w:szCs w:val="24"/>
            <w:lang w:val="en-GB"/>
          </w:rPr>
          <w:delText xml:space="preserve">to </w:delText>
        </w:r>
      </w:del>
      <w:r w:rsidR="007D3FA7" w:rsidRPr="009346A0">
        <w:rPr>
          <w:rFonts w:asciiTheme="majorBidi" w:hAnsiTheme="majorBidi" w:cstheme="majorBidi"/>
          <w:sz w:val="24"/>
          <w:szCs w:val="24"/>
          <w:lang w:val="en-GB"/>
        </w:rPr>
        <w:t xml:space="preserve">all the people in the area, </w:t>
      </w:r>
      <w:ins w:id="1543" w:author="AnnMason" w:date="2021-11-22T15:25:00Z">
        <w:r w:rsidR="008A61EC">
          <w:rPr>
            <w:rFonts w:asciiTheme="majorBidi" w:hAnsiTheme="majorBidi" w:cstheme="majorBidi"/>
            <w:sz w:val="24"/>
            <w:szCs w:val="24"/>
            <w:lang w:val="en-GB"/>
          </w:rPr>
          <w:t xml:space="preserve">not only </w:t>
        </w:r>
      </w:ins>
      <w:r w:rsidR="007D3FA7" w:rsidRPr="009346A0">
        <w:rPr>
          <w:rFonts w:asciiTheme="majorBidi" w:hAnsiTheme="majorBidi" w:cstheme="majorBidi"/>
          <w:sz w:val="24"/>
          <w:szCs w:val="24"/>
          <w:lang w:val="en-GB"/>
        </w:rPr>
        <w:t>prospective migrants</w:t>
      </w:r>
      <w:del w:id="1544" w:author="AnnMason" w:date="2021-11-22T15:25:00Z">
        <w:r w:rsidR="007D3FA7" w:rsidRPr="009346A0" w:rsidDel="008A61EC">
          <w:rPr>
            <w:rFonts w:asciiTheme="majorBidi" w:hAnsiTheme="majorBidi" w:cstheme="majorBidi"/>
            <w:sz w:val="24"/>
            <w:szCs w:val="24"/>
            <w:lang w:val="en-GB"/>
          </w:rPr>
          <w:delText xml:space="preserve"> or not</w:delText>
        </w:r>
      </w:del>
      <w:r w:rsidR="007D3FA7" w:rsidRPr="009346A0">
        <w:rPr>
          <w:rFonts w:asciiTheme="majorBidi" w:hAnsiTheme="majorBidi" w:cstheme="majorBidi"/>
          <w:sz w:val="24"/>
          <w:szCs w:val="24"/>
          <w:lang w:val="en-GB"/>
        </w:rPr>
        <w:t>.</w:t>
      </w:r>
    </w:p>
    <w:p w14:paraId="42BEE75E" w14:textId="77777777" w:rsidR="00546638" w:rsidRPr="009346A0" w:rsidRDefault="00546638" w:rsidP="00725BC5">
      <w:pPr>
        <w:bidi w:val="0"/>
        <w:spacing w:after="0" w:line="480" w:lineRule="auto"/>
        <w:ind w:firstLine="720"/>
        <w:rPr>
          <w:rFonts w:asciiTheme="majorBidi" w:hAnsiTheme="majorBidi" w:cstheme="majorBidi"/>
          <w:sz w:val="24"/>
          <w:szCs w:val="24"/>
          <w:rtl/>
          <w:lang w:val="en-GB"/>
        </w:rPr>
      </w:pPr>
    </w:p>
    <w:p w14:paraId="50356B6F" w14:textId="343C6EB4" w:rsidR="00844504" w:rsidRPr="008A61EC" w:rsidRDefault="004572BE">
      <w:pPr>
        <w:bidi w:val="0"/>
        <w:spacing w:after="0" w:line="480" w:lineRule="auto"/>
        <w:rPr>
          <w:rFonts w:asciiTheme="majorBidi" w:hAnsiTheme="majorBidi" w:cstheme="majorBidi"/>
          <w:sz w:val="24"/>
          <w:szCs w:val="24"/>
          <w:lang w:val="en-GB"/>
          <w:rPrChange w:id="1545" w:author="AnnMason" w:date="2021-11-22T15:25:00Z">
            <w:rPr>
              <w:rFonts w:asciiTheme="majorBidi" w:hAnsiTheme="majorBidi" w:cstheme="majorBidi"/>
              <w:b/>
              <w:bCs/>
              <w:sz w:val="24"/>
              <w:szCs w:val="24"/>
              <w:lang w:val="en-GB"/>
            </w:rPr>
          </w:rPrChange>
        </w:rPr>
        <w:pPrChange w:id="1546" w:author="AnnMason" w:date="2021-11-22T15:25:00Z">
          <w:pPr>
            <w:bidi w:val="0"/>
            <w:spacing w:after="0" w:line="480" w:lineRule="auto"/>
            <w:ind w:left="993"/>
          </w:pPr>
        </w:pPrChange>
      </w:pPr>
      <w:del w:id="1547" w:author="AnnMason" w:date="2021-11-22T15:25:00Z">
        <w:r w:rsidRPr="008A61EC" w:rsidDel="008A61EC">
          <w:rPr>
            <w:rFonts w:asciiTheme="majorBidi" w:hAnsiTheme="majorBidi" w:cstheme="majorBidi"/>
            <w:sz w:val="24"/>
            <w:szCs w:val="24"/>
            <w:lang w:val="en-GB"/>
            <w:rPrChange w:id="1548" w:author="AnnMason" w:date="2021-11-22T15:25:00Z">
              <w:rPr>
                <w:rFonts w:asciiTheme="majorBidi" w:hAnsiTheme="majorBidi" w:cstheme="majorBidi"/>
                <w:b/>
                <w:bCs/>
                <w:sz w:val="24"/>
                <w:szCs w:val="24"/>
                <w:lang w:val="en-GB"/>
              </w:rPr>
            </w:rPrChange>
          </w:rPr>
          <w:lastRenderedPageBreak/>
          <w:delText xml:space="preserve">6.2  </w:delText>
        </w:r>
      </w:del>
      <w:r w:rsidR="00844504" w:rsidRPr="008A61EC">
        <w:rPr>
          <w:rFonts w:asciiTheme="majorBidi" w:hAnsiTheme="majorBidi" w:cstheme="majorBidi"/>
          <w:sz w:val="24"/>
          <w:szCs w:val="24"/>
          <w:lang w:val="en-GB"/>
          <w:rPrChange w:id="1549" w:author="AnnMason" w:date="2021-11-22T15:25:00Z">
            <w:rPr>
              <w:rFonts w:asciiTheme="majorBidi" w:hAnsiTheme="majorBidi" w:cstheme="majorBidi"/>
              <w:b/>
              <w:bCs/>
              <w:sz w:val="24"/>
              <w:szCs w:val="24"/>
              <w:lang w:val="en-GB"/>
            </w:rPr>
          </w:rPrChange>
        </w:rPr>
        <w:t>Life as refugees</w:t>
      </w:r>
    </w:p>
    <w:p w14:paraId="2C675EC3" w14:textId="499C323D" w:rsidR="00844504" w:rsidRPr="009346A0" w:rsidRDefault="00844504" w:rsidP="008C02E1">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 xml:space="preserve">Although those waiting for </w:t>
      </w:r>
      <w:r w:rsidR="00453BA0"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r w:rsidRPr="009346A0">
        <w:rPr>
          <w:rFonts w:asciiTheme="majorBidi" w:hAnsiTheme="majorBidi" w:cstheme="majorBidi"/>
          <w:iCs/>
          <w:sz w:val="24"/>
          <w:szCs w:val="24"/>
          <w:lang w:val="en-GB"/>
        </w:rPr>
        <w:t xml:space="preserve"> </w:t>
      </w:r>
      <w:r w:rsidRPr="009346A0">
        <w:rPr>
          <w:rFonts w:asciiTheme="majorBidi" w:hAnsiTheme="majorBidi" w:cstheme="majorBidi"/>
          <w:sz w:val="24"/>
          <w:szCs w:val="24"/>
          <w:lang w:val="en-GB"/>
        </w:rPr>
        <w:t>were doing so in their own country, their li</w:t>
      </w:r>
      <w:ins w:id="1550" w:author="AnnMason" w:date="2021-11-22T15:26:00Z">
        <w:r w:rsidR="008A61EC">
          <w:rPr>
            <w:rFonts w:asciiTheme="majorBidi" w:hAnsiTheme="majorBidi" w:cstheme="majorBidi"/>
            <w:sz w:val="24"/>
            <w:szCs w:val="24"/>
            <w:lang w:val="en-GB"/>
          </w:rPr>
          <w:t>ves</w:t>
        </w:r>
      </w:ins>
      <w:del w:id="1551" w:author="AnnMason" w:date="2021-11-22T15:26:00Z">
        <w:r w:rsidRPr="009346A0" w:rsidDel="008A61EC">
          <w:rPr>
            <w:rFonts w:asciiTheme="majorBidi" w:hAnsiTheme="majorBidi" w:cstheme="majorBidi"/>
            <w:sz w:val="24"/>
            <w:szCs w:val="24"/>
            <w:lang w:val="en-GB"/>
          </w:rPr>
          <w:delText>fe</w:delText>
        </w:r>
      </w:del>
      <w:r w:rsidRPr="009346A0">
        <w:rPr>
          <w:rFonts w:asciiTheme="majorBidi" w:hAnsiTheme="majorBidi" w:cstheme="majorBidi"/>
          <w:sz w:val="24"/>
          <w:szCs w:val="24"/>
          <w:lang w:val="en-GB"/>
        </w:rPr>
        <w:t xml:space="preserve"> </w:t>
      </w:r>
      <w:ins w:id="1552" w:author="AnnMason" w:date="2021-11-22T15:26:00Z">
        <w:r w:rsidR="008A61EC">
          <w:rPr>
            <w:rFonts w:asciiTheme="majorBidi" w:hAnsiTheme="majorBidi" w:cstheme="majorBidi"/>
            <w:sz w:val="24"/>
            <w:szCs w:val="24"/>
            <w:lang w:val="en-GB"/>
          </w:rPr>
          <w:t xml:space="preserve">were different from </w:t>
        </w:r>
      </w:ins>
      <w:del w:id="1553" w:author="AnnMason" w:date="2021-11-22T15:26:00Z">
        <w:r w:rsidRPr="009346A0" w:rsidDel="008A61EC">
          <w:rPr>
            <w:rFonts w:asciiTheme="majorBidi" w:hAnsiTheme="majorBidi" w:cstheme="majorBidi"/>
            <w:sz w:val="24"/>
            <w:szCs w:val="24"/>
            <w:lang w:val="en-GB"/>
          </w:rPr>
          <w:delText xml:space="preserve">differed from </w:delText>
        </w:r>
        <w:r w:rsidR="00453BA0" w:rsidRPr="009346A0" w:rsidDel="008A61EC">
          <w:rPr>
            <w:rFonts w:asciiTheme="majorBidi" w:hAnsiTheme="majorBidi" w:cstheme="majorBidi"/>
            <w:sz w:val="24"/>
            <w:szCs w:val="24"/>
            <w:lang w:val="en-GB"/>
          </w:rPr>
          <w:delText xml:space="preserve">the one that </w:delText>
        </w:r>
      </w:del>
      <w:ins w:id="1554" w:author="AnnMason" w:date="2021-11-22T15:26:00Z">
        <w:r w:rsidR="008A61EC">
          <w:rPr>
            <w:rFonts w:asciiTheme="majorBidi" w:hAnsiTheme="majorBidi" w:cstheme="majorBidi"/>
            <w:sz w:val="24"/>
            <w:szCs w:val="24"/>
            <w:lang w:val="en-GB"/>
          </w:rPr>
          <w:t xml:space="preserve">their previous lives </w:t>
        </w:r>
      </w:ins>
      <w:del w:id="1555" w:author="AnnMason" w:date="2021-11-22T15:26:00Z">
        <w:r w:rsidR="00453BA0" w:rsidRPr="009346A0" w:rsidDel="008A61EC">
          <w:rPr>
            <w:rFonts w:asciiTheme="majorBidi" w:hAnsiTheme="majorBidi" w:cstheme="majorBidi"/>
            <w:sz w:val="24"/>
            <w:szCs w:val="24"/>
            <w:lang w:val="en-GB"/>
          </w:rPr>
          <w:delText xml:space="preserve">they </w:delText>
        </w:r>
        <w:r w:rsidRPr="009346A0" w:rsidDel="008A61EC">
          <w:rPr>
            <w:rFonts w:asciiTheme="majorBidi" w:hAnsiTheme="majorBidi" w:cstheme="majorBidi"/>
            <w:sz w:val="24"/>
            <w:szCs w:val="24"/>
            <w:lang w:val="en-GB"/>
          </w:rPr>
          <w:delText xml:space="preserve">had lived </w:delText>
        </w:r>
      </w:del>
      <w:r w:rsidRPr="009346A0">
        <w:rPr>
          <w:rFonts w:asciiTheme="majorBidi" w:hAnsiTheme="majorBidi" w:cstheme="majorBidi"/>
          <w:sz w:val="24"/>
          <w:szCs w:val="24"/>
          <w:lang w:val="en-GB"/>
        </w:rPr>
        <w:t>in their village</w:t>
      </w:r>
      <w:r w:rsidR="007455B2" w:rsidRPr="009346A0">
        <w:rPr>
          <w:rFonts w:asciiTheme="majorBidi" w:hAnsiTheme="majorBidi" w:cstheme="majorBidi"/>
          <w:sz w:val="24"/>
          <w:szCs w:val="24"/>
          <w:lang w:val="en-GB"/>
        </w:rPr>
        <w:t>s</w:t>
      </w:r>
      <w:del w:id="1556" w:author="AnnMason" w:date="2021-11-22T15:26:00Z">
        <w:r w:rsidRPr="009346A0" w:rsidDel="008A61EC">
          <w:rPr>
            <w:rFonts w:asciiTheme="majorBidi" w:hAnsiTheme="majorBidi" w:cstheme="majorBidi"/>
            <w:sz w:val="24"/>
            <w:szCs w:val="24"/>
            <w:lang w:val="en-GB"/>
          </w:rPr>
          <w:delText xml:space="preserve"> or town</w:delText>
        </w:r>
        <w:r w:rsidR="007455B2" w:rsidRPr="009346A0" w:rsidDel="008A61EC">
          <w:rPr>
            <w:rFonts w:asciiTheme="majorBidi" w:hAnsiTheme="majorBidi" w:cstheme="majorBidi"/>
            <w:sz w:val="24"/>
            <w:szCs w:val="24"/>
            <w:lang w:val="en-GB"/>
          </w:rPr>
          <w:delText>s</w:delText>
        </w:r>
      </w:del>
      <w:r w:rsidRPr="009346A0">
        <w:rPr>
          <w:rFonts w:asciiTheme="majorBidi" w:hAnsiTheme="majorBidi" w:cstheme="majorBidi"/>
          <w:sz w:val="24"/>
          <w:szCs w:val="24"/>
          <w:lang w:val="en-GB"/>
        </w:rPr>
        <w:t xml:space="preserve">. They could </w:t>
      </w:r>
      <w:ins w:id="1557" w:author="AnnMason" w:date="2021-11-22T15:27:00Z">
        <w:r w:rsidR="008A61EC">
          <w:rPr>
            <w:rFonts w:asciiTheme="majorBidi" w:hAnsiTheme="majorBidi" w:cstheme="majorBidi"/>
            <w:sz w:val="24"/>
            <w:szCs w:val="24"/>
            <w:lang w:val="en-GB"/>
          </w:rPr>
          <w:t xml:space="preserve">neither </w:t>
        </w:r>
      </w:ins>
      <w:del w:id="1558" w:author="AnnMason" w:date="2021-11-22T15:27:00Z">
        <w:r w:rsidRPr="009346A0" w:rsidDel="008A61EC">
          <w:rPr>
            <w:rFonts w:asciiTheme="majorBidi" w:hAnsiTheme="majorBidi" w:cstheme="majorBidi"/>
            <w:sz w:val="24"/>
            <w:szCs w:val="24"/>
            <w:lang w:val="en-GB"/>
          </w:rPr>
          <w:delText xml:space="preserve">not </w:delText>
        </w:r>
      </w:del>
      <w:r w:rsidRPr="009346A0">
        <w:rPr>
          <w:rFonts w:asciiTheme="majorBidi" w:hAnsiTheme="majorBidi" w:cstheme="majorBidi"/>
          <w:sz w:val="24"/>
          <w:szCs w:val="24"/>
          <w:lang w:val="en-GB"/>
        </w:rPr>
        <w:t xml:space="preserve">return </w:t>
      </w:r>
      <w:del w:id="1559" w:author="AnnMason" w:date="2021-11-22T15:27:00Z">
        <w:r w:rsidRPr="009346A0" w:rsidDel="008A61EC">
          <w:rPr>
            <w:rFonts w:asciiTheme="majorBidi" w:hAnsiTheme="majorBidi" w:cstheme="majorBidi"/>
            <w:sz w:val="24"/>
            <w:szCs w:val="24"/>
            <w:lang w:val="en-GB"/>
          </w:rPr>
          <w:delText xml:space="preserve">to their </w:delText>
        </w:r>
      </w:del>
      <w:r w:rsidRPr="009346A0">
        <w:rPr>
          <w:rFonts w:asciiTheme="majorBidi" w:hAnsiTheme="majorBidi" w:cstheme="majorBidi"/>
          <w:sz w:val="24"/>
          <w:szCs w:val="24"/>
          <w:lang w:val="en-GB"/>
        </w:rPr>
        <w:t>home</w:t>
      </w:r>
      <w:del w:id="1560" w:author="AnnMason" w:date="2021-11-22T15:27:00Z">
        <w:r w:rsidRPr="009346A0" w:rsidDel="008A61EC">
          <w:rPr>
            <w:rFonts w:asciiTheme="majorBidi" w:hAnsiTheme="majorBidi" w:cstheme="majorBidi"/>
            <w:sz w:val="24"/>
            <w:szCs w:val="24"/>
            <w:lang w:val="en-GB"/>
          </w:rPr>
          <w:delText>s</w:delText>
        </w:r>
        <w:r w:rsidR="007455B2" w:rsidRPr="009346A0" w:rsidDel="008A61EC">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ins w:id="1561" w:author="AnnMason" w:date="2021-11-22T15:27:00Z">
        <w:r w:rsidR="008A61EC">
          <w:rPr>
            <w:rFonts w:asciiTheme="majorBidi" w:hAnsiTheme="majorBidi" w:cstheme="majorBidi"/>
            <w:sz w:val="24"/>
            <w:szCs w:val="24"/>
            <w:lang w:val="en-GB"/>
          </w:rPr>
          <w:t xml:space="preserve">nor </w:t>
        </w:r>
      </w:ins>
      <w:del w:id="1562" w:author="AnnMason" w:date="2021-11-22T15:27:00Z">
        <w:r w:rsidR="00453BA0" w:rsidRPr="009346A0" w:rsidDel="008A61EC">
          <w:rPr>
            <w:rFonts w:asciiTheme="majorBidi" w:hAnsiTheme="majorBidi" w:cstheme="majorBidi"/>
            <w:sz w:val="24"/>
            <w:szCs w:val="24"/>
            <w:lang w:val="en-GB"/>
          </w:rPr>
          <w:delText>and they could not</w:delText>
        </w:r>
        <w:r w:rsidRPr="009346A0" w:rsidDel="008A61EC">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go to Israel. Their life in the transit camp</w:t>
      </w:r>
      <w:r w:rsidR="00E4469C" w:rsidRPr="009346A0">
        <w:rPr>
          <w:rFonts w:asciiTheme="majorBidi" w:hAnsiTheme="majorBidi" w:cstheme="majorBidi"/>
          <w:sz w:val="24"/>
          <w:szCs w:val="24"/>
          <w:lang w:val="en-GB"/>
        </w:rPr>
        <w:t>s</w:t>
      </w:r>
      <w:r w:rsidRPr="009346A0">
        <w:rPr>
          <w:rFonts w:asciiTheme="majorBidi" w:hAnsiTheme="majorBidi" w:cstheme="majorBidi"/>
          <w:sz w:val="24"/>
          <w:szCs w:val="24"/>
          <w:lang w:val="en-GB"/>
        </w:rPr>
        <w:t xml:space="preserve"> was temporary</w:t>
      </w:r>
      <w:r w:rsidR="00F25E86" w:rsidRPr="009346A0">
        <w:rPr>
          <w:rFonts w:asciiTheme="majorBidi" w:hAnsiTheme="majorBidi" w:cstheme="majorBidi"/>
          <w:sz w:val="24"/>
          <w:szCs w:val="24"/>
          <w:lang w:val="en-GB"/>
        </w:rPr>
        <w:t>,</w:t>
      </w:r>
      <w:r w:rsidR="007455B2"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their </w:t>
      </w:r>
      <w:r w:rsidR="00E4469C" w:rsidRPr="009346A0">
        <w:rPr>
          <w:rFonts w:asciiTheme="majorBidi" w:hAnsiTheme="majorBidi" w:cstheme="majorBidi"/>
          <w:sz w:val="24"/>
          <w:szCs w:val="24"/>
          <w:lang w:val="en-GB"/>
        </w:rPr>
        <w:t>self-</w:t>
      </w:r>
      <w:r w:rsidRPr="009346A0">
        <w:rPr>
          <w:rFonts w:asciiTheme="majorBidi" w:hAnsiTheme="majorBidi" w:cstheme="majorBidi"/>
          <w:sz w:val="24"/>
          <w:szCs w:val="24"/>
          <w:lang w:val="en-GB"/>
        </w:rPr>
        <w:t>definition differentiate</w:t>
      </w:r>
      <w:r w:rsidR="007455B2" w:rsidRPr="009346A0">
        <w:rPr>
          <w:rFonts w:asciiTheme="majorBidi" w:hAnsiTheme="majorBidi" w:cstheme="majorBidi"/>
          <w:sz w:val="24"/>
          <w:szCs w:val="24"/>
          <w:lang w:val="en-GB"/>
        </w:rPr>
        <w:t>d</w:t>
      </w:r>
      <w:r w:rsidRPr="009346A0">
        <w:rPr>
          <w:rFonts w:asciiTheme="majorBidi" w:hAnsiTheme="majorBidi" w:cstheme="majorBidi"/>
          <w:sz w:val="24"/>
          <w:szCs w:val="24"/>
          <w:lang w:val="en-GB"/>
        </w:rPr>
        <w:t xml:space="preserve"> them from the local population</w:t>
      </w:r>
      <w:r w:rsidR="00F25E86"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and their status and everyday life </w:t>
      </w:r>
      <w:r w:rsidR="00F25E86" w:rsidRPr="009346A0">
        <w:rPr>
          <w:rFonts w:asciiTheme="majorBidi" w:hAnsiTheme="majorBidi" w:cstheme="majorBidi"/>
          <w:sz w:val="24"/>
          <w:szCs w:val="24"/>
          <w:lang w:val="en-GB"/>
        </w:rPr>
        <w:t xml:space="preserve">were </w:t>
      </w:r>
      <w:r w:rsidR="006C1183" w:rsidRPr="009346A0">
        <w:rPr>
          <w:rFonts w:asciiTheme="majorBidi" w:hAnsiTheme="majorBidi" w:cstheme="majorBidi"/>
          <w:sz w:val="24"/>
          <w:szCs w:val="24"/>
          <w:lang w:val="en-GB"/>
        </w:rPr>
        <w:t xml:space="preserve">shaped </w:t>
      </w:r>
      <w:r w:rsidRPr="009346A0">
        <w:rPr>
          <w:rFonts w:asciiTheme="majorBidi" w:hAnsiTheme="majorBidi" w:cstheme="majorBidi"/>
          <w:sz w:val="24"/>
          <w:szCs w:val="24"/>
          <w:lang w:val="en-GB"/>
        </w:rPr>
        <w:t xml:space="preserve">by definitions and frameworks </w:t>
      </w:r>
      <w:del w:id="1563" w:author="AnnMason" w:date="2021-11-26T11:22:00Z">
        <w:r w:rsidRPr="009346A0" w:rsidDel="008711B3">
          <w:rPr>
            <w:rFonts w:asciiTheme="majorBidi" w:hAnsiTheme="majorBidi" w:cstheme="majorBidi"/>
            <w:sz w:val="24"/>
            <w:szCs w:val="24"/>
            <w:lang w:val="en-GB"/>
          </w:rPr>
          <w:delText xml:space="preserve">that had been </w:delText>
        </w:r>
      </w:del>
      <w:r w:rsidR="007455B2" w:rsidRPr="009346A0">
        <w:rPr>
          <w:rFonts w:asciiTheme="majorBidi" w:hAnsiTheme="majorBidi" w:cstheme="majorBidi"/>
          <w:sz w:val="24"/>
          <w:szCs w:val="24"/>
          <w:lang w:val="en-GB"/>
        </w:rPr>
        <w:t xml:space="preserve">created </w:t>
      </w:r>
      <w:r w:rsidRPr="009346A0">
        <w:rPr>
          <w:rFonts w:asciiTheme="majorBidi" w:hAnsiTheme="majorBidi" w:cstheme="majorBidi"/>
          <w:sz w:val="24"/>
          <w:szCs w:val="24"/>
          <w:lang w:val="en-GB"/>
        </w:rPr>
        <w:t>by Israeli and U</w:t>
      </w:r>
      <w:ins w:id="1564" w:author="AnnMason" w:date="2021-11-22T15:27:00Z">
        <w:r w:rsidR="008A61EC">
          <w:rPr>
            <w:rFonts w:asciiTheme="majorBidi" w:hAnsiTheme="majorBidi" w:cstheme="majorBidi"/>
            <w:sz w:val="24"/>
            <w:szCs w:val="24"/>
            <w:lang w:val="en-GB"/>
          </w:rPr>
          <w:t>.S.</w:t>
        </w:r>
      </w:ins>
      <w:del w:id="1565" w:author="AnnMason" w:date="2021-11-22T15:27:00Z">
        <w:r w:rsidRPr="009346A0" w:rsidDel="008A61EC">
          <w:rPr>
            <w:rFonts w:asciiTheme="majorBidi" w:hAnsiTheme="majorBidi" w:cstheme="majorBidi"/>
            <w:sz w:val="24"/>
            <w:szCs w:val="24"/>
            <w:lang w:val="en-GB"/>
          </w:rPr>
          <w:delText>SA</w:delText>
        </w:r>
      </w:del>
      <w:r w:rsidRPr="009346A0">
        <w:rPr>
          <w:rFonts w:asciiTheme="majorBidi" w:hAnsiTheme="majorBidi" w:cstheme="majorBidi"/>
          <w:sz w:val="24"/>
          <w:szCs w:val="24"/>
          <w:lang w:val="en-GB"/>
        </w:rPr>
        <w:t>-based bureaucracies and organizations. These unique circumstances turn</w:t>
      </w:r>
      <w:r w:rsidR="007455B2" w:rsidRPr="009346A0">
        <w:rPr>
          <w:rFonts w:asciiTheme="majorBidi" w:hAnsiTheme="majorBidi" w:cstheme="majorBidi"/>
          <w:sz w:val="24"/>
          <w:szCs w:val="24"/>
          <w:lang w:val="en-GB"/>
        </w:rPr>
        <w:t>ed</w:t>
      </w:r>
      <w:r w:rsidRPr="009346A0">
        <w:rPr>
          <w:rFonts w:asciiTheme="majorBidi" w:hAnsiTheme="majorBidi" w:cstheme="majorBidi"/>
          <w:sz w:val="24"/>
          <w:szCs w:val="24"/>
          <w:lang w:val="en-GB"/>
        </w:rPr>
        <w:t xml:space="preserve"> them into a new class of refugees</w:t>
      </w:r>
      <w:ins w:id="1566" w:author="AnnMason" w:date="2021-11-22T15:27:00Z">
        <w:r w:rsidR="008A61EC">
          <w:rPr>
            <w:rFonts w:asciiTheme="majorBidi" w:hAnsiTheme="majorBidi" w:cstheme="majorBidi"/>
            <w:sz w:val="24"/>
            <w:szCs w:val="24"/>
            <w:lang w:val="en-GB"/>
          </w:rPr>
          <w:t>—</w:t>
        </w:r>
      </w:ins>
      <w:del w:id="1567" w:author="AnnMason" w:date="2021-11-22T15:27:00Z">
        <w:r w:rsidRPr="009346A0" w:rsidDel="008A61EC">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waiting to immigrate (</w:t>
      </w:r>
      <w:r w:rsidR="006C7405" w:rsidRPr="009346A0">
        <w:rPr>
          <w:rFonts w:asciiTheme="majorBidi" w:hAnsiTheme="majorBidi" w:cstheme="majorBidi"/>
          <w:sz w:val="24"/>
          <w:szCs w:val="24"/>
          <w:lang w:val="en-GB"/>
        </w:rPr>
        <w:t>Cohn</w:t>
      </w:r>
      <w:r w:rsidRPr="009346A0">
        <w:rPr>
          <w:rFonts w:asciiTheme="majorBidi" w:hAnsiTheme="majorBidi" w:cstheme="majorBidi"/>
          <w:sz w:val="24"/>
          <w:szCs w:val="24"/>
          <w:lang w:val="en-GB"/>
        </w:rPr>
        <w:t xml:space="preserve"> 2006). Berhanu</w:t>
      </w:r>
      <w:r w:rsidR="006C1183"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described </w:t>
      </w:r>
      <w:r w:rsidR="007455B2" w:rsidRPr="009346A0">
        <w:rPr>
          <w:rFonts w:asciiTheme="majorBidi" w:hAnsiTheme="majorBidi" w:cstheme="majorBidi"/>
          <w:sz w:val="24"/>
          <w:szCs w:val="24"/>
          <w:lang w:val="en-GB"/>
        </w:rPr>
        <w:t xml:space="preserve">the experience to me </w:t>
      </w:r>
      <w:r w:rsidRPr="009346A0">
        <w:rPr>
          <w:rFonts w:asciiTheme="majorBidi" w:hAnsiTheme="majorBidi" w:cstheme="majorBidi"/>
          <w:sz w:val="24"/>
          <w:szCs w:val="24"/>
          <w:lang w:val="en-GB"/>
        </w:rPr>
        <w:t>in 2010:</w:t>
      </w:r>
    </w:p>
    <w:p w14:paraId="14AB25BA" w14:textId="5FCCD4C8" w:rsidR="00844504" w:rsidRPr="009346A0" w:rsidRDefault="00844504" w:rsidP="00725BC5">
      <w:pPr>
        <w:bidi w:val="0"/>
        <w:spacing w:after="0" w:line="480" w:lineRule="auto"/>
        <w:ind w:left="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I have no place to return to. We’re here in Gondar, that’s what we were told to do. We got an announcement from the Israeli government to get here so we could make </w:t>
      </w:r>
      <w:r w:rsidR="0059022C"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r w:rsidRPr="009346A0">
        <w:rPr>
          <w:rFonts w:asciiTheme="majorBidi" w:hAnsiTheme="majorBidi" w:cstheme="majorBidi"/>
          <w:iCs/>
          <w:sz w:val="24"/>
          <w:szCs w:val="24"/>
          <w:lang w:val="en-GB"/>
        </w:rPr>
        <w:t xml:space="preserve"> </w:t>
      </w:r>
      <w:r w:rsidRPr="009346A0">
        <w:rPr>
          <w:rFonts w:asciiTheme="majorBidi" w:hAnsiTheme="majorBidi" w:cstheme="majorBidi"/>
          <w:sz w:val="24"/>
          <w:szCs w:val="24"/>
          <w:lang w:val="en-GB"/>
        </w:rPr>
        <w:t>to Israel. […] They told us to come, and I thought that we’d be here for a little while. We rushed out and left everything in the village. Then we got here</w:t>
      </w:r>
      <w:r w:rsidR="0059022C"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and we’re waiting. We’re just waiting. We have nothing. Whatever we have is what people send us or the help we get from NAC</w:t>
      </w:r>
      <w:r w:rsidR="00FA5CA0" w:rsidRPr="009346A0">
        <w:rPr>
          <w:rFonts w:asciiTheme="majorBidi" w:hAnsiTheme="majorBidi" w:cstheme="majorBidi"/>
          <w:sz w:val="24"/>
          <w:szCs w:val="24"/>
          <w:lang w:val="en-GB"/>
        </w:rPr>
        <w:t>OE</w:t>
      </w:r>
      <w:r w:rsidRPr="009346A0">
        <w:rPr>
          <w:rFonts w:asciiTheme="majorBidi" w:hAnsiTheme="majorBidi" w:cstheme="majorBidi"/>
          <w:sz w:val="24"/>
          <w:szCs w:val="24"/>
          <w:lang w:val="en-GB"/>
        </w:rPr>
        <w:t xml:space="preserve">J. We have no land, we have no food. For seven </w:t>
      </w:r>
      <w:r w:rsidR="006B2202" w:rsidRPr="009346A0">
        <w:rPr>
          <w:rFonts w:asciiTheme="majorBidi" w:hAnsiTheme="majorBidi" w:cstheme="majorBidi"/>
          <w:sz w:val="24"/>
          <w:szCs w:val="24"/>
          <w:lang w:val="en-GB"/>
        </w:rPr>
        <w:t>years,</w:t>
      </w:r>
      <w:r w:rsidRPr="009346A0">
        <w:rPr>
          <w:rFonts w:asciiTheme="majorBidi" w:hAnsiTheme="majorBidi" w:cstheme="majorBidi"/>
          <w:sz w:val="24"/>
          <w:szCs w:val="24"/>
          <w:lang w:val="en-GB"/>
        </w:rPr>
        <w:t xml:space="preserve"> I </w:t>
      </w:r>
      <w:r w:rsidR="007455B2" w:rsidRPr="009346A0">
        <w:rPr>
          <w:rFonts w:asciiTheme="majorBidi" w:hAnsiTheme="majorBidi" w:cstheme="majorBidi"/>
          <w:sz w:val="24"/>
          <w:szCs w:val="24"/>
          <w:lang w:val="en-GB"/>
        </w:rPr>
        <w:t>thought</w:t>
      </w:r>
      <w:r w:rsidRPr="009346A0">
        <w:rPr>
          <w:rFonts w:asciiTheme="majorBidi" w:hAnsiTheme="majorBidi" w:cstheme="majorBidi"/>
          <w:sz w:val="24"/>
          <w:szCs w:val="24"/>
          <w:lang w:val="en-GB"/>
        </w:rPr>
        <w:t xml:space="preserve">, maybe we’ll go to Israel, but no. […] It’s not good to live this way in Gondar. I have nothing here, no family and no work. Everyone makes fun of me that I’m Beita Israel. They steal our money and do bad things. </w:t>
      </w:r>
    </w:p>
    <w:p w14:paraId="11B9DC29" w14:textId="6B657682" w:rsidR="00235C63" w:rsidRPr="009346A0" w:rsidRDefault="00844504" w:rsidP="00725BC5">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Bound by the</w:t>
      </w:r>
      <w:r w:rsidR="006C1183" w:rsidRPr="009346A0">
        <w:rPr>
          <w:rFonts w:asciiTheme="majorBidi" w:hAnsiTheme="majorBidi" w:cstheme="majorBidi"/>
          <w:sz w:val="24"/>
          <w:szCs w:val="24"/>
          <w:lang w:val="en-GB"/>
        </w:rPr>
        <w:t>ir</w:t>
      </w:r>
      <w:r w:rsidRPr="009346A0">
        <w:rPr>
          <w:rFonts w:asciiTheme="majorBidi" w:hAnsiTheme="majorBidi" w:cstheme="majorBidi"/>
          <w:sz w:val="24"/>
          <w:szCs w:val="24"/>
          <w:lang w:val="en-GB"/>
        </w:rPr>
        <w:t xml:space="preserve"> detached and difficult situation, the </w:t>
      </w:r>
      <w:r w:rsidR="006C1183" w:rsidRPr="009346A0">
        <w:rPr>
          <w:rFonts w:asciiTheme="majorBidi" w:hAnsiTheme="majorBidi" w:cstheme="majorBidi"/>
          <w:sz w:val="24"/>
          <w:szCs w:val="24"/>
          <w:lang w:val="en-GB"/>
        </w:rPr>
        <w:t xml:space="preserve">ZBI </w:t>
      </w:r>
      <w:r w:rsidRPr="009346A0">
        <w:rPr>
          <w:rFonts w:asciiTheme="majorBidi" w:hAnsiTheme="majorBidi" w:cstheme="majorBidi"/>
          <w:sz w:val="24"/>
          <w:szCs w:val="24"/>
          <w:lang w:val="en-GB"/>
        </w:rPr>
        <w:t xml:space="preserve">had no choice but to do what they were told, especially as they hoped that compliance </w:t>
      </w:r>
      <w:r w:rsidR="006C1183" w:rsidRPr="009346A0">
        <w:rPr>
          <w:rFonts w:asciiTheme="majorBidi" w:hAnsiTheme="majorBidi" w:cstheme="majorBidi"/>
          <w:sz w:val="24"/>
          <w:szCs w:val="24"/>
          <w:lang w:val="en-GB"/>
        </w:rPr>
        <w:t xml:space="preserve">would </w:t>
      </w:r>
      <w:r w:rsidRPr="009346A0">
        <w:rPr>
          <w:rFonts w:asciiTheme="majorBidi" w:hAnsiTheme="majorBidi" w:cstheme="majorBidi"/>
          <w:sz w:val="24"/>
          <w:szCs w:val="24"/>
          <w:lang w:val="en-GB"/>
        </w:rPr>
        <w:t xml:space="preserve">lead to </w:t>
      </w:r>
      <w:r w:rsidR="007455B2" w:rsidRPr="009346A0">
        <w:rPr>
          <w:rFonts w:asciiTheme="majorBidi" w:hAnsiTheme="majorBidi" w:cstheme="majorBidi"/>
          <w:sz w:val="24"/>
          <w:szCs w:val="24"/>
          <w:lang w:val="en-GB"/>
        </w:rPr>
        <w:t>confirma</w:t>
      </w:r>
      <w:r w:rsidR="00E4469C" w:rsidRPr="009346A0">
        <w:rPr>
          <w:rFonts w:asciiTheme="majorBidi" w:hAnsiTheme="majorBidi" w:cstheme="majorBidi"/>
          <w:sz w:val="24"/>
          <w:szCs w:val="24"/>
          <w:lang w:val="en-GB"/>
        </w:rPr>
        <w:t xml:space="preserve">tion of their </w:t>
      </w:r>
      <w:r w:rsidR="00E4469C" w:rsidRPr="009346A0">
        <w:rPr>
          <w:rFonts w:asciiTheme="majorBidi" w:hAnsiTheme="majorBidi" w:cstheme="majorBidi"/>
          <w:i/>
          <w:iCs/>
          <w:sz w:val="24"/>
          <w:szCs w:val="24"/>
          <w:lang w:val="en-GB"/>
        </w:rPr>
        <w:t>o</w:t>
      </w:r>
      <w:r w:rsidR="007455B2" w:rsidRPr="009346A0">
        <w:rPr>
          <w:rFonts w:asciiTheme="majorBidi" w:hAnsiTheme="majorBidi" w:cstheme="majorBidi"/>
          <w:i/>
          <w:iCs/>
          <w:sz w:val="24"/>
          <w:szCs w:val="24"/>
          <w:lang w:val="en-GB"/>
        </w:rPr>
        <w:t>leh</w:t>
      </w:r>
      <w:r w:rsidR="007455B2" w:rsidRPr="009346A0">
        <w:rPr>
          <w:rFonts w:asciiTheme="majorBidi" w:hAnsiTheme="majorBidi" w:cstheme="majorBidi"/>
          <w:sz w:val="24"/>
          <w:szCs w:val="24"/>
          <w:lang w:val="en-GB"/>
        </w:rPr>
        <w:t xml:space="preserve"> status and </w:t>
      </w:r>
      <w:r w:rsidRPr="009346A0">
        <w:rPr>
          <w:rFonts w:asciiTheme="majorBidi" w:hAnsiTheme="majorBidi" w:cstheme="majorBidi"/>
          <w:sz w:val="24"/>
          <w:szCs w:val="24"/>
          <w:lang w:val="en-GB"/>
        </w:rPr>
        <w:t xml:space="preserve">an </w:t>
      </w:r>
      <w:r w:rsidR="0059022C"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r w:rsidRPr="009346A0">
        <w:rPr>
          <w:rFonts w:asciiTheme="majorBidi" w:hAnsiTheme="majorBidi" w:cstheme="majorBidi"/>
          <w:sz w:val="24"/>
          <w:szCs w:val="24"/>
          <w:lang w:val="en-GB"/>
        </w:rPr>
        <w:t xml:space="preserve"> permit. The situation </w:t>
      </w:r>
      <w:r w:rsidR="007455B2" w:rsidRPr="009346A0">
        <w:rPr>
          <w:rFonts w:asciiTheme="majorBidi" w:hAnsiTheme="majorBidi" w:cstheme="majorBidi"/>
          <w:sz w:val="24"/>
          <w:szCs w:val="24"/>
          <w:lang w:val="en-GB"/>
        </w:rPr>
        <w:t xml:space="preserve">drove </w:t>
      </w:r>
      <w:r w:rsidRPr="009346A0">
        <w:rPr>
          <w:rFonts w:asciiTheme="majorBidi" w:hAnsiTheme="majorBidi" w:cstheme="majorBidi"/>
          <w:sz w:val="24"/>
          <w:szCs w:val="24"/>
          <w:lang w:val="en-GB"/>
        </w:rPr>
        <w:t xml:space="preserve">many </w:t>
      </w:r>
      <w:ins w:id="1568" w:author="AnnMason" w:date="2021-11-22T15:29:00Z">
        <w:r w:rsidR="008A61EC">
          <w:rPr>
            <w:rFonts w:asciiTheme="majorBidi" w:hAnsiTheme="majorBidi" w:cstheme="majorBidi"/>
            <w:sz w:val="24"/>
            <w:szCs w:val="24"/>
            <w:lang w:val="en-GB"/>
          </w:rPr>
          <w:t>in</w:t>
        </w:r>
      </w:ins>
      <w:r w:rsidRPr="009346A0">
        <w:rPr>
          <w:rFonts w:asciiTheme="majorBidi" w:hAnsiTheme="majorBidi" w:cstheme="majorBidi"/>
          <w:sz w:val="24"/>
          <w:szCs w:val="24"/>
          <w:lang w:val="en-GB"/>
        </w:rPr>
        <w:t xml:space="preserve">to poverty and </w:t>
      </w:r>
      <w:ins w:id="1569" w:author="AnnMason" w:date="2021-11-22T15:29:00Z">
        <w:r w:rsidR="008A61EC">
          <w:rPr>
            <w:rFonts w:asciiTheme="majorBidi" w:hAnsiTheme="majorBidi" w:cstheme="majorBidi"/>
            <w:sz w:val="24"/>
            <w:szCs w:val="24"/>
            <w:lang w:val="en-GB"/>
          </w:rPr>
          <w:t xml:space="preserve">led to </w:t>
        </w:r>
      </w:ins>
      <w:del w:id="1570" w:author="AnnMason" w:date="2021-11-22T15:29:00Z">
        <w:r w:rsidRPr="009346A0" w:rsidDel="008A61EC">
          <w:rPr>
            <w:rFonts w:asciiTheme="majorBidi" w:hAnsiTheme="majorBidi" w:cstheme="majorBidi"/>
            <w:sz w:val="24"/>
            <w:szCs w:val="24"/>
            <w:lang w:val="en-GB"/>
          </w:rPr>
          <w:delText xml:space="preserve">a sense of </w:delText>
        </w:r>
      </w:del>
      <w:r w:rsidRPr="009346A0">
        <w:rPr>
          <w:rFonts w:asciiTheme="majorBidi" w:hAnsiTheme="majorBidi" w:cstheme="majorBidi"/>
          <w:sz w:val="24"/>
          <w:szCs w:val="24"/>
          <w:lang w:val="en-GB"/>
        </w:rPr>
        <w:t xml:space="preserve">alienation </w:t>
      </w:r>
      <w:del w:id="1571" w:author="AnnMason" w:date="2021-11-22T15:29:00Z">
        <w:r w:rsidRPr="009346A0" w:rsidDel="008A61EC">
          <w:rPr>
            <w:rFonts w:asciiTheme="majorBidi" w:hAnsiTheme="majorBidi" w:cstheme="majorBidi"/>
            <w:sz w:val="24"/>
            <w:szCs w:val="24"/>
            <w:lang w:val="en-GB"/>
          </w:rPr>
          <w:delText xml:space="preserve">and detachment </w:delText>
        </w:r>
      </w:del>
      <w:r w:rsidRPr="009346A0">
        <w:rPr>
          <w:rFonts w:asciiTheme="majorBidi" w:hAnsiTheme="majorBidi" w:cstheme="majorBidi"/>
          <w:sz w:val="24"/>
          <w:szCs w:val="24"/>
          <w:lang w:val="en-GB"/>
        </w:rPr>
        <w:t xml:space="preserve">from </w:t>
      </w:r>
      <w:del w:id="1572" w:author="AnnMason" w:date="2021-11-22T15:29:00Z">
        <w:r w:rsidRPr="009346A0" w:rsidDel="008A61EC">
          <w:rPr>
            <w:rFonts w:asciiTheme="majorBidi" w:hAnsiTheme="majorBidi" w:cstheme="majorBidi"/>
            <w:sz w:val="24"/>
            <w:szCs w:val="24"/>
            <w:lang w:val="en-GB"/>
          </w:rPr>
          <w:delText>the place</w:delText>
        </w:r>
        <w:r w:rsidR="007859D2" w:rsidRPr="009346A0" w:rsidDel="008A61EC">
          <w:rPr>
            <w:rFonts w:asciiTheme="majorBidi" w:hAnsiTheme="majorBidi" w:cstheme="majorBidi"/>
            <w:sz w:val="24"/>
            <w:szCs w:val="24"/>
            <w:lang w:val="en-GB"/>
          </w:rPr>
          <w:delText xml:space="preserve"> </w:delText>
        </w:r>
      </w:del>
      <w:r w:rsidR="007859D2" w:rsidRPr="009346A0">
        <w:rPr>
          <w:rFonts w:asciiTheme="majorBidi" w:hAnsiTheme="majorBidi" w:cstheme="majorBidi"/>
          <w:sz w:val="24"/>
          <w:szCs w:val="24"/>
          <w:lang w:val="en-GB"/>
        </w:rPr>
        <w:t>where they now found themselves</w:t>
      </w:r>
      <w:r w:rsidRPr="009346A0">
        <w:rPr>
          <w:rFonts w:asciiTheme="majorBidi" w:hAnsiTheme="majorBidi" w:cstheme="majorBidi"/>
          <w:sz w:val="24"/>
          <w:szCs w:val="24"/>
          <w:lang w:val="en-GB"/>
        </w:rPr>
        <w:t xml:space="preserve">. Although ostensibly </w:t>
      </w:r>
      <w:del w:id="1573" w:author="AnnMason" w:date="2021-11-22T15:30:00Z">
        <w:r w:rsidRPr="009346A0" w:rsidDel="008A61EC">
          <w:rPr>
            <w:rFonts w:asciiTheme="majorBidi" w:hAnsiTheme="majorBidi" w:cstheme="majorBidi"/>
            <w:sz w:val="24"/>
            <w:szCs w:val="24"/>
            <w:lang w:val="en-GB"/>
          </w:rPr>
          <w:delText xml:space="preserve">they were </w:delText>
        </w:r>
      </w:del>
      <w:r w:rsidRPr="009346A0">
        <w:rPr>
          <w:rFonts w:asciiTheme="majorBidi" w:hAnsiTheme="majorBidi" w:cstheme="majorBidi"/>
          <w:sz w:val="24"/>
          <w:szCs w:val="24"/>
          <w:lang w:val="en-GB"/>
        </w:rPr>
        <w:t xml:space="preserve">in their </w:t>
      </w:r>
      <w:r w:rsidR="007455B2" w:rsidRPr="009346A0">
        <w:rPr>
          <w:rFonts w:asciiTheme="majorBidi" w:hAnsiTheme="majorBidi" w:cstheme="majorBidi"/>
          <w:sz w:val="24"/>
          <w:szCs w:val="24"/>
          <w:lang w:val="en-GB"/>
        </w:rPr>
        <w:t xml:space="preserve">own </w:t>
      </w:r>
      <w:r w:rsidRPr="009346A0">
        <w:rPr>
          <w:rFonts w:asciiTheme="majorBidi" w:hAnsiTheme="majorBidi" w:cstheme="majorBidi"/>
          <w:sz w:val="24"/>
          <w:szCs w:val="24"/>
          <w:lang w:val="en-GB"/>
        </w:rPr>
        <w:t xml:space="preserve">country </w:t>
      </w:r>
      <w:r w:rsidR="007455B2" w:rsidRPr="009346A0">
        <w:rPr>
          <w:rFonts w:asciiTheme="majorBidi" w:hAnsiTheme="majorBidi" w:cstheme="majorBidi"/>
          <w:sz w:val="24"/>
          <w:szCs w:val="24"/>
          <w:lang w:val="en-GB"/>
        </w:rPr>
        <w:t xml:space="preserve">and </w:t>
      </w:r>
      <w:r w:rsidRPr="009346A0">
        <w:rPr>
          <w:rFonts w:asciiTheme="majorBidi" w:hAnsiTheme="majorBidi" w:cstheme="majorBidi"/>
          <w:sz w:val="24"/>
          <w:szCs w:val="24"/>
          <w:lang w:val="en-GB"/>
        </w:rPr>
        <w:t xml:space="preserve">amidst </w:t>
      </w:r>
      <w:ins w:id="1574" w:author="AnnMason" w:date="2021-11-26T13:43:00Z">
        <w:r w:rsidR="00A9545F">
          <w:rPr>
            <w:rFonts w:asciiTheme="majorBidi" w:hAnsiTheme="majorBidi" w:cstheme="majorBidi"/>
            <w:sz w:val="24"/>
            <w:szCs w:val="24"/>
            <w:lang w:val="en-GB"/>
          </w:rPr>
          <w:lastRenderedPageBreak/>
          <w:t>neighbours</w:t>
        </w:r>
      </w:ins>
      <w:del w:id="1575" w:author="AnnMason" w:date="2021-11-26T13:43:00Z">
        <w:r w:rsidRPr="009346A0" w:rsidDel="00A9545F">
          <w:rPr>
            <w:rFonts w:asciiTheme="majorBidi" w:hAnsiTheme="majorBidi" w:cstheme="majorBidi"/>
            <w:sz w:val="24"/>
            <w:szCs w:val="24"/>
            <w:lang w:val="en-GB"/>
          </w:rPr>
          <w:delText>neighbors</w:delText>
        </w:r>
      </w:del>
      <w:r w:rsidRPr="009346A0">
        <w:rPr>
          <w:rFonts w:asciiTheme="majorBidi" w:hAnsiTheme="majorBidi" w:cstheme="majorBidi"/>
          <w:sz w:val="24"/>
          <w:szCs w:val="24"/>
          <w:lang w:val="en-GB"/>
        </w:rPr>
        <w:t xml:space="preserve">, they were actually homeless and unemployed and </w:t>
      </w:r>
      <w:r w:rsidR="006C1183" w:rsidRPr="009346A0">
        <w:rPr>
          <w:rFonts w:asciiTheme="majorBidi" w:hAnsiTheme="majorBidi" w:cstheme="majorBidi"/>
          <w:sz w:val="24"/>
          <w:szCs w:val="24"/>
          <w:lang w:val="en-GB"/>
        </w:rPr>
        <w:t>lacked</w:t>
      </w:r>
      <w:r w:rsidRPr="009346A0">
        <w:rPr>
          <w:rFonts w:asciiTheme="majorBidi" w:hAnsiTheme="majorBidi" w:cstheme="majorBidi"/>
          <w:sz w:val="24"/>
          <w:szCs w:val="24"/>
          <w:lang w:val="en-GB"/>
        </w:rPr>
        <w:t xml:space="preserve"> a sense of belonging</w:t>
      </w:r>
      <w:del w:id="1576" w:author="AnnMason" w:date="2021-11-22T15:30:00Z">
        <w:r w:rsidRPr="009346A0" w:rsidDel="008A61EC">
          <w:rPr>
            <w:rFonts w:asciiTheme="majorBidi" w:hAnsiTheme="majorBidi" w:cstheme="majorBidi"/>
            <w:sz w:val="24"/>
            <w:szCs w:val="24"/>
            <w:lang w:val="en-GB"/>
          </w:rPr>
          <w:delText xml:space="preserve"> to the place </w:delText>
        </w:r>
        <w:r w:rsidR="004C4681" w:rsidRPr="009346A0" w:rsidDel="008A61EC">
          <w:rPr>
            <w:rFonts w:asciiTheme="majorBidi" w:hAnsiTheme="majorBidi" w:cstheme="majorBidi"/>
            <w:sz w:val="24"/>
            <w:szCs w:val="24"/>
            <w:lang w:val="en-GB"/>
          </w:rPr>
          <w:delText xml:space="preserve">where </w:delText>
        </w:r>
        <w:r w:rsidRPr="009346A0" w:rsidDel="008A61EC">
          <w:rPr>
            <w:rFonts w:asciiTheme="majorBidi" w:hAnsiTheme="majorBidi" w:cstheme="majorBidi"/>
            <w:sz w:val="24"/>
            <w:szCs w:val="24"/>
            <w:lang w:val="en-GB"/>
          </w:rPr>
          <w:delText>they</w:delText>
        </w:r>
        <w:r w:rsidR="007455B2" w:rsidRPr="009346A0" w:rsidDel="008A61EC">
          <w:rPr>
            <w:rFonts w:asciiTheme="majorBidi" w:hAnsiTheme="majorBidi" w:cstheme="majorBidi"/>
            <w:sz w:val="24"/>
            <w:szCs w:val="24"/>
            <w:lang w:val="en-GB"/>
          </w:rPr>
          <w:delText xml:space="preserve"> were</w:delText>
        </w:r>
      </w:del>
      <w:r w:rsidR="004C4681" w:rsidRPr="009346A0">
        <w:rPr>
          <w:rFonts w:asciiTheme="majorBidi" w:hAnsiTheme="majorBidi" w:cstheme="majorBidi"/>
          <w:sz w:val="24"/>
          <w:szCs w:val="24"/>
          <w:lang w:val="en-GB"/>
        </w:rPr>
        <w:t xml:space="preserve">. </w:t>
      </w:r>
    </w:p>
    <w:p w14:paraId="1685C971" w14:textId="77777777" w:rsidR="00C745D7" w:rsidRPr="009346A0" w:rsidRDefault="00C745D7" w:rsidP="00725BC5">
      <w:pPr>
        <w:bidi w:val="0"/>
        <w:spacing w:after="0" w:line="480" w:lineRule="auto"/>
        <w:rPr>
          <w:rFonts w:asciiTheme="majorBidi" w:hAnsiTheme="majorBidi" w:cstheme="majorBidi"/>
          <w:sz w:val="24"/>
          <w:szCs w:val="24"/>
          <w:lang w:val="en-GB"/>
        </w:rPr>
      </w:pPr>
    </w:p>
    <w:p w14:paraId="13B6BE66" w14:textId="5F436572" w:rsidR="00844504" w:rsidRPr="008A61EC" w:rsidRDefault="004572BE">
      <w:pPr>
        <w:bidi w:val="0"/>
        <w:spacing w:after="0" w:line="480" w:lineRule="auto"/>
        <w:rPr>
          <w:rFonts w:asciiTheme="majorBidi" w:hAnsiTheme="majorBidi" w:cstheme="majorBidi"/>
          <w:bCs/>
          <w:sz w:val="24"/>
          <w:szCs w:val="24"/>
          <w:lang w:val="en-GB"/>
          <w:rPrChange w:id="1577" w:author="AnnMason" w:date="2021-11-22T15:31:00Z">
            <w:rPr>
              <w:rFonts w:asciiTheme="majorBidi" w:hAnsiTheme="majorBidi" w:cstheme="majorBidi"/>
              <w:b/>
              <w:sz w:val="24"/>
              <w:szCs w:val="24"/>
              <w:lang w:val="en-GB"/>
            </w:rPr>
          </w:rPrChange>
        </w:rPr>
        <w:pPrChange w:id="1578" w:author="AnnMason" w:date="2021-11-22T15:30:00Z">
          <w:pPr>
            <w:bidi w:val="0"/>
            <w:spacing w:after="0" w:line="480" w:lineRule="auto"/>
            <w:ind w:left="993"/>
          </w:pPr>
        </w:pPrChange>
      </w:pPr>
      <w:del w:id="1579" w:author="AnnMason" w:date="2021-11-22T15:30:00Z">
        <w:r w:rsidRPr="008A61EC" w:rsidDel="008A61EC">
          <w:rPr>
            <w:rFonts w:asciiTheme="majorBidi" w:hAnsiTheme="majorBidi" w:cstheme="majorBidi"/>
            <w:bCs/>
            <w:sz w:val="24"/>
            <w:szCs w:val="24"/>
            <w:lang w:val="en-GB"/>
            <w:rPrChange w:id="1580" w:author="AnnMason" w:date="2021-11-22T15:31:00Z">
              <w:rPr>
                <w:rFonts w:asciiTheme="majorBidi" w:hAnsiTheme="majorBidi" w:cstheme="majorBidi"/>
                <w:b/>
                <w:sz w:val="24"/>
                <w:szCs w:val="24"/>
                <w:lang w:val="en-GB"/>
              </w:rPr>
            </w:rPrChange>
          </w:rPr>
          <w:delText xml:space="preserve">6.3  </w:delText>
        </w:r>
      </w:del>
      <w:r w:rsidR="00844504" w:rsidRPr="008A61EC">
        <w:rPr>
          <w:rFonts w:asciiTheme="majorBidi" w:hAnsiTheme="majorBidi" w:cstheme="majorBidi"/>
          <w:bCs/>
          <w:sz w:val="24"/>
          <w:szCs w:val="24"/>
          <w:lang w:val="en-GB"/>
          <w:rPrChange w:id="1581" w:author="AnnMason" w:date="2021-11-22T15:31:00Z">
            <w:rPr>
              <w:rFonts w:asciiTheme="majorBidi" w:hAnsiTheme="majorBidi" w:cstheme="majorBidi"/>
              <w:b/>
              <w:sz w:val="24"/>
              <w:szCs w:val="24"/>
              <w:lang w:val="en-GB"/>
            </w:rPr>
          </w:rPrChange>
        </w:rPr>
        <w:t xml:space="preserve">Living alongside immigrants </w:t>
      </w:r>
      <w:del w:id="1582" w:author="AnnMason" w:date="2021-11-22T15:31:00Z">
        <w:r w:rsidR="00844504" w:rsidRPr="008A61EC" w:rsidDel="008A61EC">
          <w:rPr>
            <w:rFonts w:asciiTheme="majorBidi" w:hAnsiTheme="majorBidi" w:cstheme="majorBidi"/>
            <w:bCs/>
            <w:sz w:val="24"/>
            <w:szCs w:val="24"/>
            <w:lang w:val="en-GB"/>
            <w:rPrChange w:id="1583" w:author="AnnMason" w:date="2021-11-22T15:31:00Z">
              <w:rPr>
                <w:rFonts w:asciiTheme="majorBidi" w:hAnsiTheme="majorBidi" w:cstheme="majorBidi"/>
                <w:b/>
                <w:sz w:val="24"/>
                <w:szCs w:val="24"/>
                <w:lang w:val="en-GB"/>
              </w:rPr>
            </w:rPrChange>
          </w:rPr>
          <w:delText>and another acquaintance with the concept of</w:delText>
        </w:r>
      </w:del>
      <w:del w:id="1584" w:author="AnnMason" w:date="2021-11-22T15:30:00Z">
        <w:r w:rsidR="00844504" w:rsidRPr="008A61EC" w:rsidDel="008A61EC">
          <w:rPr>
            <w:rFonts w:asciiTheme="majorBidi" w:hAnsiTheme="majorBidi" w:cstheme="majorBidi"/>
            <w:bCs/>
            <w:sz w:val="24"/>
            <w:szCs w:val="24"/>
            <w:lang w:val="en-GB"/>
            <w:rPrChange w:id="1585" w:author="AnnMason" w:date="2021-11-22T15:31:00Z">
              <w:rPr>
                <w:rFonts w:asciiTheme="majorBidi" w:hAnsiTheme="majorBidi" w:cstheme="majorBidi"/>
                <w:b/>
                <w:sz w:val="24"/>
                <w:szCs w:val="24"/>
                <w:lang w:val="en-GB"/>
              </w:rPr>
            </w:rPrChange>
          </w:rPr>
          <w:delText xml:space="preserve"> </w:delText>
        </w:r>
      </w:del>
      <w:del w:id="1586" w:author="AnnMason" w:date="2021-11-22T15:31:00Z">
        <w:r w:rsidR="007455B2" w:rsidRPr="008A61EC" w:rsidDel="008A61EC">
          <w:rPr>
            <w:rFonts w:asciiTheme="majorBidi" w:hAnsiTheme="majorBidi" w:cstheme="majorBidi"/>
            <w:bCs/>
            <w:sz w:val="24"/>
            <w:szCs w:val="24"/>
            <w:lang w:val="en-GB"/>
            <w:rPrChange w:id="1587" w:author="AnnMason" w:date="2021-11-22T15:31:00Z">
              <w:rPr>
                <w:rFonts w:asciiTheme="majorBidi" w:hAnsiTheme="majorBidi" w:cstheme="majorBidi"/>
                <w:b/>
                <w:sz w:val="24"/>
                <w:szCs w:val="24"/>
                <w:lang w:val="en-GB"/>
              </w:rPr>
            </w:rPrChange>
          </w:rPr>
          <w:delText>migration</w:delText>
        </w:r>
      </w:del>
    </w:p>
    <w:p w14:paraId="64B316C2" w14:textId="0F4AF4ED" w:rsidR="00844504" w:rsidRPr="009346A0" w:rsidRDefault="00844504" w:rsidP="00725BC5">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ZBI </w:t>
      </w:r>
      <w:r w:rsidR="007455B2" w:rsidRPr="009346A0">
        <w:rPr>
          <w:rFonts w:asciiTheme="majorBidi" w:hAnsiTheme="majorBidi" w:cstheme="majorBidi"/>
          <w:sz w:val="24"/>
          <w:szCs w:val="24"/>
          <w:lang w:val="en-GB"/>
        </w:rPr>
        <w:t xml:space="preserve">migration </w:t>
      </w:r>
      <w:r w:rsidRPr="009346A0">
        <w:rPr>
          <w:rFonts w:asciiTheme="majorBidi" w:hAnsiTheme="majorBidi" w:cstheme="majorBidi"/>
          <w:sz w:val="24"/>
          <w:szCs w:val="24"/>
          <w:lang w:val="en-GB"/>
        </w:rPr>
        <w:t xml:space="preserve">process is inseparable from other </w:t>
      </w:r>
      <w:r w:rsidR="007455B2" w:rsidRPr="009346A0">
        <w:rPr>
          <w:rFonts w:asciiTheme="majorBidi" w:hAnsiTheme="majorBidi" w:cstheme="majorBidi"/>
          <w:sz w:val="24"/>
          <w:szCs w:val="24"/>
          <w:lang w:val="en-GB"/>
        </w:rPr>
        <w:t xml:space="preserve">similar </w:t>
      </w:r>
      <w:r w:rsidRPr="009346A0">
        <w:rPr>
          <w:rFonts w:asciiTheme="majorBidi" w:hAnsiTheme="majorBidi" w:cstheme="majorBidi"/>
          <w:sz w:val="24"/>
          <w:szCs w:val="24"/>
          <w:lang w:val="en-GB"/>
        </w:rPr>
        <w:t>processes in Ethiopia (Tadele</w:t>
      </w:r>
      <w:ins w:id="1588" w:author="AnnMason" w:date="2021-11-22T15:32:00Z">
        <w:r w:rsidR="004D7A71">
          <w:rPr>
            <w:rFonts w:asciiTheme="majorBidi" w:hAnsiTheme="majorBidi" w:cstheme="majorBidi"/>
            <w:sz w:val="24"/>
            <w:szCs w:val="24"/>
            <w:lang w:val="en-GB"/>
          </w:rPr>
          <w:t xml:space="preserve"> et al. </w:t>
        </w:r>
      </w:ins>
      <w:del w:id="1589" w:author="AnnMason" w:date="2021-11-22T15:32:00Z">
        <w:r w:rsidRPr="009346A0" w:rsidDel="004D7A71">
          <w:rPr>
            <w:rFonts w:asciiTheme="majorBidi" w:hAnsiTheme="majorBidi" w:cstheme="majorBidi"/>
            <w:sz w:val="24"/>
            <w:szCs w:val="24"/>
            <w:lang w:val="en-GB"/>
          </w:rPr>
          <w:delText xml:space="preserve">, Pankjurst, Bevan, </w:delText>
        </w:r>
        <w:r w:rsidR="00752114" w:rsidRPr="009346A0" w:rsidDel="004D7A71">
          <w:rPr>
            <w:rFonts w:asciiTheme="majorBidi" w:hAnsiTheme="majorBidi" w:cstheme="majorBidi"/>
            <w:sz w:val="24"/>
            <w:szCs w:val="24"/>
            <w:lang w:val="en-GB"/>
          </w:rPr>
          <w:delText>and</w:delText>
        </w:r>
        <w:r w:rsidRPr="009346A0" w:rsidDel="004D7A71">
          <w:rPr>
            <w:rFonts w:asciiTheme="majorBidi" w:hAnsiTheme="majorBidi" w:cstheme="majorBidi"/>
            <w:sz w:val="24"/>
            <w:szCs w:val="24"/>
            <w:lang w:val="en-GB"/>
          </w:rPr>
          <w:delText xml:space="preserve"> Lavers </w:delText>
        </w:r>
      </w:del>
      <w:r w:rsidRPr="009346A0">
        <w:rPr>
          <w:rFonts w:asciiTheme="majorBidi" w:hAnsiTheme="majorBidi" w:cstheme="majorBidi"/>
          <w:sz w:val="24"/>
          <w:szCs w:val="24"/>
          <w:lang w:val="en-GB"/>
        </w:rPr>
        <w:t>2006)</w:t>
      </w:r>
      <w:del w:id="1590" w:author="AnnMason" w:date="2021-11-22T15:33:00Z">
        <w:r w:rsidRPr="009346A0" w:rsidDel="004D7A71">
          <w:rPr>
            <w:rFonts w:asciiTheme="majorBidi" w:hAnsiTheme="majorBidi" w:cstheme="majorBidi"/>
            <w:sz w:val="24"/>
            <w:szCs w:val="24"/>
            <w:lang w:val="en-GB"/>
          </w:rPr>
          <w:delText xml:space="preserve">, especially in Gondar, a large city where </w:delText>
        </w:r>
        <w:r w:rsidR="004572BE" w:rsidRPr="009346A0" w:rsidDel="004D7A71">
          <w:rPr>
            <w:rFonts w:asciiTheme="majorBidi" w:hAnsiTheme="majorBidi" w:cstheme="majorBidi"/>
            <w:sz w:val="24"/>
            <w:szCs w:val="24"/>
            <w:lang w:val="en-GB"/>
          </w:rPr>
          <w:delText xml:space="preserve">different groups </w:delText>
        </w:r>
        <w:r w:rsidR="007455B2" w:rsidRPr="009346A0" w:rsidDel="004D7A71">
          <w:rPr>
            <w:rFonts w:asciiTheme="majorBidi" w:hAnsiTheme="majorBidi" w:cstheme="majorBidi"/>
            <w:sz w:val="24"/>
            <w:szCs w:val="24"/>
            <w:lang w:val="en-GB"/>
          </w:rPr>
          <w:delText xml:space="preserve">have indicated the desire </w:delText>
        </w:r>
        <w:r w:rsidRPr="009346A0" w:rsidDel="004D7A71">
          <w:rPr>
            <w:rFonts w:asciiTheme="majorBidi" w:hAnsiTheme="majorBidi" w:cstheme="majorBidi"/>
            <w:sz w:val="24"/>
            <w:szCs w:val="24"/>
            <w:lang w:val="en-GB"/>
          </w:rPr>
          <w:delText>to leave Ethiopia</w:delText>
        </w:r>
      </w:del>
      <w:r w:rsidRPr="009346A0">
        <w:rPr>
          <w:rFonts w:asciiTheme="majorBidi" w:hAnsiTheme="majorBidi" w:cstheme="majorBidi"/>
          <w:sz w:val="24"/>
          <w:szCs w:val="24"/>
          <w:lang w:val="en-GB"/>
        </w:rPr>
        <w:t xml:space="preserve">. There are many reasons for </w:t>
      </w:r>
      <w:ins w:id="1591" w:author="AnnMason" w:date="2021-11-22T15:33:00Z">
        <w:r w:rsidR="004D7A71">
          <w:rPr>
            <w:rFonts w:asciiTheme="majorBidi" w:hAnsiTheme="majorBidi" w:cstheme="majorBidi"/>
            <w:sz w:val="24"/>
            <w:szCs w:val="24"/>
            <w:lang w:val="en-GB"/>
          </w:rPr>
          <w:t xml:space="preserve">emigrating from </w:t>
        </w:r>
      </w:ins>
      <w:del w:id="1592" w:author="AnnMason" w:date="2021-11-22T15:33:00Z">
        <w:r w:rsidRPr="009346A0" w:rsidDel="004D7A71">
          <w:rPr>
            <w:rFonts w:asciiTheme="majorBidi" w:hAnsiTheme="majorBidi" w:cstheme="majorBidi"/>
            <w:sz w:val="24"/>
            <w:szCs w:val="24"/>
            <w:lang w:val="en-GB"/>
          </w:rPr>
          <w:delText xml:space="preserve">wanting to leave </w:delText>
        </w:r>
      </w:del>
      <w:r w:rsidRPr="009346A0">
        <w:rPr>
          <w:rFonts w:asciiTheme="majorBidi" w:hAnsiTheme="majorBidi" w:cstheme="majorBidi"/>
          <w:sz w:val="24"/>
          <w:szCs w:val="24"/>
          <w:lang w:val="en-GB"/>
        </w:rPr>
        <w:t>Ethiopia</w:t>
      </w:r>
      <w:r w:rsidR="0059022C" w:rsidRPr="009346A0">
        <w:rPr>
          <w:rFonts w:asciiTheme="majorBidi" w:hAnsiTheme="majorBidi" w:cstheme="majorBidi"/>
          <w:sz w:val="24"/>
          <w:szCs w:val="24"/>
          <w:lang w:val="en-GB"/>
        </w:rPr>
        <w:t xml:space="preserve">, including </w:t>
      </w:r>
      <w:r w:rsidRPr="009346A0">
        <w:rPr>
          <w:rFonts w:asciiTheme="majorBidi" w:hAnsiTheme="majorBidi" w:cstheme="majorBidi"/>
          <w:sz w:val="24"/>
          <w:szCs w:val="24"/>
          <w:lang w:val="en-GB"/>
        </w:rPr>
        <w:t xml:space="preserve">seeking </w:t>
      </w:r>
      <w:ins w:id="1593" w:author="AnnMason" w:date="2021-11-22T15:33:00Z">
        <w:r w:rsidR="004D7A71">
          <w:rPr>
            <w:rFonts w:asciiTheme="majorBidi" w:hAnsiTheme="majorBidi" w:cstheme="majorBidi"/>
            <w:sz w:val="24"/>
            <w:szCs w:val="24"/>
            <w:lang w:val="en-GB"/>
          </w:rPr>
          <w:t xml:space="preserve">more </w:t>
        </w:r>
      </w:ins>
      <w:del w:id="1594" w:author="AnnMason" w:date="2021-11-22T15:33:00Z">
        <w:r w:rsidRPr="009346A0" w:rsidDel="004D7A71">
          <w:rPr>
            <w:rFonts w:asciiTheme="majorBidi" w:hAnsiTheme="majorBidi" w:cstheme="majorBidi"/>
            <w:sz w:val="24"/>
            <w:szCs w:val="24"/>
            <w:lang w:val="en-GB"/>
          </w:rPr>
          <w:delText xml:space="preserve">a wider range of </w:delText>
        </w:r>
      </w:del>
      <w:r w:rsidR="0059022C" w:rsidRPr="009346A0">
        <w:rPr>
          <w:rFonts w:asciiTheme="majorBidi" w:hAnsiTheme="majorBidi" w:cstheme="majorBidi"/>
          <w:sz w:val="24"/>
          <w:szCs w:val="24"/>
          <w:lang w:val="en-GB"/>
        </w:rPr>
        <w:t xml:space="preserve">income </w:t>
      </w:r>
      <w:r w:rsidR="006C1183" w:rsidRPr="009346A0">
        <w:rPr>
          <w:rFonts w:asciiTheme="majorBidi" w:hAnsiTheme="majorBidi" w:cstheme="majorBidi"/>
          <w:sz w:val="24"/>
          <w:szCs w:val="24"/>
          <w:lang w:val="en-GB"/>
        </w:rPr>
        <w:t xml:space="preserve">opportunities </w:t>
      </w:r>
      <w:r w:rsidRPr="009346A0">
        <w:rPr>
          <w:rFonts w:asciiTheme="majorBidi" w:hAnsiTheme="majorBidi" w:cstheme="majorBidi"/>
          <w:sz w:val="24"/>
          <w:szCs w:val="24"/>
          <w:lang w:val="en-GB"/>
        </w:rPr>
        <w:t>(Alula 19</w:t>
      </w:r>
      <w:r w:rsidR="00BA6E59" w:rsidRPr="009346A0">
        <w:rPr>
          <w:rFonts w:asciiTheme="majorBidi" w:hAnsiTheme="majorBidi" w:cstheme="majorBidi"/>
          <w:sz w:val="24"/>
          <w:szCs w:val="24"/>
          <w:lang w:val="en-GB"/>
        </w:rPr>
        <w:t>89</w:t>
      </w:r>
      <w:r w:rsidRPr="009346A0">
        <w:rPr>
          <w:rFonts w:asciiTheme="majorBidi" w:hAnsiTheme="majorBidi" w:cstheme="majorBidi"/>
          <w:sz w:val="24"/>
          <w:szCs w:val="24"/>
          <w:lang w:val="en-GB"/>
        </w:rPr>
        <w:t xml:space="preserve">; Kothari 2003; McDowell </w:t>
      </w:r>
      <w:r w:rsidR="00752114" w:rsidRPr="009346A0">
        <w:rPr>
          <w:rFonts w:asciiTheme="majorBidi" w:hAnsiTheme="majorBidi" w:cstheme="majorBidi"/>
          <w:sz w:val="24"/>
          <w:szCs w:val="24"/>
          <w:lang w:val="en-GB"/>
        </w:rPr>
        <w:t>and de</w:t>
      </w:r>
      <w:r w:rsidRPr="009346A0">
        <w:rPr>
          <w:rFonts w:asciiTheme="majorBidi" w:hAnsiTheme="majorBidi" w:cstheme="majorBidi"/>
          <w:sz w:val="24"/>
          <w:szCs w:val="24"/>
          <w:lang w:val="en-GB"/>
        </w:rPr>
        <w:t xml:space="preserve"> Hann 1997; Stark 1991</w:t>
      </w:r>
      <w:r w:rsidR="006C1183"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Worku 1995)</w:t>
      </w:r>
      <w:r w:rsidR="0059022C"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reasons r</w:t>
      </w:r>
      <w:r w:rsidR="002745BD" w:rsidRPr="009346A0">
        <w:rPr>
          <w:rFonts w:asciiTheme="majorBidi" w:hAnsiTheme="majorBidi" w:cstheme="majorBidi"/>
          <w:sz w:val="24"/>
          <w:szCs w:val="24"/>
          <w:lang w:val="en-GB"/>
        </w:rPr>
        <w:t>elated to women’s status</w:t>
      </w:r>
      <w:r w:rsidR="007455B2" w:rsidRPr="009346A0">
        <w:rPr>
          <w:rFonts w:asciiTheme="majorBidi" w:hAnsiTheme="majorBidi" w:cstheme="majorBidi"/>
          <w:sz w:val="24"/>
          <w:szCs w:val="24"/>
          <w:lang w:val="en-GB"/>
        </w:rPr>
        <w:t xml:space="preserve"> in society</w:t>
      </w:r>
      <w:r w:rsidR="002745BD" w:rsidRPr="009346A0">
        <w:rPr>
          <w:rFonts w:asciiTheme="majorBidi" w:hAnsiTheme="majorBidi" w:cstheme="majorBidi"/>
          <w:sz w:val="24"/>
          <w:szCs w:val="24"/>
          <w:lang w:val="en-GB"/>
        </w:rPr>
        <w:t xml:space="preserve"> (Gurmu</w:t>
      </w:r>
      <w:r w:rsidRPr="009346A0">
        <w:rPr>
          <w:rFonts w:asciiTheme="majorBidi" w:hAnsiTheme="majorBidi" w:cstheme="majorBidi"/>
          <w:sz w:val="24"/>
          <w:szCs w:val="24"/>
          <w:lang w:val="en-GB"/>
        </w:rPr>
        <w:t xml:space="preserve"> 2005)</w:t>
      </w:r>
      <w:r w:rsidR="0059022C" w:rsidRPr="009346A0">
        <w:rPr>
          <w:rFonts w:asciiTheme="majorBidi" w:hAnsiTheme="majorBidi" w:cstheme="majorBidi"/>
          <w:sz w:val="24"/>
          <w:szCs w:val="24"/>
          <w:lang w:val="en-GB"/>
        </w:rPr>
        <w:t>, and</w:t>
      </w:r>
      <w:r w:rsidRPr="009346A0">
        <w:rPr>
          <w:rFonts w:asciiTheme="majorBidi" w:hAnsiTheme="majorBidi" w:cstheme="majorBidi"/>
          <w:sz w:val="24"/>
          <w:szCs w:val="24"/>
          <w:lang w:val="en-GB"/>
        </w:rPr>
        <w:t xml:space="preserve"> </w:t>
      </w:r>
      <w:r w:rsidR="0059022C" w:rsidRPr="009346A0">
        <w:rPr>
          <w:rFonts w:asciiTheme="majorBidi" w:hAnsiTheme="majorBidi" w:cstheme="majorBidi"/>
          <w:sz w:val="24"/>
          <w:szCs w:val="24"/>
          <w:lang w:val="en-GB"/>
        </w:rPr>
        <w:t xml:space="preserve">educational, </w:t>
      </w:r>
      <w:r w:rsidR="007455B2" w:rsidRPr="009346A0">
        <w:rPr>
          <w:rFonts w:asciiTheme="majorBidi" w:hAnsiTheme="majorBidi" w:cstheme="majorBidi"/>
          <w:sz w:val="24"/>
          <w:szCs w:val="24"/>
          <w:lang w:val="en-GB"/>
        </w:rPr>
        <w:t>religi</w:t>
      </w:r>
      <w:r w:rsidR="0059022C" w:rsidRPr="009346A0">
        <w:rPr>
          <w:rFonts w:asciiTheme="majorBidi" w:hAnsiTheme="majorBidi" w:cstheme="majorBidi"/>
          <w:sz w:val="24"/>
          <w:szCs w:val="24"/>
          <w:lang w:val="en-GB"/>
        </w:rPr>
        <w:t>ous</w:t>
      </w:r>
      <w:del w:id="1595" w:author="AnnMason" w:date="2021-11-22T15:34:00Z">
        <w:r w:rsidR="0059022C" w:rsidRPr="009346A0" w:rsidDel="004D7A71">
          <w:rPr>
            <w:rFonts w:asciiTheme="majorBidi" w:hAnsiTheme="majorBidi" w:cstheme="majorBidi"/>
            <w:sz w:val="24"/>
            <w:szCs w:val="24"/>
            <w:lang w:val="en-GB"/>
          </w:rPr>
          <w:delText>,</w:delText>
        </w:r>
      </w:del>
      <w:r w:rsidR="007455B2" w:rsidRPr="009346A0">
        <w:rPr>
          <w:rFonts w:asciiTheme="majorBidi" w:hAnsiTheme="majorBidi" w:cstheme="majorBidi"/>
          <w:sz w:val="24"/>
          <w:szCs w:val="24"/>
          <w:lang w:val="en-GB"/>
        </w:rPr>
        <w:t xml:space="preserve"> and </w:t>
      </w:r>
      <w:r w:rsidRPr="009346A0">
        <w:rPr>
          <w:rFonts w:asciiTheme="majorBidi" w:hAnsiTheme="majorBidi" w:cstheme="majorBidi"/>
          <w:sz w:val="24"/>
          <w:szCs w:val="24"/>
          <w:lang w:val="en-GB"/>
        </w:rPr>
        <w:t xml:space="preserve">medical </w:t>
      </w:r>
      <w:r w:rsidR="006C1183" w:rsidRPr="009346A0">
        <w:rPr>
          <w:rFonts w:asciiTheme="majorBidi" w:hAnsiTheme="majorBidi" w:cstheme="majorBidi"/>
          <w:sz w:val="24"/>
          <w:szCs w:val="24"/>
          <w:lang w:val="en-GB"/>
        </w:rPr>
        <w:t>motives</w:t>
      </w:r>
      <w:r w:rsidRPr="009346A0">
        <w:rPr>
          <w:rFonts w:asciiTheme="majorBidi" w:hAnsiTheme="majorBidi" w:cstheme="majorBidi"/>
          <w:sz w:val="24"/>
          <w:szCs w:val="24"/>
          <w:lang w:val="en-GB"/>
        </w:rPr>
        <w:t xml:space="preserve">. </w:t>
      </w:r>
    </w:p>
    <w:p w14:paraId="02D744B7" w14:textId="36DBF959" w:rsidR="00874ABF" w:rsidRPr="009346A0" w:rsidRDefault="007455B2" w:rsidP="00FC1B95">
      <w:pPr>
        <w:bidi w:val="0"/>
        <w:spacing w:after="0" w:line="480" w:lineRule="auto"/>
        <w:ind w:firstLine="720"/>
        <w:rPr>
          <w:rFonts w:asciiTheme="majorBidi" w:hAnsiTheme="majorBidi" w:cstheme="majorBidi"/>
          <w:sz w:val="24"/>
          <w:szCs w:val="24"/>
          <w:lang w:val="en-GB"/>
        </w:rPr>
        <w:pPrChange w:id="1596" w:author="AnnMason" w:date="2021-11-26T14:35:00Z">
          <w:pPr>
            <w:bidi w:val="0"/>
            <w:spacing w:after="0" w:line="480" w:lineRule="auto"/>
            <w:ind w:firstLine="360"/>
          </w:pPr>
        </w:pPrChange>
      </w:pPr>
      <w:r w:rsidRPr="009346A0">
        <w:rPr>
          <w:rFonts w:asciiTheme="majorBidi" w:hAnsiTheme="majorBidi" w:cstheme="majorBidi"/>
          <w:sz w:val="24"/>
          <w:szCs w:val="24"/>
          <w:lang w:val="en-GB"/>
        </w:rPr>
        <w:t xml:space="preserve">In </w:t>
      </w:r>
      <w:r w:rsidR="0069322F" w:rsidRPr="009346A0">
        <w:rPr>
          <w:rFonts w:asciiTheme="majorBidi" w:hAnsiTheme="majorBidi" w:cstheme="majorBidi"/>
          <w:sz w:val="24"/>
          <w:szCs w:val="24"/>
          <w:lang w:val="en-GB"/>
        </w:rPr>
        <w:t>the transit camp</w:t>
      </w:r>
      <w:r w:rsidRPr="009346A0">
        <w:rPr>
          <w:rFonts w:asciiTheme="majorBidi" w:hAnsiTheme="majorBidi" w:cstheme="majorBidi"/>
          <w:sz w:val="24"/>
          <w:szCs w:val="24"/>
          <w:lang w:val="en-GB"/>
        </w:rPr>
        <w:t>s</w:t>
      </w:r>
      <w:del w:id="1597" w:author="AnnMason" w:date="2021-11-26T11:24:00Z">
        <w:r w:rsidR="0069322F" w:rsidRPr="009346A0" w:rsidDel="008711B3">
          <w:rPr>
            <w:rFonts w:asciiTheme="majorBidi" w:hAnsiTheme="majorBidi" w:cstheme="majorBidi"/>
            <w:sz w:val="24"/>
            <w:szCs w:val="24"/>
            <w:lang w:val="en-GB"/>
          </w:rPr>
          <w:delText xml:space="preserve"> in Gondar </w:delText>
        </w:r>
        <w:r w:rsidRPr="009346A0" w:rsidDel="008711B3">
          <w:rPr>
            <w:rFonts w:asciiTheme="majorBidi" w:hAnsiTheme="majorBidi" w:cstheme="majorBidi"/>
            <w:sz w:val="24"/>
            <w:szCs w:val="24"/>
            <w:lang w:val="en-GB"/>
          </w:rPr>
          <w:delText xml:space="preserve">and </w:delText>
        </w:r>
        <w:r w:rsidR="0069322F" w:rsidRPr="009346A0" w:rsidDel="008711B3">
          <w:rPr>
            <w:rFonts w:asciiTheme="majorBidi" w:hAnsiTheme="majorBidi" w:cstheme="majorBidi"/>
            <w:sz w:val="24"/>
            <w:szCs w:val="24"/>
            <w:lang w:val="en-GB"/>
          </w:rPr>
          <w:delText>elsewhere</w:delText>
        </w:r>
      </w:del>
      <w:r w:rsidRPr="009346A0">
        <w:rPr>
          <w:rFonts w:asciiTheme="majorBidi" w:hAnsiTheme="majorBidi" w:cstheme="majorBidi"/>
          <w:sz w:val="24"/>
          <w:szCs w:val="24"/>
          <w:lang w:val="en-GB"/>
        </w:rPr>
        <w:t>,</w:t>
      </w:r>
      <w:r w:rsidR="0069322F" w:rsidRPr="009346A0">
        <w:rPr>
          <w:rFonts w:asciiTheme="majorBidi" w:hAnsiTheme="majorBidi" w:cstheme="majorBidi"/>
          <w:sz w:val="24"/>
          <w:szCs w:val="24"/>
          <w:lang w:val="en-GB"/>
        </w:rPr>
        <w:t xml:space="preserve"> people </w:t>
      </w:r>
      <w:r w:rsidRPr="009346A0">
        <w:rPr>
          <w:rFonts w:asciiTheme="majorBidi" w:hAnsiTheme="majorBidi" w:cstheme="majorBidi"/>
          <w:sz w:val="24"/>
          <w:szCs w:val="24"/>
          <w:lang w:val="en-GB"/>
        </w:rPr>
        <w:t xml:space="preserve">remain </w:t>
      </w:r>
      <w:r w:rsidR="0069322F" w:rsidRPr="009346A0">
        <w:rPr>
          <w:rFonts w:asciiTheme="majorBidi" w:hAnsiTheme="majorBidi" w:cstheme="majorBidi"/>
          <w:sz w:val="24"/>
          <w:szCs w:val="24"/>
          <w:lang w:val="en-GB"/>
        </w:rPr>
        <w:t>Ethiopian citizens</w:t>
      </w:r>
      <w:r w:rsidRPr="009346A0">
        <w:rPr>
          <w:rFonts w:asciiTheme="majorBidi" w:hAnsiTheme="majorBidi" w:cstheme="majorBidi"/>
          <w:sz w:val="24"/>
          <w:szCs w:val="24"/>
          <w:lang w:val="en-GB"/>
        </w:rPr>
        <w:t xml:space="preserve">. </w:t>
      </w:r>
      <w:r w:rsidR="001C50BC" w:rsidRPr="009346A0">
        <w:rPr>
          <w:rFonts w:asciiTheme="majorBidi" w:hAnsiTheme="majorBidi" w:cstheme="majorBidi"/>
          <w:sz w:val="24"/>
          <w:szCs w:val="24"/>
          <w:lang w:val="en-GB"/>
        </w:rPr>
        <w:t>I</w:t>
      </w:r>
      <w:r w:rsidR="0069322F" w:rsidRPr="009346A0">
        <w:rPr>
          <w:rFonts w:asciiTheme="majorBidi" w:hAnsiTheme="majorBidi" w:cstheme="majorBidi"/>
          <w:sz w:val="24"/>
          <w:szCs w:val="24"/>
          <w:lang w:val="en-GB"/>
        </w:rPr>
        <w:t xml:space="preserve">n their </w:t>
      </w:r>
      <w:r w:rsidR="00924217" w:rsidRPr="009346A0">
        <w:rPr>
          <w:rFonts w:asciiTheme="majorBidi" w:hAnsiTheme="majorBidi" w:cstheme="majorBidi"/>
          <w:sz w:val="24"/>
          <w:szCs w:val="24"/>
          <w:lang w:val="en-GB"/>
        </w:rPr>
        <w:t xml:space="preserve">own </w:t>
      </w:r>
      <w:r w:rsidR="0069322F" w:rsidRPr="009346A0">
        <w:rPr>
          <w:rFonts w:asciiTheme="majorBidi" w:hAnsiTheme="majorBidi" w:cstheme="majorBidi"/>
          <w:sz w:val="24"/>
          <w:szCs w:val="24"/>
          <w:lang w:val="en-GB"/>
        </w:rPr>
        <w:t xml:space="preserve">minds, </w:t>
      </w:r>
      <w:r w:rsidR="001C50BC" w:rsidRPr="009346A0">
        <w:rPr>
          <w:rFonts w:asciiTheme="majorBidi" w:hAnsiTheme="majorBidi" w:cstheme="majorBidi"/>
          <w:sz w:val="24"/>
          <w:szCs w:val="24"/>
          <w:lang w:val="en-GB"/>
        </w:rPr>
        <w:t xml:space="preserve">however, </w:t>
      </w:r>
      <w:ins w:id="1598" w:author="AnnMason" w:date="2021-11-22T15:35:00Z">
        <w:r w:rsidR="004D7A71">
          <w:rPr>
            <w:rFonts w:asciiTheme="majorBidi" w:hAnsiTheme="majorBidi" w:cstheme="majorBidi"/>
            <w:sz w:val="24"/>
            <w:szCs w:val="24"/>
            <w:lang w:val="en-GB"/>
          </w:rPr>
          <w:t xml:space="preserve">they are </w:t>
        </w:r>
      </w:ins>
      <w:del w:id="1599" w:author="AnnMason" w:date="2021-11-22T15:35:00Z">
        <w:r w:rsidR="0052068B" w:rsidRPr="009346A0" w:rsidDel="004D7A71">
          <w:rPr>
            <w:rFonts w:asciiTheme="majorBidi" w:hAnsiTheme="majorBidi" w:cstheme="majorBidi"/>
            <w:sz w:val="24"/>
            <w:szCs w:val="24"/>
            <w:lang w:val="en-GB"/>
          </w:rPr>
          <w:delText>they live with the</w:delText>
        </w:r>
        <w:r w:rsidR="004572BE" w:rsidRPr="009346A0" w:rsidDel="004D7A71">
          <w:rPr>
            <w:rFonts w:asciiTheme="majorBidi" w:hAnsiTheme="majorBidi" w:cstheme="majorBidi"/>
            <w:sz w:val="24"/>
            <w:szCs w:val="24"/>
            <w:lang w:val="en-GB"/>
          </w:rPr>
          <w:delText xml:space="preserve"> </w:delText>
        </w:r>
        <w:r w:rsidR="0052068B" w:rsidRPr="009346A0" w:rsidDel="004D7A71">
          <w:rPr>
            <w:rFonts w:asciiTheme="majorBidi" w:hAnsiTheme="majorBidi" w:cstheme="majorBidi"/>
            <w:sz w:val="24"/>
            <w:szCs w:val="24"/>
            <w:lang w:val="en-GB"/>
          </w:rPr>
          <w:delText xml:space="preserve">status of </w:delText>
        </w:r>
      </w:del>
      <w:r w:rsidR="0052068B" w:rsidRPr="009346A0">
        <w:rPr>
          <w:rFonts w:asciiTheme="majorBidi" w:hAnsiTheme="majorBidi" w:cstheme="majorBidi"/>
          <w:sz w:val="24"/>
          <w:szCs w:val="24"/>
          <w:lang w:val="en-GB"/>
        </w:rPr>
        <w:t xml:space="preserve">transit immigrants </w:t>
      </w:r>
      <w:del w:id="1600" w:author="AnnMason" w:date="2021-11-22T15:36:00Z">
        <w:r w:rsidRPr="009346A0" w:rsidDel="004D7A71">
          <w:rPr>
            <w:rFonts w:asciiTheme="majorBidi" w:hAnsiTheme="majorBidi" w:cstheme="majorBidi"/>
            <w:sz w:val="24"/>
            <w:szCs w:val="24"/>
            <w:lang w:val="en-GB"/>
          </w:rPr>
          <w:delText xml:space="preserve">from </w:delText>
        </w:r>
        <w:r w:rsidR="0069322F" w:rsidRPr="009346A0" w:rsidDel="004D7A71">
          <w:rPr>
            <w:rFonts w:asciiTheme="majorBidi" w:hAnsiTheme="majorBidi" w:cstheme="majorBidi"/>
            <w:sz w:val="24"/>
            <w:szCs w:val="24"/>
            <w:lang w:val="en-GB"/>
          </w:rPr>
          <w:delText xml:space="preserve">the moment </w:delText>
        </w:r>
      </w:del>
      <w:del w:id="1601" w:author="AnnMason" w:date="2021-11-22T15:35:00Z">
        <w:r w:rsidRPr="009346A0" w:rsidDel="004D7A71">
          <w:rPr>
            <w:rFonts w:asciiTheme="majorBidi" w:hAnsiTheme="majorBidi" w:cstheme="majorBidi"/>
            <w:sz w:val="24"/>
            <w:szCs w:val="24"/>
            <w:lang w:val="en-GB"/>
          </w:rPr>
          <w:delText xml:space="preserve">that </w:delText>
        </w:r>
      </w:del>
      <w:del w:id="1602" w:author="AnnMason" w:date="2021-11-22T15:36:00Z">
        <w:r w:rsidR="0069322F" w:rsidRPr="009346A0" w:rsidDel="004D7A71">
          <w:rPr>
            <w:rFonts w:asciiTheme="majorBidi" w:hAnsiTheme="majorBidi" w:cstheme="majorBidi"/>
            <w:sz w:val="24"/>
            <w:szCs w:val="24"/>
            <w:lang w:val="en-GB"/>
          </w:rPr>
          <w:delText xml:space="preserve">they left </w:delText>
        </w:r>
        <w:r w:rsidR="00E4469C" w:rsidRPr="009346A0" w:rsidDel="004D7A71">
          <w:rPr>
            <w:rFonts w:asciiTheme="majorBidi" w:hAnsiTheme="majorBidi" w:cstheme="majorBidi"/>
            <w:sz w:val="24"/>
            <w:szCs w:val="24"/>
            <w:lang w:val="en-GB"/>
          </w:rPr>
          <w:delText xml:space="preserve">their </w:delText>
        </w:r>
        <w:r w:rsidR="0069322F" w:rsidRPr="009346A0" w:rsidDel="004D7A71">
          <w:rPr>
            <w:rFonts w:asciiTheme="majorBidi" w:hAnsiTheme="majorBidi" w:cstheme="majorBidi"/>
            <w:sz w:val="24"/>
            <w:szCs w:val="24"/>
            <w:lang w:val="en-GB"/>
          </w:rPr>
          <w:delText>village</w:delText>
        </w:r>
        <w:r w:rsidR="00E4469C" w:rsidRPr="009346A0" w:rsidDel="004D7A71">
          <w:rPr>
            <w:rFonts w:asciiTheme="majorBidi" w:hAnsiTheme="majorBidi" w:cstheme="majorBidi"/>
            <w:sz w:val="24"/>
            <w:szCs w:val="24"/>
            <w:lang w:val="en-GB"/>
          </w:rPr>
          <w:delText>s</w:delText>
        </w:r>
        <w:r w:rsidR="0069322F" w:rsidRPr="009346A0" w:rsidDel="004D7A71">
          <w:rPr>
            <w:rFonts w:asciiTheme="majorBidi" w:hAnsiTheme="majorBidi" w:cstheme="majorBidi"/>
            <w:sz w:val="24"/>
            <w:szCs w:val="24"/>
            <w:lang w:val="en-GB"/>
          </w:rPr>
          <w:delText xml:space="preserve"> and </w:delText>
        </w:r>
        <w:r w:rsidR="00924217" w:rsidRPr="009346A0" w:rsidDel="004D7A71">
          <w:rPr>
            <w:rFonts w:asciiTheme="majorBidi" w:hAnsiTheme="majorBidi" w:cstheme="majorBidi"/>
            <w:sz w:val="24"/>
            <w:szCs w:val="24"/>
            <w:lang w:val="en-GB"/>
          </w:rPr>
          <w:delText xml:space="preserve">arrived at </w:delText>
        </w:r>
        <w:r w:rsidR="0069322F" w:rsidRPr="009346A0" w:rsidDel="004D7A71">
          <w:rPr>
            <w:rFonts w:asciiTheme="majorBidi" w:hAnsiTheme="majorBidi" w:cstheme="majorBidi"/>
            <w:sz w:val="24"/>
            <w:szCs w:val="24"/>
            <w:lang w:val="en-GB"/>
          </w:rPr>
          <w:delText>the transit camps</w:delText>
        </w:r>
        <w:r w:rsidR="00924217" w:rsidRPr="009346A0" w:rsidDel="004D7A71">
          <w:rPr>
            <w:rFonts w:asciiTheme="majorBidi" w:hAnsiTheme="majorBidi" w:cstheme="majorBidi"/>
            <w:sz w:val="24"/>
            <w:szCs w:val="24"/>
            <w:lang w:val="en-GB"/>
          </w:rPr>
          <w:delText xml:space="preserve"> where they</w:delText>
        </w:r>
      </w:del>
      <w:r w:rsidR="0069322F" w:rsidRPr="009346A0">
        <w:rPr>
          <w:rFonts w:asciiTheme="majorBidi" w:hAnsiTheme="majorBidi" w:cstheme="majorBidi"/>
          <w:sz w:val="24"/>
          <w:szCs w:val="24"/>
          <w:lang w:val="en-GB"/>
        </w:rPr>
        <w:t>wait</w:t>
      </w:r>
      <w:ins w:id="1603" w:author="AnnMason" w:date="2021-11-22T15:36:00Z">
        <w:r w:rsidR="004D7A71">
          <w:rPr>
            <w:rFonts w:asciiTheme="majorBidi" w:hAnsiTheme="majorBidi" w:cstheme="majorBidi"/>
            <w:sz w:val="24"/>
            <w:szCs w:val="24"/>
            <w:lang w:val="en-GB"/>
          </w:rPr>
          <w:t>ing</w:t>
        </w:r>
      </w:ins>
      <w:r w:rsidR="0069322F" w:rsidRPr="009346A0">
        <w:rPr>
          <w:rFonts w:asciiTheme="majorBidi" w:hAnsiTheme="majorBidi" w:cstheme="majorBidi"/>
          <w:sz w:val="24"/>
          <w:szCs w:val="24"/>
          <w:lang w:val="en-GB"/>
        </w:rPr>
        <w:t xml:space="preserve"> to </w:t>
      </w:r>
      <w:r w:rsidRPr="009346A0">
        <w:rPr>
          <w:rFonts w:asciiTheme="majorBidi" w:hAnsiTheme="majorBidi" w:cstheme="majorBidi"/>
          <w:sz w:val="24"/>
          <w:szCs w:val="24"/>
          <w:lang w:val="en-GB"/>
        </w:rPr>
        <w:t xml:space="preserve">migrate </w:t>
      </w:r>
      <w:r w:rsidR="0069322F" w:rsidRPr="009346A0">
        <w:rPr>
          <w:rFonts w:asciiTheme="majorBidi" w:hAnsiTheme="majorBidi" w:cstheme="majorBidi"/>
          <w:sz w:val="24"/>
          <w:szCs w:val="24"/>
          <w:lang w:val="en-GB"/>
        </w:rPr>
        <w:t>to Israel</w:t>
      </w:r>
      <w:r w:rsidRPr="009346A0">
        <w:rPr>
          <w:rFonts w:asciiTheme="majorBidi" w:hAnsiTheme="majorBidi" w:cstheme="majorBidi"/>
          <w:sz w:val="24"/>
          <w:szCs w:val="24"/>
          <w:lang w:val="en-GB"/>
        </w:rPr>
        <w:t>, existing</w:t>
      </w:r>
      <w:r w:rsidR="0069322F" w:rsidRPr="009346A0">
        <w:rPr>
          <w:rFonts w:asciiTheme="majorBidi" w:hAnsiTheme="majorBidi" w:cstheme="majorBidi"/>
          <w:sz w:val="24"/>
          <w:szCs w:val="24"/>
          <w:lang w:val="en-GB"/>
        </w:rPr>
        <w:t xml:space="preserve"> in a local discourse of</w:t>
      </w:r>
      <w:r w:rsidRPr="009346A0">
        <w:rPr>
          <w:rFonts w:asciiTheme="majorBidi" w:hAnsiTheme="majorBidi" w:cstheme="majorBidi"/>
          <w:sz w:val="24"/>
          <w:szCs w:val="24"/>
          <w:lang w:val="en-GB"/>
        </w:rPr>
        <w:t xml:space="preserve"> migration</w:t>
      </w:r>
      <w:r w:rsidR="0069322F"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From the perspective of the Israeli government</w:t>
      </w:r>
      <w:r w:rsidR="0069322F"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this group </w:t>
      </w:r>
      <w:del w:id="1604" w:author="AnnMason" w:date="2021-11-22T15:35:00Z">
        <w:r w:rsidRPr="009346A0" w:rsidDel="004D7A71">
          <w:rPr>
            <w:rFonts w:asciiTheme="majorBidi" w:hAnsiTheme="majorBidi" w:cstheme="majorBidi"/>
            <w:sz w:val="24"/>
            <w:szCs w:val="24"/>
            <w:lang w:val="en-GB"/>
          </w:rPr>
          <w:delText xml:space="preserve">of people </w:delText>
        </w:r>
        <w:r w:rsidR="00EF0E1C" w:rsidRPr="009346A0" w:rsidDel="004D7A71">
          <w:rPr>
            <w:rFonts w:asciiTheme="majorBidi" w:hAnsiTheme="majorBidi" w:cstheme="majorBidi"/>
            <w:sz w:val="24"/>
            <w:szCs w:val="24"/>
            <w:lang w:val="en-GB"/>
          </w:rPr>
          <w:delText>do</w:delText>
        </w:r>
        <w:r w:rsidR="00FC4E97" w:rsidRPr="009346A0" w:rsidDel="004D7A71">
          <w:rPr>
            <w:rFonts w:asciiTheme="majorBidi" w:hAnsiTheme="majorBidi" w:cstheme="majorBidi"/>
            <w:sz w:val="24"/>
            <w:szCs w:val="24"/>
            <w:lang w:val="en-GB"/>
          </w:rPr>
          <w:delText>es</w:delText>
        </w:r>
        <w:r w:rsidR="00EF0E1C" w:rsidRPr="009346A0" w:rsidDel="004D7A71">
          <w:rPr>
            <w:rFonts w:asciiTheme="majorBidi" w:hAnsiTheme="majorBidi" w:cstheme="majorBidi"/>
            <w:sz w:val="24"/>
            <w:szCs w:val="24"/>
            <w:lang w:val="en-GB"/>
          </w:rPr>
          <w:delText xml:space="preserve"> </w:delText>
        </w:r>
        <w:r w:rsidR="00DC67DF" w:rsidRPr="009346A0" w:rsidDel="004D7A71">
          <w:rPr>
            <w:rFonts w:asciiTheme="majorBidi" w:hAnsiTheme="majorBidi" w:cstheme="majorBidi"/>
            <w:sz w:val="24"/>
            <w:szCs w:val="24"/>
            <w:lang w:val="en-GB"/>
          </w:rPr>
          <w:delText xml:space="preserve">not </w:delText>
        </w:r>
      </w:del>
      <w:r w:rsidR="00DC67DF" w:rsidRPr="009346A0">
        <w:rPr>
          <w:rFonts w:asciiTheme="majorBidi" w:hAnsiTheme="majorBidi" w:cstheme="majorBidi"/>
          <w:sz w:val="24"/>
          <w:szCs w:val="24"/>
          <w:lang w:val="en-GB"/>
        </w:rPr>
        <w:t>fit</w:t>
      </w:r>
      <w:ins w:id="1605" w:author="AnnMason" w:date="2021-11-22T15:35:00Z">
        <w:r w:rsidR="004D7A71">
          <w:rPr>
            <w:rFonts w:asciiTheme="majorBidi" w:hAnsiTheme="majorBidi" w:cstheme="majorBidi"/>
            <w:sz w:val="24"/>
            <w:szCs w:val="24"/>
            <w:lang w:val="en-GB"/>
          </w:rPr>
          <w:t>s into no</w:t>
        </w:r>
      </w:ins>
      <w:r w:rsidR="00DC67DF" w:rsidRPr="009346A0">
        <w:rPr>
          <w:rFonts w:asciiTheme="majorBidi" w:hAnsiTheme="majorBidi" w:cstheme="majorBidi"/>
          <w:sz w:val="24"/>
          <w:szCs w:val="24"/>
          <w:lang w:val="en-GB"/>
        </w:rPr>
        <w:t xml:space="preserve"> </w:t>
      </w:r>
      <w:del w:id="1606" w:author="AnnMason" w:date="2021-11-22T15:35:00Z">
        <w:r w:rsidR="00DC67DF" w:rsidRPr="009346A0" w:rsidDel="004D7A71">
          <w:rPr>
            <w:rFonts w:asciiTheme="majorBidi" w:hAnsiTheme="majorBidi" w:cstheme="majorBidi"/>
            <w:sz w:val="24"/>
            <w:szCs w:val="24"/>
            <w:lang w:val="en-GB"/>
          </w:rPr>
          <w:delText xml:space="preserve">any </w:delText>
        </w:r>
      </w:del>
      <w:r w:rsidR="00DC67DF" w:rsidRPr="009346A0">
        <w:rPr>
          <w:rFonts w:asciiTheme="majorBidi" w:hAnsiTheme="majorBidi" w:cstheme="majorBidi"/>
          <w:sz w:val="24"/>
          <w:szCs w:val="24"/>
          <w:lang w:val="en-GB"/>
        </w:rPr>
        <w:t>category and</w:t>
      </w:r>
      <w:r w:rsidRPr="009346A0">
        <w:rPr>
          <w:rFonts w:asciiTheme="majorBidi" w:hAnsiTheme="majorBidi" w:cstheme="majorBidi"/>
          <w:sz w:val="24"/>
          <w:szCs w:val="24"/>
          <w:lang w:val="en-GB"/>
        </w:rPr>
        <w:t xml:space="preserve">, consequently, </w:t>
      </w:r>
      <w:ins w:id="1607" w:author="AnnMason" w:date="2021-11-22T15:35:00Z">
        <w:r w:rsidR="004D7A71">
          <w:rPr>
            <w:rFonts w:asciiTheme="majorBidi" w:hAnsiTheme="majorBidi" w:cstheme="majorBidi"/>
            <w:sz w:val="24"/>
            <w:szCs w:val="24"/>
            <w:lang w:val="en-GB"/>
          </w:rPr>
          <w:t xml:space="preserve">is </w:t>
        </w:r>
      </w:ins>
      <w:del w:id="1608" w:author="AnnMason" w:date="2021-11-22T15:35:00Z">
        <w:r w:rsidRPr="009346A0" w:rsidDel="004D7A71">
          <w:rPr>
            <w:rFonts w:asciiTheme="majorBidi" w:hAnsiTheme="majorBidi" w:cstheme="majorBidi"/>
            <w:sz w:val="24"/>
            <w:szCs w:val="24"/>
            <w:lang w:val="en-GB"/>
          </w:rPr>
          <w:delText xml:space="preserve">they </w:delText>
        </w:r>
        <w:r w:rsidR="00EF0E1C" w:rsidRPr="009346A0" w:rsidDel="004D7A71">
          <w:rPr>
            <w:rFonts w:asciiTheme="majorBidi" w:hAnsiTheme="majorBidi" w:cstheme="majorBidi"/>
            <w:sz w:val="24"/>
            <w:szCs w:val="24"/>
            <w:lang w:val="en-GB"/>
          </w:rPr>
          <w:delText xml:space="preserve">are </w:delText>
        </w:r>
      </w:del>
      <w:r w:rsidR="00DC67DF" w:rsidRPr="009346A0">
        <w:rPr>
          <w:rFonts w:asciiTheme="majorBidi" w:hAnsiTheme="majorBidi" w:cstheme="majorBidi"/>
          <w:sz w:val="24"/>
          <w:szCs w:val="24"/>
          <w:lang w:val="en-GB"/>
        </w:rPr>
        <w:t xml:space="preserve">simply under investigation. </w:t>
      </w:r>
    </w:p>
    <w:p w14:paraId="2A3380BF" w14:textId="77777777" w:rsidR="00773978" w:rsidRPr="009346A0" w:rsidRDefault="00773978" w:rsidP="00773978">
      <w:pPr>
        <w:bidi w:val="0"/>
        <w:spacing w:after="0" w:line="480" w:lineRule="auto"/>
        <w:ind w:firstLine="360"/>
        <w:rPr>
          <w:rFonts w:asciiTheme="majorBidi" w:hAnsiTheme="majorBidi" w:cstheme="majorBidi"/>
          <w:sz w:val="24"/>
          <w:szCs w:val="24"/>
          <w:lang w:val="en-GB"/>
        </w:rPr>
      </w:pPr>
    </w:p>
    <w:p w14:paraId="4A78BAC3" w14:textId="57E59990" w:rsidR="00773978" w:rsidRPr="004D7A71" w:rsidDel="00FC1B95" w:rsidRDefault="00773978" w:rsidP="00FC1B95">
      <w:pPr>
        <w:tabs>
          <w:tab w:val="left" w:pos="180"/>
        </w:tabs>
        <w:bidi w:val="0"/>
        <w:spacing w:after="0" w:line="480" w:lineRule="auto"/>
        <w:rPr>
          <w:del w:id="1609" w:author="AnnMason" w:date="2021-11-26T14:34:00Z"/>
          <w:rFonts w:asciiTheme="majorBidi" w:hAnsiTheme="majorBidi" w:cstheme="majorBidi"/>
          <w:sz w:val="24"/>
          <w:szCs w:val="24"/>
          <w:lang w:val="en-GB"/>
        </w:rPr>
        <w:pPrChange w:id="1610" w:author="AnnMason" w:date="2021-11-26T14:34:00Z">
          <w:pPr>
            <w:bidi w:val="0"/>
            <w:spacing w:after="0" w:line="480" w:lineRule="auto"/>
          </w:pPr>
        </w:pPrChange>
      </w:pPr>
      <w:del w:id="1611" w:author="AnnMason" w:date="2021-11-22T15:37:00Z">
        <w:r w:rsidRPr="004D7A71" w:rsidDel="004D7A71">
          <w:rPr>
            <w:rFonts w:asciiTheme="majorBidi" w:hAnsiTheme="majorBidi" w:cstheme="majorBidi"/>
            <w:sz w:val="24"/>
            <w:szCs w:val="24"/>
            <w:lang w:val="en-GB"/>
            <w:rPrChange w:id="1612" w:author="AnnMason" w:date="2021-11-22T15:37:00Z">
              <w:rPr>
                <w:rFonts w:asciiTheme="majorBidi" w:hAnsiTheme="majorBidi" w:cstheme="majorBidi"/>
                <w:b/>
                <w:bCs/>
                <w:sz w:val="24"/>
                <w:szCs w:val="24"/>
                <w:lang w:val="en-GB"/>
              </w:rPr>
            </w:rPrChange>
          </w:rPr>
          <w:delText xml:space="preserve">7.    </w:delText>
        </w:r>
      </w:del>
      <w:r w:rsidR="00874ABF" w:rsidRPr="004D7A71">
        <w:rPr>
          <w:rFonts w:asciiTheme="majorBidi" w:hAnsiTheme="majorBidi" w:cstheme="majorBidi"/>
          <w:sz w:val="24"/>
          <w:szCs w:val="24"/>
          <w:lang w:val="en-GB"/>
          <w:rPrChange w:id="1613" w:author="AnnMason" w:date="2021-11-22T15:37:00Z">
            <w:rPr>
              <w:rFonts w:asciiTheme="majorBidi" w:hAnsiTheme="majorBidi" w:cstheme="majorBidi"/>
              <w:b/>
              <w:bCs/>
              <w:sz w:val="24"/>
              <w:szCs w:val="24"/>
              <w:lang w:val="en-GB"/>
            </w:rPr>
          </w:rPrChange>
        </w:rPr>
        <w:t xml:space="preserve">Next </w:t>
      </w:r>
      <w:ins w:id="1614" w:author="AnnMason" w:date="2021-11-22T15:37:00Z">
        <w:r w:rsidR="004D7A71">
          <w:rPr>
            <w:rFonts w:asciiTheme="majorBidi" w:hAnsiTheme="majorBidi" w:cstheme="majorBidi"/>
            <w:sz w:val="24"/>
            <w:szCs w:val="24"/>
            <w:lang w:val="en-GB"/>
          </w:rPr>
          <w:t>stop</w:t>
        </w:r>
      </w:ins>
      <w:ins w:id="1615" w:author="AnnMason" w:date="2021-11-26T11:24:00Z">
        <w:r w:rsidR="008711B3">
          <w:rPr>
            <w:rFonts w:asciiTheme="majorBidi" w:hAnsiTheme="majorBidi" w:cstheme="majorBidi"/>
            <w:sz w:val="24"/>
            <w:szCs w:val="24"/>
            <w:lang w:val="en-GB"/>
          </w:rPr>
          <w:t>,</w:t>
        </w:r>
      </w:ins>
      <w:del w:id="1616" w:author="AnnMason" w:date="2021-11-22T15:37:00Z">
        <w:r w:rsidR="007C6DFC" w:rsidRPr="004D7A71" w:rsidDel="004D7A71">
          <w:rPr>
            <w:rFonts w:asciiTheme="majorBidi" w:hAnsiTheme="majorBidi" w:cstheme="majorBidi"/>
            <w:sz w:val="24"/>
            <w:szCs w:val="24"/>
            <w:lang w:val="en-GB"/>
            <w:rPrChange w:id="1617" w:author="AnnMason" w:date="2021-11-22T15:37:00Z">
              <w:rPr>
                <w:rFonts w:asciiTheme="majorBidi" w:hAnsiTheme="majorBidi" w:cstheme="majorBidi"/>
                <w:b/>
                <w:bCs/>
                <w:sz w:val="24"/>
                <w:szCs w:val="24"/>
                <w:lang w:val="en-GB"/>
              </w:rPr>
            </w:rPrChange>
          </w:rPr>
          <w:delText>S</w:delText>
        </w:r>
        <w:r w:rsidR="00874ABF" w:rsidRPr="004D7A71" w:rsidDel="004D7A71">
          <w:rPr>
            <w:rFonts w:asciiTheme="majorBidi" w:hAnsiTheme="majorBidi" w:cstheme="majorBidi"/>
            <w:sz w:val="24"/>
            <w:szCs w:val="24"/>
            <w:lang w:val="en-GB"/>
            <w:rPrChange w:id="1618" w:author="AnnMason" w:date="2021-11-22T15:37:00Z">
              <w:rPr>
                <w:rFonts w:asciiTheme="majorBidi" w:hAnsiTheme="majorBidi" w:cstheme="majorBidi"/>
                <w:b/>
                <w:bCs/>
                <w:sz w:val="24"/>
                <w:szCs w:val="24"/>
                <w:lang w:val="en-GB"/>
              </w:rPr>
            </w:rPrChange>
          </w:rPr>
          <w:delText>tep</w:delText>
        </w:r>
      </w:del>
      <w:r w:rsidR="00874ABF" w:rsidRPr="004D7A71">
        <w:rPr>
          <w:rFonts w:asciiTheme="majorBidi" w:hAnsiTheme="majorBidi" w:cstheme="majorBidi"/>
          <w:sz w:val="24"/>
          <w:szCs w:val="24"/>
          <w:lang w:val="en-GB"/>
          <w:rPrChange w:id="1619" w:author="AnnMason" w:date="2021-11-22T15:37:00Z">
            <w:rPr>
              <w:rFonts w:asciiTheme="majorBidi" w:hAnsiTheme="majorBidi" w:cstheme="majorBidi"/>
              <w:b/>
              <w:bCs/>
              <w:sz w:val="24"/>
              <w:szCs w:val="24"/>
              <w:lang w:val="en-GB"/>
            </w:rPr>
          </w:rPrChange>
        </w:rPr>
        <w:t xml:space="preserve"> Israel</w:t>
      </w:r>
      <w:r w:rsidR="00363940" w:rsidRPr="004D7A71">
        <w:rPr>
          <w:rFonts w:asciiTheme="majorBidi" w:hAnsiTheme="majorBidi" w:cstheme="majorBidi"/>
          <w:sz w:val="24"/>
          <w:szCs w:val="24"/>
          <w:lang w:val="en-GB"/>
          <w:rPrChange w:id="1620" w:author="AnnMason" w:date="2021-11-22T15:37:00Z">
            <w:rPr>
              <w:rFonts w:asciiTheme="majorBidi" w:hAnsiTheme="majorBidi" w:cstheme="majorBidi"/>
              <w:b/>
              <w:bCs/>
              <w:sz w:val="24"/>
              <w:szCs w:val="24"/>
              <w:lang w:val="en-GB"/>
            </w:rPr>
          </w:rPrChange>
        </w:rPr>
        <w:t xml:space="preserve"> </w:t>
      </w:r>
    </w:p>
    <w:p w14:paraId="12A9A5C9" w14:textId="30C13BC6" w:rsidR="00DC67DF" w:rsidRPr="009346A0" w:rsidRDefault="00DC67DF" w:rsidP="00FC1B95">
      <w:pPr>
        <w:tabs>
          <w:tab w:val="left" w:pos="180"/>
        </w:tabs>
        <w:bidi w:val="0"/>
        <w:spacing w:after="0" w:line="480" w:lineRule="auto"/>
        <w:rPr>
          <w:rFonts w:asciiTheme="majorBidi" w:hAnsiTheme="majorBidi" w:cstheme="majorBidi"/>
          <w:sz w:val="24"/>
          <w:szCs w:val="24"/>
          <w:rtl/>
          <w:lang w:val="en-GB"/>
        </w:rPr>
        <w:pPrChange w:id="1621" w:author="AnnMason" w:date="2021-11-26T14:34:00Z">
          <w:pPr>
            <w:bidi w:val="0"/>
            <w:spacing w:after="0" w:line="480" w:lineRule="auto"/>
            <w:ind w:left="360"/>
          </w:pPr>
        </w:pPrChange>
      </w:pPr>
    </w:p>
    <w:p w14:paraId="2F213D5C" w14:textId="756F26FD" w:rsidR="00844504" w:rsidRPr="009346A0" w:rsidRDefault="00844504" w:rsidP="001E39F1">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w:t>
      </w:r>
      <w:r w:rsidR="0011296A" w:rsidRPr="009346A0">
        <w:rPr>
          <w:rFonts w:asciiTheme="majorBidi" w:hAnsiTheme="majorBidi" w:cstheme="majorBidi"/>
          <w:sz w:val="24"/>
          <w:szCs w:val="24"/>
          <w:lang w:val="en-GB"/>
        </w:rPr>
        <w:t xml:space="preserve">fragility </w:t>
      </w:r>
      <w:r w:rsidRPr="009346A0">
        <w:rPr>
          <w:rFonts w:asciiTheme="majorBidi" w:hAnsiTheme="majorBidi" w:cstheme="majorBidi"/>
          <w:sz w:val="24"/>
          <w:szCs w:val="24"/>
          <w:lang w:val="en-GB"/>
        </w:rPr>
        <w:t>of categories</w:t>
      </w:r>
      <w:r w:rsidR="004A0525" w:rsidRPr="009346A0">
        <w:rPr>
          <w:rFonts w:asciiTheme="majorBidi" w:hAnsiTheme="majorBidi" w:cstheme="majorBidi"/>
          <w:sz w:val="24"/>
          <w:szCs w:val="24"/>
          <w:lang w:val="en-GB"/>
        </w:rPr>
        <w:t xml:space="preserve">, as is </w:t>
      </w:r>
      <w:del w:id="1622" w:author="AnnMason" w:date="2021-11-22T15:37:00Z">
        <w:r w:rsidR="004A0525" w:rsidRPr="009346A0" w:rsidDel="004D7A71">
          <w:rPr>
            <w:rFonts w:asciiTheme="majorBidi" w:hAnsiTheme="majorBidi" w:cstheme="majorBidi"/>
            <w:sz w:val="24"/>
            <w:szCs w:val="24"/>
            <w:lang w:val="en-GB"/>
          </w:rPr>
          <w:delText xml:space="preserve">so </w:delText>
        </w:r>
      </w:del>
      <w:r w:rsidR="004A0525" w:rsidRPr="009346A0">
        <w:rPr>
          <w:rFonts w:asciiTheme="majorBidi" w:hAnsiTheme="majorBidi" w:cstheme="majorBidi"/>
          <w:sz w:val="24"/>
          <w:szCs w:val="24"/>
          <w:lang w:val="en-GB"/>
        </w:rPr>
        <w:t xml:space="preserve">clear in the case of the </w:t>
      </w:r>
      <w:del w:id="1623" w:author="AnnMason" w:date="2021-11-22T15:38:00Z">
        <w:r w:rsidR="004A0525" w:rsidRPr="009346A0" w:rsidDel="004D7A71">
          <w:rPr>
            <w:rFonts w:asciiTheme="majorBidi" w:hAnsiTheme="majorBidi" w:cstheme="majorBidi"/>
            <w:sz w:val="24"/>
            <w:szCs w:val="24"/>
            <w:lang w:val="en-GB"/>
          </w:rPr>
          <w:delText xml:space="preserve">two </w:delText>
        </w:r>
      </w:del>
      <w:r w:rsidR="004A0525" w:rsidRPr="009346A0">
        <w:rPr>
          <w:rFonts w:asciiTheme="majorBidi" w:hAnsiTheme="majorBidi" w:cstheme="majorBidi"/>
          <w:sz w:val="24"/>
          <w:szCs w:val="24"/>
          <w:lang w:val="en-GB"/>
        </w:rPr>
        <w:t>brothers Senbatho and Johannes</w:t>
      </w:r>
      <w:ins w:id="1624" w:author="AnnMason" w:date="2021-11-22T15:38:00Z">
        <w:r w:rsidR="004D7A71">
          <w:rPr>
            <w:rFonts w:asciiTheme="majorBidi" w:hAnsiTheme="majorBidi" w:cstheme="majorBidi"/>
            <w:sz w:val="24"/>
            <w:szCs w:val="24"/>
            <w:lang w:val="en-GB"/>
          </w:rPr>
          <w:t>—</w:t>
        </w:r>
      </w:ins>
      <w:del w:id="1625" w:author="AnnMason" w:date="2021-11-22T15:38:00Z">
        <w:r w:rsidRPr="009346A0" w:rsidDel="004D7A71">
          <w:rPr>
            <w:rFonts w:asciiTheme="majorBidi" w:hAnsiTheme="majorBidi" w:cstheme="majorBidi"/>
            <w:sz w:val="24"/>
            <w:szCs w:val="24"/>
            <w:lang w:val="en-GB"/>
          </w:rPr>
          <w:delText xml:space="preserve"> – </w:delText>
        </w:r>
      </w:del>
      <w:r w:rsidR="007E3DB5" w:rsidRPr="009346A0">
        <w:rPr>
          <w:rFonts w:asciiTheme="majorBidi" w:hAnsiTheme="majorBidi" w:cstheme="majorBidi"/>
          <w:iCs/>
          <w:sz w:val="24"/>
          <w:szCs w:val="24"/>
          <w:lang w:val="en-GB"/>
        </w:rPr>
        <w:t>an</w:t>
      </w:r>
      <w:r w:rsidR="007E3DB5" w:rsidRPr="009346A0">
        <w:rPr>
          <w:rFonts w:asciiTheme="majorBidi" w:hAnsiTheme="majorBidi" w:cstheme="majorBidi"/>
          <w:i/>
          <w:sz w:val="24"/>
          <w:szCs w:val="24"/>
          <w:lang w:val="en-GB"/>
        </w:rPr>
        <w:t xml:space="preserve"> </w:t>
      </w:r>
      <w:r w:rsidR="00D654BF" w:rsidRPr="009346A0">
        <w:rPr>
          <w:rFonts w:asciiTheme="majorBidi" w:hAnsiTheme="majorBidi" w:cstheme="majorBidi"/>
          <w:i/>
          <w:sz w:val="24"/>
          <w:szCs w:val="24"/>
          <w:lang w:val="en-GB"/>
        </w:rPr>
        <w:t>o</w:t>
      </w:r>
      <w:r w:rsidRPr="009346A0">
        <w:rPr>
          <w:rFonts w:asciiTheme="majorBidi" w:hAnsiTheme="majorBidi" w:cstheme="majorBidi"/>
          <w:i/>
          <w:sz w:val="24"/>
          <w:szCs w:val="24"/>
          <w:lang w:val="en-GB"/>
        </w:rPr>
        <w:t>leh</w:t>
      </w:r>
      <w:r w:rsidRPr="009346A0">
        <w:rPr>
          <w:rFonts w:asciiTheme="majorBidi" w:hAnsiTheme="majorBidi" w:cstheme="majorBidi"/>
          <w:iCs/>
          <w:sz w:val="24"/>
          <w:szCs w:val="24"/>
          <w:lang w:val="en-GB"/>
        </w:rPr>
        <w:t xml:space="preserve">, </w:t>
      </w:r>
      <w:r w:rsidR="007E3DB5" w:rsidRPr="009346A0">
        <w:rPr>
          <w:rFonts w:asciiTheme="majorBidi" w:hAnsiTheme="majorBidi" w:cstheme="majorBidi"/>
          <w:iCs/>
          <w:sz w:val="24"/>
          <w:szCs w:val="24"/>
          <w:lang w:val="en-GB"/>
        </w:rPr>
        <w:t>and a</w:t>
      </w:r>
      <w:r w:rsidR="001E39F1" w:rsidRPr="009346A0">
        <w:rPr>
          <w:rFonts w:asciiTheme="majorBidi" w:hAnsiTheme="majorBidi" w:cstheme="majorBidi"/>
          <w:sz w:val="24"/>
          <w:szCs w:val="24"/>
          <w:lang w:val="en-GB"/>
        </w:rPr>
        <w:t>n asylum seek</w:t>
      </w:r>
      <w:r w:rsidR="007C6DFC" w:rsidRPr="009346A0">
        <w:rPr>
          <w:rFonts w:asciiTheme="majorBidi" w:hAnsiTheme="majorBidi" w:cstheme="majorBidi"/>
          <w:sz w:val="24"/>
          <w:szCs w:val="24"/>
          <w:lang w:val="en-GB"/>
        </w:rPr>
        <w:t>er</w:t>
      </w:r>
      <w:ins w:id="1626" w:author="AnnMason" w:date="2021-11-22T15:38:00Z">
        <w:r w:rsidR="004D7A71">
          <w:rPr>
            <w:rFonts w:asciiTheme="majorBidi" w:hAnsiTheme="majorBidi" w:cstheme="majorBidi"/>
            <w:sz w:val="24"/>
            <w:szCs w:val="24"/>
            <w:lang w:val="en-GB"/>
          </w:rPr>
          <w:t>—</w:t>
        </w:r>
      </w:ins>
      <w:del w:id="1627" w:author="AnnMason" w:date="2021-11-22T15:38:00Z">
        <w:r w:rsidRPr="009346A0" w:rsidDel="004D7A71">
          <w:rPr>
            <w:rFonts w:asciiTheme="majorBidi" w:hAnsiTheme="majorBidi" w:cstheme="majorBidi"/>
            <w:sz w:val="24"/>
            <w:szCs w:val="24"/>
            <w:lang w:val="en-GB"/>
          </w:rPr>
          <w:delText>–</w:delText>
        </w:r>
        <w:r w:rsidR="00D654BF" w:rsidRPr="009346A0" w:rsidDel="004D7A71">
          <w:rPr>
            <w:rFonts w:asciiTheme="majorBidi" w:hAnsiTheme="majorBidi" w:cstheme="majorBidi"/>
            <w:sz w:val="24"/>
            <w:szCs w:val="24"/>
            <w:lang w:val="en-GB"/>
          </w:rPr>
          <w:delText xml:space="preserve"> </w:delText>
        </w:r>
      </w:del>
      <w:r w:rsidR="007455B2" w:rsidRPr="009346A0">
        <w:rPr>
          <w:rFonts w:asciiTheme="majorBidi" w:hAnsiTheme="majorBidi" w:cstheme="majorBidi"/>
          <w:sz w:val="24"/>
          <w:szCs w:val="24"/>
          <w:lang w:val="en-GB"/>
        </w:rPr>
        <w:t xml:space="preserve">remains even after the </w:t>
      </w:r>
      <w:r w:rsidR="00773978" w:rsidRPr="009346A0">
        <w:rPr>
          <w:rFonts w:asciiTheme="majorBidi" w:hAnsiTheme="majorBidi" w:cstheme="majorBidi"/>
          <w:sz w:val="24"/>
          <w:szCs w:val="24"/>
          <w:lang w:val="en-GB"/>
        </w:rPr>
        <w:t xml:space="preserve">ZBI finally </w:t>
      </w:r>
      <w:r w:rsidRPr="009346A0">
        <w:rPr>
          <w:rFonts w:asciiTheme="majorBidi" w:hAnsiTheme="majorBidi" w:cstheme="majorBidi"/>
          <w:sz w:val="24"/>
          <w:szCs w:val="24"/>
          <w:lang w:val="en-GB"/>
        </w:rPr>
        <w:t xml:space="preserve">arrive in Israel. </w:t>
      </w:r>
      <w:r w:rsidR="001E39F1" w:rsidRPr="009346A0">
        <w:rPr>
          <w:rFonts w:asciiTheme="majorBidi" w:hAnsiTheme="majorBidi" w:cstheme="majorBidi"/>
          <w:sz w:val="24"/>
          <w:szCs w:val="24"/>
          <w:lang w:val="en-GB"/>
        </w:rPr>
        <w:t xml:space="preserve">Senbatho </w:t>
      </w:r>
      <w:r w:rsidRPr="009346A0">
        <w:rPr>
          <w:rFonts w:asciiTheme="majorBidi" w:hAnsiTheme="majorBidi" w:cstheme="majorBidi"/>
          <w:sz w:val="24"/>
          <w:szCs w:val="24"/>
          <w:lang w:val="en-GB"/>
        </w:rPr>
        <w:t xml:space="preserve">made </w:t>
      </w:r>
      <w:r w:rsidR="00D654BF" w:rsidRPr="009346A0">
        <w:rPr>
          <w:rFonts w:asciiTheme="majorBidi" w:hAnsiTheme="majorBidi" w:cstheme="majorBidi"/>
          <w:i/>
          <w:sz w:val="24"/>
          <w:szCs w:val="24"/>
          <w:lang w:val="en-GB"/>
        </w:rPr>
        <w:t>a</w:t>
      </w:r>
      <w:r w:rsidRPr="009346A0">
        <w:rPr>
          <w:rFonts w:asciiTheme="majorBidi" w:hAnsiTheme="majorBidi" w:cstheme="majorBidi"/>
          <w:i/>
          <w:sz w:val="24"/>
          <w:szCs w:val="24"/>
          <w:lang w:val="en-GB"/>
        </w:rPr>
        <w:t>liyah</w:t>
      </w:r>
      <w:r w:rsidRPr="009346A0">
        <w:rPr>
          <w:rFonts w:asciiTheme="majorBidi" w:hAnsiTheme="majorBidi" w:cstheme="majorBidi"/>
          <w:sz w:val="24"/>
          <w:szCs w:val="24"/>
          <w:lang w:val="en-GB"/>
        </w:rPr>
        <w:t xml:space="preserve"> and </w:t>
      </w:r>
      <w:r w:rsidR="00773978" w:rsidRPr="009346A0">
        <w:rPr>
          <w:rFonts w:asciiTheme="majorBidi" w:hAnsiTheme="majorBidi" w:cstheme="majorBidi"/>
          <w:sz w:val="24"/>
          <w:szCs w:val="24"/>
          <w:lang w:val="en-GB"/>
        </w:rPr>
        <w:t xml:space="preserve">successfully completed </w:t>
      </w:r>
      <w:r w:rsidRPr="009346A0">
        <w:rPr>
          <w:rFonts w:asciiTheme="majorBidi" w:hAnsiTheme="majorBidi" w:cstheme="majorBidi"/>
          <w:sz w:val="24"/>
          <w:szCs w:val="24"/>
          <w:lang w:val="en-GB"/>
        </w:rPr>
        <w:t xml:space="preserve">all the formal </w:t>
      </w:r>
      <w:del w:id="1628" w:author="AnnMason" w:date="2021-11-26T11:25:00Z">
        <w:r w:rsidRPr="009346A0" w:rsidDel="008711B3">
          <w:rPr>
            <w:rFonts w:asciiTheme="majorBidi" w:hAnsiTheme="majorBidi" w:cstheme="majorBidi"/>
            <w:sz w:val="24"/>
            <w:szCs w:val="24"/>
            <w:lang w:val="en-GB"/>
          </w:rPr>
          <w:delText>procedures</w:delText>
        </w:r>
        <w:r w:rsidR="00773978" w:rsidRPr="009346A0" w:rsidDel="008711B3">
          <w:rPr>
            <w:rFonts w:asciiTheme="majorBidi" w:hAnsiTheme="majorBidi" w:cstheme="majorBidi"/>
            <w:sz w:val="24"/>
            <w:szCs w:val="24"/>
            <w:lang w:val="en-GB"/>
          </w:rPr>
          <w:delText xml:space="preserve"> and </w:delText>
        </w:r>
      </w:del>
      <w:r w:rsidR="00773978" w:rsidRPr="009346A0">
        <w:rPr>
          <w:rFonts w:asciiTheme="majorBidi" w:hAnsiTheme="majorBidi" w:cstheme="majorBidi"/>
          <w:sz w:val="24"/>
          <w:szCs w:val="24"/>
          <w:lang w:val="en-GB"/>
        </w:rPr>
        <w:t>requirements</w:t>
      </w:r>
      <w:r w:rsidRPr="009346A0">
        <w:rPr>
          <w:rFonts w:asciiTheme="majorBidi" w:hAnsiTheme="majorBidi" w:cstheme="majorBidi"/>
          <w:sz w:val="24"/>
          <w:szCs w:val="24"/>
          <w:lang w:val="en-GB"/>
        </w:rPr>
        <w:t>, including</w:t>
      </w:r>
      <w:del w:id="1629" w:author="AnnMason" w:date="2021-11-26T11:25:00Z">
        <w:r w:rsidRPr="009346A0" w:rsidDel="008711B3">
          <w:rPr>
            <w:rFonts w:asciiTheme="majorBidi" w:hAnsiTheme="majorBidi" w:cstheme="majorBidi"/>
            <w:sz w:val="24"/>
            <w:szCs w:val="24"/>
            <w:lang w:val="en-GB"/>
          </w:rPr>
          <w:delText xml:space="preserve"> a</w:delText>
        </w:r>
      </w:del>
      <w:r w:rsidRPr="009346A0">
        <w:rPr>
          <w:rFonts w:asciiTheme="majorBidi" w:hAnsiTheme="majorBidi" w:cstheme="majorBidi"/>
          <w:sz w:val="24"/>
          <w:szCs w:val="24"/>
          <w:lang w:val="en-GB"/>
        </w:rPr>
        <w:t xml:space="preserve"> strict conversion to Judaism</w:t>
      </w:r>
      <w:r w:rsidR="007455B2" w:rsidRPr="009346A0">
        <w:rPr>
          <w:rFonts w:asciiTheme="majorBidi" w:hAnsiTheme="majorBidi" w:cstheme="majorBidi"/>
          <w:sz w:val="24"/>
          <w:szCs w:val="24"/>
          <w:lang w:val="en-GB"/>
        </w:rPr>
        <w:t xml:space="preserve"> supervised by </w:t>
      </w:r>
      <w:r w:rsidR="007455B2" w:rsidRPr="009346A0">
        <w:rPr>
          <w:rFonts w:asciiTheme="majorBidi" w:hAnsiTheme="majorBidi" w:cstheme="majorBidi"/>
          <w:sz w:val="24"/>
          <w:szCs w:val="24"/>
          <w:lang w:val="en-GB"/>
        </w:rPr>
        <w:lastRenderedPageBreak/>
        <w:t>Israel</w:t>
      </w:r>
      <w:r w:rsidR="00BA3FDE" w:rsidRPr="009346A0">
        <w:rPr>
          <w:rFonts w:asciiTheme="majorBidi" w:hAnsiTheme="majorBidi" w:cstheme="majorBidi"/>
          <w:sz w:val="24"/>
          <w:szCs w:val="24"/>
          <w:lang w:val="en-GB"/>
        </w:rPr>
        <w:t>i</w:t>
      </w:r>
      <w:r w:rsidR="007455B2" w:rsidRPr="009346A0">
        <w:rPr>
          <w:rFonts w:asciiTheme="majorBidi" w:hAnsiTheme="majorBidi" w:cstheme="majorBidi"/>
          <w:sz w:val="24"/>
          <w:szCs w:val="24"/>
          <w:lang w:val="en-GB"/>
        </w:rPr>
        <w:t xml:space="preserve"> rabbinical authorities</w:t>
      </w:r>
      <w:ins w:id="1630" w:author="AnnMason" w:date="2021-11-22T15:38:00Z">
        <w:r w:rsidR="004D7A71">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w:t>
      </w:r>
      <w:ins w:id="1631" w:author="AnnMason" w:date="2021-11-22T15:38:00Z">
        <w:r w:rsidR="004D7A71">
          <w:rPr>
            <w:rFonts w:asciiTheme="majorBidi" w:hAnsiTheme="majorBidi" w:cstheme="majorBidi"/>
            <w:sz w:val="24"/>
            <w:szCs w:val="24"/>
            <w:lang w:val="en-GB"/>
          </w:rPr>
          <w:t xml:space="preserve">Eventually, </w:t>
        </w:r>
      </w:ins>
      <w:del w:id="1632" w:author="AnnMason" w:date="2021-11-22T15:38:00Z">
        <w:r w:rsidR="007C6DFC" w:rsidRPr="009346A0" w:rsidDel="004D7A71">
          <w:rPr>
            <w:rFonts w:asciiTheme="majorBidi" w:hAnsiTheme="majorBidi" w:cstheme="majorBidi"/>
            <w:sz w:val="24"/>
            <w:szCs w:val="24"/>
            <w:lang w:val="en-GB"/>
          </w:rPr>
          <w:delText xml:space="preserve">Ultimately, </w:delText>
        </w:r>
      </w:del>
      <w:r w:rsidR="001E39F1" w:rsidRPr="009346A0">
        <w:rPr>
          <w:rFonts w:asciiTheme="majorBidi" w:hAnsiTheme="majorBidi" w:cstheme="majorBidi"/>
          <w:sz w:val="24"/>
          <w:szCs w:val="24"/>
          <w:lang w:val="en-GB"/>
        </w:rPr>
        <w:t xml:space="preserve">Senbatho </w:t>
      </w:r>
      <w:r w:rsidRPr="009346A0">
        <w:rPr>
          <w:rFonts w:asciiTheme="majorBidi" w:hAnsiTheme="majorBidi" w:cstheme="majorBidi"/>
          <w:sz w:val="24"/>
          <w:szCs w:val="24"/>
          <w:lang w:val="en-GB"/>
        </w:rPr>
        <w:t xml:space="preserve">received </w:t>
      </w:r>
      <w:r w:rsidR="007C6DFC" w:rsidRPr="009346A0">
        <w:rPr>
          <w:rFonts w:asciiTheme="majorBidi" w:hAnsiTheme="majorBidi" w:cstheme="majorBidi"/>
          <w:sz w:val="24"/>
          <w:szCs w:val="24"/>
          <w:lang w:val="en-GB"/>
        </w:rPr>
        <w:t xml:space="preserve">an </w:t>
      </w:r>
      <w:r w:rsidRPr="009346A0">
        <w:rPr>
          <w:rFonts w:asciiTheme="majorBidi" w:hAnsiTheme="majorBidi" w:cstheme="majorBidi"/>
          <w:sz w:val="24"/>
          <w:szCs w:val="24"/>
          <w:lang w:val="en-GB"/>
        </w:rPr>
        <w:t xml:space="preserve">Israeli ID card. </w:t>
      </w:r>
      <w:del w:id="1633" w:author="AnnMason" w:date="2021-11-26T11:25:00Z">
        <w:r w:rsidRPr="009346A0" w:rsidDel="008711B3">
          <w:rPr>
            <w:rFonts w:asciiTheme="majorBidi" w:hAnsiTheme="majorBidi" w:cstheme="majorBidi"/>
            <w:sz w:val="24"/>
            <w:szCs w:val="24"/>
            <w:lang w:val="en-GB"/>
          </w:rPr>
          <w:delText>All</w:delText>
        </w:r>
        <w:r w:rsidR="00D654BF" w:rsidRPr="009346A0" w:rsidDel="008711B3">
          <w:rPr>
            <w:rFonts w:asciiTheme="majorBidi" w:hAnsiTheme="majorBidi" w:cstheme="majorBidi"/>
            <w:sz w:val="24"/>
            <w:szCs w:val="24"/>
            <w:lang w:val="en-GB"/>
          </w:rPr>
          <w:delText xml:space="preserve"> of</w:delText>
        </w:r>
        <w:r w:rsidRPr="009346A0" w:rsidDel="008711B3">
          <w:rPr>
            <w:rFonts w:asciiTheme="majorBidi" w:hAnsiTheme="majorBidi" w:cstheme="majorBidi"/>
            <w:sz w:val="24"/>
            <w:szCs w:val="24"/>
            <w:lang w:val="en-GB"/>
          </w:rPr>
          <w:delText xml:space="preserve"> </w:delText>
        </w:r>
      </w:del>
      <w:ins w:id="1634" w:author="AnnMason" w:date="2021-11-26T11:25:00Z">
        <w:r w:rsidR="008711B3">
          <w:rPr>
            <w:rFonts w:asciiTheme="majorBidi" w:hAnsiTheme="majorBidi" w:cstheme="majorBidi"/>
            <w:sz w:val="24"/>
            <w:szCs w:val="24"/>
            <w:lang w:val="en-GB"/>
          </w:rPr>
          <w:t>T</w:t>
        </w:r>
      </w:ins>
      <w:del w:id="1635" w:author="AnnMason" w:date="2021-11-26T11:25:00Z">
        <w:r w:rsidRPr="009346A0" w:rsidDel="008711B3">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 xml:space="preserve">hese </w:t>
      </w:r>
      <w:r w:rsidR="00BA3FDE" w:rsidRPr="009346A0">
        <w:rPr>
          <w:rFonts w:asciiTheme="majorBidi" w:hAnsiTheme="majorBidi" w:cstheme="majorBidi"/>
          <w:sz w:val="24"/>
          <w:szCs w:val="24"/>
          <w:lang w:val="en-GB"/>
        </w:rPr>
        <w:t xml:space="preserve">milestones </w:t>
      </w:r>
      <w:del w:id="1636" w:author="AnnMason" w:date="2021-11-26T11:25:00Z">
        <w:r w:rsidR="00BA3FDE" w:rsidRPr="009346A0" w:rsidDel="008711B3">
          <w:rPr>
            <w:rFonts w:asciiTheme="majorBidi" w:hAnsiTheme="majorBidi" w:cstheme="majorBidi"/>
            <w:sz w:val="24"/>
            <w:szCs w:val="24"/>
            <w:lang w:val="en-GB"/>
          </w:rPr>
          <w:delText xml:space="preserve">would </w:delText>
        </w:r>
      </w:del>
      <w:r w:rsidR="00BA3FDE" w:rsidRPr="009346A0">
        <w:rPr>
          <w:rFonts w:asciiTheme="majorBidi" w:hAnsiTheme="majorBidi" w:cstheme="majorBidi"/>
          <w:sz w:val="24"/>
          <w:szCs w:val="24"/>
          <w:lang w:val="en-GB"/>
        </w:rPr>
        <w:t>indicate</w:t>
      </w:r>
      <w:ins w:id="1637" w:author="AnnMason" w:date="2021-11-26T11:25:00Z">
        <w:r w:rsidR="008711B3">
          <w:rPr>
            <w:rFonts w:asciiTheme="majorBidi" w:hAnsiTheme="majorBidi" w:cstheme="majorBidi"/>
            <w:sz w:val="24"/>
            <w:szCs w:val="24"/>
            <w:lang w:val="en-GB"/>
          </w:rPr>
          <w:t>d</w:t>
        </w:r>
      </w:ins>
      <w:r w:rsidR="00BA3FDE" w:rsidRPr="009346A0">
        <w:rPr>
          <w:rFonts w:asciiTheme="majorBidi" w:hAnsiTheme="majorBidi" w:cstheme="majorBidi"/>
          <w:sz w:val="24"/>
          <w:szCs w:val="24"/>
          <w:lang w:val="en-GB"/>
        </w:rPr>
        <w:t xml:space="preserve"> that</w:t>
      </w:r>
      <w:r w:rsidRPr="009346A0">
        <w:rPr>
          <w:rFonts w:asciiTheme="majorBidi" w:hAnsiTheme="majorBidi" w:cstheme="majorBidi"/>
          <w:sz w:val="24"/>
          <w:szCs w:val="24"/>
          <w:lang w:val="en-GB"/>
        </w:rPr>
        <w:t xml:space="preserve"> </w:t>
      </w:r>
      <w:r w:rsidR="001E39F1" w:rsidRPr="009346A0">
        <w:rPr>
          <w:rFonts w:asciiTheme="majorBidi" w:hAnsiTheme="majorBidi" w:cstheme="majorBidi"/>
          <w:sz w:val="24"/>
          <w:szCs w:val="24"/>
          <w:lang w:val="en-GB"/>
        </w:rPr>
        <w:t xml:space="preserve">his </w:t>
      </w:r>
      <w:r w:rsidRPr="009346A0">
        <w:rPr>
          <w:rFonts w:asciiTheme="majorBidi" w:hAnsiTheme="majorBidi" w:cstheme="majorBidi"/>
          <w:sz w:val="24"/>
          <w:szCs w:val="24"/>
          <w:lang w:val="en-GB"/>
        </w:rPr>
        <w:t xml:space="preserve">journey </w:t>
      </w:r>
      <w:r w:rsidR="007455B2" w:rsidRPr="009346A0">
        <w:rPr>
          <w:rFonts w:asciiTheme="majorBidi" w:hAnsiTheme="majorBidi" w:cstheme="majorBidi"/>
          <w:sz w:val="24"/>
          <w:szCs w:val="24"/>
          <w:lang w:val="en-GB"/>
        </w:rPr>
        <w:t xml:space="preserve">had </w:t>
      </w:r>
      <w:r w:rsidR="00BA3FDE" w:rsidRPr="009346A0">
        <w:rPr>
          <w:rFonts w:asciiTheme="majorBidi" w:hAnsiTheme="majorBidi" w:cstheme="majorBidi"/>
          <w:sz w:val="24"/>
          <w:szCs w:val="24"/>
          <w:lang w:val="en-GB"/>
        </w:rPr>
        <w:t xml:space="preserve">concluded </w:t>
      </w:r>
      <w:r w:rsidRPr="009346A0">
        <w:rPr>
          <w:rFonts w:asciiTheme="majorBidi" w:hAnsiTheme="majorBidi" w:cstheme="majorBidi"/>
          <w:sz w:val="24"/>
          <w:szCs w:val="24"/>
          <w:lang w:val="en-GB"/>
        </w:rPr>
        <w:t xml:space="preserve">and </w:t>
      </w:r>
      <w:r w:rsidR="007455B2" w:rsidRPr="009346A0">
        <w:rPr>
          <w:rFonts w:asciiTheme="majorBidi" w:hAnsiTheme="majorBidi" w:cstheme="majorBidi"/>
          <w:sz w:val="24"/>
          <w:szCs w:val="24"/>
          <w:lang w:val="en-GB"/>
        </w:rPr>
        <w:t xml:space="preserve">that </w:t>
      </w:r>
      <w:r w:rsidR="007C6DFC" w:rsidRPr="009346A0">
        <w:rPr>
          <w:rFonts w:asciiTheme="majorBidi" w:hAnsiTheme="majorBidi" w:cstheme="majorBidi"/>
          <w:sz w:val="24"/>
          <w:szCs w:val="24"/>
          <w:lang w:val="en-GB"/>
        </w:rPr>
        <w:t xml:space="preserve">he could </w:t>
      </w:r>
      <w:r w:rsidR="007455B2" w:rsidRPr="009346A0">
        <w:rPr>
          <w:rFonts w:asciiTheme="majorBidi" w:hAnsiTheme="majorBidi" w:cstheme="majorBidi"/>
          <w:sz w:val="24"/>
          <w:szCs w:val="24"/>
          <w:lang w:val="en-GB"/>
        </w:rPr>
        <w:t xml:space="preserve">now </w:t>
      </w:r>
      <w:r w:rsidRPr="009346A0">
        <w:rPr>
          <w:rFonts w:asciiTheme="majorBidi" w:hAnsiTheme="majorBidi" w:cstheme="majorBidi"/>
          <w:sz w:val="24"/>
          <w:szCs w:val="24"/>
          <w:lang w:val="en-GB"/>
        </w:rPr>
        <w:t xml:space="preserve">feel like </w:t>
      </w:r>
      <w:r w:rsidR="007C6DFC" w:rsidRPr="009346A0">
        <w:rPr>
          <w:rFonts w:asciiTheme="majorBidi" w:hAnsiTheme="majorBidi" w:cstheme="majorBidi"/>
          <w:sz w:val="24"/>
          <w:szCs w:val="24"/>
          <w:lang w:val="en-GB"/>
        </w:rPr>
        <w:t xml:space="preserve">a </w:t>
      </w:r>
      <w:r w:rsidRPr="009346A0">
        <w:rPr>
          <w:rFonts w:asciiTheme="majorBidi" w:hAnsiTheme="majorBidi" w:cstheme="majorBidi"/>
          <w:sz w:val="24"/>
          <w:szCs w:val="24"/>
          <w:lang w:val="en-GB"/>
        </w:rPr>
        <w:t xml:space="preserve">citizen among </w:t>
      </w:r>
      <w:r w:rsidR="007C6DFC" w:rsidRPr="009346A0">
        <w:rPr>
          <w:rFonts w:asciiTheme="majorBidi" w:hAnsiTheme="majorBidi" w:cstheme="majorBidi"/>
          <w:sz w:val="24"/>
          <w:szCs w:val="24"/>
          <w:lang w:val="en-GB"/>
        </w:rPr>
        <w:t xml:space="preserve">his </w:t>
      </w:r>
      <w:r w:rsidR="009F4BF3" w:rsidRPr="009346A0">
        <w:rPr>
          <w:rFonts w:asciiTheme="majorBidi" w:hAnsiTheme="majorBidi" w:cstheme="majorBidi"/>
          <w:sz w:val="24"/>
          <w:szCs w:val="24"/>
          <w:lang w:val="en-GB"/>
        </w:rPr>
        <w:t>equals</w:t>
      </w:r>
      <w:r w:rsidRPr="009346A0">
        <w:rPr>
          <w:rFonts w:asciiTheme="majorBidi" w:hAnsiTheme="majorBidi" w:cstheme="majorBidi"/>
          <w:sz w:val="24"/>
          <w:szCs w:val="24"/>
          <w:lang w:val="en-GB"/>
        </w:rPr>
        <w:t xml:space="preserve">. </w:t>
      </w:r>
      <w:r w:rsidR="00C31B8E" w:rsidRPr="009346A0">
        <w:rPr>
          <w:rFonts w:asciiTheme="majorBidi" w:hAnsiTheme="majorBidi" w:cstheme="majorBidi"/>
          <w:sz w:val="24"/>
          <w:szCs w:val="24"/>
          <w:lang w:val="en-GB"/>
        </w:rPr>
        <w:t>Yet</w:t>
      </w:r>
      <w:r w:rsidRPr="009346A0">
        <w:rPr>
          <w:rFonts w:asciiTheme="majorBidi" w:hAnsiTheme="majorBidi" w:cstheme="majorBidi"/>
          <w:sz w:val="24"/>
          <w:szCs w:val="24"/>
          <w:lang w:val="en-GB"/>
        </w:rPr>
        <w:t xml:space="preserve">, even after many years in Israel, </w:t>
      </w:r>
      <w:r w:rsidR="00BA3FDE" w:rsidRPr="009346A0">
        <w:rPr>
          <w:rFonts w:asciiTheme="majorBidi" w:hAnsiTheme="majorBidi" w:cstheme="majorBidi"/>
          <w:sz w:val="24"/>
          <w:szCs w:val="24"/>
          <w:lang w:val="en-GB"/>
        </w:rPr>
        <w:t>ZBI</w:t>
      </w:r>
      <w:r w:rsidR="00C31B8E" w:rsidRPr="009346A0">
        <w:rPr>
          <w:rFonts w:asciiTheme="majorBidi" w:hAnsiTheme="majorBidi" w:cstheme="majorBidi"/>
          <w:sz w:val="24"/>
          <w:szCs w:val="24"/>
          <w:lang w:val="en-GB"/>
        </w:rPr>
        <w:t xml:space="preserve"> like Senbatho</w:t>
      </w:r>
      <w:r w:rsidR="00BA3FDE"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may</w:t>
      </w:r>
      <w:r w:rsidR="007E3DB5" w:rsidRPr="009346A0">
        <w:rPr>
          <w:rFonts w:asciiTheme="majorBidi" w:hAnsiTheme="majorBidi" w:cstheme="majorBidi"/>
          <w:sz w:val="24"/>
          <w:szCs w:val="24"/>
          <w:lang w:val="en-GB"/>
        </w:rPr>
        <w:t xml:space="preserve"> still</w:t>
      </w:r>
      <w:r w:rsidRPr="009346A0">
        <w:rPr>
          <w:rFonts w:asciiTheme="majorBidi" w:hAnsiTheme="majorBidi" w:cstheme="majorBidi"/>
          <w:sz w:val="24"/>
          <w:szCs w:val="24"/>
          <w:lang w:val="en-GB"/>
        </w:rPr>
        <w:t xml:space="preserve"> be perceived as refugees and </w:t>
      </w:r>
      <w:r w:rsidR="00C31B8E" w:rsidRPr="009346A0">
        <w:rPr>
          <w:rFonts w:asciiTheme="majorBidi" w:hAnsiTheme="majorBidi" w:cstheme="majorBidi"/>
          <w:sz w:val="24"/>
          <w:szCs w:val="24"/>
          <w:lang w:val="en-GB"/>
        </w:rPr>
        <w:t>asylum seekers</w:t>
      </w:r>
      <w:r w:rsidR="001B4B9E"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by </w:t>
      </w:r>
      <w:del w:id="1638" w:author="AnnMason" w:date="2021-11-22T15:39:00Z">
        <w:r w:rsidR="007455B2" w:rsidRPr="009346A0" w:rsidDel="004D7A71">
          <w:rPr>
            <w:rFonts w:asciiTheme="majorBidi" w:hAnsiTheme="majorBidi" w:cstheme="majorBidi"/>
            <w:sz w:val="24"/>
            <w:szCs w:val="24"/>
            <w:lang w:val="en-GB"/>
          </w:rPr>
          <w:delText xml:space="preserve">wider </w:delText>
        </w:r>
      </w:del>
      <w:r w:rsidR="007455B2" w:rsidRPr="009346A0">
        <w:rPr>
          <w:rFonts w:asciiTheme="majorBidi" w:hAnsiTheme="majorBidi" w:cstheme="majorBidi"/>
          <w:sz w:val="24"/>
          <w:szCs w:val="24"/>
          <w:lang w:val="en-GB"/>
        </w:rPr>
        <w:t xml:space="preserve">Israeli </w:t>
      </w:r>
      <w:r w:rsidR="001B4B9E" w:rsidRPr="009346A0">
        <w:rPr>
          <w:rFonts w:asciiTheme="majorBidi" w:hAnsiTheme="majorBidi" w:cstheme="majorBidi"/>
          <w:sz w:val="24"/>
          <w:szCs w:val="24"/>
          <w:lang w:val="en-GB"/>
        </w:rPr>
        <w:t xml:space="preserve">society, </w:t>
      </w:r>
      <w:r w:rsidR="007455B2" w:rsidRPr="009346A0">
        <w:rPr>
          <w:rFonts w:asciiTheme="majorBidi" w:hAnsiTheme="majorBidi" w:cstheme="majorBidi"/>
          <w:sz w:val="24"/>
          <w:szCs w:val="24"/>
          <w:lang w:val="en-GB"/>
        </w:rPr>
        <w:t xml:space="preserve">especially </w:t>
      </w:r>
      <w:r w:rsidR="001B4B9E" w:rsidRPr="009346A0">
        <w:rPr>
          <w:rFonts w:asciiTheme="majorBidi" w:hAnsiTheme="majorBidi" w:cstheme="majorBidi"/>
          <w:sz w:val="24"/>
          <w:szCs w:val="24"/>
          <w:lang w:val="en-GB"/>
        </w:rPr>
        <w:t xml:space="preserve">if they </w:t>
      </w:r>
      <w:r w:rsidR="00773978" w:rsidRPr="009346A0">
        <w:rPr>
          <w:rFonts w:asciiTheme="majorBidi" w:hAnsiTheme="majorBidi" w:cstheme="majorBidi"/>
          <w:sz w:val="24"/>
          <w:szCs w:val="24"/>
          <w:lang w:val="en-GB"/>
        </w:rPr>
        <w:t>live or work</w:t>
      </w:r>
      <w:r w:rsidR="001B4B9E" w:rsidRPr="009346A0">
        <w:rPr>
          <w:rFonts w:asciiTheme="majorBidi" w:hAnsiTheme="majorBidi" w:cstheme="majorBidi"/>
          <w:sz w:val="24"/>
          <w:szCs w:val="24"/>
          <w:lang w:val="en-GB"/>
        </w:rPr>
        <w:t xml:space="preserve"> in </w:t>
      </w:r>
      <w:r w:rsidR="005E56CE" w:rsidRPr="009346A0">
        <w:rPr>
          <w:rFonts w:asciiTheme="majorBidi" w:hAnsiTheme="majorBidi" w:cstheme="majorBidi"/>
          <w:sz w:val="24"/>
          <w:szCs w:val="24"/>
          <w:lang w:val="en-GB"/>
        </w:rPr>
        <w:t xml:space="preserve">the same </w:t>
      </w:r>
      <w:r w:rsidR="001B4B9E" w:rsidRPr="009346A0">
        <w:rPr>
          <w:rFonts w:asciiTheme="majorBidi" w:hAnsiTheme="majorBidi" w:cstheme="majorBidi"/>
          <w:sz w:val="24"/>
          <w:szCs w:val="24"/>
          <w:lang w:val="en-GB"/>
        </w:rPr>
        <w:t>area</w:t>
      </w:r>
      <w:r w:rsidR="002E443F" w:rsidRPr="009346A0">
        <w:rPr>
          <w:rFonts w:asciiTheme="majorBidi" w:hAnsiTheme="majorBidi" w:cstheme="majorBidi"/>
          <w:sz w:val="24"/>
          <w:szCs w:val="24"/>
          <w:lang w:val="en-GB"/>
        </w:rPr>
        <w:t>s</w:t>
      </w:r>
      <w:r w:rsidR="001B4B9E" w:rsidRPr="009346A0">
        <w:rPr>
          <w:rFonts w:asciiTheme="majorBidi" w:hAnsiTheme="majorBidi" w:cstheme="majorBidi"/>
          <w:sz w:val="24"/>
          <w:szCs w:val="24"/>
          <w:lang w:val="en-GB"/>
        </w:rPr>
        <w:t xml:space="preserve"> </w:t>
      </w:r>
      <w:r w:rsidR="005E56CE" w:rsidRPr="009346A0">
        <w:rPr>
          <w:rFonts w:asciiTheme="majorBidi" w:hAnsiTheme="majorBidi" w:cstheme="majorBidi"/>
          <w:sz w:val="24"/>
          <w:szCs w:val="24"/>
          <w:lang w:val="en-GB"/>
        </w:rPr>
        <w:t xml:space="preserve">as </w:t>
      </w:r>
      <w:r w:rsidR="007455B2" w:rsidRPr="009346A0">
        <w:rPr>
          <w:rFonts w:asciiTheme="majorBidi" w:hAnsiTheme="majorBidi" w:cstheme="majorBidi"/>
          <w:sz w:val="24"/>
          <w:szCs w:val="24"/>
          <w:lang w:val="en-GB"/>
        </w:rPr>
        <w:t>a</w:t>
      </w:r>
      <w:r w:rsidR="001B4B9E" w:rsidRPr="009346A0">
        <w:rPr>
          <w:rFonts w:asciiTheme="majorBidi" w:hAnsiTheme="majorBidi" w:cstheme="majorBidi"/>
          <w:sz w:val="24"/>
          <w:szCs w:val="24"/>
          <w:lang w:val="en-GB"/>
        </w:rPr>
        <w:t xml:space="preserve">sylum seekers from </w:t>
      </w:r>
      <w:r w:rsidR="007455B2" w:rsidRPr="009346A0">
        <w:rPr>
          <w:rFonts w:asciiTheme="majorBidi" w:hAnsiTheme="majorBidi" w:cstheme="majorBidi"/>
          <w:sz w:val="24"/>
          <w:szCs w:val="24"/>
          <w:lang w:val="en-GB"/>
        </w:rPr>
        <w:t xml:space="preserve">Eritrea </w:t>
      </w:r>
      <w:r w:rsidR="001B4B9E" w:rsidRPr="009346A0">
        <w:rPr>
          <w:rFonts w:asciiTheme="majorBidi" w:hAnsiTheme="majorBidi" w:cstheme="majorBidi"/>
          <w:sz w:val="24"/>
          <w:szCs w:val="24"/>
          <w:lang w:val="en-GB"/>
        </w:rPr>
        <w:t>or Sudan</w:t>
      </w:r>
      <w:r w:rsidRPr="009346A0">
        <w:rPr>
          <w:rFonts w:asciiTheme="majorBidi" w:hAnsiTheme="majorBidi" w:cstheme="majorBidi"/>
          <w:sz w:val="24"/>
          <w:szCs w:val="24"/>
          <w:lang w:val="en-GB"/>
        </w:rPr>
        <w:t>.</w:t>
      </w:r>
    </w:p>
    <w:p w14:paraId="293BBDA7" w14:textId="06B7FDFD" w:rsidR="00844504" w:rsidRPr="009346A0" w:rsidRDefault="00844504"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Upon arrival in Israel, the </w:t>
      </w:r>
      <w:r w:rsidR="00E4469C" w:rsidRPr="009346A0">
        <w:rPr>
          <w:rFonts w:asciiTheme="majorBidi" w:hAnsiTheme="majorBidi" w:cstheme="majorBidi"/>
          <w:i/>
          <w:sz w:val="24"/>
          <w:szCs w:val="24"/>
          <w:lang w:val="en-GB"/>
        </w:rPr>
        <w:t>o</w:t>
      </w:r>
      <w:r w:rsidRPr="009346A0">
        <w:rPr>
          <w:rFonts w:asciiTheme="majorBidi" w:hAnsiTheme="majorBidi" w:cstheme="majorBidi"/>
          <w:i/>
          <w:sz w:val="24"/>
          <w:szCs w:val="24"/>
          <w:lang w:val="en-GB"/>
        </w:rPr>
        <w:t>lim</w:t>
      </w:r>
      <w:r w:rsidRPr="009346A0">
        <w:rPr>
          <w:rFonts w:asciiTheme="majorBidi" w:hAnsiTheme="majorBidi" w:cstheme="majorBidi"/>
          <w:sz w:val="24"/>
          <w:szCs w:val="24"/>
          <w:lang w:val="en-GB"/>
        </w:rPr>
        <w:t xml:space="preserve"> </w:t>
      </w:r>
      <w:r w:rsidR="00073459" w:rsidRPr="009346A0">
        <w:rPr>
          <w:rFonts w:asciiTheme="majorBidi" w:hAnsiTheme="majorBidi" w:cstheme="majorBidi"/>
          <w:sz w:val="24"/>
          <w:szCs w:val="24"/>
          <w:lang w:val="en-GB"/>
        </w:rPr>
        <w:t xml:space="preserve">are </w:t>
      </w:r>
      <w:r w:rsidR="00773978" w:rsidRPr="009346A0">
        <w:rPr>
          <w:rFonts w:asciiTheme="majorBidi" w:hAnsiTheme="majorBidi" w:cstheme="majorBidi"/>
          <w:sz w:val="24"/>
          <w:szCs w:val="24"/>
          <w:lang w:val="en-GB"/>
        </w:rPr>
        <w:t>housed in</w:t>
      </w:r>
      <w:r w:rsidRPr="009346A0">
        <w:rPr>
          <w:rFonts w:asciiTheme="majorBidi" w:hAnsiTheme="majorBidi" w:cstheme="majorBidi"/>
          <w:sz w:val="24"/>
          <w:szCs w:val="24"/>
          <w:lang w:val="en-GB"/>
        </w:rPr>
        <w:t xml:space="preserve"> absorption </w:t>
      </w:r>
      <w:del w:id="1639" w:author="AnnMason" w:date="2021-11-26T11:58:00Z">
        <w:r w:rsidRPr="009346A0" w:rsidDel="00B73DF7">
          <w:rPr>
            <w:rFonts w:asciiTheme="majorBidi" w:hAnsiTheme="majorBidi" w:cstheme="majorBidi"/>
            <w:sz w:val="24"/>
            <w:szCs w:val="24"/>
            <w:lang w:val="en-GB"/>
          </w:rPr>
          <w:delText>centers</w:delText>
        </w:r>
      </w:del>
      <w:ins w:id="1640" w:author="AnnMason" w:date="2021-11-26T11:58:00Z">
        <w:r w:rsidR="00B73DF7">
          <w:rPr>
            <w:rFonts w:asciiTheme="majorBidi" w:hAnsiTheme="majorBidi" w:cstheme="majorBidi"/>
            <w:sz w:val="24"/>
            <w:szCs w:val="24"/>
            <w:lang w:val="en-GB"/>
          </w:rPr>
          <w:t>centres</w:t>
        </w:r>
      </w:ins>
      <w:r w:rsidR="001B1B1F" w:rsidRPr="009346A0">
        <w:rPr>
          <w:rFonts w:asciiTheme="majorBidi" w:hAnsiTheme="majorBidi" w:cstheme="majorBidi"/>
          <w:sz w:val="24"/>
          <w:szCs w:val="24"/>
          <w:lang w:val="en-GB"/>
        </w:rPr>
        <w:t>, and</w:t>
      </w:r>
      <w:r w:rsidR="007455B2"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only </w:t>
      </w:r>
      <w:r w:rsidR="007455B2" w:rsidRPr="009346A0">
        <w:rPr>
          <w:rFonts w:asciiTheme="majorBidi" w:hAnsiTheme="majorBidi" w:cstheme="majorBidi"/>
          <w:sz w:val="24"/>
          <w:szCs w:val="24"/>
          <w:lang w:val="en-GB"/>
        </w:rPr>
        <w:t xml:space="preserve">after a period of time </w:t>
      </w:r>
      <w:r w:rsidRPr="009346A0">
        <w:rPr>
          <w:rFonts w:asciiTheme="majorBidi" w:hAnsiTheme="majorBidi" w:cstheme="majorBidi"/>
          <w:sz w:val="24"/>
          <w:szCs w:val="24"/>
          <w:lang w:val="en-GB"/>
        </w:rPr>
        <w:t xml:space="preserve">there </w:t>
      </w:r>
      <w:r w:rsidR="00BA3FDE" w:rsidRPr="009346A0">
        <w:rPr>
          <w:rFonts w:asciiTheme="majorBidi" w:hAnsiTheme="majorBidi" w:cstheme="majorBidi"/>
          <w:sz w:val="24"/>
          <w:szCs w:val="24"/>
          <w:lang w:val="en-GB"/>
        </w:rPr>
        <w:t>do they</w:t>
      </w:r>
      <w:r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move </w:t>
      </w:r>
      <w:del w:id="1641" w:author="AnnMason" w:date="2021-11-26T11:26:00Z">
        <w:r w:rsidR="009F4BF3" w:rsidRPr="009346A0" w:rsidDel="00D221A8">
          <w:rPr>
            <w:rFonts w:asciiTheme="majorBidi" w:hAnsiTheme="majorBidi" w:cstheme="majorBidi"/>
            <w:sz w:val="24"/>
            <w:szCs w:val="24"/>
            <w:lang w:val="en-GB"/>
          </w:rPr>
          <w:delText xml:space="preserve">on </w:delText>
        </w:r>
      </w:del>
      <w:r w:rsidRPr="009346A0">
        <w:rPr>
          <w:rFonts w:asciiTheme="majorBidi" w:hAnsiTheme="majorBidi" w:cstheme="majorBidi"/>
          <w:sz w:val="24"/>
          <w:szCs w:val="24"/>
          <w:lang w:val="en-GB"/>
        </w:rPr>
        <w:t xml:space="preserve">to </w:t>
      </w:r>
      <w:r w:rsidR="00E4469C" w:rsidRPr="009346A0">
        <w:rPr>
          <w:rFonts w:asciiTheme="majorBidi" w:hAnsiTheme="majorBidi" w:cstheme="majorBidi"/>
          <w:sz w:val="24"/>
          <w:szCs w:val="24"/>
          <w:lang w:val="en-GB"/>
        </w:rPr>
        <w:t xml:space="preserve">what </w:t>
      </w:r>
      <w:r w:rsidR="005F35D3" w:rsidRPr="009346A0">
        <w:rPr>
          <w:rFonts w:asciiTheme="majorBidi" w:hAnsiTheme="majorBidi" w:cstheme="majorBidi"/>
          <w:sz w:val="24"/>
          <w:szCs w:val="24"/>
          <w:lang w:val="en-GB"/>
        </w:rPr>
        <w:t xml:space="preserve">will be </w:t>
      </w:r>
      <w:r w:rsidR="00E4469C" w:rsidRPr="009346A0">
        <w:rPr>
          <w:rFonts w:asciiTheme="majorBidi" w:hAnsiTheme="majorBidi" w:cstheme="majorBidi"/>
          <w:sz w:val="24"/>
          <w:szCs w:val="24"/>
          <w:lang w:val="en-GB"/>
        </w:rPr>
        <w:t xml:space="preserve">their </w:t>
      </w:r>
      <w:r w:rsidRPr="009346A0">
        <w:rPr>
          <w:rFonts w:asciiTheme="majorBidi" w:hAnsiTheme="majorBidi" w:cstheme="majorBidi"/>
          <w:sz w:val="24"/>
          <w:szCs w:val="24"/>
          <w:lang w:val="en-GB"/>
        </w:rPr>
        <w:t>permanent</w:t>
      </w:r>
      <w:ins w:id="1642" w:author="AnnMason" w:date="2021-11-22T15:39:00Z">
        <w:r w:rsidR="004D7A71">
          <w:rPr>
            <w:rFonts w:asciiTheme="majorBidi" w:hAnsiTheme="majorBidi" w:cstheme="majorBidi"/>
            <w:sz w:val="24"/>
            <w:szCs w:val="24"/>
            <w:lang w:val="en-GB"/>
          </w:rPr>
          <w:t xml:space="preserve"> </w:t>
        </w:r>
      </w:ins>
      <w:del w:id="1643" w:author="AnnMason" w:date="2021-11-22T15:39:00Z">
        <w:r w:rsidRPr="009346A0" w:rsidDel="004D7A71">
          <w:rPr>
            <w:rFonts w:asciiTheme="majorBidi" w:hAnsiTheme="majorBidi" w:cstheme="majorBidi"/>
            <w:sz w:val="24"/>
            <w:szCs w:val="24"/>
            <w:lang w:val="en-GB"/>
          </w:rPr>
          <w:delText xml:space="preserve"> </w:delText>
        </w:r>
      </w:del>
      <w:ins w:id="1644" w:author="AnnMason" w:date="2021-11-22T15:39:00Z">
        <w:r w:rsidR="004D7A71">
          <w:rPr>
            <w:rFonts w:asciiTheme="majorBidi" w:hAnsiTheme="majorBidi" w:cstheme="majorBidi"/>
            <w:sz w:val="24"/>
            <w:szCs w:val="24"/>
            <w:lang w:val="en-GB"/>
          </w:rPr>
          <w:t>residence</w:t>
        </w:r>
      </w:ins>
      <w:del w:id="1645" w:author="AnnMason" w:date="2021-11-22T15:39:00Z">
        <w:r w:rsidRPr="009346A0" w:rsidDel="004D7A71">
          <w:rPr>
            <w:rFonts w:asciiTheme="majorBidi" w:hAnsiTheme="majorBidi" w:cstheme="majorBidi"/>
            <w:sz w:val="24"/>
            <w:szCs w:val="24"/>
            <w:lang w:val="en-GB"/>
          </w:rPr>
          <w:delText>dwellings</w:delText>
        </w:r>
      </w:del>
      <w:r w:rsidRPr="009346A0">
        <w:rPr>
          <w:rFonts w:asciiTheme="majorBidi" w:hAnsiTheme="majorBidi" w:cstheme="majorBidi"/>
          <w:sz w:val="24"/>
          <w:szCs w:val="24"/>
          <w:lang w:val="en-GB"/>
        </w:rPr>
        <w:t xml:space="preserve">. Whether by choice, </w:t>
      </w:r>
      <w:del w:id="1646" w:author="AnnMason" w:date="2021-11-22T15:40:00Z">
        <w:r w:rsidRPr="009346A0" w:rsidDel="004D7A71">
          <w:rPr>
            <w:rFonts w:asciiTheme="majorBidi" w:hAnsiTheme="majorBidi" w:cstheme="majorBidi"/>
            <w:sz w:val="24"/>
            <w:szCs w:val="24"/>
            <w:lang w:val="en-GB"/>
          </w:rPr>
          <w:delText xml:space="preserve">by </w:delText>
        </w:r>
      </w:del>
      <w:r w:rsidRPr="009346A0">
        <w:rPr>
          <w:rFonts w:asciiTheme="majorBidi" w:hAnsiTheme="majorBidi" w:cstheme="majorBidi"/>
          <w:sz w:val="24"/>
          <w:szCs w:val="24"/>
          <w:lang w:val="en-GB"/>
        </w:rPr>
        <w:t xml:space="preserve">necessity, or </w:t>
      </w:r>
      <w:del w:id="1647" w:author="AnnMason" w:date="2021-11-22T15:40:00Z">
        <w:r w:rsidRPr="009346A0" w:rsidDel="004D7A71">
          <w:rPr>
            <w:rFonts w:asciiTheme="majorBidi" w:hAnsiTheme="majorBidi" w:cstheme="majorBidi"/>
            <w:sz w:val="24"/>
            <w:szCs w:val="24"/>
            <w:lang w:val="en-GB"/>
          </w:rPr>
          <w:delText xml:space="preserve">by </w:delText>
        </w:r>
      </w:del>
      <w:r w:rsidRPr="009346A0">
        <w:rPr>
          <w:rFonts w:asciiTheme="majorBidi" w:hAnsiTheme="majorBidi" w:cstheme="majorBidi"/>
          <w:sz w:val="24"/>
          <w:szCs w:val="24"/>
          <w:lang w:val="en-GB"/>
        </w:rPr>
        <w:t>government directive</w:t>
      </w:r>
      <w:del w:id="1648" w:author="AnnMason" w:date="2021-11-22T15:40:00Z">
        <w:r w:rsidRPr="009346A0" w:rsidDel="004D7A71">
          <w:rPr>
            <w:rFonts w:asciiTheme="majorBidi" w:hAnsiTheme="majorBidi" w:cstheme="majorBidi"/>
            <w:sz w:val="24"/>
            <w:szCs w:val="24"/>
            <w:lang w:val="en-GB"/>
          </w:rPr>
          <w:delText>s</w:delText>
        </w:r>
      </w:del>
      <w:r w:rsidRPr="009346A0">
        <w:rPr>
          <w:rFonts w:asciiTheme="majorBidi" w:hAnsiTheme="majorBidi" w:cstheme="majorBidi"/>
          <w:sz w:val="24"/>
          <w:szCs w:val="24"/>
          <w:lang w:val="en-GB"/>
        </w:rPr>
        <w:t xml:space="preserve"> (e.g.</w:t>
      </w:r>
      <w:ins w:id="1649" w:author="AnnMason" w:date="2021-11-26T11:26:00Z">
        <w:r w:rsidR="00D221A8">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earmarked aid), many </w:t>
      </w:r>
      <w:r w:rsidR="005874F8" w:rsidRPr="009346A0">
        <w:rPr>
          <w:rFonts w:asciiTheme="majorBidi" w:hAnsiTheme="majorBidi" w:cstheme="majorBidi"/>
          <w:sz w:val="24"/>
          <w:szCs w:val="24"/>
          <w:lang w:val="en-GB"/>
        </w:rPr>
        <w:t>settle in</w:t>
      </w:r>
      <w:r w:rsidRPr="009346A0">
        <w:rPr>
          <w:rFonts w:asciiTheme="majorBidi" w:hAnsiTheme="majorBidi" w:cstheme="majorBidi"/>
          <w:sz w:val="24"/>
          <w:szCs w:val="24"/>
          <w:lang w:val="en-GB"/>
        </w:rPr>
        <w:t xml:space="preserve"> </w:t>
      </w:r>
      <w:ins w:id="1650" w:author="AnnMason" w:date="2021-11-26T13:43:00Z">
        <w:r w:rsidR="00A9545F">
          <w:rPr>
            <w:rFonts w:asciiTheme="majorBidi" w:hAnsiTheme="majorBidi" w:cstheme="majorBidi"/>
            <w:sz w:val="24"/>
            <w:szCs w:val="24"/>
            <w:lang w:val="en-GB"/>
          </w:rPr>
          <w:t>neighbourhoods</w:t>
        </w:r>
      </w:ins>
      <w:del w:id="1651" w:author="AnnMason" w:date="2021-11-26T13:43:00Z">
        <w:r w:rsidRPr="009346A0" w:rsidDel="00A9545F">
          <w:rPr>
            <w:rFonts w:asciiTheme="majorBidi" w:hAnsiTheme="majorBidi" w:cstheme="majorBidi"/>
            <w:sz w:val="24"/>
            <w:szCs w:val="24"/>
            <w:lang w:val="en-GB"/>
          </w:rPr>
          <w:delText>neighborhoods</w:delText>
        </w:r>
      </w:del>
      <w:r w:rsidRPr="009346A0">
        <w:rPr>
          <w:rFonts w:asciiTheme="majorBidi" w:hAnsiTheme="majorBidi" w:cstheme="majorBidi"/>
          <w:sz w:val="24"/>
          <w:szCs w:val="24"/>
          <w:lang w:val="en-GB"/>
        </w:rPr>
        <w:t xml:space="preserve"> </w:t>
      </w:r>
      <w:del w:id="1652" w:author="AnnMason" w:date="2021-11-22T15:40:00Z">
        <w:r w:rsidRPr="009346A0" w:rsidDel="004D7A71">
          <w:rPr>
            <w:rFonts w:asciiTheme="majorBidi" w:hAnsiTheme="majorBidi" w:cstheme="majorBidi"/>
            <w:sz w:val="24"/>
            <w:szCs w:val="24"/>
            <w:lang w:val="en-GB"/>
          </w:rPr>
          <w:delText xml:space="preserve">that are </w:delText>
        </w:r>
      </w:del>
      <w:del w:id="1653" w:author="AnnMason" w:date="2021-11-26T11:26:00Z">
        <w:r w:rsidRPr="009346A0" w:rsidDel="00D221A8">
          <w:rPr>
            <w:rFonts w:asciiTheme="majorBidi" w:hAnsiTheme="majorBidi" w:cstheme="majorBidi"/>
            <w:sz w:val="24"/>
            <w:szCs w:val="24"/>
            <w:lang w:val="en-GB"/>
          </w:rPr>
          <w:delText xml:space="preserve">heavily </w:delText>
        </w:r>
      </w:del>
      <w:r w:rsidRPr="009346A0">
        <w:rPr>
          <w:rFonts w:asciiTheme="majorBidi" w:hAnsiTheme="majorBidi" w:cstheme="majorBidi"/>
          <w:sz w:val="24"/>
          <w:szCs w:val="24"/>
          <w:lang w:val="en-GB"/>
        </w:rPr>
        <w:t xml:space="preserve">populated by </w:t>
      </w:r>
      <w:r w:rsidR="00E53ABC" w:rsidRPr="009346A0">
        <w:rPr>
          <w:rFonts w:asciiTheme="majorBidi" w:hAnsiTheme="majorBidi" w:cstheme="majorBidi"/>
          <w:sz w:val="24"/>
          <w:szCs w:val="24"/>
          <w:lang w:val="en-GB"/>
        </w:rPr>
        <w:t xml:space="preserve">other </w:t>
      </w:r>
      <w:r w:rsidR="00773978" w:rsidRPr="009346A0">
        <w:rPr>
          <w:rFonts w:asciiTheme="majorBidi" w:hAnsiTheme="majorBidi" w:cstheme="majorBidi"/>
          <w:i/>
          <w:iCs/>
          <w:sz w:val="24"/>
          <w:szCs w:val="24"/>
          <w:lang w:val="en-GB"/>
        </w:rPr>
        <w:t>olim</w:t>
      </w:r>
      <w:r w:rsidR="00773978"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from Ethiopia (Central Bureau of Statistics 20</w:t>
      </w:r>
      <w:r w:rsidR="001E39F1" w:rsidRPr="009346A0">
        <w:rPr>
          <w:rFonts w:asciiTheme="majorBidi" w:hAnsiTheme="majorBidi" w:cstheme="majorBidi"/>
          <w:sz w:val="24"/>
          <w:szCs w:val="24"/>
          <w:lang w:val="en-GB"/>
        </w:rPr>
        <w:t>20</w:t>
      </w:r>
      <w:r w:rsidRPr="009346A0">
        <w:rPr>
          <w:rFonts w:asciiTheme="majorBidi" w:hAnsiTheme="majorBidi" w:cstheme="majorBidi"/>
          <w:sz w:val="24"/>
          <w:szCs w:val="24"/>
          <w:lang w:val="en-GB"/>
        </w:rPr>
        <w:t xml:space="preserve">). </w:t>
      </w:r>
      <w:r w:rsidR="009F4BF3" w:rsidRPr="009346A0">
        <w:rPr>
          <w:rFonts w:asciiTheme="majorBidi" w:hAnsiTheme="majorBidi" w:cstheme="majorBidi"/>
          <w:sz w:val="24"/>
          <w:szCs w:val="24"/>
          <w:lang w:val="en-GB"/>
        </w:rPr>
        <w:t xml:space="preserve">Their </w:t>
      </w:r>
      <w:r w:rsidRPr="009346A0">
        <w:rPr>
          <w:rFonts w:asciiTheme="majorBidi" w:hAnsiTheme="majorBidi" w:cstheme="majorBidi"/>
          <w:sz w:val="24"/>
          <w:szCs w:val="24"/>
          <w:lang w:val="en-GB"/>
        </w:rPr>
        <w:t xml:space="preserve">children </w:t>
      </w:r>
      <w:ins w:id="1654" w:author="AnnMason" w:date="2021-11-22T15:40:00Z">
        <w:r w:rsidR="004D7A71">
          <w:rPr>
            <w:rFonts w:asciiTheme="majorBidi" w:hAnsiTheme="majorBidi" w:cstheme="majorBidi"/>
            <w:sz w:val="24"/>
            <w:szCs w:val="24"/>
            <w:lang w:val="en-GB"/>
          </w:rPr>
          <w:t xml:space="preserve">attend </w:t>
        </w:r>
      </w:ins>
      <w:del w:id="1655" w:author="AnnMason" w:date="2021-11-22T15:40:00Z">
        <w:r w:rsidRPr="009346A0" w:rsidDel="004D7A71">
          <w:rPr>
            <w:rFonts w:asciiTheme="majorBidi" w:hAnsiTheme="majorBidi" w:cstheme="majorBidi"/>
            <w:sz w:val="24"/>
            <w:szCs w:val="24"/>
            <w:lang w:val="en-GB"/>
          </w:rPr>
          <w:delText xml:space="preserve">are </w:delText>
        </w:r>
        <w:r w:rsidR="007455B2" w:rsidRPr="009346A0" w:rsidDel="004D7A71">
          <w:rPr>
            <w:rFonts w:asciiTheme="majorBidi" w:hAnsiTheme="majorBidi" w:cstheme="majorBidi"/>
            <w:sz w:val="24"/>
            <w:szCs w:val="24"/>
            <w:lang w:val="en-GB"/>
          </w:rPr>
          <w:delText xml:space="preserve">placed </w:delText>
        </w:r>
        <w:r w:rsidRPr="009346A0" w:rsidDel="004D7A71">
          <w:rPr>
            <w:rFonts w:asciiTheme="majorBidi" w:hAnsiTheme="majorBidi" w:cstheme="majorBidi"/>
            <w:sz w:val="24"/>
            <w:szCs w:val="24"/>
            <w:lang w:val="en-GB"/>
          </w:rPr>
          <w:delText xml:space="preserve">in </w:delText>
        </w:r>
      </w:del>
      <w:r w:rsidRPr="009346A0">
        <w:rPr>
          <w:rFonts w:asciiTheme="majorBidi" w:hAnsiTheme="majorBidi" w:cstheme="majorBidi"/>
          <w:sz w:val="24"/>
          <w:szCs w:val="24"/>
          <w:lang w:val="en-GB"/>
        </w:rPr>
        <w:t xml:space="preserve">schools </w:t>
      </w:r>
      <w:r w:rsidR="006B2202" w:rsidRPr="009346A0">
        <w:rPr>
          <w:rFonts w:asciiTheme="majorBidi" w:hAnsiTheme="majorBidi" w:cstheme="majorBidi"/>
          <w:sz w:val="24"/>
          <w:szCs w:val="24"/>
          <w:lang w:val="en-GB"/>
        </w:rPr>
        <w:t xml:space="preserve">where most </w:t>
      </w:r>
      <w:ins w:id="1656" w:author="AnnMason" w:date="2021-11-26T11:27:00Z">
        <w:r w:rsidR="00D221A8">
          <w:rPr>
            <w:rFonts w:asciiTheme="majorBidi" w:hAnsiTheme="majorBidi" w:cstheme="majorBidi"/>
            <w:sz w:val="24"/>
            <w:szCs w:val="24"/>
            <w:lang w:val="en-GB"/>
          </w:rPr>
          <w:t xml:space="preserve">students </w:t>
        </w:r>
      </w:ins>
      <w:del w:id="1657" w:author="AnnMason" w:date="2021-11-26T11:27:00Z">
        <w:r w:rsidR="007455B2" w:rsidRPr="009346A0" w:rsidDel="00D221A8">
          <w:rPr>
            <w:rFonts w:asciiTheme="majorBidi" w:hAnsiTheme="majorBidi" w:cstheme="majorBidi"/>
            <w:sz w:val="24"/>
            <w:szCs w:val="24"/>
            <w:lang w:val="en-GB"/>
          </w:rPr>
          <w:delText>of their fellow-</w:delText>
        </w:r>
        <w:r w:rsidRPr="009346A0" w:rsidDel="00D221A8">
          <w:rPr>
            <w:rFonts w:asciiTheme="majorBidi" w:hAnsiTheme="majorBidi" w:cstheme="majorBidi"/>
            <w:sz w:val="24"/>
            <w:szCs w:val="24"/>
            <w:lang w:val="en-GB"/>
          </w:rPr>
          <w:delText xml:space="preserve">students </w:delText>
        </w:r>
      </w:del>
      <w:r w:rsidR="006B2202" w:rsidRPr="009346A0">
        <w:rPr>
          <w:rFonts w:asciiTheme="majorBidi" w:hAnsiTheme="majorBidi" w:cstheme="majorBidi"/>
          <w:sz w:val="24"/>
          <w:szCs w:val="24"/>
          <w:lang w:val="en-GB"/>
        </w:rPr>
        <w:t xml:space="preserve">are </w:t>
      </w:r>
      <w:r w:rsidR="003C3771" w:rsidRPr="009346A0">
        <w:rPr>
          <w:rFonts w:asciiTheme="majorBidi" w:hAnsiTheme="majorBidi" w:cstheme="majorBidi"/>
          <w:sz w:val="24"/>
          <w:szCs w:val="24"/>
          <w:lang w:val="en-GB"/>
        </w:rPr>
        <w:t xml:space="preserve">from </w:t>
      </w:r>
      <w:r w:rsidR="007D3FA7" w:rsidRPr="009346A0">
        <w:rPr>
          <w:rFonts w:asciiTheme="majorBidi" w:hAnsiTheme="majorBidi" w:cstheme="majorBidi"/>
          <w:sz w:val="24"/>
          <w:szCs w:val="24"/>
          <w:lang w:val="en-GB"/>
        </w:rPr>
        <w:t>marginalized backgrounds</w:t>
      </w:r>
      <w:del w:id="1658" w:author="AnnMason" w:date="2021-11-22T15:41:00Z">
        <w:r w:rsidR="007859D2" w:rsidRPr="009346A0" w:rsidDel="004D7A71">
          <w:rPr>
            <w:rFonts w:asciiTheme="majorBidi" w:hAnsiTheme="majorBidi" w:cstheme="majorBidi"/>
            <w:sz w:val="24"/>
            <w:szCs w:val="24"/>
            <w:lang w:val="en-GB"/>
          </w:rPr>
          <w:delText>,</w:delText>
        </w:r>
      </w:del>
      <w:r w:rsidR="00221849" w:rsidRPr="009346A0">
        <w:rPr>
          <w:rFonts w:asciiTheme="majorBidi" w:hAnsiTheme="majorBidi" w:cstheme="majorBidi"/>
          <w:sz w:val="24"/>
          <w:szCs w:val="24"/>
          <w:lang w:val="en-GB"/>
        </w:rPr>
        <w:t xml:space="preserve"> and most </w:t>
      </w:r>
      <w:del w:id="1659" w:author="AnnMason" w:date="2021-11-26T11:27:00Z">
        <w:r w:rsidR="00221849" w:rsidRPr="009346A0" w:rsidDel="00D221A8">
          <w:rPr>
            <w:rFonts w:asciiTheme="majorBidi" w:hAnsiTheme="majorBidi" w:cstheme="majorBidi"/>
            <w:sz w:val="24"/>
            <w:szCs w:val="24"/>
            <w:lang w:val="en-GB"/>
          </w:rPr>
          <w:delText xml:space="preserve">of the </w:delText>
        </w:r>
      </w:del>
      <w:r w:rsidR="00221849" w:rsidRPr="009346A0">
        <w:rPr>
          <w:rFonts w:asciiTheme="majorBidi" w:hAnsiTheme="majorBidi" w:cstheme="majorBidi"/>
          <w:sz w:val="24"/>
          <w:szCs w:val="24"/>
          <w:lang w:val="en-GB"/>
        </w:rPr>
        <w:t xml:space="preserve">adults work </w:t>
      </w:r>
      <w:r w:rsidR="007859D2" w:rsidRPr="009346A0">
        <w:rPr>
          <w:rFonts w:asciiTheme="majorBidi" w:hAnsiTheme="majorBidi" w:cstheme="majorBidi"/>
          <w:sz w:val="24"/>
          <w:szCs w:val="24"/>
          <w:lang w:val="en-GB"/>
        </w:rPr>
        <w:t>in unskilled, poorly paid jobs</w:t>
      </w:r>
      <w:del w:id="1660" w:author="AnnMason" w:date="2021-11-26T11:27:00Z">
        <w:r w:rsidR="007D3FA7" w:rsidRPr="009346A0" w:rsidDel="00D221A8">
          <w:rPr>
            <w:rFonts w:asciiTheme="majorBidi" w:hAnsiTheme="majorBidi" w:cstheme="majorBidi"/>
            <w:sz w:val="24"/>
            <w:szCs w:val="24"/>
            <w:lang w:val="en-GB"/>
          </w:rPr>
          <w:delText xml:space="preserve"> such as cleaning</w:delText>
        </w:r>
      </w:del>
      <w:r w:rsidR="007859D2"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ins w:id="1661" w:author="AnnMason" w:date="2021-11-22T15:41:00Z">
        <w:r w:rsidR="004D7A71">
          <w:rPr>
            <w:rFonts w:asciiTheme="majorBidi" w:hAnsiTheme="majorBidi" w:cstheme="majorBidi"/>
            <w:sz w:val="24"/>
            <w:szCs w:val="24"/>
            <w:lang w:val="en-GB"/>
          </w:rPr>
          <w:t xml:space="preserve">Teenagers </w:t>
        </w:r>
      </w:ins>
      <w:del w:id="1662" w:author="AnnMason" w:date="2021-11-22T15:41:00Z">
        <w:r w:rsidRPr="009346A0" w:rsidDel="004D7A71">
          <w:rPr>
            <w:rFonts w:asciiTheme="majorBidi" w:hAnsiTheme="majorBidi" w:cstheme="majorBidi"/>
            <w:sz w:val="24"/>
            <w:szCs w:val="24"/>
            <w:lang w:val="en-GB"/>
          </w:rPr>
          <w:delText>High-school</w:delText>
        </w:r>
        <w:r w:rsidR="00C018E0" w:rsidRPr="009346A0" w:rsidDel="004D7A71">
          <w:rPr>
            <w:rFonts w:asciiTheme="majorBidi" w:hAnsiTheme="majorBidi" w:cstheme="majorBidi"/>
            <w:sz w:val="24"/>
            <w:szCs w:val="24"/>
            <w:lang w:val="en-GB"/>
          </w:rPr>
          <w:delText>-</w:delText>
        </w:r>
        <w:r w:rsidRPr="009346A0" w:rsidDel="004D7A71">
          <w:rPr>
            <w:rFonts w:asciiTheme="majorBidi" w:hAnsiTheme="majorBidi" w:cstheme="majorBidi"/>
            <w:sz w:val="24"/>
            <w:szCs w:val="24"/>
            <w:lang w:val="en-GB"/>
          </w:rPr>
          <w:delText xml:space="preserve">age children </w:delText>
        </w:r>
      </w:del>
      <w:r w:rsidRPr="009346A0">
        <w:rPr>
          <w:rFonts w:asciiTheme="majorBidi" w:hAnsiTheme="majorBidi" w:cstheme="majorBidi"/>
          <w:sz w:val="24"/>
          <w:szCs w:val="24"/>
          <w:lang w:val="en-GB"/>
        </w:rPr>
        <w:t xml:space="preserve">are often referred to vocational schools, the assumption being that </w:t>
      </w:r>
      <w:ins w:id="1663" w:author="AnnMason" w:date="2021-11-22T15:42:00Z">
        <w:r w:rsidR="00DF5E4A">
          <w:rPr>
            <w:rFonts w:asciiTheme="majorBidi" w:hAnsiTheme="majorBidi" w:cstheme="majorBidi"/>
            <w:sz w:val="24"/>
            <w:szCs w:val="24"/>
            <w:lang w:val="en-GB"/>
          </w:rPr>
          <w:t xml:space="preserve">they have </w:t>
        </w:r>
      </w:ins>
      <w:del w:id="1664" w:author="AnnMason" w:date="2021-11-22T15:41:00Z">
        <w:r w:rsidRPr="009346A0" w:rsidDel="00DF5E4A">
          <w:rPr>
            <w:rFonts w:asciiTheme="majorBidi" w:hAnsiTheme="majorBidi" w:cstheme="majorBidi"/>
            <w:sz w:val="24"/>
            <w:szCs w:val="24"/>
            <w:lang w:val="en-GB"/>
          </w:rPr>
          <w:delText xml:space="preserve">these </w:delText>
        </w:r>
        <w:r w:rsidR="007455B2" w:rsidRPr="009346A0" w:rsidDel="00DF5E4A">
          <w:rPr>
            <w:rFonts w:asciiTheme="majorBidi" w:hAnsiTheme="majorBidi" w:cstheme="majorBidi"/>
            <w:sz w:val="24"/>
            <w:szCs w:val="24"/>
            <w:lang w:val="en-GB"/>
          </w:rPr>
          <w:delText xml:space="preserve">are the only </w:delText>
        </w:r>
        <w:r w:rsidRPr="009346A0" w:rsidDel="00DF5E4A">
          <w:rPr>
            <w:rFonts w:asciiTheme="majorBidi" w:hAnsiTheme="majorBidi" w:cstheme="majorBidi"/>
            <w:sz w:val="24"/>
            <w:szCs w:val="24"/>
            <w:lang w:val="en-GB"/>
          </w:rPr>
          <w:delText xml:space="preserve">schools </w:delText>
        </w:r>
        <w:r w:rsidR="007455B2" w:rsidRPr="009346A0" w:rsidDel="00DF5E4A">
          <w:rPr>
            <w:rFonts w:asciiTheme="majorBidi" w:hAnsiTheme="majorBidi" w:cstheme="majorBidi"/>
            <w:sz w:val="24"/>
            <w:szCs w:val="24"/>
            <w:lang w:val="en-GB"/>
          </w:rPr>
          <w:delText xml:space="preserve">where they can </w:delText>
        </w:r>
        <w:r w:rsidRPr="009346A0" w:rsidDel="00DF5E4A">
          <w:rPr>
            <w:rFonts w:asciiTheme="majorBidi" w:hAnsiTheme="majorBidi" w:cstheme="majorBidi"/>
            <w:sz w:val="24"/>
            <w:szCs w:val="24"/>
            <w:lang w:val="en-GB"/>
          </w:rPr>
          <w:delText xml:space="preserve">meet their full </w:delText>
        </w:r>
      </w:del>
      <w:ins w:id="1665" w:author="AnnMason" w:date="2021-11-26T13:44:00Z">
        <w:r w:rsidR="00A9545F">
          <w:rPr>
            <w:rFonts w:asciiTheme="majorBidi" w:hAnsiTheme="majorBidi" w:cstheme="majorBidi"/>
            <w:sz w:val="24"/>
            <w:szCs w:val="24"/>
            <w:lang w:val="en-GB"/>
          </w:rPr>
          <w:t xml:space="preserve">the </w:t>
        </w:r>
      </w:ins>
      <w:r w:rsidRPr="009346A0">
        <w:rPr>
          <w:rFonts w:asciiTheme="majorBidi" w:hAnsiTheme="majorBidi" w:cstheme="majorBidi"/>
          <w:sz w:val="24"/>
          <w:szCs w:val="24"/>
          <w:lang w:val="en-GB"/>
        </w:rPr>
        <w:t>potential</w:t>
      </w:r>
      <w:ins w:id="1666" w:author="AnnMason" w:date="2021-11-22T15:42:00Z">
        <w:r w:rsidR="00DF5E4A">
          <w:rPr>
            <w:rFonts w:asciiTheme="majorBidi" w:hAnsiTheme="majorBidi" w:cstheme="majorBidi"/>
            <w:sz w:val="24"/>
            <w:szCs w:val="24"/>
            <w:lang w:val="en-GB"/>
          </w:rPr>
          <w:t xml:space="preserve"> for nothing more</w:t>
        </w:r>
      </w:ins>
      <w:r w:rsidR="00767DF7"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r w:rsidR="00E055FA" w:rsidRPr="009346A0">
        <w:rPr>
          <w:rFonts w:asciiTheme="majorBidi" w:hAnsiTheme="majorBidi" w:cstheme="majorBidi"/>
          <w:sz w:val="24"/>
          <w:szCs w:val="24"/>
          <w:lang w:val="en-GB"/>
        </w:rPr>
        <w:t>Others</w:t>
      </w:r>
      <w:r w:rsidRPr="009346A0">
        <w:rPr>
          <w:rFonts w:asciiTheme="majorBidi" w:hAnsiTheme="majorBidi" w:cstheme="majorBidi"/>
          <w:sz w:val="24"/>
          <w:szCs w:val="24"/>
          <w:lang w:val="en-GB"/>
        </w:rPr>
        <w:t xml:space="preserve"> are sent to residential schools</w:t>
      </w:r>
      <w:ins w:id="1667" w:author="AnnMason" w:date="2021-11-22T15:42:00Z">
        <w:r w:rsidR="00DF5E4A">
          <w:rPr>
            <w:rFonts w:asciiTheme="majorBidi" w:hAnsiTheme="majorBidi" w:cstheme="majorBidi"/>
            <w:sz w:val="24"/>
            <w:szCs w:val="24"/>
            <w:lang w:val="en-GB"/>
          </w:rPr>
          <w:t xml:space="preserve"> </w:t>
        </w:r>
      </w:ins>
      <w:del w:id="1668" w:author="AnnMason" w:date="2021-11-22T15:42:00Z">
        <w:r w:rsidR="007455B2" w:rsidRPr="009346A0" w:rsidDel="00DF5E4A">
          <w:rPr>
            <w:rFonts w:asciiTheme="majorBidi" w:hAnsiTheme="majorBidi" w:cstheme="majorBidi"/>
            <w:sz w:val="24"/>
            <w:szCs w:val="24"/>
            <w:lang w:val="en-GB"/>
          </w:rPr>
          <w:delText>,</w:delText>
        </w:r>
        <w:r w:rsidRPr="009346A0" w:rsidDel="00DF5E4A">
          <w:rPr>
            <w:rFonts w:asciiTheme="majorBidi" w:hAnsiTheme="majorBidi" w:cstheme="majorBidi"/>
            <w:sz w:val="24"/>
            <w:szCs w:val="24"/>
            <w:lang w:val="en-GB"/>
          </w:rPr>
          <w:delText xml:space="preserve"> both </w:delText>
        </w:r>
      </w:del>
      <w:r w:rsidRPr="009346A0">
        <w:rPr>
          <w:rFonts w:asciiTheme="majorBidi" w:hAnsiTheme="majorBidi" w:cstheme="majorBidi"/>
          <w:sz w:val="24"/>
          <w:szCs w:val="24"/>
          <w:lang w:val="en-GB"/>
        </w:rPr>
        <w:t xml:space="preserve">to ease </w:t>
      </w:r>
      <w:r w:rsidR="007455B2" w:rsidRPr="009346A0">
        <w:rPr>
          <w:rFonts w:asciiTheme="majorBidi" w:hAnsiTheme="majorBidi" w:cstheme="majorBidi"/>
          <w:sz w:val="24"/>
          <w:szCs w:val="24"/>
          <w:lang w:val="en-GB"/>
        </w:rPr>
        <w:t xml:space="preserve">the financial burden on their </w:t>
      </w:r>
      <w:r w:rsidRPr="009346A0">
        <w:rPr>
          <w:rFonts w:asciiTheme="majorBidi" w:hAnsiTheme="majorBidi" w:cstheme="majorBidi"/>
          <w:sz w:val="24"/>
          <w:szCs w:val="24"/>
          <w:lang w:val="en-GB"/>
        </w:rPr>
        <w:t>parents</w:t>
      </w:r>
      <w:ins w:id="1669" w:author="AnnMason" w:date="2021-11-26T11:28:00Z">
        <w:r w:rsidR="00D221A8">
          <w:rPr>
            <w:rFonts w:asciiTheme="majorBidi" w:hAnsiTheme="majorBidi" w:cstheme="majorBidi"/>
            <w:sz w:val="24"/>
            <w:szCs w:val="24"/>
            <w:lang w:val="en-GB"/>
          </w:rPr>
          <w:t xml:space="preserve">; </w:t>
        </w:r>
      </w:ins>
      <w:del w:id="1670" w:author="AnnMason" w:date="2021-11-26T11:28:00Z">
        <w:r w:rsidR="007455B2" w:rsidRPr="009346A0" w:rsidDel="00D221A8">
          <w:rPr>
            <w:rFonts w:asciiTheme="majorBidi" w:hAnsiTheme="majorBidi" w:cstheme="majorBidi"/>
            <w:sz w:val="24"/>
            <w:szCs w:val="24"/>
            <w:lang w:val="en-GB"/>
          </w:rPr>
          <w:delText xml:space="preserve"> </w:delText>
        </w:r>
        <w:r w:rsidRPr="009346A0" w:rsidDel="00D221A8">
          <w:rPr>
            <w:rFonts w:asciiTheme="majorBidi" w:hAnsiTheme="majorBidi" w:cstheme="majorBidi"/>
            <w:sz w:val="24"/>
            <w:szCs w:val="24"/>
            <w:lang w:val="en-GB"/>
          </w:rPr>
          <w:delText xml:space="preserve">and </w:delText>
        </w:r>
      </w:del>
      <w:r w:rsidRPr="009346A0">
        <w:rPr>
          <w:rFonts w:asciiTheme="majorBidi" w:hAnsiTheme="majorBidi" w:cstheme="majorBidi"/>
          <w:sz w:val="24"/>
          <w:szCs w:val="24"/>
          <w:lang w:val="en-GB"/>
        </w:rPr>
        <w:t xml:space="preserve">following </w:t>
      </w:r>
      <w:del w:id="1671" w:author="AnnMason" w:date="2021-11-22T15:43:00Z">
        <w:r w:rsidRPr="009346A0" w:rsidDel="00DF5E4A">
          <w:rPr>
            <w:rFonts w:asciiTheme="majorBidi" w:hAnsiTheme="majorBidi" w:cstheme="majorBidi"/>
            <w:sz w:val="24"/>
            <w:szCs w:val="24"/>
            <w:lang w:val="en-GB"/>
          </w:rPr>
          <w:delText xml:space="preserve">the </w:delText>
        </w:r>
      </w:del>
      <w:r w:rsidRPr="009346A0">
        <w:rPr>
          <w:rFonts w:asciiTheme="majorBidi" w:hAnsiTheme="majorBidi" w:cstheme="majorBidi"/>
          <w:sz w:val="24"/>
          <w:szCs w:val="24"/>
          <w:lang w:val="en-GB"/>
        </w:rPr>
        <w:t>official thinking</w:t>
      </w:r>
      <w:ins w:id="1672" w:author="AnnMason" w:date="2021-11-22T15:43:00Z">
        <w:r w:rsidR="00DF5E4A">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w:t>
      </w:r>
      <w:ins w:id="1673" w:author="AnnMason" w:date="2021-11-22T15:43:00Z">
        <w:r w:rsidR="00DF5E4A">
          <w:rPr>
            <w:rFonts w:asciiTheme="majorBidi" w:hAnsiTheme="majorBidi" w:cstheme="majorBidi"/>
            <w:sz w:val="24"/>
            <w:szCs w:val="24"/>
            <w:lang w:val="en-GB"/>
          </w:rPr>
          <w:t xml:space="preserve">it is believed </w:t>
        </w:r>
      </w:ins>
      <w:del w:id="1674" w:author="AnnMason" w:date="2021-11-22T15:43:00Z">
        <w:r w:rsidRPr="009346A0" w:rsidDel="00DF5E4A">
          <w:rPr>
            <w:rFonts w:asciiTheme="majorBidi" w:hAnsiTheme="majorBidi" w:cstheme="majorBidi"/>
            <w:sz w:val="24"/>
            <w:szCs w:val="24"/>
            <w:lang w:val="en-GB"/>
          </w:rPr>
          <w:delText xml:space="preserve">that </w:delText>
        </w:r>
      </w:del>
      <w:r w:rsidRPr="009346A0">
        <w:rPr>
          <w:rFonts w:asciiTheme="majorBidi" w:hAnsiTheme="majorBidi" w:cstheme="majorBidi"/>
          <w:sz w:val="24"/>
          <w:szCs w:val="24"/>
          <w:lang w:val="en-GB"/>
        </w:rPr>
        <w:t xml:space="preserve">they will receive a better education there. </w:t>
      </w:r>
    </w:p>
    <w:p w14:paraId="73E7713A" w14:textId="5D29AA7B" w:rsidR="00844504" w:rsidRPr="009346A0" w:rsidRDefault="00844504"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w:t>
      </w:r>
      <w:r w:rsidR="009F4BF3" w:rsidRPr="009346A0">
        <w:rPr>
          <w:rFonts w:asciiTheme="majorBidi" w:hAnsiTheme="majorBidi" w:cstheme="majorBidi"/>
          <w:sz w:val="24"/>
          <w:szCs w:val="24"/>
          <w:lang w:val="en-GB"/>
        </w:rPr>
        <w:t xml:space="preserve">official </w:t>
      </w:r>
      <w:r w:rsidRPr="009346A0">
        <w:rPr>
          <w:rFonts w:asciiTheme="majorBidi" w:hAnsiTheme="majorBidi" w:cstheme="majorBidi"/>
          <w:sz w:val="24"/>
          <w:szCs w:val="24"/>
          <w:lang w:val="en-GB"/>
        </w:rPr>
        <w:t>differentiation in education, employment</w:t>
      </w:r>
      <w:del w:id="1675" w:author="AnnMason" w:date="2021-11-22T15:44:00Z">
        <w:r w:rsidRPr="009346A0" w:rsidDel="00DF5E4A">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ins w:id="1676" w:author="AnnMason" w:date="2021-11-22T15:44:00Z">
        <w:r w:rsidR="00DF5E4A">
          <w:rPr>
            <w:rFonts w:asciiTheme="majorBidi" w:hAnsiTheme="majorBidi" w:cstheme="majorBidi"/>
            <w:sz w:val="24"/>
            <w:szCs w:val="24"/>
            <w:lang w:val="en-GB"/>
          </w:rPr>
          <w:t xml:space="preserve">and </w:t>
        </w:r>
      </w:ins>
      <w:r w:rsidRPr="009346A0">
        <w:rPr>
          <w:rFonts w:asciiTheme="majorBidi" w:hAnsiTheme="majorBidi" w:cstheme="majorBidi"/>
          <w:sz w:val="24"/>
          <w:szCs w:val="24"/>
          <w:lang w:val="en-GB"/>
        </w:rPr>
        <w:t>conversion</w:t>
      </w:r>
      <w:del w:id="1677" w:author="AnnMason" w:date="2021-11-22T15:44:00Z">
        <w:r w:rsidRPr="009346A0" w:rsidDel="00DF5E4A">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del w:id="1678" w:author="AnnMason" w:date="2021-11-22T15:44:00Z">
        <w:r w:rsidRPr="009346A0" w:rsidDel="00DF5E4A">
          <w:rPr>
            <w:rFonts w:asciiTheme="majorBidi" w:hAnsiTheme="majorBidi" w:cstheme="majorBidi"/>
            <w:sz w:val="24"/>
            <w:szCs w:val="24"/>
            <w:lang w:val="en-GB"/>
          </w:rPr>
          <w:delText xml:space="preserve">and other aspects </w:delText>
        </w:r>
      </w:del>
      <w:r w:rsidRPr="009346A0">
        <w:rPr>
          <w:rFonts w:asciiTheme="majorBidi" w:hAnsiTheme="majorBidi" w:cstheme="majorBidi"/>
          <w:sz w:val="24"/>
          <w:szCs w:val="24"/>
          <w:lang w:val="en-GB"/>
        </w:rPr>
        <w:t>is a clear</w:t>
      </w:r>
      <w:ins w:id="1679" w:author="AnnMason" w:date="2021-11-22T15:44:00Z">
        <w:r w:rsidR="00DF5E4A">
          <w:rPr>
            <w:rFonts w:asciiTheme="majorBidi" w:hAnsiTheme="majorBidi" w:cstheme="majorBidi"/>
            <w:sz w:val="24"/>
            <w:szCs w:val="24"/>
            <w:lang w:val="en-GB"/>
          </w:rPr>
          <w:t xml:space="preserve">, </w:t>
        </w:r>
      </w:ins>
      <w:del w:id="1680" w:author="AnnMason" w:date="2021-11-22T15:44:00Z">
        <w:r w:rsidRPr="009346A0" w:rsidDel="00DF5E4A">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albeit indirect</w:t>
      </w:r>
      <w:ins w:id="1681" w:author="AnnMason" w:date="2021-11-22T15:44:00Z">
        <w:r w:rsidR="00DF5E4A">
          <w:rPr>
            <w:rFonts w:asciiTheme="majorBidi" w:hAnsiTheme="majorBidi" w:cstheme="majorBidi"/>
            <w:sz w:val="24"/>
            <w:szCs w:val="24"/>
            <w:lang w:val="en-GB"/>
          </w:rPr>
          <w:t xml:space="preserve">, </w:t>
        </w:r>
      </w:ins>
      <w:del w:id="1682" w:author="AnnMason" w:date="2021-11-22T15:44:00Z">
        <w:r w:rsidRPr="009346A0" w:rsidDel="00DF5E4A">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 xml:space="preserve">expression of racist </w:t>
      </w:r>
      <w:del w:id="1683" w:author="AnnMason" w:date="2021-11-22T09:39:00Z">
        <w:r w:rsidRPr="009346A0" w:rsidDel="00472BA2">
          <w:rPr>
            <w:rFonts w:asciiTheme="majorBidi" w:hAnsiTheme="majorBidi" w:cstheme="majorBidi"/>
            <w:sz w:val="24"/>
            <w:szCs w:val="24"/>
            <w:lang w:val="en-GB"/>
          </w:rPr>
          <w:delText>labeling</w:delText>
        </w:r>
      </w:del>
      <w:ins w:id="1684" w:author="AnnMason" w:date="2021-11-22T09:39:00Z">
        <w:r w:rsidR="00472BA2">
          <w:rPr>
            <w:rFonts w:asciiTheme="majorBidi" w:hAnsiTheme="majorBidi" w:cstheme="majorBidi"/>
            <w:sz w:val="24"/>
            <w:szCs w:val="24"/>
            <w:lang w:val="en-GB"/>
          </w:rPr>
          <w:t>labelling</w:t>
        </w:r>
      </w:ins>
      <w:r w:rsidRPr="009346A0">
        <w:rPr>
          <w:rFonts w:asciiTheme="majorBidi" w:hAnsiTheme="majorBidi" w:cstheme="majorBidi"/>
          <w:sz w:val="24"/>
          <w:szCs w:val="24"/>
          <w:lang w:val="en-GB"/>
        </w:rPr>
        <w:t xml:space="preserve"> </w:t>
      </w:r>
      <w:ins w:id="1685" w:author="AnnMason" w:date="2021-11-22T15:44:00Z">
        <w:r w:rsidR="00DF5E4A">
          <w:rPr>
            <w:rFonts w:asciiTheme="majorBidi" w:hAnsiTheme="majorBidi" w:cstheme="majorBidi"/>
            <w:sz w:val="24"/>
            <w:szCs w:val="24"/>
            <w:lang w:val="en-GB"/>
          </w:rPr>
          <w:t xml:space="preserve">by </w:t>
        </w:r>
      </w:ins>
      <w:del w:id="1686" w:author="AnnMason" w:date="2021-11-22T15:44:00Z">
        <w:r w:rsidRPr="009346A0" w:rsidDel="00DF5E4A">
          <w:rPr>
            <w:rFonts w:asciiTheme="majorBidi" w:hAnsiTheme="majorBidi" w:cstheme="majorBidi"/>
            <w:sz w:val="24"/>
            <w:szCs w:val="24"/>
            <w:lang w:val="en-GB"/>
          </w:rPr>
          <w:delText xml:space="preserve">on the part of </w:delText>
        </w:r>
      </w:del>
      <w:r w:rsidRPr="009346A0">
        <w:rPr>
          <w:rFonts w:asciiTheme="majorBidi" w:hAnsiTheme="majorBidi" w:cstheme="majorBidi"/>
          <w:sz w:val="24"/>
          <w:szCs w:val="24"/>
          <w:lang w:val="en-GB"/>
        </w:rPr>
        <w:t>the establishment (Ben Eliezer 2008; Goodman 2008</w:t>
      </w:r>
      <w:r w:rsidR="00D64EE4" w:rsidRPr="009346A0">
        <w:rPr>
          <w:rFonts w:asciiTheme="majorBidi" w:hAnsiTheme="majorBidi" w:cstheme="majorBidi"/>
          <w:sz w:val="24"/>
          <w:szCs w:val="24"/>
          <w:lang w:val="en-GB"/>
        </w:rPr>
        <w:t>;</w:t>
      </w:r>
      <w:r w:rsidR="00CE4A59" w:rsidRPr="009346A0">
        <w:rPr>
          <w:rFonts w:asciiTheme="majorBidi" w:hAnsiTheme="majorBidi" w:cstheme="majorBidi"/>
          <w:sz w:val="24"/>
          <w:szCs w:val="24"/>
          <w:lang w:val="en-GB"/>
        </w:rPr>
        <w:t xml:space="preserve"> Seeman 2003</w:t>
      </w:r>
      <w:r w:rsidRPr="009346A0">
        <w:rPr>
          <w:rFonts w:asciiTheme="majorBidi" w:hAnsiTheme="majorBidi" w:cstheme="majorBidi"/>
          <w:sz w:val="24"/>
          <w:szCs w:val="24"/>
          <w:lang w:val="en-GB"/>
        </w:rPr>
        <w:t xml:space="preserve">). Although this differentiation </w:t>
      </w:r>
      <w:ins w:id="1687" w:author="AnnMason" w:date="2021-11-22T15:44:00Z">
        <w:r w:rsidR="00DF5E4A">
          <w:rPr>
            <w:rFonts w:asciiTheme="majorBidi" w:hAnsiTheme="majorBidi" w:cstheme="majorBidi"/>
            <w:sz w:val="24"/>
            <w:szCs w:val="24"/>
            <w:lang w:val="en-GB"/>
          </w:rPr>
          <w:t xml:space="preserve">may </w:t>
        </w:r>
      </w:ins>
      <w:del w:id="1688" w:author="AnnMason" w:date="2021-11-22T15:44:00Z">
        <w:r w:rsidRPr="009346A0" w:rsidDel="00DF5E4A">
          <w:rPr>
            <w:rFonts w:asciiTheme="majorBidi" w:hAnsiTheme="majorBidi" w:cstheme="majorBidi"/>
            <w:sz w:val="24"/>
            <w:szCs w:val="24"/>
            <w:lang w:val="en-GB"/>
          </w:rPr>
          <w:delText xml:space="preserve">could </w:delText>
        </w:r>
      </w:del>
      <w:ins w:id="1689" w:author="AnnMason" w:date="2021-11-26T11:28:00Z">
        <w:r w:rsidR="00D221A8">
          <w:rPr>
            <w:rFonts w:asciiTheme="majorBidi" w:hAnsiTheme="majorBidi" w:cstheme="majorBidi"/>
            <w:sz w:val="24"/>
            <w:szCs w:val="24"/>
            <w:lang w:val="en-GB"/>
          </w:rPr>
          <w:t xml:space="preserve">reflect </w:t>
        </w:r>
      </w:ins>
      <w:del w:id="1690" w:author="AnnMason" w:date="2021-11-26T11:28:00Z">
        <w:r w:rsidRPr="009346A0" w:rsidDel="00D221A8">
          <w:rPr>
            <w:rFonts w:asciiTheme="majorBidi" w:hAnsiTheme="majorBidi" w:cstheme="majorBidi"/>
            <w:sz w:val="24"/>
            <w:szCs w:val="24"/>
            <w:lang w:val="en-GB"/>
          </w:rPr>
          <w:delText xml:space="preserve">be attributed to </w:delText>
        </w:r>
      </w:del>
      <w:r w:rsidRPr="009346A0">
        <w:rPr>
          <w:rFonts w:asciiTheme="majorBidi" w:hAnsiTheme="majorBidi" w:cstheme="majorBidi"/>
          <w:sz w:val="24"/>
          <w:szCs w:val="24"/>
          <w:lang w:val="en-GB"/>
        </w:rPr>
        <w:t xml:space="preserve">a genuine desire to help this group, it also </w:t>
      </w:r>
      <w:r w:rsidR="009F4BF3" w:rsidRPr="009346A0">
        <w:rPr>
          <w:rFonts w:asciiTheme="majorBidi" w:hAnsiTheme="majorBidi" w:cstheme="majorBidi"/>
          <w:sz w:val="24"/>
          <w:szCs w:val="24"/>
          <w:lang w:val="en-GB"/>
        </w:rPr>
        <w:t xml:space="preserve">reveals assumptions </w:t>
      </w:r>
      <w:r w:rsidR="007455B2" w:rsidRPr="009346A0">
        <w:rPr>
          <w:rFonts w:asciiTheme="majorBidi" w:hAnsiTheme="majorBidi" w:cstheme="majorBidi"/>
          <w:sz w:val="24"/>
          <w:szCs w:val="24"/>
          <w:lang w:val="en-GB"/>
        </w:rPr>
        <w:t xml:space="preserve">about </w:t>
      </w:r>
      <w:r w:rsidRPr="009346A0">
        <w:rPr>
          <w:rFonts w:asciiTheme="majorBidi" w:hAnsiTheme="majorBidi" w:cstheme="majorBidi"/>
          <w:sz w:val="24"/>
          <w:szCs w:val="24"/>
          <w:lang w:val="en-GB"/>
        </w:rPr>
        <w:t xml:space="preserve">their abilities, limits their possibilities, and preserves the differences, </w:t>
      </w:r>
      <w:del w:id="1691" w:author="AnnMason" w:date="2021-11-22T15:45:00Z">
        <w:r w:rsidRPr="009346A0" w:rsidDel="00DF5E4A">
          <w:rPr>
            <w:rFonts w:asciiTheme="majorBidi" w:hAnsiTheme="majorBidi" w:cstheme="majorBidi"/>
            <w:sz w:val="24"/>
            <w:szCs w:val="24"/>
            <w:lang w:val="en-GB"/>
          </w:rPr>
          <w:delText xml:space="preserve">the </w:delText>
        </w:r>
      </w:del>
      <w:r w:rsidRPr="009346A0">
        <w:rPr>
          <w:rFonts w:asciiTheme="majorBidi" w:hAnsiTheme="majorBidi" w:cstheme="majorBidi"/>
          <w:sz w:val="24"/>
          <w:szCs w:val="24"/>
          <w:lang w:val="en-GB"/>
        </w:rPr>
        <w:t>marginality</w:t>
      </w:r>
      <w:r w:rsidR="00974C19"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and the non</w:t>
      </w:r>
      <w:del w:id="1692" w:author="AnnMason" w:date="2021-11-22T15:45:00Z">
        <w:r w:rsidRPr="009346A0" w:rsidDel="00DF5E4A">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belonging </w:t>
      </w:r>
      <w:r w:rsidR="007455B2" w:rsidRPr="009346A0">
        <w:rPr>
          <w:rFonts w:asciiTheme="majorBidi" w:hAnsiTheme="majorBidi" w:cstheme="majorBidi"/>
          <w:sz w:val="24"/>
          <w:szCs w:val="24"/>
          <w:lang w:val="en-GB"/>
        </w:rPr>
        <w:t xml:space="preserve">that excludes them from </w:t>
      </w:r>
      <w:r w:rsidRPr="009346A0">
        <w:rPr>
          <w:rFonts w:asciiTheme="majorBidi" w:hAnsiTheme="majorBidi" w:cstheme="majorBidi"/>
          <w:sz w:val="24"/>
          <w:szCs w:val="24"/>
          <w:lang w:val="en-GB"/>
        </w:rPr>
        <w:t>Israeli society</w:t>
      </w:r>
      <w:del w:id="1693" w:author="AnnMason" w:date="2021-11-22T15:45:00Z">
        <w:r w:rsidR="007455B2" w:rsidRPr="009346A0" w:rsidDel="00DF5E4A">
          <w:rPr>
            <w:rFonts w:asciiTheme="majorBidi" w:hAnsiTheme="majorBidi" w:cstheme="majorBidi"/>
            <w:sz w:val="24"/>
            <w:szCs w:val="24"/>
            <w:lang w:val="en-GB"/>
          </w:rPr>
          <w:delText xml:space="preserve"> in general</w:delText>
        </w:r>
      </w:del>
      <w:r w:rsidRPr="009346A0">
        <w:rPr>
          <w:rFonts w:asciiTheme="majorBidi" w:hAnsiTheme="majorBidi" w:cstheme="majorBidi"/>
          <w:sz w:val="24"/>
          <w:szCs w:val="24"/>
          <w:lang w:val="en-GB"/>
        </w:rPr>
        <w:t>.</w:t>
      </w:r>
    </w:p>
    <w:p w14:paraId="10EFBBCE" w14:textId="316562FA" w:rsidR="00844504" w:rsidRPr="009346A0" w:rsidRDefault="00CF020E" w:rsidP="00EB1CF1">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lastRenderedPageBreak/>
        <w:t xml:space="preserve">Compounding this </w:t>
      </w:r>
      <w:r w:rsidR="00844504" w:rsidRPr="009346A0">
        <w:rPr>
          <w:rFonts w:asciiTheme="majorBidi" w:hAnsiTheme="majorBidi" w:cstheme="majorBidi"/>
          <w:sz w:val="24"/>
          <w:szCs w:val="24"/>
          <w:lang w:val="en-GB"/>
        </w:rPr>
        <w:t xml:space="preserve">differentiation </w:t>
      </w:r>
      <w:r w:rsidR="00B26082" w:rsidRPr="009346A0">
        <w:rPr>
          <w:rFonts w:asciiTheme="majorBidi" w:hAnsiTheme="majorBidi" w:cstheme="majorBidi"/>
          <w:sz w:val="24"/>
          <w:szCs w:val="24"/>
          <w:lang w:val="en-GB"/>
        </w:rPr>
        <w:t>is the</w:t>
      </w:r>
      <w:r w:rsidR="007455B2" w:rsidRPr="009346A0">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 xml:space="preserve">ambiguity created by </w:t>
      </w:r>
      <w:del w:id="1694" w:author="AnnMason" w:date="2021-11-22T15:47:00Z">
        <w:r w:rsidR="00844504" w:rsidRPr="009346A0" w:rsidDel="00DF5E4A">
          <w:rPr>
            <w:rFonts w:asciiTheme="majorBidi" w:hAnsiTheme="majorBidi" w:cstheme="majorBidi"/>
            <w:sz w:val="24"/>
            <w:szCs w:val="24"/>
            <w:lang w:val="en-GB"/>
          </w:rPr>
          <w:delText xml:space="preserve">the presence </w:delText>
        </w:r>
      </w:del>
      <w:del w:id="1695" w:author="AnnMason" w:date="2021-11-22T15:45:00Z">
        <w:r w:rsidR="007E3DB5" w:rsidRPr="009346A0" w:rsidDel="00DF5E4A">
          <w:rPr>
            <w:rFonts w:asciiTheme="majorBidi" w:hAnsiTheme="majorBidi" w:cstheme="majorBidi"/>
            <w:sz w:val="24"/>
            <w:szCs w:val="24"/>
            <w:lang w:val="en-GB"/>
          </w:rPr>
          <w:delText xml:space="preserve">in Israel </w:delText>
        </w:r>
      </w:del>
      <w:del w:id="1696" w:author="AnnMason" w:date="2021-11-22T15:47:00Z">
        <w:r w:rsidR="00844504" w:rsidRPr="009346A0" w:rsidDel="00DF5E4A">
          <w:rPr>
            <w:rFonts w:asciiTheme="majorBidi" w:hAnsiTheme="majorBidi" w:cstheme="majorBidi"/>
            <w:sz w:val="24"/>
            <w:szCs w:val="24"/>
            <w:lang w:val="en-GB"/>
          </w:rPr>
          <w:delText xml:space="preserve">of </w:delText>
        </w:r>
      </w:del>
      <w:r w:rsidR="00AC55AB" w:rsidRPr="009346A0">
        <w:rPr>
          <w:rFonts w:asciiTheme="majorBidi" w:hAnsiTheme="majorBidi" w:cstheme="majorBidi"/>
          <w:sz w:val="24"/>
          <w:szCs w:val="24"/>
          <w:lang w:val="en-GB"/>
        </w:rPr>
        <w:t xml:space="preserve">asylum seekers </w:t>
      </w:r>
      <w:r w:rsidR="00844504" w:rsidRPr="009346A0">
        <w:rPr>
          <w:rFonts w:asciiTheme="majorBidi" w:hAnsiTheme="majorBidi" w:cstheme="majorBidi"/>
          <w:sz w:val="24"/>
          <w:szCs w:val="24"/>
          <w:lang w:val="en-GB"/>
        </w:rPr>
        <w:t xml:space="preserve">and refugees, some of whom </w:t>
      </w:r>
      <w:ins w:id="1697" w:author="AnnMason" w:date="2021-11-22T15:46:00Z">
        <w:r w:rsidR="00DF5E4A">
          <w:rPr>
            <w:rFonts w:asciiTheme="majorBidi" w:hAnsiTheme="majorBidi" w:cstheme="majorBidi"/>
            <w:sz w:val="24"/>
            <w:szCs w:val="24"/>
            <w:lang w:val="en-GB"/>
          </w:rPr>
          <w:t xml:space="preserve">are </w:t>
        </w:r>
      </w:ins>
      <w:del w:id="1698" w:author="AnnMason" w:date="2021-11-22T15:46:00Z">
        <w:r w:rsidR="006E16DE" w:rsidRPr="009346A0" w:rsidDel="00DF5E4A">
          <w:rPr>
            <w:rFonts w:asciiTheme="majorBidi" w:hAnsiTheme="majorBidi" w:cstheme="majorBidi"/>
            <w:sz w:val="24"/>
            <w:szCs w:val="24"/>
            <w:lang w:val="en-GB"/>
          </w:rPr>
          <w:delText>come to</w:delText>
        </w:r>
        <w:r w:rsidR="00844504" w:rsidRPr="009346A0" w:rsidDel="00DF5E4A">
          <w:rPr>
            <w:rFonts w:asciiTheme="majorBidi" w:hAnsiTheme="majorBidi" w:cstheme="majorBidi"/>
            <w:sz w:val="24"/>
            <w:szCs w:val="24"/>
            <w:lang w:val="en-GB"/>
          </w:rPr>
          <w:delText xml:space="preserve"> Israel </w:delText>
        </w:r>
      </w:del>
      <w:r w:rsidR="00844504" w:rsidRPr="009346A0">
        <w:rPr>
          <w:rFonts w:asciiTheme="majorBidi" w:hAnsiTheme="majorBidi" w:cstheme="majorBidi"/>
          <w:sz w:val="24"/>
          <w:szCs w:val="24"/>
          <w:lang w:val="en-GB"/>
        </w:rPr>
        <w:t xml:space="preserve">from areas bordering </w:t>
      </w:r>
      <w:del w:id="1699" w:author="AnnMason" w:date="2021-11-22T15:46:00Z">
        <w:r w:rsidR="00844504" w:rsidRPr="009346A0" w:rsidDel="00DF5E4A">
          <w:rPr>
            <w:rFonts w:asciiTheme="majorBidi" w:hAnsiTheme="majorBidi" w:cstheme="majorBidi"/>
            <w:sz w:val="24"/>
            <w:szCs w:val="24"/>
            <w:lang w:val="en-GB"/>
          </w:rPr>
          <w:delText xml:space="preserve">on </w:delText>
        </w:r>
      </w:del>
      <w:r w:rsidR="00844504" w:rsidRPr="009346A0">
        <w:rPr>
          <w:rFonts w:asciiTheme="majorBidi" w:hAnsiTheme="majorBidi" w:cstheme="majorBidi"/>
          <w:sz w:val="24"/>
          <w:szCs w:val="24"/>
          <w:lang w:val="en-GB"/>
        </w:rPr>
        <w:t>Ethiopia (e.g.</w:t>
      </w:r>
      <w:r w:rsidR="00D40B3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the Sudan and Eritrea) and </w:t>
      </w:r>
      <w:del w:id="1700" w:author="AnnMason" w:date="2021-11-22T15:47:00Z">
        <w:r w:rsidR="00844504" w:rsidRPr="009346A0" w:rsidDel="00DF5E4A">
          <w:rPr>
            <w:rFonts w:asciiTheme="majorBidi" w:hAnsiTheme="majorBidi" w:cstheme="majorBidi"/>
            <w:sz w:val="24"/>
            <w:szCs w:val="24"/>
            <w:lang w:val="en-GB"/>
          </w:rPr>
          <w:delText xml:space="preserve">even </w:delText>
        </w:r>
      </w:del>
      <w:r w:rsidR="00844504" w:rsidRPr="009346A0">
        <w:rPr>
          <w:rFonts w:asciiTheme="majorBidi" w:hAnsiTheme="majorBidi" w:cstheme="majorBidi"/>
          <w:sz w:val="24"/>
          <w:szCs w:val="24"/>
          <w:lang w:val="en-GB"/>
        </w:rPr>
        <w:t xml:space="preserve">speak Amharic. Despite significant differences between </w:t>
      </w:r>
      <w:r w:rsidR="005874F8" w:rsidRPr="009346A0">
        <w:rPr>
          <w:rFonts w:asciiTheme="majorBidi" w:hAnsiTheme="majorBidi" w:cstheme="majorBidi"/>
          <w:sz w:val="24"/>
          <w:szCs w:val="24"/>
          <w:lang w:val="en-GB"/>
        </w:rPr>
        <w:t xml:space="preserve">these migrants </w:t>
      </w:r>
      <w:r w:rsidR="00844504" w:rsidRPr="009346A0">
        <w:rPr>
          <w:rFonts w:asciiTheme="majorBidi" w:hAnsiTheme="majorBidi" w:cstheme="majorBidi"/>
          <w:sz w:val="24"/>
          <w:szCs w:val="24"/>
          <w:lang w:val="en-GB"/>
        </w:rPr>
        <w:t xml:space="preserve">and the </w:t>
      </w:r>
      <w:r w:rsidR="00E4469C" w:rsidRPr="009346A0">
        <w:rPr>
          <w:rFonts w:asciiTheme="majorBidi" w:hAnsiTheme="majorBidi" w:cstheme="majorBidi"/>
          <w:i/>
          <w:sz w:val="24"/>
          <w:szCs w:val="24"/>
          <w:lang w:val="en-GB"/>
        </w:rPr>
        <w:t>o</w:t>
      </w:r>
      <w:r w:rsidR="00844504" w:rsidRPr="009346A0">
        <w:rPr>
          <w:rFonts w:asciiTheme="majorBidi" w:hAnsiTheme="majorBidi" w:cstheme="majorBidi"/>
          <w:i/>
          <w:sz w:val="24"/>
          <w:szCs w:val="24"/>
          <w:lang w:val="en-GB"/>
        </w:rPr>
        <w:t>lim</w:t>
      </w:r>
      <w:r w:rsidR="00844504" w:rsidRPr="009346A0">
        <w:rPr>
          <w:rFonts w:asciiTheme="majorBidi" w:hAnsiTheme="majorBidi" w:cstheme="majorBidi"/>
          <w:iCs/>
          <w:sz w:val="24"/>
          <w:szCs w:val="24"/>
          <w:lang w:val="en-GB"/>
        </w:rPr>
        <w:t xml:space="preserve">, </w:t>
      </w:r>
      <w:r w:rsidR="00844504" w:rsidRPr="009346A0">
        <w:rPr>
          <w:rFonts w:asciiTheme="majorBidi" w:hAnsiTheme="majorBidi" w:cstheme="majorBidi"/>
          <w:sz w:val="24"/>
          <w:szCs w:val="24"/>
          <w:lang w:val="en-GB"/>
        </w:rPr>
        <w:t xml:space="preserve">who officially belong to the dominant national group, </w:t>
      </w:r>
      <w:ins w:id="1701" w:author="AnnMason" w:date="2021-11-22T15:48:00Z">
        <w:r w:rsidR="00DF5E4A">
          <w:rPr>
            <w:rFonts w:asciiTheme="majorBidi" w:hAnsiTheme="majorBidi" w:cstheme="majorBidi"/>
            <w:sz w:val="24"/>
            <w:szCs w:val="24"/>
            <w:lang w:val="en-GB"/>
          </w:rPr>
          <w:t xml:space="preserve">in the eyes of the state and parts of society, </w:t>
        </w:r>
      </w:ins>
      <w:del w:id="1702" w:author="AnnMason" w:date="2021-11-26T11:30:00Z">
        <w:r w:rsidR="00844504" w:rsidRPr="009346A0" w:rsidDel="00D221A8">
          <w:rPr>
            <w:rFonts w:asciiTheme="majorBidi" w:hAnsiTheme="majorBidi" w:cstheme="majorBidi"/>
            <w:sz w:val="24"/>
            <w:szCs w:val="24"/>
            <w:lang w:val="en-GB"/>
          </w:rPr>
          <w:delText xml:space="preserve">the </w:delText>
        </w:r>
        <w:r w:rsidR="005874F8" w:rsidRPr="009346A0" w:rsidDel="00D221A8">
          <w:rPr>
            <w:rFonts w:asciiTheme="majorBidi" w:hAnsiTheme="majorBidi" w:cstheme="majorBidi"/>
            <w:sz w:val="24"/>
            <w:szCs w:val="24"/>
            <w:lang w:val="en-GB"/>
          </w:rPr>
          <w:delText xml:space="preserve">position of </w:delText>
        </w:r>
      </w:del>
      <w:r w:rsidR="005874F8" w:rsidRPr="009346A0">
        <w:rPr>
          <w:rFonts w:asciiTheme="majorBidi" w:hAnsiTheme="majorBidi" w:cstheme="majorBidi"/>
          <w:sz w:val="24"/>
          <w:szCs w:val="24"/>
          <w:lang w:val="en-GB"/>
        </w:rPr>
        <w:t xml:space="preserve">the </w:t>
      </w:r>
      <w:r w:rsidR="00844504" w:rsidRPr="009346A0">
        <w:rPr>
          <w:rFonts w:asciiTheme="majorBidi" w:hAnsiTheme="majorBidi" w:cstheme="majorBidi"/>
          <w:sz w:val="24"/>
          <w:szCs w:val="24"/>
          <w:lang w:val="en-GB"/>
        </w:rPr>
        <w:t xml:space="preserve">ZBI </w:t>
      </w:r>
      <w:ins w:id="1703" w:author="AnnMason" w:date="2021-11-26T11:30:00Z">
        <w:r w:rsidR="00D221A8">
          <w:rPr>
            <w:rFonts w:asciiTheme="majorBidi" w:hAnsiTheme="majorBidi" w:cstheme="majorBidi"/>
            <w:sz w:val="24"/>
            <w:szCs w:val="24"/>
            <w:lang w:val="en-GB"/>
          </w:rPr>
          <w:t>are</w:t>
        </w:r>
      </w:ins>
      <w:ins w:id="1704" w:author="AnnMason" w:date="2021-11-22T15:48:00Z">
        <w:r w:rsidR="00DF5E4A">
          <w:rPr>
            <w:rFonts w:asciiTheme="majorBidi" w:hAnsiTheme="majorBidi" w:cstheme="majorBidi"/>
            <w:sz w:val="24"/>
            <w:szCs w:val="24"/>
            <w:lang w:val="en-GB"/>
          </w:rPr>
          <w:t xml:space="preserve"> considered</w:t>
        </w:r>
      </w:ins>
      <w:del w:id="1705" w:author="AnnMason" w:date="2021-11-22T15:48:00Z">
        <w:r w:rsidR="005874F8" w:rsidRPr="009346A0" w:rsidDel="00DF5E4A">
          <w:rPr>
            <w:rFonts w:asciiTheme="majorBidi" w:hAnsiTheme="majorBidi" w:cstheme="majorBidi"/>
            <w:sz w:val="24"/>
            <w:szCs w:val="24"/>
            <w:lang w:val="en-GB"/>
          </w:rPr>
          <w:delText>in the eyes of the Israeli state and sections of society might be said</w:delText>
        </w:r>
      </w:del>
      <w:r w:rsidR="005874F8" w:rsidRPr="009346A0">
        <w:rPr>
          <w:rFonts w:asciiTheme="majorBidi" w:hAnsiTheme="majorBidi" w:cstheme="majorBidi"/>
          <w:sz w:val="24"/>
          <w:szCs w:val="24"/>
          <w:lang w:val="en-GB"/>
        </w:rPr>
        <w:t xml:space="preserve"> </w:t>
      </w:r>
      <w:del w:id="1706" w:author="AnnMason" w:date="2021-11-22T15:48:00Z">
        <w:r w:rsidR="005874F8" w:rsidRPr="009346A0" w:rsidDel="00DF5E4A">
          <w:rPr>
            <w:rFonts w:asciiTheme="majorBidi" w:hAnsiTheme="majorBidi" w:cstheme="majorBidi"/>
            <w:sz w:val="24"/>
            <w:szCs w:val="24"/>
            <w:lang w:val="en-GB"/>
          </w:rPr>
          <w:delText xml:space="preserve">to </w:delText>
        </w:r>
        <w:r w:rsidR="001B4B9E" w:rsidRPr="009346A0" w:rsidDel="00DF5E4A">
          <w:rPr>
            <w:rFonts w:asciiTheme="majorBidi" w:hAnsiTheme="majorBidi" w:cstheme="majorBidi"/>
            <w:sz w:val="24"/>
            <w:szCs w:val="24"/>
            <w:lang w:val="en-GB"/>
          </w:rPr>
          <w:delText>be</w:delText>
        </w:r>
        <w:r w:rsidR="00844504" w:rsidRPr="009346A0" w:rsidDel="00DF5E4A">
          <w:rPr>
            <w:rFonts w:asciiTheme="majorBidi" w:hAnsiTheme="majorBidi" w:cstheme="majorBidi"/>
            <w:sz w:val="24"/>
            <w:szCs w:val="24"/>
            <w:lang w:val="en-GB"/>
          </w:rPr>
          <w:delText xml:space="preserve"> </w:delText>
        </w:r>
      </w:del>
      <w:r w:rsidR="00844504" w:rsidRPr="009346A0">
        <w:rPr>
          <w:rFonts w:asciiTheme="majorBidi" w:hAnsiTheme="majorBidi" w:cstheme="majorBidi"/>
          <w:sz w:val="24"/>
          <w:szCs w:val="24"/>
          <w:lang w:val="en-GB"/>
        </w:rPr>
        <w:t xml:space="preserve">closer to that of </w:t>
      </w:r>
      <w:ins w:id="1707" w:author="AnnMason" w:date="2021-11-26T13:44:00Z">
        <w:r w:rsidR="00A9545F">
          <w:rPr>
            <w:rFonts w:asciiTheme="majorBidi" w:hAnsiTheme="majorBidi" w:cstheme="majorBidi"/>
            <w:sz w:val="24"/>
            <w:szCs w:val="24"/>
            <w:lang w:val="en-GB"/>
          </w:rPr>
          <w:t>labour</w:t>
        </w:r>
      </w:ins>
      <w:del w:id="1708" w:author="AnnMason" w:date="2021-11-26T13:44:00Z">
        <w:r w:rsidR="00844504" w:rsidRPr="009346A0" w:rsidDel="00A9545F">
          <w:rPr>
            <w:rFonts w:asciiTheme="majorBidi" w:hAnsiTheme="majorBidi" w:cstheme="majorBidi"/>
            <w:sz w:val="24"/>
            <w:szCs w:val="24"/>
            <w:lang w:val="en-GB"/>
          </w:rPr>
          <w:delText>labor</w:delText>
        </w:r>
      </w:del>
      <w:r w:rsidR="00844504" w:rsidRPr="009346A0">
        <w:rPr>
          <w:rFonts w:asciiTheme="majorBidi" w:hAnsiTheme="majorBidi" w:cstheme="majorBidi"/>
          <w:sz w:val="24"/>
          <w:szCs w:val="24"/>
          <w:lang w:val="en-GB"/>
        </w:rPr>
        <w:t xml:space="preserve"> migrants and refugees</w:t>
      </w:r>
      <w:r w:rsidR="007455B2" w:rsidRPr="009346A0">
        <w:rPr>
          <w:rFonts w:asciiTheme="majorBidi" w:hAnsiTheme="majorBidi" w:cstheme="majorBidi"/>
          <w:sz w:val="24"/>
          <w:szCs w:val="24"/>
          <w:lang w:val="en-GB"/>
        </w:rPr>
        <w:t xml:space="preserve">. </w:t>
      </w:r>
    </w:p>
    <w:p w14:paraId="58047985" w14:textId="3F2D33B1" w:rsidR="00844504" w:rsidRPr="009346A0" w:rsidRDefault="0090171F" w:rsidP="00725BC5">
      <w:pPr>
        <w:bidi w:val="0"/>
        <w:spacing w:after="0" w:line="480" w:lineRule="auto"/>
        <w:ind w:firstLine="720"/>
        <w:rPr>
          <w:rFonts w:asciiTheme="majorBidi" w:hAnsiTheme="majorBidi" w:cstheme="majorBidi"/>
          <w:sz w:val="24"/>
          <w:szCs w:val="24"/>
          <w:lang w:val="en-GB"/>
        </w:rPr>
      </w:pPr>
      <w:del w:id="1709" w:author="AnnMason" w:date="2021-11-26T11:31:00Z">
        <w:r w:rsidRPr="009346A0" w:rsidDel="00D221A8">
          <w:rPr>
            <w:rFonts w:asciiTheme="majorBidi" w:hAnsiTheme="majorBidi" w:cstheme="majorBidi"/>
            <w:sz w:val="24"/>
            <w:szCs w:val="24"/>
            <w:lang w:val="en-GB"/>
          </w:rPr>
          <w:delText xml:space="preserve">In interviews, </w:delText>
        </w:r>
      </w:del>
      <w:ins w:id="1710" w:author="AnnMason" w:date="2021-11-26T11:31:00Z">
        <w:r w:rsidR="00D221A8">
          <w:rPr>
            <w:rFonts w:asciiTheme="majorBidi" w:hAnsiTheme="majorBidi" w:cstheme="majorBidi"/>
            <w:sz w:val="24"/>
            <w:szCs w:val="24"/>
            <w:lang w:val="en-GB"/>
          </w:rPr>
          <w:t>S</w:t>
        </w:r>
      </w:ins>
      <w:del w:id="1711" w:author="AnnMason" w:date="2021-11-26T11:31:00Z">
        <w:r w:rsidRPr="009346A0" w:rsidDel="00D221A8">
          <w:rPr>
            <w:rFonts w:asciiTheme="majorBidi" w:hAnsiTheme="majorBidi" w:cstheme="majorBidi"/>
            <w:sz w:val="24"/>
            <w:szCs w:val="24"/>
            <w:lang w:val="en-GB"/>
          </w:rPr>
          <w:delText>s</w:delText>
        </w:r>
      </w:del>
      <w:r w:rsidRPr="009346A0">
        <w:rPr>
          <w:rFonts w:asciiTheme="majorBidi" w:hAnsiTheme="majorBidi" w:cstheme="majorBidi"/>
          <w:sz w:val="24"/>
          <w:szCs w:val="24"/>
          <w:lang w:val="en-GB"/>
        </w:rPr>
        <w:t xml:space="preserve">ome of the </w:t>
      </w:r>
      <w:r w:rsidR="00844504" w:rsidRPr="009346A0">
        <w:rPr>
          <w:rFonts w:asciiTheme="majorBidi" w:hAnsiTheme="majorBidi" w:cstheme="majorBidi"/>
          <w:sz w:val="24"/>
          <w:szCs w:val="24"/>
          <w:lang w:val="en-GB"/>
        </w:rPr>
        <w:t>ZBI complain</w:t>
      </w:r>
      <w:r w:rsidRPr="009346A0">
        <w:rPr>
          <w:rFonts w:asciiTheme="majorBidi" w:hAnsiTheme="majorBidi" w:cstheme="majorBidi"/>
          <w:sz w:val="24"/>
          <w:szCs w:val="24"/>
          <w:lang w:val="en-GB"/>
        </w:rPr>
        <w:t>ed</w:t>
      </w:r>
      <w:r w:rsidR="00844504" w:rsidRPr="009346A0">
        <w:rPr>
          <w:rFonts w:asciiTheme="majorBidi" w:hAnsiTheme="majorBidi" w:cstheme="majorBidi"/>
          <w:sz w:val="24"/>
          <w:szCs w:val="24"/>
          <w:lang w:val="en-GB"/>
        </w:rPr>
        <w:t xml:space="preserve"> about </w:t>
      </w:r>
      <w:r w:rsidR="00C31B8E" w:rsidRPr="009346A0">
        <w:rPr>
          <w:rFonts w:asciiTheme="majorBidi" w:hAnsiTheme="majorBidi" w:cstheme="majorBidi"/>
          <w:sz w:val="24"/>
          <w:szCs w:val="24"/>
          <w:lang w:val="en-GB"/>
        </w:rPr>
        <w:t>asylum seekers</w:t>
      </w:r>
      <w:r w:rsidR="00844504" w:rsidRPr="009346A0">
        <w:rPr>
          <w:rFonts w:asciiTheme="majorBidi" w:hAnsiTheme="majorBidi" w:cstheme="majorBidi"/>
          <w:sz w:val="24"/>
          <w:szCs w:val="24"/>
          <w:lang w:val="en-GB"/>
        </w:rPr>
        <w:t xml:space="preserve"> and refugees</w:t>
      </w:r>
      <w:r w:rsidRPr="009346A0">
        <w:rPr>
          <w:rFonts w:asciiTheme="majorBidi" w:hAnsiTheme="majorBidi" w:cstheme="majorBidi"/>
          <w:sz w:val="24"/>
          <w:szCs w:val="24"/>
          <w:lang w:val="en-GB"/>
        </w:rPr>
        <w:t>, at times in stereotypical terms</w:t>
      </w:r>
      <w:ins w:id="1712" w:author="AnnMason" w:date="2021-11-22T15:49:00Z">
        <w:r w:rsidR="00DF5E4A">
          <w:rPr>
            <w:rFonts w:asciiTheme="majorBidi" w:hAnsiTheme="majorBidi" w:cstheme="majorBidi"/>
            <w:sz w:val="24"/>
            <w:szCs w:val="24"/>
            <w:lang w:val="en-GB"/>
          </w:rPr>
          <w:t>, adopting</w:t>
        </w:r>
      </w:ins>
      <w:r w:rsidR="00CF27DF" w:rsidRPr="009346A0">
        <w:rPr>
          <w:lang w:val="en-GB"/>
        </w:rPr>
        <w:t xml:space="preserve"> </w:t>
      </w:r>
      <w:del w:id="1713" w:author="AnnMason" w:date="2021-11-22T15:49:00Z">
        <w:r w:rsidR="00CF27DF" w:rsidRPr="009346A0" w:rsidDel="00DF5E4A">
          <w:rPr>
            <w:rFonts w:asciiTheme="majorBidi" w:hAnsiTheme="majorBidi" w:cstheme="majorBidi"/>
            <w:sz w:val="24"/>
            <w:szCs w:val="24"/>
            <w:lang w:val="en-GB"/>
          </w:rPr>
          <w:delText xml:space="preserve">Adopted and even intensified </w:delText>
        </w:r>
      </w:del>
      <w:r w:rsidR="00CF27DF" w:rsidRPr="009346A0">
        <w:rPr>
          <w:rFonts w:asciiTheme="majorBidi" w:hAnsiTheme="majorBidi" w:cstheme="majorBidi"/>
          <w:sz w:val="24"/>
          <w:szCs w:val="24"/>
          <w:lang w:val="en-GB"/>
        </w:rPr>
        <w:t>the local discourse</w:t>
      </w:r>
      <w:r w:rsidR="00844504" w:rsidRPr="009346A0">
        <w:rPr>
          <w:rFonts w:asciiTheme="majorBidi" w:hAnsiTheme="majorBidi" w:cstheme="majorBidi"/>
          <w:sz w:val="24"/>
          <w:szCs w:val="24"/>
          <w:lang w:val="en-GB"/>
        </w:rPr>
        <w:t xml:space="preserve">: “The </w:t>
      </w:r>
      <w:r w:rsidR="00CF27DF" w:rsidRPr="009346A0">
        <w:rPr>
          <w:rFonts w:asciiTheme="majorBidi" w:hAnsiTheme="majorBidi" w:cstheme="majorBidi"/>
          <w:sz w:val="24"/>
          <w:szCs w:val="24"/>
          <w:lang w:val="en-GB"/>
        </w:rPr>
        <w:t>refugees</w:t>
      </w:r>
      <w:r w:rsidR="00CF27DF" w:rsidRPr="009346A0" w:rsidDel="00CF27DF">
        <w:rPr>
          <w:rFonts w:asciiTheme="majorBidi" w:hAnsiTheme="majorBidi" w:cstheme="majorBidi"/>
          <w:sz w:val="24"/>
          <w:szCs w:val="24"/>
          <w:lang w:val="en-GB"/>
        </w:rPr>
        <w:t xml:space="preserve"> </w:t>
      </w:r>
      <w:r w:rsidR="00844504" w:rsidRPr="009346A0">
        <w:rPr>
          <w:rFonts w:asciiTheme="majorBidi" w:hAnsiTheme="majorBidi" w:cstheme="majorBidi"/>
          <w:sz w:val="24"/>
          <w:szCs w:val="24"/>
          <w:lang w:val="en-GB"/>
        </w:rPr>
        <w:t>rob us of our employment”</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T</w:t>
      </w:r>
      <w:r w:rsidR="00844504" w:rsidRPr="009346A0">
        <w:rPr>
          <w:rFonts w:asciiTheme="majorBidi" w:hAnsiTheme="majorBidi" w:cstheme="majorBidi"/>
          <w:sz w:val="24"/>
          <w:szCs w:val="24"/>
          <w:lang w:val="en-GB"/>
        </w:rPr>
        <w:t>hey drink lots of alcohol”</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T</w:t>
      </w:r>
      <w:r w:rsidR="00844504" w:rsidRPr="009346A0">
        <w:rPr>
          <w:rFonts w:asciiTheme="majorBidi" w:hAnsiTheme="majorBidi" w:cstheme="majorBidi"/>
          <w:sz w:val="24"/>
          <w:szCs w:val="24"/>
          <w:lang w:val="en-GB"/>
        </w:rPr>
        <w:t>hey do drugs”</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T</w:t>
      </w:r>
      <w:r w:rsidR="00844504" w:rsidRPr="009346A0">
        <w:rPr>
          <w:rFonts w:asciiTheme="majorBidi" w:hAnsiTheme="majorBidi" w:cstheme="majorBidi"/>
          <w:sz w:val="24"/>
          <w:szCs w:val="24"/>
          <w:lang w:val="en-GB"/>
        </w:rPr>
        <w:t>hey carry diseases”</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and</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S</w:t>
      </w:r>
      <w:r w:rsidR="00844504" w:rsidRPr="009346A0">
        <w:rPr>
          <w:rFonts w:asciiTheme="majorBidi" w:hAnsiTheme="majorBidi" w:cstheme="majorBidi"/>
          <w:sz w:val="24"/>
          <w:szCs w:val="24"/>
          <w:lang w:val="en-GB"/>
        </w:rPr>
        <w:t>ometimes they take our girls, and that’s really dangerous.” Some of the</w:t>
      </w:r>
      <w:r w:rsidR="005874F8" w:rsidRPr="009346A0">
        <w:rPr>
          <w:rFonts w:asciiTheme="majorBidi" w:hAnsiTheme="majorBidi" w:cstheme="majorBidi"/>
          <w:sz w:val="24"/>
          <w:szCs w:val="24"/>
          <w:lang w:val="en-GB"/>
        </w:rPr>
        <w:t>se</w:t>
      </w:r>
      <w:r w:rsidR="00844504" w:rsidRPr="009346A0">
        <w:rPr>
          <w:rFonts w:asciiTheme="majorBidi" w:hAnsiTheme="majorBidi" w:cstheme="majorBidi"/>
          <w:sz w:val="24"/>
          <w:szCs w:val="24"/>
          <w:lang w:val="en-GB"/>
        </w:rPr>
        <w:t xml:space="preserve"> claims are based on ZBI prejudices toward non-Ethiopian African</w:t>
      </w:r>
      <w:r w:rsidR="007455B2" w:rsidRPr="009346A0">
        <w:rPr>
          <w:rFonts w:asciiTheme="majorBidi" w:hAnsiTheme="majorBidi" w:cstheme="majorBidi"/>
          <w:sz w:val="24"/>
          <w:szCs w:val="24"/>
          <w:lang w:val="en-GB"/>
        </w:rPr>
        <w:t>s</w:t>
      </w:r>
      <w:r w:rsidR="00844504" w:rsidRPr="009346A0">
        <w:rPr>
          <w:rFonts w:asciiTheme="majorBidi" w:hAnsiTheme="majorBidi" w:cstheme="majorBidi"/>
          <w:sz w:val="24"/>
          <w:szCs w:val="24"/>
          <w:lang w:val="en-GB"/>
        </w:rPr>
        <w:t xml:space="preserve"> (</w:t>
      </w:r>
      <w:r w:rsidR="005874F8" w:rsidRPr="009346A0">
        <w:rPr>
          <w:rFonts w:asciiTheme="majorBidi" w:hAnsiTheme="majorBidi" w:cstheme="majorBidi"/>
          <w:sz w:val="24"/>
          <w:szCs w:val="24"/>
          <w:lang w:val="en-GB"/>
        </w:rPr>
        <w:t>often eerily</w:t>
      </w:r>
      <w:r w:rsidR="00844504" w:rsidRPr="009346A0">
        <w:rPr>
          <w:rFonts w:asciiTheme="majorBidi" w:hAnsiTheme="majorBidi" w:cstheme="majorBidi"/>
          <w:sz w:val="24"/>
          <w:szCs w:val="24"/>
          <w:lang w:val="en-GB"/>
        </w:rPr>
        <w:t xml:space="preserve"> similar to </w:t>
      </w:r>
      <w:ins w:id="1714" w:author="AnnMason" w:date="2021-11-22T15:50:00Z">
        <w:r w:rsidR="00DF5E4A">
          <w:rPr>
            <w:rFonts w:asciiTheme="majorBidi" w:hAnsiTheme="majorBidi" w:cstheme="majorBidi"/>
            <w:sz w:val="24"/>
            <w:szCs w:val="24"/>
            <w:lang w:val="en-GB"/>
          </w:rPr>
          <w:t xml:space="preserve">how </w:t>
        </w:r>
      </w:ins>
      <w:del w:id="1715" w:author="AnnMason" w:date="2021-11-22T15:50:00Z">
        <w:r w:rsidR="00844504" w:rsidRPr="009346A0" w:rsidDel="00DF5E4A">
          <w:rPr>
            <w:rFonts w:asciiTheme="majorBidi" w:hAnsiTheme="majorBidi" w:cstheme="majorBidi"/>
            <w:sz w:val="24"/>
            <w:szCs w:val="24"/>
            <w:lang w:val="en-GB"/>
          </w:rPr>
          <w:delText xml:space="preserve">the way </w:delText>
        </w:r>
        <w:r w:rsidR="007455B2" w:rsidRPr="009346A0" w:rsidDel="00DF5E4A">
          <w:rPr>
            <w:rFonts w:asciiTheme="majorBidi" w:hAnsiTheme="majorBidi" w:cstheme="majorBidi"/>
            <w:sz w:val="24"/>
            <w:szCs w:val="24"/>
            <w:lang w:val="en-GB"/>
          </w:rPr>
          <w:delText xml:space="preserve">that </w:delText>
        </w:r>
      </w:del>
      <w:r w:rsidR="00844504" w:rsidRPr="009346A0">
        <w:rPr>
          <w:rFonts w:asciiTheme="majorBidi" w:hAnsiTheme="majorBidi" w:cstheme="majorBidi"/>
          <w:sz w:val="24"/>
          <w:szCs w:val="24"/>
          <w:lang w:val="en-GB"/>
        </w:rPr>
        <w:t>they, themselves, are perceived by other Israelis)</w:t>
      </w:r>
      <w:r w:rsidR="007455B2" w:rsidRPr="009346A0">
        <w:rPr>
          <w:rFonts w:asciiTheme="majorBidi" w:hAnsiTheme="majorBidi" w:cstheme="majorBidi"/>
          <w:sz w:val="24"/>
          <w:szCs w:val="24"/>
          <w:lang w:val="en-GB"/>
        </w:rPr>
        <w:t>.</w:t>
      </w:r>
      <w:r w:rsidR="00844504"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O</w:t>
      </w:r>
      <w:r w:rsidR="00844504" w:rsidRPr="009346A0">
        <w:rPr>
          <w:rFonts w:asciiTheme="majorBidi" w:hAnsiTheme="majorBidi" w:cstheme="majorBidi"/>
          <w:sz w:val="24"/>
          <w:szCs w:val="24"/>
          <w:lang w:val="en-GB"/>
        </w:rPr>
        <w:t>ther</w:t>
      </w:r>
      <w:r w:rsidR="007455B2" w:rsidRPr="009346A0">
        <w:rPr>
          <w:rFonts w:asciiTheme="majorBidi" w:hAnsiTheme="majorBidi" w:cstheme="majorBidi"/>
          <w:sz w:val="24"/>
          <w:szCs w:val="24"/>
          <w:lang w:val="en-GB"/>
        </w:rPr>
        <w:t xml:space="preserve"> claims, however, </w:t>
      </w:r>
      <w:ins w:id="1716" w:author="AnnMason" w:date="2021-11-22T15:50:00Z">
        <w:r w:rsidR="00DF5E4A">
          <w:rPr>
            <w:rFonts w:asciiTheme="majorBidi" w:hAnsiTheme="majorBidi" w:cstheme="majorBidi"/>
            <w:sz w:val="24"/>
            <w:szCs w:val="24"/>
            <w:lang w:val="en-GB"/>
          </w:rPr>
          <w:t xml:space="preserve">reflect </w:t>
        </w:r>
      </w:ins>
      <w:del w:id="1717" w:author="AnnMason" w:date="2021-11-22T15:50:00Z">
        <w:r w:rsidR="005874F8" w:rsidRPr="009346A0" w:rsidDel="00DF5E4A">
          <w:rPr>
            <w:rFonts w:asciiTheme="majorBidi" w:hAnsiTheme="majorBidi" w:cstheme="majorBidi"/>
            <w:sz w:val="24"/>
            <w:szCs w:val="24"/>
            <w:lang w:val="en-GB"/>
          </w:rPr>
          <w:delText>are a sign</w:delText>
        </w:r>
        <w:r w:rsidR="00844504" w:rsidRPr="009346A0" w:rsidDel="00DF5E4A">
          <w:rPr>
            <w:rFonts w:asciiTheme="majorBidi" w:hAnsiTheme="majorBidi" w:cstheme="majorBidi"/>
            <w:sz w:val="24"/>
            <w:szCs w:val="24"/>
            <w:lang w:val="en-GB"/>
          </w:rPr>
          <w:delText xml:space="preserve"> of </w:delText>
        </w:r>
      </w:del>
      <w:r w:rsidR="00E4469C" w:rsidRPr="009346A0">
        <w:rPr>
          <w:rFonts w:asciiTheme="majorBidi" w:hAnsiTheme="majorBidi" w:cstheme="majorBidi"/>
          <w:sz w:val="24"/>
          <w:szCs w:val="24"/>
          <w:lang w:val="en-GB"/>
        </w:rPr>
        <w:t xml:space="preserve">the underlying </w:t>
      </w:r>
      <w:r w:rsidR="00844504" w:rsidRPr="009346A0">
        <w:rPr>
          <w:rFonts w:asciiTheme="majorBidi" w:hAnsiTheme="majorBidi" w:cstheme="majorBidi"/>
          <w:sz w:val="24"/>
          <w:szCs w:val="24"/>
          <w:lang w:val="en-GB"/>
        </w:rPr>
        <w:t>class struggle in Israeli society</w:t>
      </w:r>
      <w:r w:rsidR="007455B2" w:rsidRPr="009346A0">
        <w:rPr>
          <w:rFonts w:asciiTheme="majorBidi" w:hAnsiTheme="majorBidi" w:cstheme="majorBidi"/>
          <w:sz w:val="24"/>
          <w:szCs w:val="24"/>
          <w:lang w:val="en-GB"/>
        </w:rPr>
        <w:t xml:space="preserve"> in which they find themselves participants</w:t>
      </w:r>
      <w:r w:rsidR="00844504" w:rsidRPr="009346A0">
        <w:rPr>
          <w:rFonts w:asciiTheme="majorBidi" w:hAnsiTheme="majorBidi" w:cstheme="majorBidi"/>
          <w:sz w:val="24"/>
          <w:szCs w:val="24"/>
          <w:lang w:val="en-GB"/>
        </w:rPr>
        <w:t xml:space="preserve">. Only a few </w:t>
      </w:r>
      <w:del w:id="1718" w:author="AnnMason" w:date="2021-11-26T11:32:00Z">
        <w:r w:rsidR="00844504" w:rsidRPr="009346A0" w:rsidDel="00D221A8">
          <w:rPr>
            <w:rFonts w:asciiTheme="majorBidi" w:hAnsiTheme="majorBidi" w:cstheme="majorBidi"/>
            <w:sz w:val="24"/>
            <w:szCs w:val="24"/>
            <w:lang w:val="en-GB"/>
          </w:rPr>
          <w:delText xml:space="preserve">of the </w:delText>
        </w:r>
      </w:del>
      <w:r w:rsidR="00844504" w:rsidRPr="009346A0">
        <w:rPr>
          <w:rFonts w:asciiTheme="majorBidi" w:hAnsiTheme="majorBidi" w:cstheme="majorBidi"/>
          <w:sz w:val="24"/>
          <w:szCs w:val="24"/>
          <w:lang w:val="en-GB"/>
        </w:rPr>
        <w:t>ZBI expressed positive</w:t>
      </w:r>
      <w:r w:rsidR="00E4469C" w:rsidRPr="009346A0">
        <w:rPr>
          <w:rFonts w:asciiTheme="majorBidi" w:hAnsiTheme="majorBidi" w:cstheme="majorBidi"/>
          <w:sz w:val="24"/>
          <w:szCs w:val="24"/>
          <w:lang w:val="en-GB"/>
        </w:rPr>
        <w:t xml:space="preserve"> or empathetic</w:t>
      </w:r>
      <w:r w:rsidR="00844504" w:rsidRPr="009346A0">
        <w:rPr>
          <w:rFonts w:asciiTheme="majorBidi" w:hAnsiTheme="majorBidi" w:cstheme="majorBidi"/>
          <w:sz w:val="24"/>
          <w:szCs w:val="24"/>
          <w:lang w:val="en-GB"/>
        </w:rPr>
        <w:t xml:space="preserve"> opinions </w:t>
      </w:r>
      <w:r w:rsidR="00E4469C" w:rsidRPr="009346A0">
        <w:rPr>
          <w:rFonts w:asciiTheme="majorBidi" w:hAnsiTheme="majorBidi" w:cstheme="majorBidi"/>
          <w:sz w:val="24"/>
          <w:szCs w:val="24"/>
          <w:lang w:val="en-GB"/>
        </w:rPr>
        <w:t xml:space="preserve">about </w:t>
      </w:r>
      <w:r w:rsidR="00844504" w:rsidRPr="009346A0">
        <w:rPr>
          <w:rFonts w:asciiTheme="majorBidi" w:hAnsiTheme="majorBidi" w:cstheme="majorBidi"/>
          <w:sz w:val="24"/>
          <w:szCs w:val="24"/>
          <w:lang w:val="en-GB"/>
        </w:rPr>
        <w:t xml:space="preserve">the refugees, </w:t>
      </w:r>
      <w:commentRangeStart w:id="1719"/>
      <w:r w:rsidR="007455B2" w:rsidRPr="009346A0">
        <w:rPr>
          <w:rFonts w:asciiTheme="majorBidi" w:hAnsiTheme="majorBidi" w:cstheme="majorBidi"/>
          <w:sz w:val="24"/>
          <w:szCs w:val="24"/>
          <w:lang w:val="en-GB"/>
        </w:rPr>
        <w:t xml:space="preserve">with statements like </w:t>
      </w:r>
      <w:r w:rsidR="00844504" w:rsidRPr="009346A0">
        <w:rPr>
          <w:rFonts w:asciiTheme="majorBidi" w:hAnsiTheme="majorBidi" w:cstheme="majorBidi"/>
          <w:sz w:val="24"/>
          <w:szCs w:val="24"/>
          <w:lang w:val="en-GB"/>
        </w:rPr>
        <w:t>“poor people, what a way they had coming from the Sudan,” or “lots of people say lots of things about them, but really, they are just people</w:t>
      </w:r>
      <w:del w:id="1720" w:author="AnnMason" w:date="2021-11-26T14:42:00Z">
        <w:r w:rsidR="00844504" w:rsidRPr="009346A0" w:rsidDel="00FC1B95">
          <w:rPr>
            <w:rFonts w:asciiTheme="majorBidi" w:hAnsiTheme="majorBidi" w:cstheme="majorBidi"/>
            <w:sz w:val="24"/>
            <w:szCs w:val="24"/>
            <w:lang w:val="en-GB"/>
          </w:rPr>
          <w:delText>.</w:delText>
        </w:r>
      </w:del>
      <w:r w:rsidR="00844504" w:rsidRPr="009346A0">
        <w:rPr>
          <w:rFonts w:asciiTheme="majorBidi" w:hAnsiTheme="majorBidi" w:cstheme="majorBidi"/>
          <w:sz w:val="24"/>
          <w:szCs w:val="24"/>
          <w:lang w:val="en-GB"/>
        </w:rPr>
        <w:t>”</w:t>
      </w:r>
      <w:ins w:id="1721" w:author="AnnMason" w:date="2021-11-26T14:42:00Z">
        <w:r w:rsidR="00FC1B95">
          <w:rPr>
            <w:rFonts w:asciiTheme="majorBidi" w:hAnsiTheme="majorBidi" w:cstheme="majorBidi"/>
            <w:sz w:val="24"/>
            <w:szCs w:val="24"/>
            <w:lang w:val="en-GB"/>
          </w:rPr>
          <w:t>.</w:t>
        </w:r>
      </w:ins>
      <w:r w:rsidR="00844504" w:rsidRPr="009346A0">
        <w:rPr>
          <w:rFonts w:asciiTheme="majorBidi" w:hAnsiTheme="majorBidi" w:cstheme="majorBidi"/>
          <w:sz w:val="24"/>
          <w:szCs w:val="24"/>
          <w:lang w:val="en-GB"/>
        </w:rPr>
        <w:t xml:space="preserve"> </w:t>
      </w:r>
      <w:commentRangeEnd w:id="1719"/>
      <w:r w:rsidR="00DF5E4A">
        <w:rPr>
          <w:rStyle w:val="CommentReference"/>
          <w:rFonts w:ascii="Arial" w:eastAsiaTheme="minorEastAsia" w:hAnsi="Arial" w:cs="Arial"/>
          <w:lang w:eastAsia="en-GB"/>
        </w:rPr>
        <w:commentReference w:id="1719"/>
      </w:r>
    </w:p>
    <w:p w14:paraId="3EB6B92F" w14:textId="17046D17" w:rsidR="00844504" w:rsidRPr="009346A0" w:rsidRDefault="00844504"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Israelis who are not of Ethiopian origin find it difficult to distinguish among the</w:t>
      </w:r>
      <w:r w:rsidR="00A32685" w:rsidRPr="009346A0">
        <w:rPr>
          <w:rFonts w:asciiTheme="majorBidi" w:hAnsiTheme="majorBidi" w:cstheme="majorBidi"/>
          <w:sz w:val="24"/>
          <w:szCs w:val="24"/>
          <w:lang w:val="en-GB"/>
        </w:rPr>
        <w:t>se</w:t>
      </w:r>
      <w:r w:rsidRPr="009346A0">
        <w:rPr>
          <w:rFonts w:asciiTheme="majorBidi" w:hAnsiTheme="majorBidi" w:cstheme="majorBidi"/>
          <w:sz w:val="24"/>
          <w:szCs w:val="24"/>
          <w:lang w:val="en-GB"/>
        </w:rPr>
        <w:t xml:space="preserve"> groups, and the labels</w:t>
      </w:r>
      <w:r w:rsidR="00D82A03" w:rsidRPr="009346A0">
        <w:rPr>
          <w:rFonts w:asciiTheme="majorBidi" w:hAnsiTheme="majorBidi" w:cstheme="majorBidi"/>
          <w:sz w:val="24"/>
          <w:szCs w:val="24"/>
          <w:lang w:val="en-GB"/>
        </w:rPr>
        <w:t xml:space="preserve"> they use</w:t>
      </w:r>
      <w:del w:id="1722" w:author="AnnMason" w:date="2021-11-22T15:52:00Z">
        <w:r w:rsidR="00D82A03" w:rsidRPr="009346A0" w:rsidDel="00DF5E4A">
          <w:rPr>
            <w:rFonts w:asciiTheme="majorBidi" w:hAnsiTheme="majorBidi" w:cstheme="majorBidi"/>
            <w:sz w:val="24"/>
            <w:szCs w:val="24"/>
            <w:lang w:val="en-GB"/>
          </w:rPr>
          <w:delText>d</w:delText>
        </w:r>
      </w:del>
      <w:r w:rsidRPr="009346A0">
        <w:rPr>
          <w:rFonts w:asciiTheme="majorBidi" w:hAnsiTheme="majorBidi" w:cstheme="majorBidi"/>
          <w:sz w:val="24"/>
          <w:szCs w:val="24"/>
          <w:lang w:val="en-GB"/>
        </w:rPr>
        <w:t xml:space="preserve"> for all dark-skinned people reflect this difficulty. A kitchen worker in a hotel in Eilat told me in 2008: “What’s the difference between a black person with a cross on his face and one without? […] We have </w:t>
      </w:r>
      <w:r w:rsidR="00E4469C" w:rsidRPr="009346A0">
        <w:rPr>
          <w:rFonts w:asciiTheme="majorBidi" w:hAnsiTheme="majorBidi" w:cstheme="majorBidi"/>
          <w:i/>
          <w:sz w:val="24"/>
          <w:szCs w:val="24"/>
          <w:lang w:val="en-GB"/>
        </w:rPr>
        <w:t>o</w:t>
      </w:r>
      <w:r w:rsidRPr="009346A0">
        <w:rPr>
          <w:rFonts w:asciiTheme="majorBidi" w:hAnsiTheme="majorBidi" w:cstheme="majorBidi"/>
          <w:i/>
          <w:sz w:val="24"/>
          <w:szCs w:val="24"/>
          <w:lang w:val="en-GB"/>
        </w:rPr>
        <w:t>lim</w:t>
      </w:r>
      <w:r w:rsidRPr="009346A0">
        <w:rPr>
          <w:rFonts w:asciiTheme="majorBidi" w:hAnsiTheme="majorBidi" w:cstheme="majorBidi"/>
          <w:sz w:val="24"/>
          <w:szCs w:val="24"/>
          <w:lang w:val="en-GB"/>
        </w:rPr>
        <w:t xml:space="preserve"> and refugees working here. On the </w:t>
      </w:r>
      <w:r w:rsidR="006B2202" w:rsidRPr="009346A0">
        <w:rPr>
          <w:rFonts w:asciiTheme="majorBidi" w:hAnsiTheme="majorBidi" w:cstheme="majorBidi"/>
          <w:sz w:val="24"/>
          <w:szCs w:val="24"/>
          <w:lang w:val="en-GB"/>
        </w:rPr>
        <w:t>outside,</w:t>
      </w:r>
      <w:r w:rsidRPr="009346A0">
        <w:rPr>
          <w:rFonts w:asciiTheme="majorBidi" w:hAnsiTheme="majorBidi" w:cstheme="majorBidi"/>
          <w:sz w:val="24"/>
          <w:szCs w:val="24"/>
          <w:lang w:val="en-GB"/>
        </w:rPr>
        <w:t xml:space="preserve"> they are just the same, and it’s only after I get to know them that I see the difference.” Sarah, a resident of Tel Aviv</w:t>
      </w:r>
      <w:r w:rsidR="00EA6835"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del w:id="1723" w:author="AnnMason" w:date="2021-11-26T11:32:00Z">
        <w:r w:rsidRPr="009346A0" w:rsidDel="00D221A8">
          <w:rPr>
            <w:rFonts w:asciiTheme="majorBidi" w:hAnsiTheme="majorBidi" w:cstheme="majorBidi"/>
            <w:sz w:val="24"/>
            <w:szCs w:val="24"/>
            <w:lang w:val="en-GB"/>
          </w:rPr>
          <w:delText xml:space="preserve">was very </w:delText>
        </w:r>
        <w:r w:rsidRPr="009346A0" w:rsidDel="00D221A8">
          <w:rPr>
            <w:rFonts w:asciiTheme="majorBidi" w:hAnsiTheme="majorBidi" w:cstheme="majorBidi"/>
            <w:sz w:val="24"/>
            <w:szCs w:val="24"/>
            <w:lang w:val="en-GB"/>
          </w:rPr>
          <w:lastRenderedPageBreak/>
          <w:delText>clear when she</w:delText>
        </w:r>
        <w:r w:rsidR="00E4469C" w:rsidRPr="009346A0" w:rsidDel="00D221A8">
          <w:rPr>
            <w:rFonts w:asciiTheme="majorBidi" w:hAnsiTheme="majorBidi" w:cstheme="majorBidi"/>
            <w:sz w:val="24"/>
            <w:szCs w:val="24"/>
            <w:lang w:val="en-GB"/>
          </w:rPr>
          <w:delText xml:space="preserve"> </w:delText>
        </w:r>
      </w:del>
      <w:r w:rsidR="00E4469C" w:rsidRPr="009346A0">
        <w:rPr>
          <w:rFonts w:asciiTheme="majorBidi" w:hAnsiTheme="majorBidi" w:cstheme="majorBidi"/>
          <w:sz w:val="24"/>
          <w:szCs w:val="24"/>
          <w:lang w:val="en-GB"/>
        </w:rPr>
        <w:t>told me</w:t>
      </w:r>
      <w:r w:rsidR="006B2202" w:rsidRPr="009346A0">
        <w:rPr>
          <w:rFonts w:asciiTheme="majorBidi" w:hAnsiTheme="majorBidi" w:cstheme="majorBidi"/>
          <w:sz w:val="24"/>
          <w:szCs w:val="24"/>
          <w:lang w:val="en-GB"/>
        </w:rPr>
        <w:t>, “</w:t>
      </w:r>
      <w:r w:rsidRPr="009346A0">
        <w:rPr>
          <w:rFonts w:asciiTheme="majorBidi" w:hAnsiTheme="majorBidi" w:cstheme="majorBidi"/>
          <w:sz w:val="24"/>
          <w:szCs w:val="24"/>
          <w:lang w:val="en-GB"/>
        </w:rPr>
        <w:t>Black is black. Makes no difference if he’s from Ethiopia or the Sudan. He comes from Africa and, anyway, there are rabbis who say that the Ethiopians aren’t Jews at all.”</w:t>
      </w:r>
    </w:p>
    <w:p w14:paraId="02EB2010" w14:textId="6C5A7158" w:rsidR="00844504" w:rsidRPr="009346A0" w:rsidRDefault="00D221A8" w:rsidP="00725BC5">
      <w:pPr>
        <w:bidi w:val="0"/>
        <w:spacing w:after="0" w:line="480" w:lineRule="auto"/>
        <w:ind w:firstLine="720"/>
        <w:rPr>
          <w:rFonts w:asciiTheme="majorBidi" w:hAnsiTheme="majorBidi" w:cstheme="majorBidi"/>
          <w:sz w:val="24"/>
          <w:szCs w:val="24"/>
          <w:lang w:val="en-GB"/>
        </w:rPr>
      </w:pPr>
      <w:ins w:id="1724" w:author="AnnMason" w:date="2021-11-26T11:33:00Z">
        <w:r>
          <w:rPr>
            <w:rFonts w:asciiTheme="majorBidi" w:hAnsiTheme="majorBidi" w:cstheme="majorBidi"/>
            <w:sz w:val="24"/>
            <w:szCs w:val="24"/>
            <w:lang w:val="en-GB"/>
          </w:rPr>
          <w:t>D</w:t>
        </w:r>
      </w:ins>
      <w:del w:id="1725" w:author="AnnMason" w:date="2021-11-26T11:33:00Z">
        <w:r w:rsidR="00844504" w:rsidRPr="009346A0" w:rsidDel="00D221A8">
          <w:rPr>
            <w:rFonts w:asciiTheme="majorBidi" w:hAnsiTheme="majorBidi" w:cstheme="majorBidi"/>
            <w:sz w:val="24"/>
            <w:szCs w:val="24"/>
            <w:lang w:val="en-GB"/>
          </w:rPr>
          <w:delText>Thus, d</w:delText>
        </w:r>
      </w:del>
      <w:r w:rsidR="00844504" w:rsidRPr="009346A0">
        <w:rPr>
          <w:rFonts w:asciiTheme="majorBidi" w:hAnsiTheme="majorBidi" w:cstheme="majorBidi"/>
          <w:sz w:val="24"/>
          <w:szCs w:val="24"/>
          <w:lang w:val="en-GB"/>
        </w:rPr>
        <w:t xml:space="preserve">espite the seemingly clear </w:t>
      </w:r>
      <w:r w:rsidR="005874F8" w:rsidRPr="009346A0">
        <w:rPr>
          <w:rFonts w:asciiTheme="majorBidi" w:hAnsiTheme="majorBidi" w:cstheme="majorBidi"/>
          <w:sz w:val="24"/>
          <w:szCs w:val="24"/>
          <w:lang w:val="en-GB"/>
        </w:rPr>
        <w:t xml:space="preserve">bureaucratic </w:t>
      </w:r>
      <w:r w:rsidR="00844504" w:rsidRPr="009346A0">
        <w:rPr>
          <w:rFonts w:asciiTheme="majorBidi" w:hAnsiTheme="majorBidi" w:cstheme="majorBidi"/>
          <w:sz w:val="24"/>
          <w:szCs w:val="24"/>
          <w:lang w:val="en-GB"/>
        </w:rPr>
        <w:t xml:space="preserve">distinction </w:t>
      </w:r>
      <w:r w:rsidR="005874F8" w:rsidRPr="009346A0">
        <w:rPr>
          <w:rFonts w:asciiTheme="majorBidi" w:hAnsiTheme="majorBidi" w:cstheme="majorBidi"/>
          <w:sz w:val="24"/>
          <w:szCs w:val="24"/>
          <w:lang w:val="en-GB"/>
        </w:rPr>
        <w:t xml:space="preserve">between </w:t>
      </w:r>
      <w:r w:rsidR="00C31B8E" w:rsidRPr="009346A0">
        <w:rPr>
          <w:rFonts w:asciiTheme="majorBidi" w:hAnsiTheme="majorBidi" w:cstheme="majorBidi"/>
          <w:sz w:val="24"/>
          <w:szCs w:val="24"/>
          <w:lang w:val="en-GB"/>
        </w:rPr>
        <w:t>asylum seekers</w:t>
      </w:r>
      <w:r w:rsidR="00844504" w:rsidRPr="009346A0">
        <w:rPr>
          <w:rFonts w:asciiTheme="majorBidi" w:hAnsiTheme="majorBidi" w:cstheme="majorBidi"/>
          <w:sz w:val="24"/>
          <w:szCs w:val="24"/>
          <w:lang w:val="en-GB"/>
        </w:rPr>
        <w:t xml:space="preserve"> and </w:t>
      </w:r>
      <w:r w:rsidR="005874F8" w:rsidRPr="009346A0">
        <w:rPr>
          <w:rFonts w:asciiTheme="majorBidi" w:hAnsiTheme="majorBidi" w:cstheme="majorBidi"/>
          <w:i/>
          <w:sz w:val="24"/>
          <w:szCs w:val="24"/>
          <w:lang w:val="en-GB"/>
        </w:rPr>
        <w:t>olim</w:t>
      </w:r>
      <w:r w:rsidR="00844504" w:rsidRPr="009346A0">
        <w:rPr>
          <w:rFonts w:asciiTheme="majorBidi" w:hAnsiTheme="majorBidi" w:cstheme="majorBidi"/>
          <w:iCs/>
          <w:sz w:val="24"/>
          <w:szCs w:val="24"/>
          <w:lang w:val="en-GB"/>
        </w:rPr>
        <w:t xml:space="preserve">, </w:t>
      </w:r>
      <w:del w:id="1726" w:author="AnnMason" w:date="2021-11-22T15:53:00Z">
        <w:r w:rsidR="005874F8" w:rsidRPr="009346A0" w:rsidDel="001E0009">
          <w:rPr>
            <w:rFonts w:asciiTheme="majorBidi" w:hAnsiTheme="majorBidi" w:cstheme="majorBidi"/>
            <w:iCs/>
            <w:sz w:val="24"/>
            <w:szCs w:val="24"/>
            <w:lang w:val="en-GB"/>
          </w:rPr>
          <w:delText xml:space="preserve"> </w:delText>
        </w:r>
      </w:del>
      <w:r w:rsidR="006E07C3" w:rsidRPr="009346A0">
        <w:rPr>
          <w:rFonts w:asciiTheme="majorBidi" w:hAnsiTheme="majorBidi" w:cstheme="majorBidi"/>
          <w:iCs/>
          <w:sz w:val="24"/>
          <w:szCs w:val="24"/>
          <w:lang w:val="en-GB"/>
        </w:rPr>
        <w:t xml:space="preserve">Israelis </w:t>
      </w:r>
      <w:r w:rsidR="00844504" w:rsidRPr="009346A0">
        <w:rPr>
          <w:rFonts w:asciiTheme="majorBidi" w:hAnsiTheme="majorBidi" w:cstheme="majorBidi"/>
          <w:sz w:val="24"/>
          <w:szCs w:val="24"/>
          <w:lang w:val="en-GB"/>
        </w:rPr>
        <w:t xml:space="preserve">from Ethiopia </w:t>
      </w:r>
      <w:ins w:id="1727" w:author="AnnMason" w:date="2021-11-22T15:53:00Z">
        <w:r w:rsidR="001E0009">
          <w:rPr>
            <w:rFonts w:asciiTheme="majorBidi" w:hAnsiTheme="majorBidi" w:cstheme="majorBidi"/>
            <w:sz w:val="24"/>
            <w:szCs w:val="24"/>
            <w:lang w:val="en-GB"/>
          </w:rPr>
          <w:t xml:space="preserve">must </w:t>
        </w:r>
      </w:ins>
      <w:del w:id="1728" w:author="AnnMason" w:date="2021-11-22T15:53:00Z">
        <w:r w:rsidR="007455B2" w:rsidRPr="009346A0" w:rsidDel="001E0009">
          <w:rPr>
            <w:rFonts w:asciiTheme="majorBidi" w:hAnsiTheme="majorBidi" w:cstheme="majorBidi"/>
            <w:sz w:val="24"/>
            <w:szCs w:val="24"/>
            <w:lang w:val="en-GB"/>
          </w:rPr>
          <w:delText xml:space="preserve">are obliged to prove </w:delText>
        </w:r>
      </w:del>
      <w:r w:rsidR="00844504" w:rsidRPr="009346A0">
        <w:rPr>
          <w:rFonts w:asciiTheme="majorBidi" w:hAnsiTheme="majorBidi" w:cstheme="majorBidi"/>
          <w:sz w:val="24"/>
          <w:szCs w:val="24"/>
          <w:lang w:val="en-GB"/>
        </w:rPr>
        <w:t>constantly</w:t>
      </w:r>
      <w:ins w:id="1729" w:author="AnnMason" w:date="2021-11-22T15:53:00Z">
        <w:r w:rsidR="001E0009">
          <w:rPr>
            <w:rFonts w:asciiTheme="majorBidi" w:hAnsiTheme="majorBidi" w:cstheme="majorBidi"/>
            <w:sz w:val="24"/>
            <w:szCs w:val="24"/>
            <w:lang w:val="en-GB"/>
          </w:rPr>
          <w:t xml:space="preserve"> prove</w:t>
        </w:r>
      </w:ins>
      <w:r w:rsidR="00844504" w:rsidRPr="009346A0">
        <w:rPr>
          <w:rFonts w:asciiTheme="majorBidi" w:hAnsiTheme="majorBidi" w:cstheme="majorBidi"/>
          <w:sz w:val="24"/>
          <w:szCs w:val="24"/>
          <w:lang w:val="en-GB"/>
        </w:rPr>
        <w:t xml:space="preserve"> that they are citizens and Jews. In his home in Israel, Sferau told me about his experience in the job market in 2007: </w:t>
      </w:r>
    </w:p>
    <w:p w14:paraId="1139AD14" w14:textId="7BEB253C" w:rsidR="00844504" w:rsidRPr="009346A0" w:rsidRDefault="00844504" w:rsidP="00725BC5">
      <w:pPr>
        <w:bidi w:val="0"/>
        <w:spacing w:after="0" w:line="480" w:lineRule="auto"/>
        <w:ind w:left="720"/>
        <w:rPr>
          <w:rFonts w:asciiTheme="majorBidi" w:hAnsiTheme="majorBidi" w:cstheme="majorBidi"/>
          <w:sz w:val="24"/>
          <w:szCs w:val="24"/>
          <w:lang w:val="en-GB"/>
        </w:rPr>
      </w:pPr>
      <w:r w:rsidRPr="009346A0">
        <w:rPr>
          <w:rFonts w:asciiTheme="majorBidi" w:hAnsiTheme="majorBidi" w:cstheme="majorBidi"/>
          <w:sz w:val="24"/>
          <w:szCs w:val="24"/>
          <w:lang w:val="en-GB"/>
        </w:rPr>
        <w:t>I worked all summer in Eilat</w:t>
      </w:r>
      <w:r w:rsidR="00693BF3"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I needed money to help my parents buy their home. But I’m not going back there. You have no idea what it’s like, everyone treats you like you’re a </w:t>
      </w:r>
      <w:ins w:id="1730" w:author="AnnMason" w:date="2021-11-26T13:45:00Z">
        <w:r w:rsidR="00015E04">
          <w:rPr>
            <w:rFonts w:asciiTheme="majorBidi" w:hAnsiTheme="majorBidi" w:cstheme="majorBidi"/>
            <w:sz w:val="24"/>
            <w:szCs w:val="24"/>
            <w:lang w:val="en-GB"/>
          </w:rPr>
          <w:t>labour</w:t>
        </w:r>
      </w:ins>
      <w:del w:id="1731" w:author="AnnMason" w:date="2021-11-26T13:45:00Z">
        <w:r w:rsidRPr="009346A0" w:rsidDel="00015E04">
          <w:rPr>
            <w:rFonts w:asciiTheme="majorBidi" w:hAnsiTheme="majorBidi" w:cstheme="majorBidi"/>
            <w:sz w:val="24"/>
            <w:szCs w:val="24"/>
            <w:lang w:val="en-GB"/>
          </w:rPr>
          <w:delText>labor</w:delText>
        </w:r>
      </w:del>
      <w:r w:rsidRPr="009346A0">
        <w:rPr>
          <w:rFonts w:asciiTheme="majorBidi" w:hAnsiTheme="majorBidi" w:cstheme="majorBidi"/>
          <w:sz w:val="24"/>
          <w:szCs w:val="24"/>
          <w:lang w:val="en-GB"/>
        </w:rPr>
        <w:t xml:space="preserve"> migrant or a refugee. I told them a few times that I have an Israeli ID</w:t>
      </w:r>
      <w:r w:rsidR="00316F9E"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but they don’t care. </w:t>
      </w:r>
      <w:ins w:id="1732" w:author="AnnMason" w:date="2021-11-26T13:45:00Z">
        <w:r w:rsidR="00015E04">
          <w:rPr>
            <w:rFonts w:asciiTheme="majorBidi" w:hAnsiTheme="majorBidi" w:cstheme="majorBidi"/>
            <w:sz w:val="24"/>
            <w:szCs w:val="24"/>
            <w:lang w:val="en-GB"/>
          </w:rPr>
          <w:t>They</w:t>
        </w:r>
      </w:ins>
      <w:del w:id="1733" w:author="AnnMason" w:date="2021-11-26T13:45:00Z">
        <w:r w:rsidRPr="009346A0" w:rsidDel="00015E04">
          <w:rPr>
            <w:rFonts w:asciiTheme="majorBidi" w:hAnsiTheme="majorBidi" w:cstheme="majorBidi"/>
            <w:sz w:val="24"/>
            <w:szCs w:val="24"/>
            <w:lang w:val="en-GB"/>
          </w:rPr>
          <w:delText>The</w:delText>
        </w:r>
      </w:del>
      <w:r w:rsidRPr="009346A0">
        <w:rPr>
          <w:rFonts w:asciiTheme="majorBidi" w:hAnsiTheme="majorBidi" w:cstheme="majorBidi"/>
          <w:sz w:val="24"/>
          <w:szCs w:val="24"/>
          <w:lang w:val="en-GB"/>
        </w:rPr>
        <w:t xml:space="preserve"> treat us as if we came from the Sudan, they look down on us</w:t>
      </w:r>
      <w:r w:rsidR="00C87ACD"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It’s not good.</w:t>
      </w:r>
    </w:p>
    <w:p w14:paraId="6CB192A2" w14:textId="0C4F1D29" w:rsidR="00844504" w:rsidRPr="009346A0" w:rsidRDefault="00844504" w:rsidP="00725BC5">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Rivka, also</w:t>
      </w:r>
      <w:r w:rsidR="007455B2" w:rsidRPr="009346A0">
        <w:rPr>
          <w:rFonts w:asciiTheme="majorBidi" w:hAnsiTheme="majorBidi" w:cstheme="majorBidi"/>
          <w:sz w:val="24"/>
          <w:szCs w:val="24"/>
          <w:lang w:val="en-GB"/>
        </w:rPr>
        <w:t xml:space="preserve"> permanently settled in central Israel</w:t>
      </w:r>
      <w:r w:rsidRPr="009346A0">
        <w:rPr>
          <w:rFonts w:asciiTheme="majorBidi" w:hAnsiTheme="majorBidi" w:cstheme="majorBidi"/>
          <w:sz w:val="24"/>
          <w:szCs w:val="24"/>
          <w:lang w:val="en-GB"/>
        </w:rPr>
        <w:t>, reported discrimination in schools</w:t>
      </w:r>
      <w:r w:rsidR="006E07C3" w:rsidRPr="009346A0">
        <w:rPr>
          <w:rFonts w:asciiTheme="majorBidi" w:hAnsiTheme="majorBidi" w:cstheme="majorBidi"/>
          <w:sz w:val="24"/>
          <w:szCs w:val="24"/>
          <w:lang w:val="en-GB"/>
        </w:rPr>
        <w:t xml:space="preserve"> in 2010</w:t>
      </w:r>
      <w:r w:rsidRPr="009346A0">
        <w:rPr>
          <w:rFonts w:asciiTheme="majorBidi" w:hAnsiTheme="majorBidi" w:cstheme="majorBidi"/>
          <w:sz w:val="24"/>
          <w:szCs w:val="24"/>
          <w:lang w:val="en-GB"/>
        </w:rPr>
        <w:t>:</w:t>
      </w:r>
    </w:p>
    <w:p w14:paraId="40D3FCB8" w14:textId="7D171579" w:rsidR="005C4E37" w:rsidRPr="009346A0" w:rsidRDefault="00844504" w:rsidP="00725BC5">
      <w:pPr>
        <w:bidi w:val="0"/>
        <w:spacing w:after="0" w:line="480" w:lineRule="auto"/>
        <w:ind w:left="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I wanted to </w:t>
      </w:r>
      <w:ins w:id="1734" w:author="AnnMason" w:date="2021-11-26T13:45:00Z">
        <w:r w:rsidR="00015E04">
          <w:rPr>
            <w:rFonts w:asciiTheme="majorBidi" w:hAnsiTheme="majorBidi" w:cstheme="majorBidi"/>
            <w:sz w:val="24"/>
            <w:szCs w:val="24"/>
            <w:lang w:val="en-GB"/>
          </w:rPr>
          <w:t>enrol</w:t>
        </w:r>
      </w:ins>
      <w:del w:id="1735" w:author="AnnMason" w:date="2021-11-26T13:45:00Z">
        <w:r w:rsidR="006E07C3" w:rsidRPr="009346A0" w:rsidDel="00015E04">
          <w:rPr>
            <w:rFonts w:asciiTheme="majorBidi" w:hAnsiTheme="majorBidi" w:cstheme="majorBidi"/>
            <w:sz w:val="24"/>
            <w:szCs w:val="24"/>
            <w:lang w:val="en-GB"/>
          </w:rPr>
          <w:delText>enroll</w:delText>
        </w:r>
      </w:del>
      <w:r w:rsidR="006E07C3"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my son </w:t>
      </w:r>
      <w:r w:rsidR="007455B2" w:rsidRPr="009346A0">
        <w:rPr>
          <w:rFonts w:asciiTheme="majorBidi" w:hAnsiTheme="majorBidi" w:cstheme="majorBidi"/>
          <w:sz w:val="24"/>
          <w:szCs w:val="24"/>
          <w:lang w:val="en-GB"/>
        </w:rPr>
        <w:t xml:space="preserve">in </w:t>
      </w:r>
      <w:r w:rsidRPr="009346A0">
        <w:rPr>
          <w:rFonts w:asciiTheme="majorBidi" w:hAnsiTheme="majorBidi" w:cstheme="majorBidi"/>
          <w:sz w:val="24"/>
          <w:szCs w:val="24"/>
          <w:lang w:val="en-GB"/>
        </w:rPr>
        <w:t>a religious school. I came to register him</w:t>
      </w:r>
      <w:r w:rsidR="00C87ACD"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and I was told that he can’t be accepted. I asked why? They didn’t answer, and then I heard that they tell all the Ethiopian kids that they can’t. Later they told us that we’re not Jews. They told us that </w:t>
      </w:r>
      <w:r w:rsidR="006E07C3" w:rsidRPr="009346A0">
        <w:rPr>
          <w:rFonts w:asciiTheme="majorBidi" w:hAnsiTheme="majorBidi" w:cstheme="majorBidi"/>
          <w:sz w:val="24"/>
          <w:szCs w:val="24"/>
          <w:lang w:val="en-GB"/>
        </w:rPr>
        <w:t xml:space="preserve">it’s </w:t>
      </w:r>
      <w:r w:rsidRPr="009346A0">
        <w:rPr>
          <w:rFonts w:asciiTheme="majorBidi" w:hAnsiTheme="majorBidi" w:cstheme="majorBidi"/>
          <w:sz w:val="24"/>
          <w:szCs w:val="24"/>
          <w:lang w:val="en-GB"/>
        </w:rPr>
        <w:t xml:space="preserve">because we came from Ethiopia, I don’t </w:t>
      </w:r>
      <w:r w:rsidR="00370A4A" w:rsidRPr="009346A0">
        <w:rPr>
          <w:rFonts w:asciiTheme="majorBidi" w:hAnsiTheme="majorBidi" w:cstheme="majorBidi"/>
          <w:sz w:val="24"/>
          <w:szCs w:val="24"/>
          <w:lang w:val="en-GB"/>
        </w:rPr>
        <w:t>understand</w:t>
      </w:r>
      <w:r w:rsidRPr="009346A0">
        <w:rPr>
          <w:rFonts w:asciiTheme="majorBidi" w:hAnsiTheme="majorBidi" w:cstheme="majorBidi"/>
          <w:sz w:val="24"/>
          <w:szCs w:val="24"/>
          <w:lang w:val="en-GB"/>
        </w:rPr>
        <w:t>. What do they think? That we’re Sudanese? We came from Ethiopia. Our parents were Beita Israel, we learned Judaism and were converted</w:t>
      </w:r>
      <w:r w:rsidR="000609B1"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and they won’t take our kids because they aren’t Jews. </w:t>
      </w:r>
    </w:p>
    <w:p w14:paraId="1B42F8B7" w14:textId="0EFFBD81" w:rsidR="00812832" w:rsidRPr="009346A0" w:rsidRDefault="00812832"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These </w:t>
      </w:r>
      <w:r w:rsidR="0069663D" w:rsidRPr="009346A0">
        <w:rPr>
          <w:rFonts w:asciiTheme="majorBidi" w:hAnsiTheme="majorBidi" w:cstheme="majorBidi"/>
          <w:sz w:val="24"/>
          <w:szCs w:val="24"/>
          <w:lang w:val="en-GB"/>
        </w:rPr>
        <w:t xml:space="preserve">mundane </w:t>
      </w:r>
      <w:r w:rsidRPr="009346A0">
        <w:rPr>
          <w:rFonts w:asciiTheme="majorBidi" w:hAnsiTheme="majorBidi" w:cstheme="majorBidi"/>
          <w:sz w:val="24"/>
          <w:szCs w:val="24"/>
          <w:lang w:val="en-GB"/>
        </w:rPr>
        <w:t xml:space="preserve">occurrences </w:t>
      </w:r>
      <w:r w:rsidR="001011CD" w:rsidRPr="009346A0">
        <w:rPr>
          <w:rFonts w:asciiTheme="majorBidi" w:hAnsiTheme="majorBidi" w:cstheme="majorBidi"/>
          <w:sz w:val="24"/>
          <w:szCs w:val="24"/>
          <w:lang w:val="en-GB"/>
        </w:rPr>
        <w:t>reveal</w:t>
      </w:r>
      <w:r w:rsidRPr="009346A0">
        <w:rPr>
          <w:rFonts w:asciiTheme="majorBidi" w:hAnsiTheme="majorBidi" w:cstheme="majorBidi"/>
          <w:sz w:val="24"/>
          <w:szCs w:val="24"/>
          <w:lang w:val="en-GB"/>
        </w:rPr>
        <w:t xml:space="preserve"> the discrepancy between official </w:t>
      </w:r>
      <w:del w:id="1736" w:author="AnnMason" w:date="2021-11-22T15:54:00Z">
        <w:r w:rsidRPr="009346A0" w:rsidDel="001E0009">
          <w:rPr>
            <w:rFonts w:asciiTheme="majorBidi" w:hAnsiTheme="majorBidi" w:cstheme="majorBidi"/>
            <w:sz w:val="24"/>
            <w:szCs w:val="24"/>
            <w:lang w:val="en-GB"/>
          </w:rPr>
          <w:delText xml:space="preserve">definitions and </w:delText>
        </w:r>
      </w:del>
      <w:r w:rsidRPr="009346A0">
        <w:rPr>
          <w:rFonts w:asciiTheme="majorBidi" w:hAnsiTheme="majorBidi" w:cstheme="majorBidi"/>
          <w:sz w:val="24"/>
          <w:szCs w:val="24"/>
          <w:lang w:val="en-GB"/>
        </w:rPr>
        <w:t xml:space="preserve">classifications and the actual experiences of </w:t>
      </w:r>
      <w:r w:rsidRPr="009346A0">
        <w:rPr>
          <w:rFonts w:asciiTheme="majorBidi" w:hAnsiTheme="majorBidi" w:cstheme="majorBidi"/>
          <w:i/>
          <w:iCs/>
          <w:sz w:val="24"/>
          <w:szCs w:val="24"/>
          <w:lang w:val="en-GB"/>
        </w:rPr>
        <w:t>olim</w:t>
      </w:r>
      <w:r w:rsidRPr="009346A0">
        <w:rPr>
          <w:rFonts w:asciiTheme="majorBidi" w:hAnsiTheme="majorBidi" w:cstheme="majorBidi"/>
          <w:sz w:val="24"/>
          <w:szCs w:val="24"/>
          <w:lang w:val="en-GB"/>
        </w:rPr>
        <w:t xml:space="preserve"> from Ethiopia in everyday encounters with institutions and parts of the Israeli public. </w:t>
      </w:r>
      <w:ins w:id="1737" w:author="AnnMason" w:date="2021-11-22T15:55:00Z">
        <w:r w:rsidR="001E0009">
          <w:rPr>
            <w:rFonts w:asciiTheme="majorBidi" w:hAnsiTheme="majorBidi" w:cstheme="majorBidi"/>
            <w:sz w:val="24"/>
            <w:szCs w:val="24"/>
            <w:lang w:val="en-GB"/>
          </w:rPr>
          <w:t xml:space="preserve">Their official status as </w:t>
        </w:r>
      </w:ins>
      <w:del w:id="1738" w:author="AnnMason" w:date="2021-11-22T15:55:00Z">
        <w:r w:rsidRPr="009346A0" w:rsidDel="001E0009">
          <w:rPr>
            <w:rFonts w:asciiTheme="majorBidi" w:hAnsiTheme="majorBidi" w:cstheme="majorBidi"/>
            <w:sz w:val="24"/>
            <w:szCs w:val="24"/>
            <w:lang w:val="en-GB"/>
          </w:rPr>
          <w:delText xml:space="preserve">Although they are </w:delText>
        </w:r>
      </w:del>
      <w:r w:rsidRPr="009346A0">
        <w:rPr>
          <w:rFonts w:asciiTheme="majorBidi" w:hAnsiTheme="majorBidi" w:cstheme="majorBidi"/>
          <w:i/>
          <w:iCs/>
          <w:sz w:val="24"/>
          <w:szCs w:val="24"/>
          <w:lang w:val="en-GB"/>
        </w:rPr>
        <w:t>olim</w:t>
      </w:r>
      <w:r w:rsidRPr="009346A0">
        <w:rPr>
          <w:rFonts w:asciiTheme="majorBidi" w:hAnsiTheme="majorBidi" w:cstheme="majorBidi"/>
          <w:sz w:val="24"/>
          <w:szCs w:val="24"/>
          <w:lang w:val="en-GB"/>
        </w:rPr>
        <w:t xml:space="preserve"> with full citizenship</w:t>
      </w:r>
      <w:ins w:id="1739" w:author="AnnMason" w:date="2021-11-22T15:55:00Z">
        <w:r w:rsidR="001E0009">
          <w:rPr>
            <w:rFonts w:asciiTheme="majorBidi" w:hAnsiTheme="majorBidi" w:cstheme="majorBidi"/>
            <w:sz w:val="24"/>
            <w:szCs w:val="24"/>
            <w:lang w:val="en-GB"/>
          </w:rPr>
          <w:t xml:space="preserve"> </w:t>
        </w:r>
      </w:ins>
      <w:del w:id="1740" w:author="AnnMason" w:date="2021-11-22T15:55:00Z">
        <w:r w:rsidRPr="009346A0" w:rsidDel="001E0009">
          <w:rPr>
            <w:rFonts w:asciiTheme="majorBidi" w:hAnsiTheme="majorBidi" w:cstheme="majorBidi"/>
            <w:sz w:val="24"/>
            <w:szCs w:val="24"/>
            <w:lang w:val="en-GB"/>
          </w:rPr>
          <w:delText xml:space="preserve">, their official status </w:delText>
        </w:r>
      </w:del>
      <w:r w:rsidRPr="009346A0">
        <w:rPr>
          <w:rFonts w:asciiTheme="majorBidi" w:hAnsiTheme="majorBidi" w:cstheme="majorBidi"/>
          <w:sz w:val="24"/>
          <w:szCs w:val="24"/>
          <w:lang w:val="en-GB"/>
        </w:rPr>
        <w:t xml:space="preserve">does not </w:t>
      </w:r>
      <w:r w:rsidRPr="009346A0">
        <w:rPr>
          <w:rFonts w:asciiTheme="majorBidi" w:hAnsiTheme="majorBidi" w:cstheme="majorBidi"/>
          <w:sz w:val="24"/>
          <w:szCs w:val="24"/>
          <w:lang w:val="en-GB"/>
        </w:rPr>
        <w:lastRenderedPageBreak/>
        <w:t xml:space="preserve">prevent the </w:t>
      </w:r>
      <w:del w:id="1741" w:author="AnnMason" w:date="2021-11-22T09:39:00Z">
        <w:r w:rsidRPr="009346A0" w:rsidDel="00472BA2">
          <w:rPr>
            <w:rFonts w:asciiTheme="majorBidi" w:hAnsiTheme="majorBidi" w:cstheme="majorBidi"/>
            <w:sz w:val="24"/>
            <w:szCs w:val="24"/>
            <w:lang w:val="en-GB"/>
          </w:rPr>
          <w:delText>labeling</w:delText>
        </w:r>
      </w:del>
      <w:ins w:id="1742" w:author="AnnMason" w:date="2021-11-22T09:39:00Z">
        <w:r w:rsidR="00472BA2">
          <w:rPr>
            <w:rFonts w:asciiTheme="majorBidi" w:hAnsiTheme="majorBidi" w:cstheme="majorBidi"/>
            <w:sz w:val="24"/>
            <w:szCs w:val="24"/>
            <w:lang w:val="en-GB"/>
          </w:rPr>
          <w:t>labelling</w:t>
        </w:r>
      </w:ins>
      <w:r w:rsidRPr="009346A0">
        <w:rPr>
          <w:rFonts w:asciiTheme="majorBidi" w:hAnsiTheme="majorBidi" w:cstheme="majorBidi"/>
          <w:sz w:val="24"/>
          <w:szCs w:val="24"/>
          <w:lang w:val="en-GB"/>
        </w:rPr>
        <w:t xml:space="preserve"> that accompanies the “Falashmura problem.” The ZBI </w:t>
      </w:r>
      <w:del w:id="1743" w:author="AnnMason" w:date="2021-11-26T11:33:00Z">
        <w:r w:rsidRPr="009346A0" w:rsidDel="00D221A8">
          <w:rPr>
            <w:rFonts w:asciiTheme="majorBidi" w:hAnsiTheme="majorBidi" w:cstheme="majorBidi"/>
            <w:sz w:val="24"/>
            <w:szCs w:val="24"/>
            <w:lang w:val="en-GB"/>
          </w:rPr>
          <w:delText xml:space="preserve">themselves </w:delText>
        </w:r>
      </w:del>
      <w:r w:rsidRPr="009346A0">
        <w:rPr>
          <w:rFonts w:asciiTheme="majorBidi" w:hAnsiTheme="majorBidi" w:cstheme="majorBidi"/>
          <w:sz w:val="24"/>
          <w:szCs w:val="24"/>
          <w:lang w:val="en-GB"/>
        </w:rPr>
        <w:t xml:space="preserve">yearn to be </w:t>
      </w:r>
      <w:del w:id="1744" w:author="AnnMason" w:date="2021-11-22T15:56:00Z">
        <w:r w:rsidRPr="009346A0" w:rsidDel="001E0009">
          <w:rPr>
            <w:rFonts w:asciiTheme="majorBidi" w:hAnsiTheme="majorBidi" w:cstheme="majorBidi"/>
            <w:sz w:val="24"/>
            <w:szCs w:val="24"/>
            <w:lang w:val="en-GB"/>
          </w:rPr>
          <w:delText xml:space="preserve">fully </w:delText>
        </w:r>
      </w:del>
      <w:r w:rsidRPr="009346A0">
        <w:rPr>
          <w:rFonts w:asciiTheme="majorBidi" w:hAnsiTheme="majorBidi" w:cstheme="majorBidi"/>
          <w:sz w:val="24"/>
          <w:szCs w:val="24"/>
          <w:lang w:val="en-GB"/>
        </w:rPr>
        <w:t xml:space="preserve">accepted as citizens and as Jewish </w:t>
      </w:r>
      <w:r w:rsidRPr="009346A0">
        <w:rPr>
          <w:rFonts w:asciiTheme="majorBidi" w:hAnsiTheme="majorBidi" w:cstheme="majorBidi"/>
          <w:i/>
          <w:sz w:val="24"/>
          <w:szCs w:val="24"/>
          <w:lang w:val="en-GB"/>
        </w:rPr>
        <w:t>olim</w:t>
      </w:r>
      <w:r w:rsidRPr="009346A0">
        <w:rPr>
          <w:rFonts w:asciiTheme="majorBidi" w:hAnsiTheme="majorBidi" w:cstheme="majorBidi"/>
          <w:iCs/>
          <w:sz w:val="24"/>
          <w:szCs w:val="24"/>
          <w:lang w:val="en-GB"/>
        </w:rPr>
        <w:t xml:space="preserve"> </w:t>
      </w:r>
      <w:r w:rsidRPr="009346A0">
        <w:rPr>
          <w:rFonts w:asciiTheme="majorBidi" w:hAnsiTheme="majorBidi" w:cstheme="majorBidi"/>
          <w:sz w:val="24"/>
          <w:szCs w:val="24"/>
          <w:lang w:val="en-GB"/>
        </w:rPr>
        <w:t>and to partake fully of the spiritual, symbolic</w:t>
      </w:r>
      <w:del w:id="1745" w:author="AnnMason" w:date="2021-11-22T15:56:00Z">
        <w:r w:rsidRPr="009346A0" w:rsidDel="001E0009">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material resources that come with belonging to the </w:t>
      </w:r>
      <w:ins w:id="1746" w:author="AnnMason" w:date="2021-11-22T15:55:00Z">
        <w:r w:rsidR="001E0009">
          <w:rPr>
            <w:rFonts w:asciiTheme="majorBidi" w:hAnsiTheme="majorBidi" w:cstheme="majorBidi"/>
            <w:sz w:val="24"/>
            <w:szCs w:val="24"/>
            <w:lang w:val="en-GB"/>
          </w:rPr>
          <w:t>dominant</w:t>
        </w:r>
      </w:ins>
      <w:ins w:id="1747" w:author="AnnMason" w:date="2021-11-22T15:56:00Z">
        <w:r w:rsidR="001E0009">
          <w:rPr>
            <w:rFonts w:asciiTheme="majorBidi" w:hAnsiTheme="majorBidi" w:cstheme="majorBidi"/>
            <w:sz w:val="24"/>
            <w:szCs w:val="24"/>
            <w:lang w:val="en-GB"/>
          </w:rPr>
          <w:t xml:space="preserve"> </w:t>
        </w:r>
      </w:ins>
      <w:del w:id="1748" w:author="AnnMason" w:date="2021-11-22T15:55:00Z">
        <w:r w:rsidRPr="009346A0" w:rsidDel="001E0009">
          <w:rPr>
            <w:rFonts w:asciiTheme="majorBidi" w:hAnsiTheme="majorBidi" w:cstheme="majorBidi"/>
            <w:sz w:val="24"/>
            <w:szCs w:val="24"/>
            <w:lang w:val="en-GB"/>
          </w:rPr>
          <w:delText xml:space="preserve">hegemonic </w:delText>
        </w:r>
      </w:del>
      <w:r w:rsidRPr="009346A0">
        <w:rPr>
          <w:rFonts w:asciiTheme="majorBidi" w:hAnsiTheme="majorBidi" w:cstheme="majorBidi"/>
          <w:sz w:val="24"/>
          <w:szCs w:val="24"/>
          <w:lang w:val="en-GB"/>
        </w:rPr>
        <w:t xml:space="preserve">group. </w:t>
      </w:r>
      <w:del w:id="1749" w:author="AnnMason" w:date="2021-11-26T11:34:00Z">
        <w:r w:rsidRPr="009346A0" w:rsidDel="00D221A8">
          <w:rPr>
            <w:rFonts w:asciiTheme="majorBidi" w:hAnsiTheme="majorBidi" w:cstheme="majorBidi"/>
            <w:sz w:val="24"/>
            <w:szCs w:val="24"/>
            <w:lang w:val="en-GB"/>
          </w:rPr>
          <w:delText xml:space="preserve">To date, </w:delText>
        </w:r>
      </w:del>
      <w:ins w:id="1750" w:author="AnnMason" w:date="2021-11-26T11:34:00Z">
        <w:r w:rsidR="00D221A8">
          <w:rPr>
            <w:rFonts w:asciiTheme="majorBidi" w:hAnsiTheme="majorBidi" w:cstheme="majorBidi"/>
            <w:sz w:val="24"/>
            <w:szCs w:val="24"/>
            <w:lang w:val="en-GB"/>
          </w:rPr>
          <w:t>T</w:t>
        </w:r>
      </w:ins>
      <w:del w:id="1751" w:author="AnnMason" w:date="2021-11-26T11:34:00Z">
        <w:r w:rsidRPr="009346A0" w:rsidDel="00D221A8">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 xml:space="preserve">he gap between the </w:t>
      </w:r>
      <w:ins w:id="1752" w:author="AnnMason" w:date="2021-11-22T15:56:00Z">
        <w:r w:rsidR="001E0009">
          <w:rPr>
            <w:rFonts w:asciiTheme="majorBidi" w:hAnsiTheme="majorBidi" w:cstheme="majorBidi"/>
            <w:sz w:val="24"/>
            <w:szCs w:val="24"/>
            <w:lang w:val="en-GB"/>
          </w:rPr>
          <w:t xml:space="preserve">desire </w:t>
        </w:r>
      </w:ins>
      <w:del w:id="1753" w:author="AnnMason" w:date="2021-11-22T15:56:00Z">
        <w:r w:rsidRPr="009346A0" w:rsidDel="001E0009">
          <w:rPr>
            <w:rFonts w:asciiTheme="majorBidi" w:hAnsiTheme="majorBidi" w:cstheme="majorBidi"/>
            <w:sz w:val="24"/>
            <w:szCs w:val="24"/>
            <w:lang w:val="en-GB"/>
          </w:rPr>
          <w:delText xml:space="preserve">yearning </w:delText>
        </w:r>
      </w:del>
      <w:r w:rsidRPr="009346A0">
        <w:rPr>
          <w:rFonts w:asciiTheme="majorBidi" w:hAnsiTheme="majorBidi" w:cstheme="majorBidi"/>
          <w:sz w:val="24"/>
          <w:szCs w:val="24"/>
          <w:lang w:val="en-GB"/>
        </w:rPr>
        <w:t xml:space="preserve">to belong, </w:t>
      </w:r>
      <w:r w:rsidR="006E07C3" w:rsidRPr="009346A0">
        <w:rPr>
          <w:rFonts w:asciiTheme="majorBidi" w:hAnsiTheme="majorBidi" w:cstheme="majorBidi"/>
          <w:sz w:val="24"/>
          <w:szCs w:val="24"/>
          <w:lang w:val="en-GB"/>
        </w:rPr>
        <w:t xml:space="preserve">to </w:t>
      </w:r>
      <w:r w:rsidRPr="009346A0">
        <w:rPr>
          <w:rFonts w:asciiTheme="majorBidi" w:hAnsiTheme="majorBidi" w:cstheme="majorBidi"/>
          <w:sz w:val="24"/>
          <w:szCs w:val="24"/>
          <w:lang w:val="en-GB"/>
        </w:rPr>
        <w:t>shed all labels</w:t>
      </w:r>
      <w:del w:id="1754" w:author="AnnMason" w:date="2021-11-22T15:56:00Z">
        <w:r w:rsidRPr="009346A0" w:rsidDel="001E0009">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become part of mainstream Jewish Israeli society and the realities of life seems as wide as ever. At the time of this writing, the daily struggle</w:t>
      </w:r>
      <w:ins w:id="1755" w:author="AnnMason" w:date="2021-11-26T11:34:00Z">
        <w:r w:rsidR="00D221A8">
          <w:rPr>
            <w:rFonts w:asciiTheme="majorBidi" w:hAnsiTheme="majorBidi" w:cstheme="majorBidi"/>
            <w:sz w:val="24"/>
            <w:szCs w:val="24"/>
            <w:lang w:val="en-GB"/>
          </w:rPr>
          <w:t>s</w:t>
        </w:r>
      </w:ins>
      <w:r w:rsidRPr="009346A0">
        <w:rPr>
          <w:rFonts w:asciiTheme="majorBidi" w:hAnsiTheme="majorBidi" w:cstheme="majorBidi"/>
          <w:sz w:val="24"/>
          <w:szCs w:val="24"/>
          <w:lang w:val="en-GB"/>
        </w:rPr>
        <w:t xml:space="preserve"> of people of Ethiopian origin, whose classification is in doubt and whose attribution to one category or another is vague, prompts questions regarding the suitability of categorical definitions to the realities of life. </w:t>
      </w:r>
    </w:p>
    <w:p w14:paraId="5CBA02C0" w14:textId="77777777" w:rsidR="00CA783D" w:rsidRPr="009346A0" w:rsidRDefault="00CA783D" w:rsidP="00725BC5">
      <w:pPr>
        <w:bidi w:val="0"/>
        <w:spacing w:after="0" w:line="480" w:lineRule="auto"/>
        <w:ind w:left="720"/>
        <w:rPr>
          <w:rFonts w:asciiTheme="majorBidi" w:hAnsiTheme="majorBidi" w:cstheme="majorBidi"/>
          <w:sz w:val="24"/>
          <w:szCs w:val="24"/>
          <w:rtl/>
          <w:lang w:val="en-GB"/>
        </w:rPr>
      </w:pPr>
    </w:p>
    <w:p w14:paraId="6DA7B407" w14:textId="1CB02AB8" w:rsidR="00CA783D" w:rsidRPr="00FC1B95" w:rsidRDefault="00593CCD">
      <w:pPr>
        <w:pStyle w:val="ListParagraph"/>
        <w:bidi w:val="0"/>
        <w:spacing w:after="0" w:line="480" w:lineRule="auto"/>
        <w:ind w:left="0"/>
        <w:jc w:val="center"/>
        <w:rPr>
          <w:rFonts w:asciiTheme="majorBidi" w:hAnsiTheme="majorBidi" w:cstheme="majorBidi"/>
          <w:sz w:val="24"/>
          <w:szCs w:val="24"/>
          <w:lang w:val="en-GB"/>
          <w:rPrChange w:id="1756" w:author="AnnMason" w:date="2021-11-26T14:35:00Z">
            <w:rPr>
              <w:rFonts w:asciiTheme="majorBidi" w:hAnsiTheme="majorBidi" w:cstheme="majorBidi"/>
              <w:b/>
              <w:bCs/>
              <w:sz w:val="24"/>
              <w:szCs w:val="24"/>
              <w:lang w:val="en-GB"/>
            </w:rPr>
          </w:rPrChange>
        </w:rPr>
        <w:pPrChange w:id="1757" w:author="AnnMason" w:date="2021-11-22T09:59:00Z">
          <w:pPr>
            <w:pStyle w:val="ListParagraph"/>
            <w:numPr>
              <w:numId w:val="6"/>
            </w:numPr>
            <w:bidi w:val="0"/>
            <w:spacing w:after="0" w:line="480" w:lineRule="auto"/>
            <w:ind w:hanging="360"/>
          </w:pPr>
        </w:pPrChange>
      </w:pPr>
      <w:ins w:id="1758" w:author="AnnMason" w:date="2021-11-22T09:59:00Z">
        <w:r w:rsidRPr="00FC1B95">
          <w:rPr>
            <w:rFonts w:asciiTheme="majorBidi" w:hAnsiTheme="majorBidi" w:cstheme="majorBidi"/>
            <w:sz w:val="24"/>
            <w:szCs w:val="24"/>
            <w:lang w:val="en-GB"/>
            <w:rPrChange w:id="1759" w:author="AnnMason" w:date="2021-11-26T14:35:00Z">
              <w:rPr>
                <w:rFonts w:asciiTheme="majorBidi" w:hAnsiTheme="majorBidi" w:cstheme="majorBidi"/>
                <w:b/>
                <w:bCs/>
                <w:sz w:val="24"/>
                <w:szCs w:val="24"/>
                <w:lang w:val="en-GB"/>
              </w:rPr>
            </w:rPrChange>
          </w:rPr>
          <w:t>C</w:t>
        </w:r>
      </w:ins>
      <w:del w:id="1760" w:author="AnnMason" w:date="2021-11-22T09:59:00Z">
        <w:r w:rsidR="007A00AE" w:rsidRPr="00FC1B95" w:rsidDel="00593CCD">
          <w:rPr>
            <w:rFonts w:asciiTheme="majorBidi" w:hAnsiTheme="majorBidi" w:cstheme="majorBidi"/>
            <w:sz w:val="24"/>
            <w:szCs w:val="24"/>
            <w:lang w:val="en-GB"/>
            <w:rPrChange w:id="1761" w:author="AnnMason" w:date="2021-11-26T14:35:00Z">
              <w:rPr>
                <w:rFonts w:asciiTheme="majorBidi" w:hAnsiTheme="majorBidi" w:cstheme="majorBidi"/>
                <w:b/>
                <w:bCs/>
                <w:sz w:val="24"/>
                <w:szCs w:val="24"/>
                <w:lang w:val="en-GB"/>
              </w:rPr>
            </w:rPrChange>
          </w:rPr>
          <w:delText>C</w:delText>
        </w:r>
      </w:del>
      <w:ins w:id="1762" w:author="AnnMason" w:date="2021-11-22T09:59:00Z">
        <w:r w:rsidRPr="00FC1B95">
          <w:rPr>
            <w:rFonts w:asciiTheme="majorBidi" w:hAnsiTheme="majorBidi" w:cstheme="majorBidi"/>
            <w:sz w:val="24"/>
            <w:szCs w:val="24"/>
            <w:lang w:val="en-GB"/>
            <w:rPrChange w:id="1763" w:author="AnnMason" w:date="2021-11-26T14:35:00Z">
              <w:rPr>
                <w:rFonts w:asciiTheme="majorBidi" w:hAnsiTheme="majorBidi" w:cstheme="majorBidi"/>
                <w:b/>
                <w:bCs/>
                <w:sz w:val="24"/>
                <w:szCs w:val="24"/>
                <w:lang w:val="en-GB"/>
              </w:rPr>
            </w:rPrChange>
          </w:rPr>
          <w:t>ONCLUSION</w:t>
        </w:r>
      </w:ins>
      <w:del w:id="1764" w:author="AnnMason" w:date="2021-11-22T09:59:00Z">
        <w:r w:rsidR="007A00AE" w:rsidRPr="00FC1B95" w:rsidDel="00593CCD">
          <w:rPr>
            <w:rFonts w:asciiTheme="majorBidi" w:hAnsiTheme="majorBidi" w:cstheme="majorBidi"/>
            <w:sz w:val="24"/>
            <w:szCs w:val="24"/>
            <w:lang w:val="en-GB"/>
            <w:rPrChange w:id="1765" w:author="AnnMason" w:date="2021-11-26T14:35:00Z">
              <w:rPr>
                <w:rFonts w:asciiTheme="majorBidi" w:hAnsiTheme="majorBidi" w:cstheme="majorBidi"/>
                <w:b/>
                <w:bCs/>
                <w:sz w:val="24"/>
                <w:szCs w:val="24"/>
                <w:lang w:val="en-GB"/>
              </w:rPr>
            </w:rPrChange>
          </w:rPr>
          <w:delText>onclusions</w:delText>
        </w:r>
      </w:del>
    </w:p>
    <w:p w14:paraId="0DC5A35D" w14:textId="1236A788" w:rsidR="007D3FA7" w:rsidRPr="009346A0" w:rsidRDefault="007D3FA7" w:rsidP="00725BC5">
      <w:pPr>
        <w:bidi w:val="0"/>
        <w:spacing w:after="0" w:line="480" w:lineRule="auto"/>
        <w:rPr>
          <w:rFonts w:asciiTheme="majorBidi" w:hAnsiTheme="majorBidi" w:cstheme="majorBidi"/>
          <w:sz w:val="24"/>
          <w:szCs w:val="24"/>
          <w:lang w:val="en-GB"/>
        </w:rPr>
      </w:pPr>
      <w:r w:rsidRPr="009346A0">
        <w:rPr>
          <w:rFonts w:asciiTheme="majorBidi" w:hAnsiTheme="majorBidi" w:cstheme="majorBidi"/>
          <w:sz w:val="24"/>
          <w:szCs w:val="24"/>
          <w:lang w:val="en-GB"/>
        </w:rPr>
        <w:t xml:space="preserve">Every country has </w:t>
      </w:r>
      <w:ins w:id="1766" w:author="AnnMason" w:date="2021-11-26T13:47:00Z">
        <w:r w:rsidR="00015E04">
          <w:rPr>
            <w:rFonts w:asciiTheme="majorBidi" w:hAnsiTheme="majorBidi" w:cstheme="majorBidi"/>
            <w:sz w:val="24"/>
            <w:szCs w:val="24"/>
            <w:lang w:val="en-GB"/>
          </w:rPr>
          <w:t>determined</w:t>
        </w:r>
      </w:ins>
      <w:ins w:id="1767" w:author="AnnMason" w:date="2021-11-26T11:34:00Z">
        <w:r w:rsidR="00D221A8">
          <w:rPr>
            <w:rFonts w:asciiTheme="majorBidi" w:hAnsiTheme="majorBidi" w:cstheme="majorBidi"/>
            <w:sz w:val="24"/>
            <w:szCs w:val="24"/>
            <w:lang w:val="en-GB"/>
          </w:rPr>
          <w:t xml:space="preserve"> </w:t>
        </w:r>
      </w:ins>
      <w:del w:id="1768" w:author="AnnMason" w:date="2021-11-26T11:34:00Z">
        <w:r w:rsidRPr="009346A0" w:rsidDel="00D221A8">
          <w:rPr>
            <w:rFonts w:asciiTheme="majorBidi" w:hAnsiTheme="majorBidi" w:cstheme="majorBidi"/>
            <w:sz w:val="24"/>
            <w:szCs w:val="24"/>
            <w:lang w:val="en-GB"/>
          </w:rPr>
          <w:delText xml:space="preserve">its own </w:delText>
        </w:r>
      </w:del>
      <w:del w:id="1769" w:author="AnnMason" w:date="2021-11-22T16:01:00Z">
        <w:r w:rsidRPr="009346A0" w:rsidDel="005F0FCF">
          <w:rPr>
            <w:rFonts w:asciiTheme="majorBidi" w:hAnsiTheme="majorBidi" w:cstheme="majorBidi"/>
            <w:sz w:val="24"/>
            <w:szCs w:val="24"/>
            <w:lang w:val="en-GB"/>
          </w:rPr>
          <w:delText xml:space="preserve">means </w:delText>
        </w:r>
      </w:del>
      <w:del w:id="1770" w:author="AnnMason" w:date="2021-11-26T11:34:00Z">
        <w:r w:rsidRPr="009346A0" w:rsidDel="00D221A8">
          <w:rPr>
            <w:rFonts w:asciiTheme="majorBidi" w:hAnsiTheme="majorBidi" w:cstheme="majorBidi"/>
            <w:sz w:val="24"/>
            <w:szCs w:val="24"/>
            <w:lang w:val="en-GB"/>
          </w:rPr>
          <w:delText xml:space="preserve">of determining </w:delText>
        </w:r>
      </w:del>
      <w:r w:rsidRPr="009346A0">
        <w:rPr>
          <w:rFonts w:asciiTheme="majorBidi" w:hAnsiTheme="majorBidi" w:cstheme="majorBidi"/>
          <w:sz w:val="24"/>
          <w:szCs w:val="24"/>
          <w:lang w:val="en-GB"/>
        </w:rPr>
        <w:t xml:space="preserve">who </w:t>
      </w:r>
      <w:ins w:id="1771" w:author="AnnMason" w:date="2021-11-22T16:03:00Z">
        <w:r w:rsidR="00393CB6">
          <w:rPr>
            <w:rFonts w:asciiTheme="majorBidi" w:hAnsiTheme="majorBidi" w:cstheme="majorBidi"/>
            <w:sz w:val="24"/>
            <w:szCs w:val="24"/>
            <w:lang w:val="en-GB"/>
          </w:rPr>
          <w:t xml:space="preserve">is </w:t>
        </w:r>
      </w:ins>
      <w:del w:id="1772" w:author="AnnMason" w:date="2021-11-22T16:03:00Z">
        <w:r w:rsidRPr="009346A0" w:rsidDel="00393CB6">
          <w:rPr>
            <w:rFonts w:asciiTheme="majorBidi" w:hAnsiTheme="majorBidi" w:cstheme="majorBidi"/>
            <w:sz w:val="24"/>
            <w:szCs w:val="24"/>
            <w:lang w:val="en-GB"/>
          </w:rPr>
          <w:delText xml:space="preserve">can be </w:delText>
        </w:r>
      </w:del>
      <w:r w:rsidRPr="009346A0">
        <w:rPr>
          <w:rFonts w:asciiTheme="majorBidi" w:hAnsiTheme="majorBidi" w:cstheme="majorBidi"/>
          <w:sz w:val="24"/>
          <w:szCs w:val="24"/>
          <w:lang w:val="en-GB"/>
        </w:rPr>
        <w:t xml:space="preserve">allowed into its territory </w:t>
      </w:r>
      <w:del w:id="1773" w:author="AnnMason" w:date="2021-11-22T16:03:00Z">
        <w:r w:rsidRPr="009346A0" w:rsidDel="00393CB6">
          <w:rPr>
            <w:rFonts w:asciiTheme="majorBidi" w:hAnsiTheme="majorBidi" w:cstheme="majorBidi"/>
            <w:sz w:val="24"/>
            <w:szCs w:val="24"/>
            <w:lang w:val="en-GB"/>
          </w:rPr>
          <w:delText xml:space="preserve">on the </w:delText>
        </w:r>
      </w:del>
      <w:ins w:id="1774" w:author="AnnMason" w:date="2021-11-22T16:03:00Z">
        <w:r w:rsidR="00393CB6">
          <w:rPr>
            <w:rFonts w:asciiTheme="majorBidi" w:hAnsiTheme="majorBidi" w:cstheme="majorBidi"/>
            <w:sz w:val="24"/>
            <w:szCs w:val="24"/>
            <w:lang w:val="en-GB"/>
          </w:rPr>
          <w:t xml:space="preserve">based on </w:t>
        </w:r>
      </w:ins>
      <w:del w:id="1775" w:author="AnnMason" w:date="2021-11-22T16:03:00Z">
        <w:r w:rsidRPr="009346A0" w:rsidDel="00393CB6">
          <w:rPr>
            <w:rFonts w:asciiTheme="majorBidi" w:hAnsiTheme="majorBidi" w:cstheme="majorBidi"/>
            <w:sz w:val="24"/>
            <w:szCs w:val="24"/>
            <w:lang w:val="en-GB"/>
          </w:rPr>
          <w:delText xml:space="preserve">basis of </w:delText>
        </w:r>
      </w:del>
      <w:r w:rsidRPr="009346A0">
        <w:rPr>
          <w:rFonts w:asciiTheme="majorBidi" w:hAnsiTheme="majorBidi" w:cstheme="majorBidi"/>
          <w:sz w:val="24"/>
          <w:szCs w:val="24"/>
          <w:lang w:val="en-GB"/>
        </w:rPr>
        <w:t>classification</w:t>
      </w:r>
      <w:r w:rsidR="006E07C3" w:rsidRPr="009346A0">
        <w:rPr>
          <w:rFonts w:asciiTheme="majorBidi" w:hAnsiTheme="majorBidi" w:cstheme="majorBidi"/>
          <w:sz w:val="24"/>
          <w:szCs w:val="24"/>
          <w:lang w:val="en-GB"/>
        </w:rPr>
        <w:t>s</w:t>
      </w:r>
      <w:r w:rsidRPr="009346A0">
        <w:rPr>
          <w:rFonts w:asciiTheme="majorBidi" w:hAnsiTheme="majorBidi" w:cstheme="majorBidi"/>
          <w:sz w:val="24"/>
          <w:szCs w:val="24"/>
          <w:lang w:val="en-GB"/>
        </w:rPr>
        <w:t xml:space="preserve"> </w:t>
      </w:r>
      <w:ins w:id="1776" w:author="AnnMason" w:date="2021-11-22T16:03:00Z">
        <w:r w:rsidR="00393CB6">
          <w:rPr>
            <w:rFonts w:asciiTheme="majorBidi" w:hAnsiTheme="majorBidi" w:cstheme="majorBidi"/>
            <w:sz w:val="24"/>
            <w:szCs w:val="24"/>
            <w:lang w:val="en-GB"/>
          </w:rPr>
          <w:t xml:space="preserve">of </w:t>
        </w:r>
      </w:ins>
      <w:del w:id="1777" w:author="AnnMason" w:date="2021-11-22T16:03:00Z">
        <w:r w:rsidRPr="009346A0" w:rsidDel="00393CB6">
          <w:rPr>
            <w:rFonts w:asciiTheme="majorBidi" w:hAnsiTheme="majorBidi" w:cstheme="majorBidi"/>
            <w:sz w:val="24"/>
            <w:szCs w:val="24"/>
            <w:lang w:val="en-GB"/>
          </w:rPr>
          <w:delText xml:space="preserve">as a </w:delText>
        </w:r>
      </w:del>
      <w:r w:rsidR="00CA783D" w:rsidRPr="009346A0">
        <w:rPr>
          <w:rFonts w:asciiTheme="majorBidi" w:hAnsiTheme="majorBidi" w:cstheme="majorBidi"/>
          <w:sz w:val="24"/>
          <w:szCs w:val="24"/>
          <w:lang w:val="en-GB"/>
        </w:rPr>
        <w:t xml:space="preserve">citizen, </w:t>
      </w:r>
      <w:r w:rsidRPr="009346A0">
        <w:rPr>
          <w:rFonts w:asciiTheme="majorBidi" w:hAnsiTheme="majorBidi" w:cstheme="majorBidi"/>
          <w:sz w:val="24"/>
          <w:szCs w:val="24"/>
          <w:lang w:val="en-GB"/>
        </w:rPr>
        <w:t>migrant</w:t>
      </w:r>
      <w:del w:id="1778" w:author="AnnMason" w:date="2021-11-22T16:03:00Z">
        <w:r w:rsidRPr="009346A0" w:rsidDel="00393CB6">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w:t>
      </w:r>
      <w:r w:rsidR="00CA783D" w:rsidRPr="009346A0">
        <w:rPr>
          <w:rFonts w:asciiTheme="majorBidi" w:hAnsiTheme="majorBidi" w:cstheme="majorBidi"/>
          <w:sz w:val="24"/>
          <w:szCs w:val="24"/>
          <w:lang w:val="en-GB"/>
        </w:rPr>
        <w:t xml:space="preserve">or </w:t>
      </w:r>
      <w:r w:rsidRPr="009346A0">
        <w:rPr>
          <w:rFonts w:asciiTheme="majorBidi" w:hAnsiTheme="majorBidi" w:cstheme="majorBidi"/>
          <w:sz w:val="24"/>
          <w:szCs w:val="24"/>
          <w:lang w:val="en-GB"/>
        </w:rPr>
        <w:t xml:space="preserve">refugee. This is the principal instrument by which </w:t>
      </w:r>
      <w:ins w:id="1779" w:author="AnnMason" w:date="2021-11-22T16:04:00Z">
        <w:r w:rsidR="00393CB6">
          <w:rPr>
            <w:rFonts w:asciiTheme="majorBidi" w:hAnsiTheme="majorBidi" w:cstheme="majorBidi"/>
            <w:sz w:val="24"/>
            <w:szCs w:val="24"/>
            <w:lang w:val="en-GB"/>
          </w:rPr>
          <w:t xml:space="preserve">states </w:t>
        </w:r>
      </w:ins>
      <w:del w:id="1780" w:author="AnnMason" w:date="2021-11-22T16:04:00Z">
        <w:r w:rsidRPr="009346A0" w:rsidDel="00393CB6">
          <w:rPr>
            <w:rFonts w:asciiTheme="majorBidi" w:hAnsiTheme="majorBidi" w:cstheme="majorBidi"/>
            <w:sz w:val="24"/>
            <w:szCs w:val="24"/>
            <w:lang w:val="en-GB"/>
          </w:rPr>
          <w:delText xml:space="preserve">a state </w:delText>
        </w:r>
      </w:del>
      <w:del w:id="1781" w:author="AnnMason" w:date="2021-11-22T16:02:00Z">
        <w:r w:rsidRPr="009346A0" w:rsidDel="005F0FCF">
          <w:rPr>
            <w:rFonts w:asciiTheme="majorBidi" w:hAnsiTheme="majorBidi" w:cstheme="majorBidi"/>
            <w:sz w:val="24"/>
            <w:szCs w:val="24"/>
            <w:lang w:val="en-GB"/>
          </w:rPr>
          <w:delText xml:space="preserve">can </w:delText>
        </w:r>
      </w:del>
      <w:r w:rsidRPr="009346A0">
        <w:rPr>
          <w:rFonts w:asciiTheme="majorBidi" w:hAnsiTheme="majorBidi" w:cstheme="majorBidi"/>
          <w:sz w:val="24"/>
          <w:szCs w:val="24"/>
          <w:lang w:val="en-GB"/>
        </w:rPr>
        <w:t xml:space="preserve">control </w:t>
      </w:r>
      <w:ins w:id="1782" w:author="AnnMason" w:date="2021-11-22T16:04:00Z">
        <w:r w:rsidR="00393CB6">
          <w:rPr>
            <w:rFonts w:asciiTheme="majorBidi" w:hAnsiTheme="majorBidi" w:cstheme="majorBidi"/>
            <w:sz w:val="24"/>
            <w:szCs w:val="24"/>
            <w:lang w:val="en-GB"/>
          </w:rPr>
          <w:t xml:space="preserve">their </w:t>
        </w:r>
      </w:ins>
      <w:del w:id="1783" w:author="AnnMason" w:date="2021-11-22T16:04:00Z">
        <w:r w:rsidRPr="009346A0" w:rsidDel="00393CB6">
          <w:rPr>
            <w:rFonts w:asciiTheme="majorBidi" w:hAnsiTheme="majorBidi" w:cstheme="majorBidi"/>
            <w:sz w:val="24"/>
            <w:szCs w:val="24"/>
            <w:lang w:val="en-GB"/>
          </w:rPr>
          <w:delText xml:space="preserve">its </w:delText>
        </w:r>
      </w:del>
      <w:r w:rsidRPr="009346A0">
        <w:rPr>
          <w:rFonts w:asciiTheme="majorBidi" w:hAnsiTheme="majorBidi" w:cstheme="majorBidi"/>
          <w:sz w:val="24"/>
          <w:szCs w:val="24"/>
          <w:lang w:val="en-GB"/>
        </w:rPr>
        <w:t xml:space="preserve">national </w:t>
      </w:r>
      <w:ins w:id="1784" w:author="AnnMason" w:date="2021-11-22T16:02:00Z">
        <w:r w:rsidR="005F0FCF">
          <w:rPr>
            <w:rFonts w:asciiTheme="majorBidi" w:hAnsiTheme="majorBidi" w:cstheme="majorBidi"/>
            <w:sz w:val="24"/>
            <w:szCs w:val="24"/>
            <w:lang w:val="en-GB"/>
          </w:rPr>
          <w:t>“</w:t>
        </w:r>
      </w:ins>
      <w:del w:id="1785" w:author="AnnMason" w:date="2021-11-22T16:02:00Z">
        <w:r w:rsidR="001011CD" w:rsidRPr="009346A0" w:rsidDel="005F0FCF">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character</w:t>
      </w:r>
      <w:ins w:id="1786" w:author="AnnMason" w:date="2021-11-22T16:02:00Z">
        <w:r w:rsidR="005F0FCF">
          <w:rPr>
            <w:rFonts w:asciiTheme="majorBidi" w:hAnsiTheme="majorBidi" w:cstheme="majorBidi"/>
            <w:sz w:val="24"/>
            <w:szCs w:val="24"/>
            <w:lang w:val="en-GB"/>
          </w:rPr>
          <w:t>”</w:t>
        </w:r>
      </w:ins>
      <w:del w:id="1787" w:author="AnnMason" w:date="2021-11-22T16:02:00Z">
        <w:r w:rsidR="001011CD" w:rsidRPr="009346A0" w:rsidDel="005F0FCF">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social order. </w:t>
      </w:r>
      <w:r w:rsidR="001011CD" w:rsidRPr="009346A0">
        <w:rPr>
          <w:rFonts w:asciiTheme="majorBidi" w:hAnsiTheme="majorBidi" w:cstheme="majorBidi"/>
          <w:sz w:val="24"/>
          <w:szCs w:val="24"/>
          <w:lang w:val="en-GB"/>
        </w:rPr>
        <w:t>T</w:t>
      </w:r>
      <w:r w:rsidRPr="009346A0">
        <w:rPr>
          <w:rFonts w:asciiTheme="majorBidi" w:hAnsiTheme="majorBidi" w:cstheme="majorBidi"/>
          <w:sz w:val="24"/>
          <w:szCs w:val="24"/>
          <w:lang w:val="en-GB"/>
        </w:rPr>
        <w:t xml:space="preserve">he </w:t>
      </w:r>
      <w:ins w:id="1788" w:author="AnnMason" w:date="2021-11-22T16:04:00Z">
        <w:r w:rsidR="00393CB6">
          <w:rPr>
            <w:rFonts w:asciiTheme="majorBidi" w:hAnsiTheme="majorBidi" w:cstheme="majorBidi"/>
            <w:sz w:val="24"/>
            <w:szCs w:val="24"/>
            <w:lang w:val="en-GB"/>
          </w:rPr>
          <w:t xml:space="preserve">everyday </w:t>
        </w:r>
      </w:ins>
      <w:r w:rsidR="001011CD" w:rsidRPr="009346A0">
        <w:rPr>
          <w:rFonts w:asciiTheme="majorBidi" w:hAnsiTheme="majorBidi" w:cstheme="majorBidi"/>
          <w:sz w:val="24"/>
          <w:szCs w:val="24"/>
          <w:lang w:val="en-GB"/>
        </w:rPr>
        <w:t>experiences of</w:t>
      </w:r>
      <w:r w:rsidRPr="009346A0">
        <w:rPr>
          <w:rFonts w:asciiTheme="majorBidi" w:hAnsiTheme="majorBidi" w:cstheme="majorBidi"/>
          <w:sz w:val="24"/>
          <w:szCs w:val="24"/>
          <w:lang w:val="en-GB"/>
        </w:rPr>
        <w:t xml:space="preserve"> people</w:t>
      </w:r>
      <w:del w:id="1789" w:author="AnnMason" w:date="2021-11-22T16:04:00Z">
        <w:r w:rsidRPr="009346A0" w:rsidDel="00393CB6">
          <w:rPr>
            <w:rFonts w:asciiTheme="majorBidi" w:hAnsiTheme="majorBidi" w:cstheme="majorBidi"/>
            <w:sz w:val="24"/>
            <w:szCs w:val="24"/>
            <w:lang w:val="en-GB"/>
          </w:rPr>
          <w:delText xml:space="preserve"> in </w:delText>
        </w:r>
        <w:r w:rsidR="006E07C3" w:rsidRPr="009346A0" w:rsidDel="00393CB6">
          <w:rPr>
            <w:rFonts w:asciiTheme="majorBidi" w:hAnsiTheme="majorBidi" w:cstheme="majorBidi"/>
            <w:sz w:val="24"/>
            <w:szCs w:val="24"/>
            <w:lang w:val="en-GB"/>
          </w:rPr>
          <w:delText xml:space="preserve">their </w:delText>
        </w:r>
        <w:r w:rsidRPr="009346A0" w:rsidDel="00393CB6">
          <w:rPr>
            <w:rFonts w:asciiTheme="majorBidi" w:hAnsiTheme="majorBidi" w:cstheme="majorBidi"/>
            <w:sz w:val="24"/>
            <w:szCs w:val="24"/>
            <w:lang w:val="en-GB"/>
          </w:rPr>
          <w:delText>everyday life</w:delText>
        </w:r>
      </w:del>
      <w:r w:rsidR="001011CD" w:rsidRPr="009346A0">
        <w:rPr>
          <w:rFonts w:asciiTheme="majorBidi" w:hAnsiTheme="majorBidi" w:cstheme="majorBidi"/>
          <w:sz w:val="24"/>
          <w:szCs w:val="24"/>
          <w:lang w:val="en-GB"/>
        </w:rPr>
        <w:t>, however,</w:t>
      </w:r>
      <w:r w:rsidRPr="009346A0">
        <w:rPr>
          <w:rFonts w:asciiTheme="majorBidi" w:hAnsiTheme="majorBidi" w:cstheme="majorBidi"/>
          <w:sz w:val="24"/>
          <w:szCs w:val="24"/>
          <w:lang w:val="en-GB"/>
        </w:rPr>
        <w:t xml:space="preserve"> do not necessarily conform to these definitions, </w:t>
      </w:r>
      <w:del w:id="1790" w:author="AnnMason" w:date="2021-11-22T16:05:00Z">
        <w:r w:rsidRPr="009346A0" w:rsidDel="00393CB6">
          <w:rPr>
            <w:rFonts w:asciiTheme="majorBidi" w:hAnsiTheme="majorBidi" w:cstheme="majorBidi"/>
            <w:sz w:val="24"/>
            <w:szCs w:val="24"/>
            <w:lang w:val="en-GB"/>
          </w:rPr>
          <w:delText xml:space="preserve">thus </w:delText>
        </w:r>
      </w:del>
      <w:r w:rsidRPr="009346A0">
        <w:rPr>
          <w:rFonts w:asciiTheme="majorBidi" w:hAnsiTheme="majorBidi" w:cstheme="majorBidi"/>
          <w:sz w:val="24"/>
          <w:szCs w:val="24"/>
          <w:lang w:val="en-GB"/>
        </w:rPr>
        <w:t xml:space="preserve">leading to the </w:t>
      </w:r>
      <w:r w:rsidR="00EE6F29" w:rsidRPr="009346A0">
        <w:rPr>
          <w:rFonts w:asciiTheme="majorBidi" w:hAnsiTheme="majorBidi" w:cstheme="majorBidi"/>
          <w:sz w:val="24"/>
          <w:szCs w:val="24"/>
          <w:lang w:val="en-GB"/>
        </w:rPr>
        <w:t xml:space="preserve">creation </w:t>
      </w:r>
      <w:r w:rsidRPr="009346A0">
        <w:rPr>
          <w:rFonts w:asciiTheme="majorBidi" w:hAnsiTheme="majorBidi" w:cstheme="majorBidi"/>
          <w:sz w:val="24"/>
          <w:szCs w:val="24"/>
          <w:lang w:val="en-GB"/>
        </w:rPr>
        <w:t>of marginal</w:t>
      </w:r>
      <w:ins w:id="1791" w:author="AnnMason" w:date="2021-11-22T16:05:00Z">
        <w:r w:rsidR="00393CB6">
          <w:rPr>
            <w:rFonts w:asciiTheme="majorBidi" w:hAnsiTheme="majorBidi" w:cstheme="majorBidi"/>
            <w:sz w:val="24"/>
            <w:szCs w:val="24"/>
            <w:lang w:val="en-GB"/>
          </w:rPr>
          <w:t>—</w:t>
        </w:r>
      </w:ins>
      <w:del w:id="1792" w:author="AnnMason" w:date="2021-11-22T16:05:00Z">
        <w:r w:rsidRPr="009346A0" w:rsidDel="00393CB6">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and marginalized</w:t>
      </w:r>
      <w:ins w:id="1793" w:author="AnnMason" w:date="2021-11-22T16:05:00Z">
        <w:r w:rsidR="00393CB6">
          <w:rPr>
            <w:rFonts w:asciiTheme="majorBidi" w:hAnsiTheme="majorBidi" w:cstheme="majorBidi"/>
            <w:sz w:val="24"/>
            <w:szCs w:val="24"/>
            <w:lang w:val="en-GB"/>
          </w:rPr>
          <w:t>—</w:t>
        </w:r>
      </w:ins>
      <w:del w:id="1794" w:author="AnnMason" w:date="2021-11-22T16:05:00Z">
        <w:r w:rsidRPr="009346A0" w:rsidDel="00393CB6">
          <w:rPr>
            <w:rFonts w:asciiTheme="majorBidi" w:hAnsiTheme="majorBidi" w:cstheme="majorBidi"/>
            <w:sz w:val="24"/>
            <w:szCs w:val="24"/>
            <w:lang w:val="en-GB"/>
          </w:rPr>
          <w:delText xml:space="preserve"> – </w:delText>
        </w:r>
      </w:del>
      <w:r w:rsidRPr="009346A0">
        <w:rPr>
          <w:rFonts w:asciiTheme="majorBidi" w:hAnsiTheme="majorBidi" w:cstheme="majorBidi"/>
          <w:sz w:val="24"/>
          <w:szCs w:val="24"/>
          <w:lang w:val="en-GB"/>
        </w:rPr>
        <w:t>groups</w:t>
      </w:r>
      <w:r w:rsidR="0069663D" w:rsidRPr="009346A0">
        <w:rPr>
          <w:rFonts w:asciiTheme="majorBidi" w:hAnsiTheme="majorBidi" w:cstheme="majorBidi"/>
          <w:sz w:val="24"/>
          <w:szCs w:val="24"/>
          <w:lang w:val="en-GB"/>
        </w:rPr>
        <w:t xml:space="preserve"> </w:t>
      </w:r>
      <w:ins w:id="1795" w:author="AnnMason" w:date="2021-11-22T16:05:00Z">
        <w:r w:rsidR="00393CB6">
          <w:rPr>
            <w:rFonts w:asciiTheme="majorBidi" w:hAnsiTheme="majorBidi" w:cstheme="majorBidi"/>
            <w:sz w:val="24"/>
            <w:szCs w:val="24"/>
            <w:lang w:val="en-GB"/>
          </w:rPr>
          <w:t xml:space="preserve">that </w:t>
        </w:r>
      </w:ins>
      <w:del w:id="1796" w:author="AnnMason" w:date="2021-11-22T16:05:00Z">
        <w:r w:rsidR="0069663D" w:rsidRPr="009346A0" w:rsidDel="00393CB6">
          <w:rPr>
            <w:rFonts w:asciiTheme="majorBidi" w:hAnsiTheme="majorBidi" w:cstheme="majorBidi"/>
            <w:sz w:val="24"/>
            <w:szCs w:val="24"/>
            <w:lang w:val="en-GB"/>
          </w:rPr>
          <w:delText>who</w:delText>
        </w:r>
        <w:r w:rsidRPr="009346A0" w:rsidDel="00393CB6">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struggl</w:t>
      </w:r>
      <w:r w:rsidR="0069663D" w:rsidRPr="009346A0">
        <w:rPr>
          <w:rFonts w:asciiTheme="majorBidi" w:hAnsiTheme="majorBidi" w:cstheme="majorBidi"/>
          <w:sz w:val="24"/>
          <w:szCs w:val="24"/>
          <w:lang w:val="en-GB"/>
        </w:rPr>
        <w:t>e</w:t>
      </w:r>
      <w:r w:rsidRPr="009346A0">
        <w:rPr>
          <w:rFonts w:asciiTheme="majorBidi" w:hAnsiTheme="majorBidi" w:cstheme="majorBidi"/>
          <w:sz w:val="24"/>
          <w:szCs w:val="24"/>
          <w:lang w:val="en-GB"/>
        </w:rPr>
        <w:t xml:space="preserve"> for acceptance by the mainstream</w:t>
      </w:r>
      <w:del w:id="1797" w:author="AnnMason" w:date="2021-11-26T11:35:00Z">
        <w:r w:rsidR="00EE6F29" w:rsidRPr="009346A0" w:rsidDel="00D221A8">
          <w:rPr>
            <w:rFonts w:asciiTheme="majorBidi" w:hAnsiTheme="majorBidi" w:cstheme="majorBidi"/>
            <w:sz w:val="24"/>
            <w:szCs w:val="24"/>
            <w:lang w:val="en-GB"/>
          </w:rPr>
          <w:delText xml:space="preserve"> in their own different ways</w:delText>
        </w:r>
      </w:del>
      <w:r w:rsidRPr="009346A0">
        <w:rPr>
          <w:rFonts w:asciiTheme="majorBidi" w:hAnsiTheme="majorBidi" w:cstheme="majorBidi"/>
          <w:sz w:val="24"/>
          <w:szCs w:val="24"/>
          <w:lang w:val="en-GB"/>
        </w:rPr>
        <w:t xml:space="preserve">. </w:t>
      </w:r>
    </w:p>
    <w:p w14:paraId="287723D2" w14:textId="1936C51F" w:rsidR="00BB6B67" w:rsidRPr="009346A0" w:rsidRDefault="00FC7882" w:rsidP="003F09E9">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 xml:space="preserve">The ZBI, a group whose definition is </w:t>
      </w:r>
      <w:r w:rsidR="007455B2" w:rsidRPr="009346A0">
        <w:rPr>
          <w:rFonts w:asciiTheme="majorBidi" w:hAnsiTheme="majorBidi" w:cstheme="majorBidi"/>
          <w:sz w:val="24"/>
          <w:szCs w:val="24"/>
          <w:lang w:val="en-GB"/>
        </w:rPr>
        <w:t xml:space="preserve">as </w:t>
      </w:r>
      <w:r w:rsidRPr="009346A0">
        <w:rPr>
          <w:rFonts w:asciiTheme="majorBidi" w:hAnsiTheme="majorBidi" w:cstheme="majorBidi"/>
          <w:sz w:val="24"/>
          <w:szCs w:val="24"/>
          <w:lang w:val="en-GB"/>
        </w:rPr>
        <w:t xml:space="preserve">unclear in its country of origin as it is in its country of destination, </w:t>
      </w:r>
      <w:ins w:id="1798" w:author="AnnMason" w:date="2021-11-26T11:35:00Z">
        <w:r w:rsidR="00D221A8">
          <w:rPr>
            <w:rFonts w:asciiTheme="majorBidi" w:hAnsiTheme="majorBidi" w:cstheme="majorBidi"/>
            <w:sz w:val="24"/>
            <w:szCs w:val="24"/>
            <w:lang w:val="en-GB"/>
          </w:rPr>
          <w:t xml:space="preserve">highlights </w:t>
        </w:r>
      </w:ins>
      <w:del w:id="1799" w:author="AnnMason" w:date="2021-11-26T11:35:00Z">
        <w:r w:rsidRPr="009346A0" w:rsidDel="00D221A8">
          <w:rPr>
            <w:rFonts w:asciiTheme="majorBidi" w:hAnsiTheme="majorBidi" w:cstheme="majorBidi"/>
            <w:sz w:val="24"/>
            <w:szCs w:val="24"/>
            <w:lang w:val="en-GB"/>
          </w:rPr>
          <w:delText xml:space="preserve">is a specific case of </w:delText>
        </w:r>
      </w:del>
      <w:r w:rsidR="00292C78" w:rsidRPr="009346A0">
        <w:rPr>
          <w:rFonts w:asciiTheme="majorBidi" w:hAnsiTheme="majorBidi" w:cstheme="majorBidi"/>
          <w:sz w:val="24"/>
          <w:szCs w:val="24"/>
          <w:lang w:val="en-GB"/>
        </w:rPr>
        <w:t xml:space="preserve">the </w:t>
      </w:r>
      <w:r w:rsidRPr="009346A0">
        <w:rPr>
          <w:rFonts w:asciiTheme="majorBidi" w:hAnsiTheme="majorBidi" w:cstheme="majorBidi"/>
          <w:sz w:val="24"/>
          <w:szCs w:val="24"/>
          <w:lang w:val="en-GB"/>
        </w:rPr>
        <w:t>confluence of categories in one group</w:t>
      </w:r>
      <w:r w:rsidR="006E07C3" w:rsidRPr="009346A0">
        <w:rPr>
          <w:rFonts w:asciiTheme="majorBidi" w:hAnsiTheme="majorBidi" w:cstheme="majorBidi"/>
          <w:sz w:val="24"/>
          <w:szCs w:val="24"/>
          <w:lang w:val="en-GB"/>
        </w:rPr>
        <w:t>. However</w:t>
      </w:r>
      <w:r w:rsidR="00E4469C"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r w:rsidR="007455B2" w:rsidRPr="009346A0">
        <w:rPr>
          <w:rFonts w:asciiTheme="majorBidi" w:hAnsiTheme="majorBidi" w:cstheme="majorBidi"/>
          <w:sz w:val="24"/>
          <w:szCs w:val="24"/>
          <w:lang w:val="en-GB"/>
        </w:rPr>
        <w:t xml:space="preserve">they are </w:t>
      </w:r>
      <w:r w:rsidRPr="009346A0">
        <w:rPr>
          <w:rFonts w:asciiTheme="majorBidi" w:hAnsiTheme="majorBidi" w:cstheme="majorBidi"/>
          <w:sz w:val="24"/>
          <w:szCs w:val="24"/>
          <w:lang w:val="en-GB"/>
        </w:rPr>
        <w:t>not unique</w:t>
      </w:r>
      <w:r w:rsidR="006E07C3" w:rsidRPr="009346A0">
        <w:rPr>
          <w:rFonts w:asciiTheme="majorBidi" w:hAnsiTheme="majorBidi" w:cstheme="majorBidi"/>
          <w:sz w:val="24"/>
          <w:szCs w:val="24"/>
          <w:lang w:val="en-GB"/>
        </w:rPr>
        <w:t xml:space="preserve">; </w:t>
      </w:r>
      <w:ins w:id="1800" w:author="AnnMason" w:date="2021-11-26T13:54:00Z">
        <w:r w:rsidR="00015E04">
          <w:rPr>
            <w:rFonts w:asciiTheme="majorBidi" w:hAnsiTheme="majorBidi" w:cstheme="majorBidi"/>
            <w:sz w:val="24"/>
            <w:szCs w:val="24"/>
            <w:lang w:val="en-GB"/>
          </w:rPr>
          <w:t xml:space="preserve">all migrants </w:t>
        </w:r>
      </w:ins>
      <w:del w:id="1801" w:author="AnnMason" w:date="2021-11-22T16:06:00Z">
        <w:r w:rsidRPr="009346A0" w:rsidDel="00393CB6">
          <w:rPr>
            <w:rFonts w:asciiTheme="majorBidi" w:hAnsiTheme="majorBidi" w:cstheme="majorBidi"/>
            <w:sz w:val="24"/>
            <w:szCs w:val="24"/>
            <w:lang w:val="en-GB"/>
          </w:rPr>
          <w:delText>T</w:delText>
        </w:r>
      </w:del>
      <w:del w:id="1802" w:author="AnnMason" w:date="2021-11-26T13:54:00Z">
        <w:r w:rsidRPr="009346A0" w:rsidDel="00015E04">
          <w:rPr>
            <w:rFonts w:asciiTheme="majorBidi" w:hAnsiTheme="majorBidi" w:cstheme="majorBidi"/>
            <w:sz w:val="24"/>
            <w:szCs w:val="24"/>
            <w:lang w:val="en-GB"/>
          </w:rPr>
          <w:delText xml:space="preserve">he </w:delText>
        </w:r>
      </w:del>
      <w:r w:rsidR="006E07C3" w:rsidRPr="009346A0">
        <w:rPr>
          <w:rFonts w:asciiTheme="majorBidi" w:hAnsiTheme="majorBidi" w:cstheme="majorBidi"/>
          <w:sz w:val="24"/>
          <w:szCs w:val="24"/>
          <w:lang w:val="en-GB"/>
        </w:rPr>
        <w:t xml:space="preserve">encounter </w:t>
      </w:r>
      <w:del w:id="1803" w:author="AnnMason" w:date="2021-11-26T13:54:00Z">
        <w:r w:rsidR="006E07C3" w:rsidRPr="009346A0" w:rsidDel="00015E04">
          <w:rPr>
            <w:rFonts w:asciiTheme="majorBidi" w:hAnsiTheme="majorBidi" w:cstheme="majorBidi"/>
            <w:sz w:val="24"/>
            <w:szCs w:val="24"/>
            <w:lang w:val="en-GB"/>
          </w:rPr>
          <w:delText xml:space="preserve">with </w:delText>
        </w:r>
      </w:del>
      <w:r w:rsidRPr="009346A0">
        <w:rPr>
          <w:rFonts w:asciiTheme="majorBidi" w:hAnsiTheme="majorBidi" w:cstheme="majorBidi"/>
          <w:sz w:val="24"/>
          <w:szCs w:val="24"/>
          <w:lang w:val="en-GB"/>
        </w:rPr>
        <w:t xml:space="preserve">various categories </w:t>
      </w:r>
      <w:del w:id="1804" w:author="AnnMason" w:date="2021-11-22T16:08:00Z">
        <w:r w:rsidR="00812832" w:rsidRPr="009346A0" w:rsidDel="00393CB6">
          <w:rPr>
            <w:rFonts w:asciiTheme="majorBidi" w:hAnsiTheme="majorBidi" w:cstheme="majorBidi"/>
            <w:sz w:val="24"/>
            <w:szCs w:val="24"/>
            <w:lang w:val="en-GB"/>
          </w:rPr>
          <w:delText xml:space="preserve">developed </w:delText>
        </w:r>
      </w:del>
      <w:r w:rsidR="00812832" w:rsidRPr="009346A0">
        <w:rPr>
          <w:rFonts w:asciiTheme="majorBidi" w:hAnsiTheme="majorBidi" w:cstheme="majorBidi"/>
          <w:sz w:val="24"/>
          <w:szCs w:val="24"/>
          <w:lang w:val="en-GB"/>
        </w:rPr>
        <w:t xml:space="preserve">along the journey of </w:t>
      </w:r>
      <w:ins w:id="1805" w:author="AnnMason" w:date="2021-11-22T16:06:00Z">
        <w:r w:rsidR="00393CB6">
          <w:rPr>
            <w:rFonts w:asciiTheme="majorBidi" w:hAnsiTheme="majorBidi" w:cstheme="majorBidi"/>
            <w:sz w:val="24"/>
            <w:szCs w:val="24"/>
            <w:lang w:val="en-GB"/>
          </w:rPr>
          <w:t>migration</w:t>
        </w:r>
      </w:ins>
      <w:del w:id="1806" w:author="AnnMason" w:date="2021-11-22T16:06:00Z">
        <w:r w:rsidR="00812832" w:rsidRPr="009346A0" w:rsidDel="00393CB6">
          <w:rPr>
            <w:rFonts w:asciiTheme="majorBidi" w:hAnsiTheme="majorBidi" w:cstheme="majorBidi"/>
            <w:sz w:val="24"/>
            <w:szCs w:val="24"/>
            <w:lang w:val="en-GB"/>
          </w:rPr>
          <w:delText>immigration</w:delText>
        </w:r>
        <w:r w:rsidR="00EE6F29" w:rsidRPr="009346A0" w:rsidDel="00393CB6">
          <w:rPr>
            <w:rFonts w:asciiTheme="majorBidi" w:hAnsiTheme="majorBidi" w:cstheme="majorBidi"/>
            <w:sz w:val="24"/>
            <w:szCs w:val="24"/>
            <w:lang w:val="en-GB"/>
          </w:rPr>
          <w:delText xml:space="preserve"> </w:delText>
        </w:r>
      </w:del>
      <w:del w:id="1807" w:author="AnnMason" w:date="2021-11-26T13:54:00Z">
        <w:r w:rsidR="006E07C3" w:rsidRPr="009346A0" w:rsidDel="00015E04">
          <w:rPr>
            <w:rFonts w:asciiTheme="majorBidi" w:hAnsiTheme="majorBidi" w:cstheme="majorBidi"/>
            <w:sz w:val="24"/>
            <w:szCs w:val="24"/>
            <w:lang w:val="en-GB"/>
          </w:rPr>
          <w:delText xml:space="preserve">is </w:delText>
        </w:r>
        <w:r w:rsidRPr="009346A0" w:rsidDel="00015E04">
          <w:rPr>
            <w:rFonts w:asciiTheme="majorBidi" w:hAnsiTheme="majorBidi" w:cstheme="majorBidi"/>
            <w:sz w:val="24"/>
            <w:szCs w:val="24"/>
            <w:lang w:val="en-GB"/>
          </w:rPr>
          <w:delText>an experience shared by all</w:delText>
        </w:r>
      </w:del>
      <w:del w:id="1808" w:author="AnnMason" w:date="2021-11-22T16:06:00Z">
        <w:r w:rsidRPr="009346A0" w:rsidDel="00393CB6">
          <w:rPr>
            <w:rFonts w:asciiTheme="majorBidi" w:hAnsiTheme="majorBidi" w:cstheme="majorBidi"/>
            <w:sz w:val="24"/>
            <w:szCs w:val="24"/>
            <w:lang w:val="en-GB"/>
          </w:rPr>
          <w:delText xml:space="preserve"> people moving from place to place</w:delText>
        </w:r>
      </w:del>
      <w:r w:rsidRPr="009346A0">
        <w:rPr>
          <w:rFonts w:asciiTheme="majorBidi" w:hAnsiTheme="majorBidi" w:cstheme="majorBidi"/>
          <w:sz w:val="24"/>
          <w:szCs w:val="24"/>
          <w:lang w:val="en-GB"/>
        </w:rPr>
        <w:t xml:space="preserve">, </w:t>
      </w:r>
      <w:del w:id="1809" w:author="AnnMason" w:date="2021-11-26T13:54:00Z">
        <w:r w:rsidRPr="009346A0" w:rsidDel="00015E04">
          <w:rPr>
            <w:rFonts w:asciiTheme="majorBidi" w:hAnsiTheme="majorBidi" w:cstheme="majorBidi"/>
            <w:sz w:val="24"/>
            <w:szCs w:val="24"/>
            <w:lang w:val="en-GB"/>
          </w:rPr>
          <w:delText xml:space="preserve">with </w:delText>
        </w:r>
      </w:del>
      <w:r w:rsidRPr="009346A0">
        <w:rPr>
          <w:rFonts w:asciiTheme="majorBidi" w:hAnsiTheme="majorBidi" w:cstheme="majorBidi"/>
          <w:sz w:val="24"/>
          <w:szCs w:val="24"/>
          <w:lang w:val="en-GB"/>
        </w:rPr>
        <w:t xml:space="preserve">each place stamping them </w:t>
      </w:r>
      <w:del w:id="1810" w:author="AnnMason" w:date="2021-11-22T16:09:00Z">
        <w:r w:rsidRPr="009346A0" w:rsidDel="00393CB6">
          <w:rPr>
            <w:rFonts w:asciiTheme="majorBidi" w:hAnsiTheme="majorBidi" w:cstheme="majorBidi"/>
            <w:sz w:val="24"/>
            <w:szCs w:val="24"/>
            <w:lang w:val="en-GB"/>
          </w:rPr>
          <w:delText xml:space="preserve">not only </w:delText>
        </w:r>
      </w:del>
      <w:r w:rsidRPr="009346A0">
        <w:rPr>
          <w:rFonts w:asciiTheme="majorBidi" w:hAnsiTheme="majorBidi" w:cstheme="majorBidi"/>
          <w:sz w:val="24"/>
          <w:szCs w:val="24"/>
          <w:lang w:val="en-GB"/>
        </w:rPr>
        <w:t xml:space="preserve">with cultural values </w:t>
      </w:r>
      <w:ins w:id="1811" w:author="AnnMason" w:date="2021-11-22T16:09:00Z">
        <w:r w:rsidR="00393CB6">
          <w:rPr>
            <w:rFonts w:asciiTheme="majorBidi" w:hAnsiTheme="majorBidi" w:cstheme="majorBidi"/>
            <w:sz w:val="24"/>
            <w:szCs w:val="24"/>
            <w:lang w:val="en-GB"/>
          </w:rPr>
          <w:t xml:space="preserve">and </w:t>
        </w:r>
      </w:ins>
      <w:del w:id="1812" w:author="AnnMason" w:date="2021-11-22T16:09:00Z">
        <w:r w:rsidRPr="009346A0" w:rsidDel="00393CB6">
          <w:rPr>
            <w:rFonts w:asciiTheme="majorBidi" w:hAnsiTheme="majorBidi" w:cstheme="majorBidi"/>
            <w:sz w:val="24"/>
            <w:szCs w:val="24"/>
            <w:lang w:val="en-GB"/>
          </w:rPr>
          <w:delText xml:space="preserve">but with </w:delText>
        </w:r>
      </w:del>
      <w:r w:rsidRPr="009346A0">
        <w:rPr>
          <w:rFonts w:asciiTheme="majorBidi" w:hAnsiTheme="majorBidi" w:cstheme="majorBidi"/>
          <w:sz w:val="24"/>
          <w:szCs w:val="24"/>
          <w:lang w:val="en-GB"/>
        </w:rPr>
        <w:t xml:space="preserve">bureaucratic labels. This is </w:t>
      </w:r>
      <w:r w:rsidR="00EE6F29" w:rsidRPr="009346A0">
        <w:rPr>
          <w:rFonts w:asciiTheme="majorBidi" w:hAnsiTheme="majorBidi" w:cstheme="majorBidi"/>
          <w:sz w:val="24"/>
          <w:szCs w:val="24"/>
          <w:lang w:val="en-GB"/>
        </w:rPr>
        <w:t xml:space="preserve">a </w:t>
      </w:r>
      <w:r w:rsidR="00BB6B67" w:rsidRPr="009346A0">
        <w:rPr>
          <w:rFonts w:asciiTheme="majorBidi" w:hAnsiTheme="majorBidi" w:cstheme="majorBidi"/>
          <w:sz w:val="24"/>
          <w:szCs w:val="24"/>
          <w:lang w:val="en-GB"/>
        </w:rPr>
        <w:t>global issue</w:t>
      </w:r>
      <w:r w:rsidR="00EE6F29" w:rsidRPr="009346A0">
        <w:rPr>
          <w:rFonts w:asciiTheme="majorBidi" w:hAnsiTheme="majorBidi" w:cstheme="majorBidi"/>
          <w:sz w:val="24"/>
          <w:szCs w:val="24"/>
          <w:lang w:val="en-GB"/>
        </w:rPr>
        <w:t xml:space="preserve"> of increasing relevance</w:t>
      </w:r>
      <w:r w:rsidRPr="009346A0">
        <w:rPr>
          <w:rFonts w:asciiTheme="majorBidi" w:hAnsiTheme="majorBidi" w:cstheme="majorBidi"/>
          <w:sz w:val="24"/>
          <w:szCs w:val="24"/>
          <w:lang w:val="en-GB"/>
        </w:rPr>
        <w:t xml:space="preserve">, </w:t>
      </w:r>
      <w:ins w:id="1813" w:author="AnnMason" w:date="2021-11-22T16:07:00Z">
        <w:r w:rsidR="00393CB6">
          <w:rPr>
            <w:rFonts w:asciiTheme="majorBidi" w:hAnsiTheme="majorBidi" w:cstheme="majorBidi"/>
            <w:sz w:val="24"/>
            <w:szCs w:val="24"/>
            <w:lang w:val="en-GB"/>
          </w:rPr>
          <w:t xml:space="preserve">as </w:t>
        </w:r>
      </w:ins>
      <w:del w:id="1814" w:author="AnnMason" w:date="2021-11-22T16:07:00Z">
        <w:r w:rsidR="0069663D" w:rsidRPr="009346A0" w:rsidDel="00393CB6">
          <w:rPr>
            <w:rFonts w:asciiTheme="majorBidi" w:hAnsiTheme="majorBidi" w:cstheme="majorBidi"/>
            <w:sz w:val="24"/>
            <w:szCs w:val="24"/>
            <w:lang w:val="en-GB"/>
          </w:rPr>
          <w:delText xml:space="preserve">when </w:delText>
        </w:r>
      </w:del>
      <w:r w:rsidRPr="009346A0">
        <w:rPr>
          <w:rFonts w:asciiTheme="majorBidi" w:hAnsiTheme="majorBidi" w:cstheme="majorBidi"/>
          <w:sz w:val="24"/>
          <w:szCs w:val="24"/>
          <w:lang w:val="en-GB"/>
        </w:rPr>
        <w:t xml:space="preserve">people seek refuge regardless of whether they </w:t>
      </w:r>
      <w:r w:rsidRPr="009346A0">
        <w:rPr>
          <w:rFonts w:asciiTheme="majorBidi" w:hAnsiTheme="majorBidi" w:cstheme="majorBidi"/>
          <w:sz w:val="24"/>
          <w:szCs w:val="24"/>
          <w:lang w:val="en-GB"/>
        </w:rPr>
        <w:lastRenderedPageBreak/>
        <w:t>have been recognized as refugees. I</w:t>
      </w:r>
      <w:r w:rsidR="003F09E9" w:rsidRPr="009346A0">
        <w:rPr>
          <w:rFonts w:asciiTheme="majorBidi" w:hAnsiTheme="majorBidi" w:cstheme="majorBidi"/>
          <w:sz w:val="24"/>
          <w:szCs w:val="24"/>
          <w:lang w:val="en-GB"/>
        </w:rPr>
        <w:t>ndeed, i</w:t>
      </w:r>
      <w:r w:rsidRPr="009346A0">
        <w:rPr>
          <w:rFonts w:asciiTheme="majorBidi" w:hAnsiTheme="majorBidi" w:cstheme="majorBidi"/>
          <w:sz w:val="24"/>
          <w:szCs w:val="24"/>
          <w:lang w:val="en-GB"/>
        </w:rPr>
        <w:t xml:space="preserve">t is </w:t>
      </w:r>
      <w:r w:rsidR="003F09E9" w:rsidRPr="009346A0">
        <w:rPr>
          <w:rFonts w:asciiTheme="majorBidi" w:hAnsiTheme="majorBidi" w:cstheme="majorBidi"/>
          <w:sz w:val="24"/>
          <w:szCs w:val="24"/>
          <w:lang w:val="en-GB"/>
        </w:rPr>
        <w:t xml:space="preserve">this </w:t>
      </w:r>
      <w:r w:rsidRPr="009346A0">
        <w:rPr>
          <w:rFonts w:asciiTheme="majorBidi" w:hAnsiTheme="majorBidi" w:cstheme="majorBidi"/>
          <w:sz w:val="24"/>
          <w:szCs w:val="24"/>
          <w:lang w:val="en-GB"/>
        </w:rPr>
        <w:t xml:space="preserve">tension between human needs and desires and bureaucratic definitions that </w:t>
      </w:r>
      <w:r w:rsidR="007455B2" w:rsidRPr="009346A0">
        <w:rPr>
          <w:rFonts w:asciiTheme="majorBidi" w:hAnsiTheme="majorBidi" w:cstheme="majorBidi"/>
          <w:sz w:val="24"/>
          <w:szCs w:val="24"/>
          <w:lang w:val="en-GB"/>
        </w:rPr>
        <w:t>lie</w:t>
      </w:r>
      <w:r w:rsidR="00EE6F29" w:rsidRPr="009346A0">
        <w:rPr>
          <w:rFonts w:asciiTheme="majorBidi" w:hAnsiTheme="majorBidi" w:cstheme="majorBidi"/>
          <w:sz w:val="24"/>
          <w:szCs w:val="24"/>
          <w:lang w:val="en-GB"/>
        </w:rPr>
        <w:t>s</w:t>
      </w:r>
      <w:r w:rsidR="007455B2"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 xml:space="preserve">at the heart of the immigration experience. </w:t>
      </w:r>
    </w:p>
    <w:p w14:paraId="37274748" w14:textId="6267F554" w:rsidR="00BA688A" w:rsidRPr="009346A0" w:rsidRDefault="00BA688A" w:rsidP="00725BC5">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The Israeli state’s treatment of ZBI immigrants is a combination of acceptance and embrace on the one hand</w:t>
      </w:r>
      <w:del w:id="1815" w:author="AnnMason" w:date="2021-11-26T13:47:00Z">
        <w:r w:rsidRPr="009346A0" w:rsidDel="00015E04">
          <w:rPr>
            <w:rFonts w:asciiTheme="majorBidi" w:hAnsiTheme="majorBidi" w:cstheme="majorBidi"/>
            <w:sz w:val="24"/>
            <w:szCs w:val="24"/>
            <w:lang w:val="en-GB"/>
          </w:rPr>
          <w:delText>,</w:delText>
        </w:r>
      </w:del>
      <w:r w:rsidRPr="009346A0">
        <w:rPr>
          <w:rFonts w:asciiTheme="majorBidi" w:hAnsiTheme="majorBidi" w:cstheme="majorBidi"/>
          <w:sz w:val="24"/>
          <w:szCs w:val="24"/>
          <w:lang w:val="en-GB"/>
        </w:rPr>
        <w:t xml:space="preserve"> and rejection and alienation on the other. Paradoxically, the journey they embarked upon</w:t>
      </w:r>
      <w:ins w:id="1816" w:author="AnnMason" w:date="2021-11-22T16:10:00Z">
        <w:r w:rsidR="00393CB6">
          <w:rPr>
            <w:rFonts w:asciiTheme="majorBidi" w:hAnsiTheme="majorBidi" w:cstheme="majorBidi"/>
            <w:sz w:val="24"/>
            <w:szCs w:val="24"/>
            <w:lang w:val="en-GB"/>
          </w:rPr>
          <w:t>,</w:t>
        </w:r>
      </w:ins>
      <w:r w:rsidRPr="009346A0">
        <w:rPr>
          <w:rFonts w:asciiTheme="majorBidi" w:hAnsiTheme="majorBidi" w:cstheme="majorBidi"/>
          <w:sz w:val="24"/>
          <w:szCs w:val="24"/>
          <w:lang w:val="en-GB"/>
        </w:rPr>
        <w:t xml:space="preserve"> motivated by doubts about their belonging to religious and social categories in Ethiopian society</w:t>
      </w:r>
      <w:ins w:id="1817" w:author="AnnMason" w:date="2021-11-22T16:10:00Z">
        <w:r w:rsidR="00393CB6">
          <w:rPr>
            <w:rFonts w:asciiTheme="majorBidi" w:hAnsiTheme="majorBidi" w:cstheme="majorBidi"/>
            <w:sz w:val="24"/>
            <w:szCs w:val="24"/>
            <w:lang w:val="en-GB"/>
          </w:rPr>
          <w:t>,</w:t>
        </w:r>
      </w:ins>
      <w:r w:rsidR="00C10043" w:rsidRPr="009346A0">
        <w:rPr>
          <w:rFonts w:asciiTheme="majorBidi" w:hAnsiTheme="majorBidi" w:cstheme="majorBidi"/>
          <w:sz w:val="24"/>
          <w:szCs w:val="24"/>
          <w:lang w:val="en-GB"/>
        </w:rPr>
        <w:t xml:space="preserve"> leads to new doubts, this time about belonging to the dominant socio-religious category in Israel. </w:t>
      </w:r>
      <w:r w:rsidR="00773978" w:rsidRPr="009346A0">
        <w:rPr>
          <w:rFonts w:asciiTheme="majorBidi" w:hAnsiTheme="majorBidi" w:cstheme="majorBidi"/>
          <w:sz w:val="24"/>
          <w:szCs w:val="24"/>
          <w:lang w:val="en-GB"/>
        </w:rPr>
        <w:t xml:space="preserve">Doubts about identity </w:t>
      </w:r>
      <w:del w:id="1818" w:author="AnnMason" w:date="2021-11-22T16:11:00Z">
        <w:r w:rsidR="00773978" w:rsidRPr="009346A0" w:rsidDel="00393CB6">
          <w:rPr>
            <w:rFonts w:asciiTheme="majorBidi" w:hAnsiTheme="majorBidi" w:cstheme="majorBidi"/>
            <w:sz w:val="24"/>
            <w:szCs w:val="24"/>
            <w:lang w:val="en-GB"/>
          </w:rPr>
          <w:delText xml:space="preserve">and the subsequent processes </w:delText>
        </w:r>
      </w:del>
      <w:r w:rsidR="00773978" w:rsidRPr="009346A0">
        <w:rPr>
          <w:rFonts w:asciiTheme="majorBidi" w:hAnsiTheme="majorBidi" w:cstheme="majorBidi"/>
          <w:sz w:val="24"/>
          <w:szCs w:val="24"/>
          <w:lang w:val="en-GB"/>
        </w:rPr>
        <w:t>have made the immigration and absorption process of this community unique in the history of Israeli immigration.</w:t>
      </w:r>
      <w:ins w:id="1819" w:author="AnnMason" w:date="2021-11-22T16:11:00Z">
        <w:r w:rsidR="00393CB6">
          <w:rPr>
            <w:rFonts w:asciiTheme="majorBidi" w:hAnsiTheme="majorBidi" w:cstheme="majorBidi"/>
            <w:sz w:val="24"/>
            <w:szCs w:val="24"/>
            <w:lang w:val="en-GB"/>
          </w:rPr>
          <w:t xml:space="preserve"> </w:t>
        </w:r>
      </w:ins>
      <w:r w:rsidR="00C10043" w:rsidRPr="009346A0">
        <w:rPr>
          <w:rFonts w:asciiTheme="majorBidi" w:hAnsiTheme="majorBidi" w:cstheme="majorBidi"/>
          <w:sz w:val="24"/>
          <w:szCs w:val="24"/>
          <w:lang w:val="en-GB"/>
        </w:rPr>
        <w:t xml:space="preserve">Despite the considerable resources </w:t>
      </w:r>
      <w:del w:id="1820" w:author="AnnMason" w:date="2021-11-22T16:11:00Z">
        <w:r w:rsidR="00C10043" w:rsidRPr="009346A0" w:rsidDel="00393CB6">
          <w:rPr>
            <w:rFonts w:asciiTheme="majorBidi" w:hAnsiTheme="majorBidi" w:cstheme="majorBidi"/>
            <w:sz w:val="24"/>
            <w:szCs w:val="24"/>
            <w:lang w:val="en-GB"/>
          </w:rPr>
          <w:delText xml:space="preserve">and efforts </w:delText>
        </w:r>
      </w:del>
      <w:r w:rsidR="00C10043" w:rsidRPr="009346A0">
        <w:rPr>
          <w:rFonts w:asciiTheme="majorBidi" w:hAnsiTheme="majorBidi" w:cstheme="majorBidi"/>
          <w:sz w:val="24"/>
          <w:szCs w:val="24"/>
          <w:lang w:val="en-GB"/>
        </w:rPr>
        <w:t xml:space="preserve">invested by the </w:t>
      </w:r>
      <w:ins w:id="1821" w:author="AnnMason" w:date="2021-11-22T16:11:00Z">
        <w:r w:rsidR="00393CB6">
          <w:rPr>
            <w:rFonts w:asciiTheme="majorBidi" w:hAnsiTheme="majorBidi" w:cstheme="majorBidi"/>
            <w:sz w:val="24"/>
            <w:szCs w:val="24"/>
            <w:lang w:val="en-GB"/>
          </w:rPr>
          <w:t xml:space="preserve">Israeli government </w:t>
        </w:r>
      </w:ins>
      <w:del w:id="1822" w:author="AnnMason" w:date="2021-11-22T16:11:00Z">
        <w:r w:rsidR="0069663D" w:rsidRPr="009346A0" w:rsidDel="00393CB6">
          <w:rPr>
            <w:rFonts w:asciiTheme="majorBidi" w:hAnsiTheme="majorBidi" w:cstheme="majorBidi"/>
            <w:sz w:val="24"/>
            <w:szCs w:val="24"/>
            <w:lang w:val="en-GB"/>
          </w:rPr>
          <w:delText>State</w:delText>
        </w:r>
        <w:r w:rsidR="00C10043" w:rsidRPr="009346A0" w:rsidDel="00393CB6">
          <w:rPr>
            <w:rFonts w:asciiTheme="majorBidi" w:hAnsiTheme="majorBidi" w:cstheme="majorBidi"/>
            <w:sz w:val="24"/>
            <w:szCs w:val="24"/>
            <w:lang w:val="en-GB"/>
          </w:rPr>
          <w:delText xml:space="preserve"> of Israel </w:delText>
        </w:r>
      </w:del>
      <w:r w:rsidR="00C10043" w:rsidRPr="009346A0">
        <w:rPr>
          <w:rFonts w:asciiTheme="majorBidi" w:hAnsiTheme="majorBidi" w:cstheme="majorBidi"/>
          <w:sz w:val="24"/>
          <w:szCs w:val="24"/>
          <w:lang w:val="en-GB"/>
        </w:rPr>
        <w:t xml:space="preserve">and </w:t>
      </w:r>
      <w:del w:id="1823" w:author="AnnMason" w:date="2021-11-22T16:11:00Z">
        <w:r w:rsidR="00C10043" w:rsidRPr="009346A0" w:rsidDel="00393CB6">
          <w:rPr>
            <w:rFonts w:asciiTheme="majorBidi" w:hAnsiTheme="majorBidi" w:cstheme="majorBidi"/>
            <w:sz w:val="24"/>
            <w:szCs w:val="24"/>
            <w:lang w:val="en-GB"/>
          </w:rPr>
          <w:delText xml:space="preserve">the </w:delText>
        </w:r>
      </w:del>
      <w:r w:rsidR="00773978" w:rsidRPr="009346A0">
        <w:rPr>
          <w:rFonts w:asciiTheme="majorBidi" w:hAnsiTheme="majorBidi" w:cstheme="majorBidi"/>
          <w:sz w:val="24"/>
          <w:szCs w:val="24"/>
          <w:lang w:val="en-GB"/>
        </w:rPr>
        <w:t>aid agencies</w:t>
      </w:r>
      <w:r w:rsidR="00C10043" w:rsidRPr="009346A0">
        <w:rPr>
          <w:rFonts w:asciiTheme="majorBidi" w:hAnsiTheme="majorBidi" w:cstheme="majorBidi"/>
          <w:sz w:val="24"/>
          <w:szCs w:val="24"/>
          <w:lang w:val="en-GB"/>
        </w:rPr>
        <w:t xml:space="preserve"> in bringing the ZBI to Israel and integrating them into society, the state’s insistence on strict categories makes the ZBI a community in perpetual waiting, which must fight for its place in Israel. </w:t>
      </w:r>
    </w:p>
    <w:p w14:paraId="265AF019" w14:textId="0411DD78" w:rsidR="00772156" w:rsidRPr="009346A0" w:rsidRDefault="00EE6F29" w:rsidP="00725BC5">
      <w:pPr>
        <w:bidi w:val="0"/>
        <w:spacing w:after="0" w:line="480" w:lineRule="auto"/>
        <w:ind w:firstLine="720"/>
        <w:rPr>
          <w:rFonts w:asciiTheme="majorBidi" w:hAnsiTheme="majorBidi" w:cstheme="majorBidi"/>
          <w:sz w:val="24"/>
          <w:szCs w:val="24"/>
          <w:lang w:val="en-GB"/>
        </w:rPr>
      </w:pPr>
      <w:bookmarkStart w:id="1824" w:name="_Toc360464930"/>
      <w:bookmarkStart w:id="1825" w:name="_Toc360465113"/>
      <w:bookmarkStart w:id="1826" w:name="_Toc360465452"/>
      <w:bookmarkStart w:id="1827" w:name="_Toc360464931"/>
      <w:bookmarkStart w:id="1828" w:name="_Toc360465114"/>
      <w:bookmarkStart w:id="1829" w:name="_Toc360465453"/>
      <w:bookmarkStart w:id="1830" w:name="_Toc360464932"/>
      <w:bookmarkStart w:id="1831" w:name="_Toc360465115"/>
      <w:bookmarkStart w:id="1832" w:name="_Toc360465454"/>
      <w:bookmarkEnd w:id="1824"/>
      <w:bookmarkEnd w:id="1825"/>
      <w:bookmarkEnd w:id="1826"/>
      <w:bookmarkEnd w:id="1827"/>
      <w:bookmarkEnd w:id="1828"/>
      <w:bookmarkEnd w:id="1829"/>
      <w:bookmarkEnd w:id="1830"/>
      <w:bookmarkEnd w:id="1831"/>
      <w:bookmarkEnd w:id="1832"/>
      <w:r w:rsidRPr="009346A0">
        <w:rPr>
          <w:rFonts w:asciiTheme="majorBidi" w:hAnsiTheme="majorBidi" w:cstheme="majorBidi"/>
          <w:sz w:val="24"/>
          <w:szCs w:val="24"/>
          <w:lang w:val="en-GB"/>
        </w:rPr>
        <w:t xml:space="preserve">This study </w:t>
      </w:r>
      <w:ins w:id="1833" w:author="AnnMason" w:date="2021-11-26T11:39:00Z">
        <w:r w:rsidR="00977832">
          <w:rPr>
            <w:rFonts w:asciiTheme="majorBidi" w:hAnsiTheme="majorBidi" w:cstheme="majorBidi"/>
            <w:sz w:val="24"/>
            <w:szCs w:val="24"/>
            <w:lang w:val="en-GB"/>
          </w:rPr>
          <w:t xml:space="preserve">examines </w:t>
        </w:r>
      </w:ins>
      <w:del w:id="1834" w:author="AnnMason" w:date="2021-11-26T11:39:00Z">
        <w:r w:rsidRPr="009346A0" w:rsidDel="00977832">
          <w:rPr>
            <w:rFonts w:asciiTheme="majorBidi" w:hAnsiTheme="majorBidi" w:cstheme="majorBidi"/>
            <w:sz w:val="24"/>
            <w:szCs w:val="24"/>
            <w:lang w:val="en-GB"/>
          </w:rPr>
          <w:delText>focuses</w:delText>
        </w:r>
        <w:r w:rsidR="00E25467" w:rsidRPr="009346A0" w:rsidDel="00977832">
          <w:rPr>
            <w:rFonts w:asciiTheme="majorBidi" w:hAnsiTheme="majorBidi" w:cstheme="majorBidi"/>
            <w:sz w:val="24"/>
            <w:szCs w:val="24"/>
            <w:lang w:val="en-GB"/>
          </w:rPr>
          <w:delText xml:space="preserve"> on </w:delText>
        </w:r>
      </w:del>
      <w:r w:rsidR="00E25467" w:rsidRPr="009346A0">
        <w:rPr>
          <w:rFonts w:asciiTheme="majorBidi" w:hAnsiTheme="majorBidi" w:cstheme="majorBidi"/>
          <w:sz w:val="24"/>
          <w:szCs w:val="24"/>
          <w:lang w:val="en-GB"/>
        </w:rPr>
        <w:t xml:space="preserve">the different statuses of </w:t>
      </w:r>
      <w:r w:rsidR="0071639E" w:rsidRPr="009346A0">
        <w:rPr>
          <w:rFonts w:asciiTheme="majorBidi" w:hAnsiTheme="majorBidi" w:cstheme="majorBidi"/>
          <w:sz w:val="24"/>
          <w:szCs w:val="24"/>
          <w:lang w:val="en-GB"/>
        </w:rPr>
        <w:t>a specific group of im</w:t>
      </w:r>
      <w:r w:rsidR="00E25467" w:rsidRPr="009346A0">
        <w:rPr>
          <w:rFonts w:asciiTheme="majorBidi" w:hAnsiTheme="majorBidi" w:cstheme="majorBidi"/>
          <w:sz w:val="24"/>
          <w:szCs w:val="24"/>
          <w:lang w:val="en-GB"/>
        </w:rPr>
        <w:t xml:space="preserve">migrants, </w:t>
      </w:r>
      <w:del w:id="1835" w:author="AnnMason" w:date="2021-11-26T11:39:00Z">
        <w:r w:rsidR="00E25467" w:rsidRPr="009346A0" w:rsidDel="00977832">
          <w:rPr>
            <w:rFonts w:asciiTheme="majorBidi" w:hAnsiTheme="majorBidi" w:cstheme="majorBidi"/>
            <w:sz w:val="24"/>
            <w:szCs w:val="24"/>
            <w:lang w:val="en-GB"/>
          </w:rPr>
          <w:delText xml:space="preserve">thereby also </w:delText>
        </w:r>
      </w:del>
      <w:r w:rsidR="008241B0" w:rsidRPr="009346A0">
        <w:rPr>
          <w:rFonts w:asciiTheme="majorBidi" w:hAnsiTheme="majorBidi" w:cstheme="majorBidi"/>
          <w:sz w:val="24"/>
          <w:szCs w:val="24"/>
          <w:lang w:val="en-GB"/>
        </w:rPr>
        <w:t>illuminating</w:t>
      </w:r>
      <w:r w:rsidR="00E25467" w:rsidRPr="009346A0">
        <w:rPr>
          <w:rFonts w:asciiTheme="majorBidi" w:hAnsiTheme="majorBidi" w:cstheme="majorBidi"/>
          <w:sz w:val="24"/>
          <w:szCs w:val="24"/>
          <w:lang w:val="en-GB"/>
        </w:rPr>
        <w:t xml:space="preserve"> citizens</w:t>
      </w:r>
      <w:r w:rsidR="008241B0" w:rsidRPr="009346A0">
        <w:rPr>
          <w:rFonts w:asciiTheme="majorBidi" w:hAnsiTheme="majorBidi" w:cstheme="majorBidi"/>
          <w:sz w:val="24"/>
          <w:szCs w:val="24"/>
          <w:lang w:val="en-GB"/>
        </w:rPr>
        <w:t>’</w:t>
      </w:r>
      <w:r w:rsidR="00E25467" w:rsidRPr="009346A0">
        <w:rPr>
          <w:rFonts w:asciiTheme="majorBidi" w:hAnsiTheme="majorBidi" w:cstheme="majorBidi"/>
          <w:sz w:val="24"/>
          <w:szCs w:val="24"/>
          <w:lang w:val="en-GB"/>
        </w:rPr>
        <w:t xml:space="preserve"> and societ</w:t>
      </w:r>
      <w:r w:rsidR="008241B0" w:rsidRPr="009346A0">
        <w:rPr>
          <w:rFonts w:asciiTheme="majorBidi" w:hAnsiTheme="majorBidi" w:cstheme="majorBidi"/>
          <w:sz w:val="24"/>
          <w:szCs w:val="24"/>
          <w:lang w:val="en-GB"/>
        </w:rPr>
        <w:t>ies’</w:t>
      </w:r>
      <w:r w:rsidR="00E25467" w:rsidRPr="009346A0">
        <w:rPr>
          <w:rFonts w:asciiTheme="majorBidi" w:hAnsiTheme="majorBidi" w:cstheme="majorBidi"/>
          <w:sz w:val="24"/>
          <w:szCs w:val="24"/>
          <w:lang w:val="en-GB"/>
        </w:rPr>
        <w:t xml:space="preserve"> perceptions of migrants</w:t>
      </w:r>
      <w:ins w:id="1836" w:author="AnnMason" w:date="2021-11-26T11:40:00Z">
        <w:r w:rsidR="00977832">
          <w:rPr>
            <w:rFonts w:asciiTheme="majorBidi" w:hAnsiTheme="majorBidi" w:cstheme="majorBidi"/>
            <w:sz w:val="24"/>
            <w:szCs w:val="24"/>
            <w:lang w:val="en-GB"/>
          </w:rPr>
          <w:t>, of</w:t>
        </w:r>
      </w:ins>
      <w:del w:id="1837" w:author="AnnMason" w:date="2021-11-26T11:40:00Z">
        <w:r w:rsidR="00E25467" w:rsidRPr="009346A0" w:rsidDel="00977832">
          <w:rPr>
            <w:rFonts w:asciiTheme="majorBidi" w:hAnsiTheme="majorBidi" w:cstheme="majorBidi"/>
            <w:sz w:val="24"/>
            <w:szCs w:val="24"/>
            <w:lang w:val="en-GB"/>
          </w:rPr>
          <w:delText>:</w:delText>
        </w:r>
      </w:del>
      <w:r w:rsidR="00E25467" w:rsidRPr="009346A0">
        <w:rPr>
          <w:rFonts w:asciiTheme="majorBidi" w:hAnsiTheme="majorBidi" w:cstheme="majorBidi"/>
          <w:sz w:val="24"/>
          <w:szCs w:val="24"/>
          <w:lang w:val="en-GB"/>
        </w:rPr>
        <w:t xml:space="preserve"> what they are </w:t>
      </w:r>
      <w:del w:id="1838" w:author="AnnMason" w:date="2021-11-26T11:40:00Z">
        <w:r w:rsidR="008241B0" w:rsidRPr="009346A0" w:rsidDel="00977832">
          <w:rPr>
            <w:rFonts w:asciiTheme="majorBidi" w:hAnsiTheme="majorBidi" w:cstheme="majorBidi"/>
            <w:sz w:val="24"/>
            <w:szCs w:val="24"/>
            <w:lang w:val="en-GB"/>
          </w:rPr>
          <w:delText xml:space="preserve">consequently </w:delText>
        </w:r>
      </w:del>
      <w:r w:rsidR="00E25467" w:rsidRPr="009346A0">
        <w:rPr>
          <w:rFonts w:asciiTheme="majorBidi" w:hAnsiTheme="majorBidi" w:cstheme="majorBidi"/>
          <w:sz w:val="24"/>
          <w:szCs w:val="24"/>
          <w:lang w:val="en-GB"/>
        </w:rPr>
        <w:t>required to do</w:t>
      </w:r>
      <w:ins w:id="1839" w:author="AnnMason" w:date="2021-11-26T11:40:00Z">
        <w:r w:rsidR="00977832">
          <w:rPr>
            <w:rFonts w:asciiTheme="majorBidi" w:hAnsiTheme="majorBidi" w:cstheme="majorBidi"/>
            <w:sz w:val="24"/>
            <w:szCs w:val="24"/>
            <w:lang w:val="en-GB"/>
          </w:rPr>
          <w:t>,</w:t>
        </w:r>
      </w:ins>
      <w:r w:rsidR="00E25467" w:rsidRPr="009346A0">
        <w:rPr>
          <w:rFonts w:asciiTheme="majorBidi" w:hAnsiTheme="majorBidi" w:cstheme="majorBidi"/>
          <w:sz w:val="24"/>
          <w:szCs w:val="24"/>
          <w:lang w:val="en-GB"/>
        </w:rPr>
        <w:t xml:space="preserve"> </w:t>
      </w:r>
      <w:del w:id="1840" w:author="AnnMason" w:date="2021-11-26T11:40:00Z">
        <w:r w:rsidR="00E25467" w:rsidRPr="009346A0" w:rsidDel="00977832">
          <w:rPr>
            <w:rFonts w:asciiTheme="majorBidi" w:hAnsiTheme="majorBidi" w:cstheme="majorBidi"/>
            <w:sz w:val="24"/>
            <w:szCs w:val="24"/>
            <w:lang w:val="en-GB"/>
          </w:rPr>
          <w:delText xml:space="preserve">and </w:delText>
        </w:r>
      </w:del>
      <w:r w:rsidR="00E25467" w:rsidRPr="009346A0">
        <w:rPr>
          <w:rFonts w:asciiTheme="majorBidi" w:hAnsiTheme="majorBidi" w:cstheme="majorBidi"/>
          <w:sz w:val="24"/>
          <w:szCs w:val="24"/>
          <w:lang w:val="en-GB"/>
        </w:rPr>
        <w:t>how they are required to act</w:t>
      </w:r>
      <w:r w:rsidRPr="009346A0">
        <w:rPr>
          <w:rFonts w:asciiTheme="majorBidi" w:hAnsiTheme="majorBidi" w:cstheme="majorBidi"/>
          <w:sz w:val="24"/>
          <w:szCs w:val="24"/>
          <w:lang w:val="en-GB"/>
        </w:rPr>
        <w:t xml:space="preserve">, and how these processes shape the migrants and their migration. Finally, it also illuminates the power of states and organizations in shaping categories of people. </w:t>
      </w:r>
    </w:p>
    <w:p w14:paraId="6D1D8028" w14:textId="210B1B45" w:rsidR="003864F5" w:rsidRPr="009346A0" w:rsidRDefault="00EE6F29" w:rsidP="003F09E9">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The process of migration, beyond the physical movement from place to place, is a dialogue with stronger forces that shape migrants’ own perceptions of citizenship and belonging</w:t>
      </w:r>
      <w:ins w:id="1841" w:author="AnnMason" w:date="2021-11-26T11:42:00Z">
        <w:r w:rsidR="00977832">
          <w:rPr>
            <w:rFonts w:asciiTheme="majorBidi" w:hAnsiTheme="majorBidi" w:cstheme="majorBidi"/>
            <w:sz w:val="24"/>
            <w:szCs w:val="24"/>
            <w:lang w:val="en-GB"/>
          </w:rPr>
          <w:t xml:space="preserve"> through </w:t>
        </w:r>
      </w:ins>
      <w:del w:id="1842" w:author="AnnMason" w:date="2021-11-26T11:42:00Z">
        <w:r w:rsidRPr="009346A0" w:rsidDel="00977832">
          <w:rPr>
            <w:rFonts w:asciiTheme="majorBidi" w:hAnsiTheme="majorBidi" w:cstheme="majorBidi"/>
            <w:sz w:val="24"/>
            <w:szCs w:val="24"/>
            <w:lang w:val="en-GB"/>
          </w:rPr>
          <w:delText>.</w:delText>
        </w:r>
      </w:del>
      <w:del w:id="1843" w:author="AnnMason" w:date="2021-11-26T11:41:00Z">
        <w:r w:rsidRPr="009346A0" w:rsidDel="00977832">
          <w:rPr>
            <w:rFonts w:asciiTheme="majorBidi" w:hAnsiTheme="majorBidi" w:cstheme="majorBidi"/>
            <w:sz w:val="24"/>
            <w:szCs w:val="24"/>
            <w:lang w:val="en-GB"/>
          </w:rPr>
          <w:delText xml:space="preserve"> They are</w:delText>
        </w:r>
        <w:r w:rsidR="00D04736" w:rsidRPr="009346A0" w:rsidDel="00977832">
          <w:rPr>
            <w:rFonts w:asciiTheme="majorBidi" w:hAnsiTheme="majorBidi" w:cstheme="majorBidi"/>
            <w:sz w:val="24"/>
            <w:szCs w:val="24"/>
            <w:lang w:val="en-GB"/>
          </w:rPr>
          <w:delText xml:space="preserve"> actively</w:delText>
        </w:r>
        <w:r w:rsidRPr="009346A0" w:rsidDel="00977832">
          <w:rPr>
            <w:rFonts w:asciiTheme="majorBidi" w:hAnsiTheme="majorBidi" w:cstheme="majorBidi"/>
            <w:sz w:val="24"/>
            <w:szCs w:val="24"/>
            <w:lang w:val="en-GB"/>
          </w:rPr>
          <w:delText xml:space="preserve"> </w:delText>
        </w:r>
        <w:r w:rsidR="00D04736" w:rsidRPr="009346A0" w:rsidDel="00977832">
          <w:rPr>
            <w:rFonts w:asciiTheme="majorBidi" w:hAnsiTheme="majorBidi" w:cstheme="majorBidi"/>
            <w:sz w:val="24"/>
            <w:szCs w:val="24"/>
            <w:lang w:val="en-GB"/>
          </w:rPr>
          <w:delText xml:space="preserve">engaged </w:delText>
        </w:r>
        <w:r w:rsidRPr="009346A0" w:rsidDel="00977832">
          <w:rPr>
            <w:rFonts w:asciiTheme="majorBidi" w:hAnsiTheme="majorBidi" w:cstheme="majorBidi"/>
            <w:sz w:val="24"/>
            <w:szCs w:val="24"/>
            <w:lang w:val="en-GB"/>
          </w:rPr>
          <w:delText>in a</w:delText>
        </w:r>
        <w:r w:rsidR="003F09E9" w:rsidRPr="009346A0" w:rsidDel="00977832">
          <w:rPr>
            <w:rFonts w:asciiTheme="majorBidi" w:hAnsiTheme="majorBidi" w:cstheme="majorBidi"/>
            <w:sz w:val="24"/>
            <w:szCs w:val="24"/>
            <w:lang w:val="en-GB"/>
          </w:rPr>
          <w:delText xml:space="preserve">n ongoing </w:delText>
        </w:r>
        <w:r w:rsidRPr="009346A0" w:rsidDel="00977832">
          <w:rPr>
            <w:rFonts w:asciiTheme="majorBidi" w:hAnsiTheme="majorBidi" w:cstheme="majorBidi"/>
            <w:sz w:val="24"/>
            <w:szCs w:val="24"/>
            <w:lang w:val="en-GB"/>
          </w:rPr>
          <w:delText xml:space="preserve">dialogue </w:delText>
        </w:r>
      </w:del>
      <w:ins w:id="1844" w:author="AnnMason" w:date="2021-11-26T11:42:00Z">
        <w:r w:rsidR="00977832">
          <w:rPr>
            <w:rFonts w:asciiTheme="majorBidi" w:hAnsiTheme="majorBidi" w:cstheme="majorBidi"/>
            <w:sz w:val="24"/>
            <w:szCs w:val="24"/>
            <w:lang w:val="en-GB"/>
          </w:rPr>
          <w:t xml:space="preserve">the </w:t>
        </w:r>
      </w:ins>
      <w:del w:id="1845" w:author="AnnMason" w:date="2021-11-26T11:42:00Z">
        <w:r w:rsidRPr="009346A0" w:rsidDel="00977832">
          <w:rPr>
            <w:rFonts w:asciiTheme="majorBidi" w:hAnsiTheme="majorBidi" w:cstheme="majorBidi"/>
            <w:sz w:val="24"/>
            <w:szCs w:val="24"/>
            <w:lang w:val="en-GB"/>
          </w:rPr>
          <w:delText xml:space="preserve">with </w:delText>
        </w:r>
      </w:del>
      <w:r w:rsidRPr="009346A0">
        <w:rPr>
          <w:rFonts w:asciiTheme="majorBidi" w:hAnsiTheme="majorBidi" w:cstheme="majorBidi"/>
          <w:sz w:val="24"/>
          <w:szCs w:val="24"/>
          <w:lang w:val="en-GB"/>
        </w:rPr>
        <w:t>labels and categories applied to them as migrants</w:t>
      </w:r>
      <w:ins w:id="1846" w:author="AnnMason" w:date="2021-11-26T11:42:00Z">
        <w:r w:rsidR="00977832">
          <w:rPr>
            <w:rFonts w:asciiTheme="majorBidi" w:hAnsiTheme="majorBidi" w:cstheme="majorBidi"/>
            <w:sz w:val="24"/>
            <w:szCs w:val="24"/>
            <w:lang w:val="en-GB"/>
          </w:rPr>
          <w:t xml:space="preserve">. </w:t>
        </w:r>
      </w:ins>
      <w:del w:id="1847" w:author="AnnMason" w:date="2021-11-26T11:42:00Z">
        <w:r w:rsidRPr="009346A0" w:rsidDel="00977832">
          <w:rPr>
            <w:rFonts w:asciiTheme="majorBidi" w:hAnsiTheme="majorBidi" w:cstheme="majorBidi"/>
            <w:sz w:val="24"/>
            <w:szCs w:val="24"/>
            <w:lang w:val="en-GB"/>
          </w:rPr>
          <w:delText xml:space="preserve"> and others</w:delText>
        </w:r>
      </w:del>
      <w:del w:id="1848" w:author="AnnMason" w:date="2021-11-22T16:14:00Z">
        <w:r w:rsidRPr="009346A0" w:rsidDel="00341970">
          <w:rPr>
            <w:rFonts w:asciiTheme="majorBidi" w:hAnsiTheme="majorBidi" w:cstheme="majorBidi"/>
            <w:sz w:val="24"/>
            <w:szCs w:val="24"/>
            <w:lang w:val="en-GB"/>
          </w:rPr>
          <w:delText>:</w:delText>
        </w:r>
      </w:del>
      <w:del w:id="1849" w:author="AnnMason" w:date="2021-11-26T11:42:00Z">
        <w:r w:rsidRPr="009346A0" w:rsidDel="00977832">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(1) </w:t>
      </w:r>
      <w:ins w:id="1850" w:author="AnnMason" w:date="2021-11-22T16:14:00Z">
        <w:r w:rsidR="00341970">
          <w:rPr>
            <w:rFonts w:asciiTheme="majorBidi" w:hAnsiTheme="majorBidi" w:cstheme="majorBidi"/>
            <w:sz w:val="24"/>
            <w:szCs w:val="24"/>
            <w:lang w:val="en-GB"/>
          </w:rPr>
          <w:t>T</w:t>
        </w:r>
      </w:ins>
      <w:del w:id="1851" w:author="AnnMason" w:date="2021-11-22T16:14:00Z">
        <w:r w:rsidRPr="009346A0" w:rsidDel="00341970">
          <w:rPr>
            <w:rFonts w:asciiTheme="majorBidi" w:hAnsiTheme="majorBidi" w:cstheme="majorBidi"/>
            <w:sz w:val="24"/>
            <w:szCs w:val="24"/>
            <w:lang w:val="en-GB"/>
          </w:rPr>
          <w:delText>t</w:delText>
        </w:r>
      </w:del>
      <w:r w:rsidRPr="009346A0">
        <w:rPr>
          <w:rFonts w:asciiTheme="majorBidi" w:hAnsiTheme="majorBidi" w:cstheme="majorBidi"/>
          <w:sz w:val="24"/>
          <w:szCs w:val="24"/>
          <w:lang w:val="en-GB"/>
        </w:rPr>
        <w:t>he question</w:t>
      </w:r>
      <w:del w:id="1852" w:author="AnnMason" w:date="2021-11-22T16:13:00Z">
        <w:r w:rsidR="008241B0" w:rsidRPr="009346A0" w:rsidDel="00341970">
          <w:rPr>
            <w:rFonts w:asciiTheme="majorBidi" w:hAnsiTheme="majorBidi" w:cstheme="majorBidi"/>
            <w:sz w:val="24"/>
            <w:szCs w:val="24"/>
            <w:lang w:val="en-GB"/>
          </w:rPr>
          <w:delText>s</w:delText>
        </w:r>
      </w:del>
      <w:r w:rsidRPr="009346A0">
        <w:rPr>
          <w:rFonts w:asciiTheme="majorBidi" w:hAnsiTheme="majorBidi" w:cstheme="majorBidi"/>
          <w:sz w:val="24"/>
          <w:szCs w:val="24"/>
          <w:lang w:val="en-GB"/>
        </w:rPr>
        <w:t xml:space="preserve"> of status and possibility of citizenship hang over the</w:t>
      </w:r>
      <w:r w:rsidR="00D04736" w:rsidRPr="009346A0">
        <w:rPr>
          <w:rFonts w:asciiTheme="majorBidi" w:hAnsiTheme="majorBidi" w:cstheme="majorBidi"/>
          <w:sz w:val="24"/>
          <w:szCs w:val="24"/>
          <w:lang w:val="en-GB"/>
        </w:rPr>
        <w:t>m</w:t>
      </w:r>
      <w:r w:rsidRPr="009346A0">
        <w:rPr>
          <w:rFonts w:asciiTheme="majorBidi" w:hAnsiTheme="majorBidi" w:cstheme="majorBidi"/>
          <w:sz w:val="24"/>
          <w:szCs w:val="24"/>
          <w:lang w:val="en-GB"/>
        </w:rPr>
        <w:t xml:space="preserve"> constantly</w:t>
      </w:r>
      <w:ins w:id="1853" w:author="AnnMason" w:date="2021-11-22T16:14:00Z">
        <w:r w:rsidR="00341970">
          <w:rPr>
            <w:rFonts w:asciiTheme="majorBidi" w:hAnsiTheme="majorBidi" w:cstheme="majorBidi"/>
            <w:sz w:val="24"/>
            <w:szCs w:val="24"/>
            <w:lang w:val="en-GB"/>
          </w:rPr>
          <w:t xml:space="preserve">. </w:t>
        </w:r>
      </w:ins>
      <w:del w:id="1854" w:author="AnnMason" w:date="2021-11-22T16:14:00Z">
        <w:r w:rsidRPr="009346A0" w:rsidDel="00341970">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(2) </w:t>
      </w:r>
      <w:ins w:id="1855" w:author="AnnMason" w:date="2021-11-22T16:14:00Z">
        <w:r w:rsidR="00341970">
          <w:rPr>
            <w:rFonts w:asciiTheme="majorBidi" w:hAnsiTheme="majorBidi" w:cstheme="majorBidi"/>
            <w:sz w:val="24"/>
            <w:szCs w:val="24"/>
            <w:lang w:val="en-GB"/>
          </w:rPr>
          <w:t>I</w:t>
        </w:r>
      </w:ins>
      <w:del w:id="1856" w:author="AnnMason" w:date="2021-11-22T16:14:00Z">
        <w:r w:rsidRPr="009346A0" w:rsidDel="00341970">
          <w:rPr>
            <w:rFonts w:asciiTheme="majorBidi" w:hAnsiTheme="majorBidi" w:cstheme="majorBidi"/>
            <w:sz w:val="24"/>
            <w:szCs w:val="24"/>
            <w:lang w:val="en-GB"/>
          </w:rPr>
          <w:delText>i</w:delText>
        </w:r>
      </w:del>
      <w:r w:rsidRPr="009346A0">
        <w:rPr>
          <w:rFonts w:asciiTheme="majorBidi" w:hAnsiTheme="majorBidi" w:cstheme="majorBidi"/>
          <w:sz w:val="24"/>
          <w:szCs w:val="24"/>
          <w:lang w:val="en-GB"/>
        </w:rPr>
        <w:t xml:space="preserve">t is </w:t>
      </w:r>
      <w:ins w:id="1857" w:author="AnnMason" w:date="2021-11-22T16:13:00Z">
        <w:r w:rsidR="00341970">
          <w:rPr>
            <w:rFonts w:asciiTheme="majorBidi" w:hAnsiTheme="majorBidi" w:cstheme="majorBidi"/>
            <w:sz w:val="24"/>
            <w:szCs w:val="24"/>
            <w:lang w:val="en-GB"/>
          </w:rPr>
          <w:t xml:space="preserve">the </w:t>
        </w:r>
      </w:ins>
      <w:r w:rsidRPr="009346A0">
        <w:rPr>
          <w:rFonts w:asciiTheme="majorBidi" w:hAnsiTheme="majorBidi" w:cstheme="majorBidi"/>
          <w:sz w:val="24"/>
          <w:szCs w:val="24"/>
          <w:lang w:val="en-GB"/>
        </w:rPr>
        <w:t xml:space="preserve">states that define the migrants’ status, and definitions of citizenship vary depending on </w:t>
      </w:r>
      <w:ins w:id="1858" w:author="AnnMason" w:date="2021-11-26T13:53:00Z">
        <w:r w:rsidR="00015E04">
          <w:rPr>
            <w:rFonts w:asciiTheme="majorBidi" w:hAnsiTheme="majorBidi" w:cstheme="majorBidi"/>
            <w:sz w:val="24"/>
            <w:szCs w:val="24"/>
            <w:lang w:val="en-GB"/>
          </w:rPr>
          <w:t>their</w:t>
        </w:r>
      </w:ins>
      <w:del w:id="1859" w:author="AnnMason" w:date="2021-11-26T13:53:00Z">
        <w:r w:rsidRPr="009346A0" w:rsidDel="00015E04">
          <w:rPr>
            <w:rFonts w:asciiTheme="majorBidi" w:hAnsiTheme="majorBidi" w:cstheme="majorBidi"/>
            <w:sz w:val="24"/>
            <w:szCs w:val="24"/>
            <w:lang w:val="en-GB"/>
          </w:rPr>
          <w:delText>the</w:delText>
        </w:r>
      </w:del>
      <w:r w:rsidRPr="009346A0">
        <w:rPr>
          <w:rFonts w:asciiTheme="majorBidi" w:hAnsiTheme="majorBidi" w:cstheme="majorBidi"/>
          <w:sz w:val="24"/>
          <w:szCs w:val="24"/>
          <w:lang w:val="en-GB"/>
        </w:rPr>
        <w:t xml:space="preserve"> </w:t>
      </w:r>
      <w:del w:id="1860" w:author="AnnMason" w:date="2021-11-26T13:47:00Z">
        <w:r w:rsidRPr="009346A0" w:rsidDel="00015E04">
          <w:rPr>
            <w:rFonts w:asciiTheme="majorBidi" w:hAnsiTheme="majorBidi" w:cstheme="majorBidi"/>
            <w:sz w:val="24"/>
            <w:szCs w:val="24"/>
            <w:lang w:val="en-GB"/>
          </w:rPr>
          <w:lastRenderedPageBreak/>
          <w:delText xml:space="preserve">immigrants </w:delText>
        </w:r>
      </w:del>
      <w:r w:rsidRPr="009346A0">
        <w:rPr>
          <w:rFonts w:asciiTheme="majorBidi" w:hAnsiTheme="majorBidi" w:cstheme="majorBidi"/>
          <w:sz w:val="24"/>
          <w:szCs w:val="24"/>
          <w:lang w:val="en-GB"/>
        </w:rPr>
        <w:t>country of origin. In other words, definitions are not applied uniformly to all migrants.</w:t>
      </w:r>
      <w:del w:id="1861" w:author="AnnMason" w:date="2021-11-26T11:43:00Z">
        <w:r w:rsidR="002D7339" w:rsidRPr="009346A0" w:rsidDel="00977832">
          <w:rPr>
            <w:rFonts w:asciiTheme="majorBidi" w:hAnsiTheme="majorBidi" w:cstheme="majorBidi"/>
            <w:sz w:val="24"/>
            <w:szCs w:val="24"/>
            <w:lang w:val="en-GB"/>
          </w:rPr>
          <w:delText xml:space="preserve"> </w:delText>
        </w:r>
      </w:del>
      <w:r w:rsidRPr="009346A0">
        <w:rPr>
          <w:rFonts w:asciiTheme="majorBidi" w:hAnsiTheme="majorBidi" w:cstheme="majorBidi"/>
          <w:sz w:val="24"/>
          <w:szCs w:val="24"/>
          <w:lang w:val="en-GB"/>
        </w:rPr>
        <w:t xml:space="preserve"> (3)</w:t>
      </w:r>
      <w:r w:rsidR="002D7339" w:rsidRPr="009346A0">
        <w:rPr>
          <w:rFonts w:asciiTheme="majorBidi" w:hAnsiTheme="majorBidi" w:cstheme="majorBidi"/>
          <w:sz w:val="24"/>
          <w:szCs w:val="24"/>
          <w:lang w:val="en-GB"/>
        </w:rPr>
        <w:t xml:space="preserve"> The </w:t>
      </w:r>
      <w:del w:id="1862" w:author="AnnMason" w:date="2021-11-26T11:43:00Z">
        <w:r w:rsidR="002D7339" w:rsidRPr="009346A0" w:rsidDel="00977832">
          <w:rPr>
            <w:rFonts w:asciiTheme="majorBidi" w:hAnsiTheme="majorBidi" w:cstheme="majorBidi"/>
            <w:sz w:val="24"/>
            <w:szCs w:val="24"/>
            <w:lang w:val="en-GB"/>
          </w:rPr>
          <w:delText xml:space="preserve">range of </w:delText>
        </w:r>
      </w:del>
      <w:r w:rsidR="002D7339" w:rsidRPr="009346A0">
        <w:rPr>
          <w:rFonts w:asciiTheme="majorBidi" w:hAnsiTheme="majorBidi" w:cstheme="majorBidi"/>
          <w:sz w:val="24"/>
          <w:szCs w:val="24"/>
          <w:lang w:val="en-GB"/>
        </w:rPr>
        <w:t>interactions at each stage along the migration route further challenge the very categories applied to the migrants, generating new labels and provoking novel responses</w:t>
      </w:r>
      <w:del w:id="1863" w:author="AnnMason" w:date="2021-11-26T11:43:00Z">
        <w:r w:rsidR="002D7339" w:rsidRPr="009346A0" w:rsidDel="00977832">
          <w:rPr>
            <w:rFonts w:asciiTheme="majorBidi" w:hAnsiTheme="majorBidi" w:cstheme="majorBidi"/>
            <w:sz w:val="24"/>
            <w:szCs w:val="24"/>
            <w:lang w:val="en-GB"/>
          </w:rPr>
          <w:delText xml:space="preserve"> to those labels</w:delText>
        </w:r>
      </w:del>
      <w:r w:rsidR="002D7339" w:rsidRPr="009346A0">
        <w:rPr>
          <w:rFonts w:asciiTheme="majorBidi" w:hAnsiTheme="majorBidi" w:cstheme="majorBidi"/>
          <w:sz w:val="24"/>
          <w:szCs w:val="24"/>
          <w:lang w:val="en-GB"/>
        </w:rPr>
        <w:t>.</w:t>
      </w:r>
      <w:r w:rsidRPr="009346A0">
        <w:rPr>
          <w:rFonts w:asciiTheme="majorBidi" w:hAnsiTheme="majorBidi" w:cstheme="majorBidi"/>
          <w:sz w:val="24"/>
          <w:szCs w:val="24"/>
          <w:lang w:val="en-GB"/>
        </w:rPr>
        <w:t xml:space="preserve"> </w:t>
      </w:r>
      <w:r w:rsidR="002D7339" w:rsidRPr="009346A0">
        <w:rPr>
          <w:rFonts w:asciiTheme="majorBidi" w:hAnsiTheme="majorBidi" w:cstheme="majorBidi"/>
          <w:sz w:val="24"/>
          <w:szCs w:val="24"/>
          <w:lang w:val="en-GB"/>
        </w:rPr>
        <w:t>(4)</w:t>
      </w:r>
      <w:r w:rsidRPr="009346A0">
        <w:rPr>
          <w:rFonts w:asciiTheme="majorBidi" w:hAnsiTheme="majorBidi" w:cstheme="majorBidi"/>
          <w:sz w:val="24"/>
          <w:szCs w:val="24"/>
          <w:lang w:val="en-GB"/>
        </w:rPr>
        <w:t xml:space="preserve"> </w:t>
      </w:r>
      <w:ins w:id="1864" w:author="AnnMason" w:date="2021-11-22T16:14:00Z">
        <w:r w:rsidR="00341970">
          <w:rPr>
            <w:rFonts w:asciiTheme="majorBidi" w:hAnsiTheme="majorBidi" w:cstheme="majorBidi"/>
            <w:sz w:val="24"/>
            <w:szCs w:val="24"/>
            <w:lang w:val="en-GB"/>
          </w:rPr>
          <w:t>M</w:t>
        </w:r>
      </w:ins>
      <w:del w:id="1865" w:author="AnnMason" w:date="2021-11-22T16:14:00Z">
        <w:r w:rsidRPr="009346A0" w:rsidDel="00341970">
          <w:rPr>
            <w:rFonts w:asciiTheme="majorBidi" w:hAnsiTheme="majorBidi" w:cstheme="majorBidi"/>
            <w:sz w:val="24"/>
            <w:szCs w:val="24"/>
            <w:lang w:val="en-GB"/>
          </w:rPr>
          <w:delText>m</w:delText>
        </w:r>
      </w:del>
      <w:r w:rsidRPr="009346A0">
        <w:rPr>
          <w:rFonts w:asciiTheme="majorBidi" w:hAnsiTheme="majorBidi" w:cstheme="majorBidi"/>
          <w:sz w:val="24"/>
          <w:szCs w:val="24"/>
          <w:lang w:val="en-GB"/>
        </w:rPr>
        <w:t xml:space="preserve">igrants act in response to the categories imposed </w:t>
      </w:r>
      <w:ins w:id="1866" w:author="AnnMason" w:date="2021-11-22T16:14:00Z">
        <w:r w:rsidR="00341970">
          <w:rPr>
            <w:rFonts w:asciiTheme="majorBidi" w:hAnsiTheme="majorBidi" w:cstheme="majorBidi"/>
            <w:sz w:val="24"/>
            <w:szCs w:val="24"/>
            <w:lang w:val="en-GB"/>
          </w:rPr>
          <w:t xml:space="preserve">on </w:t>
        </w:r>
      </w:ins>
      <w:del w:id="1867" w:author="AnnMason" w:date="2021-11-22T16:14:00Z">
        <w:r w:rsidRPr="009346A0" w:rsidDel="00341970">
          <w:rPr>
            <w:rFonts w:asciiTheme="majorBidi" w:hAnsiTheme="majorBidi" w:cstheme="majorBidi"/>
            <w:sz w:val="24"/>
            <w:szCs w:val="24"/>
            <w:lang w:val="en-GB"/>
          </w:rPr>
          <w:delText xml:space="preserve">upon </w:delText>
        </w:r>
      </w:del>
      <w:r w:rsidRPr="009346A0">
        <w:rPr>
          <w:rFonts w:asciiTheme="majorBidi" w:hAnsiTheme="majorBidi" w:cstheme="majorBidi"/>
          <w:sz w:val="24"/>
          <w:szCs w:val="24"/>
          <w:lang w:val="en-GB"/>
        </w:rPr>
        <w:t>them</w:t>
      </w:r>
      <w:r w:rsidR="007C62A1" w:rsidRPr="009346A0">
        <w:rPr>
          <w:rFonts w:asciiTheme="majorBidi" w:hAnsiTheme="majorBidi" w:cstheme="majorBidi"/>
          <w:sz w:val="24"/>
          <w:szCs w:val="24"/>
          <w:lang w:val="en-GB"/>
        </w:rPr>
        <w:t>,</w:t>
      </w:r>
      <w:r w:rsidR="00D04736" w:rsidRPr="009346A0">
        <w:rPr>
          <w:rFonts w:asciiTheme="majorBidi" w:hAnsiTheme="majorBidi" w:cstheme="majorBidi"/>
          <w:sz w:val="24"/>
          <w:szCs w:val="24"/>
          <w:lang w:val="en-GB"/>
        </w:rPr>
        <w:t xml:space="preserve"> </w:t>
      </w:r>
      <w:r w:rsidR="007C62A1" w:rsidRPr="009346A0">
        <w:rPr>
          <w:rFonts w:asciiTheme="majorBidi" w:hAnsiTheme="majorBidi" w:cstheme="majorBidi"/>
          <w:sz w:val="24"/>
          <w:szCs w:val="24"/>
          <w:lang w:val="en-GB"/>
        </w:rPr>
        <w:t>but they exercise their agency in some circumstances by choosing the categories to which they adapt themselves</w:t>
      </w:r>
      <w:del w:id="1868" w:author="AnnMason" w:date="2021-11-22T16:14:00Z">
        <w:r w:rsidR="007C62A1" w:rsidRPr="009346A0" w:rsidDel="00341970">
          <w:rPr>
            <w:rFonts w:asciiTheme="majorBidi" w:hAnsiTheme="majorBidi" w:cstheme="majorBidi"/>
            <w:sz w:val="24"/>
            <w:szCs w:val="24"/>
            <w:lang w:val="en-GB"/>
          </w:rPr>
          <w:delText xml:space="preserve"> </w:delText>
        </w:r>
      </w:del>
      <w:r w:rsidR="007C62A1" w:rsidRPr="009346A0">
        <w:rPr>
          <w:rFonts w:asciiTheme="majorBidi" w:hAnsiTheme="majorBidi" w:cstheme="majorBidi"/>
          <w:sz w:val="24"/>
          <w:szCs w:val="24"/>
          <w:lang w:val="en-GB"/>
        </w:rPr>
        <w:t>, for example</w:t>
      </w:r>
      <w:ins w:id="1869" w:author="AnnMason" w:date="2021-11-26T13:53:00Z">
        <w:r w:rsidR="00015E04">
          <w:rPr>
            <w:rFonts w:asciiTheme="majorBidi" w:hAnsiTheme="majorBidi" w:cstheme="majorBidi"/>
            <w:sz w:val="24"/>
            <w:szCs w:val="24"/>
            <w:lang w:val="en-GB"/>
          </w:rPr>
          <w:t>,</w:t>
        </w:r>
      </w:ins>
      <w:r w:rsidR="007C62A1" w:rsidRPr="009346A0">
        <w:rPr>
          <w:rFonts w:asciiTheme="majorBidi" w:hAnsiTheme="majorBidi" w:cstheme="majorBidi"/>
          <w:sz w:val="24"/>
          <w:szCs w:val="24"/>
          <w:lang w:val="en-GB"/>
        </w:rPr>
        <w:t xml:space="preserve"> by beginning to practice Halachic Judaism</w:t>
      </w:r>
      <w:del w:id="1870" w:author="AnnMason" w:date="2021-11-22T16:15:00Z">
        <w:r w:rsidR="007C62A1" w:rsidRPr="009346A0" w:rsidDel="00341970">
          <w:rPr>
            <w:rFonts w:asciiTheme="majorBidi" w:hAnsiTheme="majorBidi" w:cstheme="majorBidi"/>
            <w:sz w:val="24"/>
            <w:szCs w:val="24"/>
            <w:lang w:val="en-GB"/>
          </w:rPr>
          <w:delText>,</w:delText>
        </w:r>
      </w:del>
      <w:r w:rsidR="007C62A1" w:rsidRPr="009346A0">
        <w:rPr>
          <w:rFonts w:asciiTheme="majorBidi" w:hAnsiTheme="majorBidi" w:cstheme="majorBidi"/>
          <w:sz w:val="24"/>
          <w:szCs w:val="24"/>
          <w:lang w:val="en-GB"/>
        </w:rPr>
        <w:t xml:space="preserve"> </w:t>
      </w:r>
      <w:del w:id="1871" w:author="AnnMason" w:date="2021-11-26T13:53:00Z">
        <w:r w:rsidR="007C62A1" w:rsidRPr="009346A0" w:rsidDel="00015E04">
          <w:rPr>
            <w:rFonts w:asciiTheme="majorBidi" w:hAnsiTheme="majorBidi" w:cstheme="majorBidi"/>
            <w:sz w:val="24"/>
            <w:szCs w:val="24"/>
            <w:lang w:val="en-GB"/>
          </w:rPr>
          <w:delText xml:space="preserve">so as </w:delText>
        </w:r>
      </w:del>
      <w:r w:rsidR="007C62A1" w:rsidRPr="009346A0">
        <w:rPr>
          <w:rFonts w:asciiTheme="majorBidi" w:hAnsiTheme="majorBidi" w:cstheme="majorBidi"/>
          <w:sz w:val="24"/>
          <w:szCs w:val="24"/>
          <w:lang w:val="en-GB"/>
        </w:rPr>
        <w:t xml:space="preserve">to qualify for the category of </w:t>
      </w:r>
      <w:r w:rsidR="007C62A1" w:rsidRPr="009346A0">
        <w:rPr>
          <w:rFonts w:asciiTheme="majorBidi" w:hAnsiTheme="majorBidi" w:cstheme="majorBidi"/>
          <w:i/>
          <w:iCs/>
          <w:sz w:val="24"/>
          <w:szCs w:val="24"/>
          <w:lang w:val="en-GB"/>
        </w:rPr>
        <w:t>Olim</w:t>
      </w:r>
      <w:r w:rsidR="00A55441" w:rsidRPr="009346A0">
        <w:rPr>
          <w:rFonts w:asciiTheme="majorBidi" w:hAnsiTheme="majorBidi" w:cstheme="majorBidi"/>
          <w:sz w:val="24"/>
          <w:szCs w:val="24"/>
          <w:lang w:val="en-GB"/>
        </w:rPr>
        <w:t>.</w:t>
      </w:r>
    </w:p>
    <w:p w14:paraId="6C94C4F0" w14:textId="5EBCB2F5" w:rsidR="007C62A1" w:rsidRPr="009346A0" w:rsidRDefault="003864F5" w:rsidP="003F09E9">
      <w:pPr>
        <w:bidi w:val="0"/>
        <w:spacing w:after="0" w:line="480" w:lineRule="auto"/>
        <w:ind w:firstLine="720"/>
        <w:rPr>
          <w:rFonts w:asciiTheme="majorBidi" w:hAnsiTheme="majorBidi" w:cstheme="majorBidi"/>
          <w:sz w:val="24"/>
          <w:szCs w:val="24"/>
          <w:lang w:val="en-GB"/>
        </w:rPr>
      </w:pPr>
      <w:r w:rsidRPr="009346A0">
        <w:rPr>
          <w:rFonts w:asciiTheme="majorBidi" w:hAnsiTheme="majorBidi" w:cstheme="majorBidi"/>
          <w:sz w:val="24"/>
          <w:szCs w:val="24"/>
          <w:lang w:val="en-GB"/>
        </w:rPr>
        <w:t>Finally</w:t>
      </w:r>
      <w:r w:rsidR="0071639E" w:rsidRPr="009346A0">
        <w:rPr>
          <w:rFonts w:asciiTheme="majorBidi" w:hAnsiTheme="majorBidi" w:cstheme="majorBidi"/>
          <w:sz w:val="24"/>
          <w:szCs w:val="24"/>
          <w:lang w:val="en-GB"/>
        </w:rPr>
        <w:t>,</w:t>
      </w:r>
      <w:r w:rsidR="00EE6F29" w:rsidRPr="009346A0">
        <w:rPr>
          <w:rFonts w:asciiTheme="majorBidi" w:hAnsiTheme="majorBidi" w:cstheme="majorBidi"/>
          <w:sz w:val="24"/>
          <w:szCs w:val="24"/>
          <w:lang w:val="en-GB"/>
        </w:rPr>
        <w:t xml:space="preserve"> categories and labels do not merely define a migrant’s status</w:t>
      </w:r>
      <w:del w:id="1872" w:author="AnnMason" w:date="2021-11-26T13:53:00Z">
        <w:r w:rsidR="00EE6F29" w:rsidRPr="009346A0" w:rsidDel="00015E04">
          <w:rPr>
            <w:rFonts w:asciiTheme="majorBidi" w:hAnsiTheme="majorBidi" w:cstheme="majorBidi"/>
            <w:sz w:val="24"/>
            <w:szCs w:val="24"/>
            <w:lang w:val="en-GB"/>
          </w:rPr>
          <w:delText>,</w:delText>
        </w:r>
      </w:del>
      <w:r w:rsidR="00EE6F29" w:rsidRPr="009346A0">
        <w:rPr>
          <w:rFonts w:asciiTheme="majorBidi" w:hAnsiTheme="majorBidi" w:cstheme="majorBidi"/>
          <w:sz w:val="24"/>
          <w:szCs w:val="24"/>
          <w:lang w:val="en-GB"/>
        </w:rPr>
        <w:t xml:space="preserve"> but have a powerful </w:t>
      </w:r>
      <w:ins w:id="1873" w:author="AnnMason" w:date="2021-11-26T11:43:00Z">
        <w:r w:rsidR="00977832">
          <w:rPr>
            <w:rFonts w:asciiTheme="majorBidi" w:hAnsiTheme="majorBidi" w:cstheme="majorBidi"/>
            <w:sz w:val="24"/>
            <w:szCs w:val="24"/>
            <w:lang w:val="en-GB"/>
          </w:rPr>
          <w:t xml:space="preserve">effect </w:t>
        </w:r>
      </w:ins>
      <w:del w:id="1874" w:author="AnnMason" w:date="2021-11-26T11:43:00Z">
        <w:r w:rsidR="00EE6F29" w:rsidRPr="009346A0" w:rsidDel="00977832">
          <w:rPr>
            <w:rFonts w:asciiTheme="majorBidi" w:hAnsiTheme="majorBidi" w:cstheme="majorBidi"/>
            <w:sz w:val="24"/>
            <w:szCs w:val="24"/>
            <w:lang w:val="en-GB"/>
          </w:rPr>
          <w:delText xml:space="preserve">affect </w:delText>
        </w:r>
      </w:del>
      <w:r w:rsidR="00EE6F29" w:rsidRPr="009346A0">
        <w:rPr>
          <w:rFonts w:asciiTheme="majorBidi" w:hAnsiTheme="majorBidi" w:cstheme="majorBidi"/>
          <w:sz w:val="24"/>
          <w:szCs w:val="24"/>
          <w:lang w:val="en-GB"/>
        </w:rPr>
        <w:t xml:space="preserve">on </w:t>
      </w:r>
      <w:ins w:id="1875" w:author="AnnMason" w:date="2021-11-22T16:15:00Z">
        <w:r w:rsidR="00341970">
          <w:rPr>
            <w:rFonts w:asciiTheme="majorBidi" w:hAnsiTheme="majorBidi" w:cstheme="majorBidi"/>
            <w:sz w:val="24"/>
            <w:szCs w:val="24"/>
            <w:lang w:val="en-GB"/>
          </w:rPr>
          <w:t xml:space="preserve">the </w:t>
        </w:r>
      </w:ins>
      <w:del w:id="1876" w:author="AnnMason" w:date="2021-11-22T16:15:00Z">
        <w:r w:rsidR="00EE6F29" w:rsidRPr="009346A0" w:rsidDel="00341970">
          <w:rPr>
            <w:rFonts w:asciiTheme="majorBidi" w:hAnsiTheme="majorBidi" w:cstheme="majorBidi"/>
            <w:sz w:val="24"/>
            <w:szCs w:val="24"/>
            <w:lang w:val="en-GB"/>
          </w:rPr>
          <w:delText xml:space="preserve">that </w:delText>
        </w:r>
      </w:del>
      <w:r w:rsidR="00EE6F29" w:rsidRPr="009346A0">
        <w:rPr>
          <w:rFonts w:asciiTheme="majorBidi" w:hAnsiTheme="majorBidi" w:cstheme="majorBidi"/>
          <w:sz w:val="24"/>
          <w:szCs w:val="24"/>
          <w:lang w:val="en-GB"/>
        </w:rPr>
        <w:t>migrant</w:t>
      </w:r>
      <w:r w:rsidR="00A55441" w:rsidRPr="009346A0">
        <w:rPr>
          <w:rFonts w:asciiTheme="majorBidi" w:hAnsiTheme="majorBidi" w:cstheme="majorBidi"/>
          <w:sz w:val="24"/>
          <w:szCs w:val="24"/>
          <w:lang w:val="en-GB"/>
        </w:rPr>
        <w:t>’</w:t>
      </w:r>
      <w:r w:rsidR="00EE6F29" w:rsidRPr="009346A0">
        <w:rPr>
          <w:rFonts w:asciiTheme="majorBidi" w:hAnsiTheme="majorBidi" w:cstheme="majorBidi"/>
          <w:sz w:val="24"/>
          <w:szCs w:val="24"/>
          <w:lang w:val="en-GB"/>
        </w:rPr>
        <w:t>s daily life and being.</w:t>
      </w:r>
      <w:r w:rsidR="007C62A1" w:rsidRPr="009346A0">
        <w:rPr>
          <w:rFonts w:asciiTheme="majorBidi" w:hAnsiTheme="majorBidi" w:cstheme="majorBidi"/>
          <w:sz w:val="24"/>
          <w:szCs w:val="24"/>
          <w:lang w:val="en-GB"/>
        </w:rPr>
        <w:t xml:space="preserve"> </w:t>
      </w:r>
      <w:r w:rsidRPr="009346A0">
        <w:rPr>
          <w:rFonts w:asciiTheme="majorBidi" w:hAnsiTheme="majorBidi" w:cstheme="majorBidi"/>
          <w:sz w:val="24"/>
          <w:szCs w:val="24"/>
          <w:lang w:val="en-GB"/>
        </w:rPr>
        <w:t>T</w:t>
      </w:r>
      <w:r w:rsidR="007C62A1" w:rsidRPr="009346A0">
        <w:rPr>
          <w:rFonts w:asciiTheme="majorBidi" w:hAnsiTheme="majorBidi" w:cstheme="majorBidi"/>
          <w:sz w:val="24"/>
          <w:szCs w:val="24"/>
          <w:lang w:val="en-GB"/>
        </w:rPr>
        <w:t>his categor</w:t>
      </w:r>
      <w:r w:rsidR="00A55441" w:rsidRPr="009346A0">
        <w:rPr>
          <w:rFonts w:asciiTheme="majorBidi" w:hAnsiTheme="majorBidi" w:cstheme="majorBidi"/>
          <w:sz w:val="24"/>
          <w:szCs w:val="24"/>
          <w:lang w:val="en-GB"/>
        </w:rPr>
        <w:t>i</w:t>
      </w:r>
      <w:r w:rsidR="007C62A1" w:rsidRPr="009346A0">
        <w:rPr>
          <w:rFonts w:asciiTheme="majorBidi" w:hAnsiTheme="majorBidi" w:cstheme="majorBidi"/>
          <w:sz w:val="24"/>
          <w:szCs w:val="24"/>
          <w:lang w:val="en-GB"/>
        </w:rPr>
        <w:t xml:space="preserve">zation </w:t>
      </w:r>
      <w:ins w:id="1877" w:author="AnnMason" w:date="2021-11-26T11:44:00Z">
        <w:r w:rsidR="00977832">
          <w:rPr>
            <w:rFonts w:asciiTheme="majorBidi" w:hAnsiTheme="majorBidi" w:cstheme="majorBidi"/>
            <w:sz w:val="24"/>
            <w:szCs w:val="24"/>
            <w:lang w:val="en-GB"/>
          </w:rPr>
          <w:t xml:space="preserve">both </w:t>
        </w:r>
      </w:ins>
      <w:del w:id="1878" w:author="AnnMason" w:date="2021-11-26T11:44:00Z">
        <w:r w:rsidR="007C62A1" w:rsidRPr="009346A0" w:rsidDel="00977832">
          <w:rPr>
            <w:rFonts w:asciiTheme="majorBidi" w:hAnsiTheme="majorBidi" w:cstheme="majorBidi"/>
            <w:sz w:val="24"/>
            <w:szCs w:val="24"/>
            <w:lang w:val="en-GB"/>
          </w:rPr>
          <w:delText xml:space="preserve">does not </w:delText>
        </w:r>
      </w:del>
      <w:del w:id="1879" w:author="AnnMason" w:date="2021-11-22T16:15:00Z">
        <w:r w:rsidR="007C62A1" w:rsidRPr="009346A0" w:rsidDel="00341970">
          <w:rPr>
            <w:rFonts w:asciiTheme="majorBidi" w:hAnsiTheme="majorBidi" w:cstheme="majorBidi"/>
            <w:sz w:val="24"/>
            <w:szCs w:val="24"/>
            <w:lang w:val="en-GB"/>
          </w:rPr>
          <w:delText xml:space="preserve">simply </w:delText>
        </w:r>
      </w:del>
      <w:r w:rsidR="007C62A1" w:rsidRPr="009346A0">
        <w:rPr>
          <w:rFonts w:asciiTheme="majorBidi" w:hAnsiTheme="majorBidi" w:cstheme="majorBidi"/>
          <w:sz w:val="24"/>
          <w:szCs w:val="24"/>
          <w:lang w:val="en-GB"/>
        </w:rPr>
        <w:t>affect</w:t>
      </w:r>
      <w:ins w:id="1880" w:author="AnnMason" w:date="2021-11-26T11:44:00Z">
        <w:r w:rsidR="00977832">
          <w:rPr>
            <w:rFonts w:asciiTheme="majorBidi" w:hAnsiTheme="majorBidi" w:cstheme="majorBidi"/>
            <w:sz w:val="24"/>
            <w:szCs w:val="24"/>
            <w:lang w:val="en-GB"/>
          </w:rPr>
          <w:t>s</w:t>
        </w:r>
      </w:ins>
      <w:r w:rsidR="007C62A1" w:rsidRPr="009346A0">
        <w:rPr>
          <w:rFonts w:asciiTheme="majorBidi" w:hAnsiTheme="majorBidi" w:cstheme="majorBidi"/>
          <w:sz w:val="24"/>
          <w:szCs w:val="24"/>
          <w:lang w:val="en-GB"/>
        </w:rPr>
        <w:t xml:space="preserve"> </w:t>
      </w:r>
      <w:del w:id="1881" w:author="AnnMason" w:date="2021-11-22T16:15:00Z">
        <w:r w:rsidR="007C62A1" w:rsidRPr="009346A0" w:rsidDel="00341970">
          <w:rPr>
            <w:rFonts w:asciiTheme="majorBidi" w:hAnsiTheme="majorBidi" w:cstheme="majorBidi"/>
            <w:sz w:val="24"/>
            <w:szCs w:val="24"/>
            <w:lang w:val="en-GB"/>
          </w:rPr>
          <w:delText xml:space="preserve">the </w:delText>
        </w:r>
      </w:del>
      <w:r w:rsidR="007C62A1" w:rsidRPr="009346A0">
        <w:rPr>
          <w:rFonts w:asciiTheme="majorBidi" w:hAnsiTheme="majorBidi" w:cstheme="majorBidi"/>
          <w:sz w:val="24"/>
          <w:szCs w:val="24"/>
          <w:lang w:val="en-GB"/>
        </w:rPr>
        <w:t>migrants</w:t>
      </w:r>
      <w:del w:id="1882" w:author="AnnMason" w:date="2021-11-26T11:44:00Z">
        <w:r w:rsidR="00A55441" w:rsidRPr="009346A0" w:rsidDel="00977832">
          <w:rPr>
            <w:rFonts w:asciiTheme="majorBidi" w:hAnsiTheme="majorBidi" w:cstheme="majorBidi"/>
            <w:sz w:val="24"/>
            <w:szCs w:val="24"/>
            <w:lang w:val="en-GB"/>
          </w:rPr>
          <w:delText>,</w:delText>
        </w:r>
      </w:del>
      <w:r w:rsidR="007C62A1" w:rsidRPr="009346A0">
        <w:rPr>
          <w:rFonts w:asciiTheme="majorBidi" w:hAnsiTheme="majorBidi" w:cstheme="majorBidi"/>
          <w:sz w:val="24"/>
          <w:szCs w:val="24"/>
          <w:lang w:val="en-GB"/>
        </w:rPr>
        <w:t xml:space="preserve"> </w:t>
      </w:r>
      <w:ins w:id="1883" w:author="AnnMason" w:date="2021-11-26T11:44:00Z">
        <w:r w:rsidR="00977832">
          <w:rPr>
            <w:rFonts w:asciiTheme="majorBidi" w:hAnsiTheme="majorBidi" w:cstheme="majorBidi"/>
            <w:sz w:val="24"/>
            <w:szCs w:val="24"/>
            <w:lang w:val="en-GB"/>
          </w:rPr>
          <w:t xml:space="preserve">and </w:t>
        </w:r>
      </w:ins>
      <w:del w:id="1884" w:author="AnnMason" w:date="2021-11-26T11:44:00Z">
        <w:r w:rsidR="007C62A1" w:rsidRPr="009346A0" w:rsidDel="00977832">
          <w:rPr>
            <w:rFonts w:asciiTheme="majorBidi" w:hAnsiTheme="majorBidi" w:cstheme="majorBidi"/>
            <w:sz w:val="24"/>
            <w:szCs w:val="24"/>
            <w:lang w:val="en-GB"/>
          </w:rPr>
          <w:delText xml:space="preserve">but also </w:delText>
        </w:r>
      </w:del>
      <w:r w:rsidR="007C62A1" w:rsidRPr="009346A0">
        <w:rPr>
          <w:rFonts w:asciiTheme="majorBidi" w:hAnsiTheme="majorBidi" w:cstheme="majorBidi"/>
          <w:sz w:val="24"/>
          <w:szCs w:val="24"/>
          <w:lang w:val="en-GB"/>
        </w:rPr>
        <w:t xml:space="preserve">defines </w:t>
      </w:r>
      <w:r w:rsidR="00E01962" w:rsidRPr="009346A0">
        <w:rPr>
          <w:rFonts w:asciiTheme="majorBidi" w:hAnsiTheme="majorBidi" w:cstheme="majorBidi"/>
          <w:sz w:val="24"/>
          <w:szCs w:val="24"/>
          <w:lang w:val="en-GB"/>
        </w:rPr>
        <w:t>the state's own social boundaries and hierarchies</w:t>
      </w:r>
      <w:ins w:id="1885" w:author="AnnMason" w:date="2021-11-22T16:15:00Z">
        <w:r w:rsidR="00341970">
          <w:rPr>
            <w:rFonts w:asciiTheme="majorBidi" w:hAnsiTheme="majorBidi" w:cstheme="majorBidi"/>
            <w:sz w:val="24"/>
            <w:szCs w:val="24"/>
            <w:lang w:val="en-GB"/>
          </w:rPr>
          <w:t xml:space="preserve">, profoundly </w:t>
        </w:r>
      </w:ins>
      <w:del w:id="1886" w:author="AnnMason" w:date="2021-11-22T16:15:00Z">
        <w:r w:rsidR="00E01962" w:rsidRPr="009346A0" w:rsidDel="00341970">
          <w:rPr>
            <w:rFonts w:asciiTheme="majorBidi" w:hAnsiTheme="majorBidi" w:cstheme="majorBidi"/>
            <w:sz w:val="24"/>
            <w:szCs w:val="24"/>
            <w:lang w:val="en-GB"/>
          </w:rPr>
          <w:delText xml:space="preserve"> and thus, profoundly </w:delText>
        </w:r>
      </w:del>
      <w:r w:rsidR="003F09E9" w:rsidRPr="009346A0">
        <w:rPr>
          <w:rFonts w:asciiTheme="majorBidi" w:hAnsiTheme="majorBidi" w:cstheme="majorBidi"/>
          <w:sz w:val="24"/>
          <w:szCs w:val="24"/>
          <w:lang w:val="en-GB"/>
        </w:rPr>
        <w:t>shap</w:t>
      </w:r>
      <w:ins w:id="1887" w:author="AnnMason" w:date="2021-11-22T16:15:00Z">
        <w:r w:rsidR="00341970">
          <w:rPr>
            <w:rFonts w:asciiTheme="majorBidi" w:hAnsiTheme="majorBidi" w:cstheme="majorBidi"/>
            <w:sz w:val="24"/>
            <w:szCs w:val="24"/>
            <w:lang w:val="en-GB"/>
          </w:rPr>
          <w:t>ing</w:t>
        </w:r>
      </w:ins>
      <w:del w:id="1888" w:author="AnnMason" w:date="2021-11-22T16:15:00Z">
        <w:r w:rsidR="003F09E9" w:rsidRPr="009346A0" w:rsidDel="00341970">
          <w:rPr>
            <w:rFonts w:asciiTheme="majorBidi" w:hAnsiTheme="majorBidi" w:cstheme="majorBidi"/>
            <w:sz w:val="24"/>
            <w:szCs w:val="24"/>
            <w:lang w:val="en-GB"/>
          </w:rPr>
          <w:delText>es</w:delText>
        </w:r>
      </w:del>
      <w:r w:rsidR="003F09E9" w:rsidRPr="009346A0">
        <w:rPr>
          <w:rFonts w:asciiTheme="majorBidi" w:hAnsiTheme="majorBidi" w:cstheme="majorBidi"/>
          <w:sz w:val="24"/>
          <w:szCs w:val="24"/>
          <w:lang w:val="en-GB"/>
        </w:rPr>
        <w:t xml:space="preserve"> </w:t>
      </w:r>
      <w:r w:rsidR="00E01962" w:rsidRPr="009346A0">
        <w:rPr>
          <w:rFonts w:asciiTheme="majorBidi" w:hAnsiTheme="majorBidi" w:cstheme="majorBidi"/>
          <w:sz w:val="24"/>
          <w:szCs w:val="24"/>
          <w:lang w:val="en-GB"/>
        </w:rPr>
        <w:t xml:space="preserve">the state and society at large. </w:t>
      </w:r>
      <w:r w:rsidR="00FE47F8" w:rsidRPr="009346A0">
        <w:rPr>
          <w:rFonts w:asciiTheme="majorBidi" w:hAnsiTheme="majorBidi" w:cstheme="majorBidi"/>
          <w:sz w:val="24"/>
          <w:szCs w:val="24"/>
          <w:rtl/>
          <w:lang w:val="en-GB"/>
        </w:rPr>
        <w:t xml:space="preserve"> </w:t>
      </w:r>
    </w:p>
    <w:p w14:paraId="145439D0" w14:textId="77777777" w:rsidR="008C02E1" w:rsidRPr="009346A0" w:rsidDel="00FC1B95" w:rsidRDefault="008C02E1" w:rsidP="00725BC5">
      <w:pPr>
        <w:bidi w:val="0"/>
        <w:spacing w:after="0" w:line="480" w:lineRule="auto"/>
        <w:ind w:left="720" w:hanging="720"/>
        <w:rPr>
          <w:del w:id="1889" w:author="AnnMason" w:date="2021-11-26T14:44:00Z"/>
          <w:rFonts w:asciiTheme="majorBidi" w:hAnsiTheme="majorBidi" w:cstheme="majorBidi"/>
          <w:b/>
          <w:bCs/>
          <w:sz w:val="24"/>
          <w:szCs w:val="24"/>
          <w:lang w:val="en-GB"/>
        </w:rPr>
      </w:pPr>
    </w:p>
    <w:p w14:paraId="2759C04D" w14:textId="4F114EEE" w:rsidR="008C02E1" w:rsidRPr="009346A0" w:rsidDel="00FC1B95" w:rsidRDefault="008C02E1" w:rsidP="008C02E1">
      <w:pPr>
        <w:bidi w:val="0"/>
        <w:spacing w:after="0" w:line="480" w:lineRule="auto"/>
        <w:ind w:left="720" w:hanging="720"/>
        <w:rPr>
          <w:del w:id="1890" w:author="AnnMason" w:date="2021-11-26T14:44:00Z"/>
          <w:rFonts w:asciiTheme="majorBidi" w:hAnsiTheme="majorBidi" w:cstheme="majorBidi"/>
          <w:b/>
          <w:bCs/>
          <w:sz w:val="24"/>
          <w:szCs w:val="24"/>
          <w:lang w:val="en-GB"/>
        </w:rPr>
      </w:pPr>
    </w:p>
    <w:p w14:paraId="660DDD5F" w14:textId="3CF26858" w:rsidR="00877E0E" w:rsidRPr="009346A0" w:rsidRDefault="00877E0E" w:rsidP="00877E0E">
      <w:pPr>
        <w:bidi w:val="0"/>
        <w:spacing w:after="0" w:line="480" w:lineRule="auto"/>
        <w:ind w:left="720" w:hanging="720"/>
        <w:rPr>
          <w:rFonts w:asciiTheme="majorBidi" w:hAnsiTheme="majorBidi" w:cstheme="majorBidi"/>
          <w:b/>
          <w:bCs/>
          <w:sz w:val="24"/>
          <w:szCs w:val="24"/>
          <w:lang w:val="en-GB"/>
        </w:rPr>
      </w:pPr>
    </w:p>
    <w:p w14:paraId="3A99C1D9" w14:textId="1B945F59" w:rsidR="0077282A" w:rsidRDefault="0077282A">
      <w:pPr>
        <w:bidi w:val="0"/>
        <w:rPr>
          <w:ins w:id="1891" w:author="AnnMason" w:date="2021-11-26T14:10:00Z"/>
          <w:rFonts w:asciiTheme="majorBidi" w:hAnsiTheme="majorBidi" w:cstheme="majorBidi"/>
          <w:b/>
          <w:bCs/>
          <w:sz w:val="24"/>
          <w:szCs w:val="24"/>
          <w:lang w:val="en-GB"/>
        </w:rPr>
      </w:pPr>
      <w:ins w:id="1892" w:author="AnnMason" w:date="2021-11-26T14:10:00Z">
        <w:r>
          <w:rPr>
            <w:rFonts w:asciiTheme="majorBidi" w:hAnsiTheme="majorBidi" w:cstheme="majorBidi"/>
            <w:b/>
            <w:bCs/>
            <w:sz w:val="24"/>
            <w:szCs w:val="24"/>
            <w:lang w:val="en-GB"/>
          </w:rPr>
          <w:br w:type="page"/>
        </w:r>
      </w:ins>
    </w:p>
    <w:p w14:paraId="261AACBB" w14:textId="77777777" w:rsidR="00877E0E" w:rsidRPr="009346A0" w:rsidRDefault="00877E0E" w:rsidP="00877E0E">
      <w:pPr>
        <w:bidi w:val="0"/>
        <w:spacing w:after="0" w:line="480" w:lineRule="auto"/>
        <w:ind w:left="720" w:hanging="720"/>
        <w:rPr>
          <w:rFonts w:asciiTheme="majorBidi" w:hAnsiTheme="majorBidi" w:cstheme="majorBidi"/>
          <w:b/>
          <w:bCs/>
          <w:sz w:val="24"/>
          <w:szCs w:val="24"/>
          <w:lang w:val="en-GB"/>
        </w:rPr>
      </w:pPr>
    </w:p>
    <w:p w14:paraId="74E42E6E" w14:textId="52FE7BA2" w:rsidR="00AC55AB" w:rsidRPr="009346A0" w:rsidRDefault="00AC55AB">
      <w:pPr>
        <w:bidi w:val="0"/>
        <w:rPr>
          <w:rFonts w:asciiTheme="majorBidi" w:hAnsiTheme="majorBidi" w:cstheme="majorBidi"/>
          <w:b/>
          <w:bCs/>
          <w:sz w:val="24"/>
          <w:szCs w:val="24"/>
          <w:lang w:val="en-GB"/>
        </w:rPr>
      </w:pPr>
      <w:r w:rsidRPr="009346A0">
        <w:rPr>
          <w:rFonts w:asciiTheme="majorBidi" w:hAnsiTheme="majorBidi" w:cstheme="majorBidi"/>
          <w:b/>
          <w:bCs/>
          <w:sz w:val="24"/>
          <w:szCs w:val="24"/>
          <w:lang w:val="en-GB"/>
        </w:rPr>
        <w:br w:type="page"/>
      </w:r>
      <w:commentRangeStart w:id="1893"/>
      <w:ins w:id="1894" w:author="AnnMason" w:date="2021-11-26T14:12:00Z">
        <w:r w:rsidR="00695F6C">
          <w:rPr>
            <w:rFonts w:asciiTheme="majorBidi" w:hAnsiTheme="majorBidi" w:cstheme="majorBidi"/>
            <w:b/>
            <w:bCs/>
            <w:sz w:val="24"/>
            <w:szCs w:val="24"/>
            <w:lang w:val="en-GB"/>
          </w:rPr>
          <w:lastRenderedPageBreak/>
          <w:t>Endnotes</w:t>
        </w:r>
      </w:ins>
      <w:commentRangeEnd w:id="1893"/>
      <w:ins w:id="1895" w:author="AnnMason" w:date="2021-11-26T14:50:00Z">
        <w:r w:rsidR="007C714B">
          <w:rPr>
            <w:rStyle w:val="CommentReference"/>
            <w:rFonts w:ascii="Arial" w:eastAsiaTheme="minorEastAsia" w:hAnsi="Arial" w:cs="Arial"/>
            <w:lang w:eastAsia="en-GB"/>
          </w:rPr>
          <w:commentReference w:id="1893"/>
        </w:r>
      </w:ins>
    </w:p>
    <w:sectPr w:rsidR="00AC55AB" w:rsidRPr="009346A0" w:rsidSect="007F22B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nMason" w:date="2021-11-26T13:59:00Z" w:initials="AM">
    <w:p w14:paraId="498D0CEF" w14:textId="633EF2AA" w:rsidR="00015E04" w:rsidRDefault="00015E04">
      <w:pPr>
        <w:pStyle w:val="CommentText"/>
      </w:pPr>
      <w:r>
        <w:rPr>
          <w:rStyle w:val="CommentReference"/>
        </w:rPr>
        <w:annotationRef/>
      </w:r>
      <w:r>
        <w:t xml:space="preserve">The target journal’s word limit is 8,000 words, including Abstract and References. The beginning word count was 8,480, without References. I </w:t>
      </w:r>
      <w:r w:rsidR="0077282A">
        <w:t xml:space="preserve">reduced the word count by 881 words (10.4%) to a new total of 7,599. </w:t>
      </w:r>
      <w:r w:rsidR="007C714B">
        <w:t>Suggestions for further reduction of word count include some of the longer quotations from interviewees and some of the endnotes.</w:t>
      </w:r>
    </w:p>
  </w:comment>
  <w:comment w:id="2" w:author="AnnMason" w:date="2021-11-26T14:03:00Z" w:initials="AM">
    <w:p w14:paraId="4F2FC82E" w14:textId="07E1DA9B" w:rsidR="0077282A" w:rsidRPr="0077282A" w:rsidRDefault="0077282A" w:rsidP="0077282A">
      <w:pPr>
        <w:bidi w:val="0"/>
        <w:rPr>
          <w:rFonts w:ascii="Times New Roman" w:eastAsia="Times New Roman" w:hAnsi="Times New Roman" w:cs="Times New Roman"/>
          <w:sz w:val="24"/>
          <w:szCs w:val="24"/>
          <w:lang w:bidi="ar-SA"/>
        </w:rPr>
      </w:pPr>
      <w:r>
        <w:rPr>
          <w:rStyle w:val="CommentReference"/>
        </w:rPr>
        <w:annotationRef/>
      </w:r>
      <w:r>
        <w:t xml:space="preserve">The target journal requires a title page with the </w:t>
      </w:r>
      <w:r w:rsidRPr="0077282A">
        <w:rPr>
          <w:rFonts w:ascii="Open Sans" w:eastAsia="Times New Roman" w:hAnsi="Open Sans" w:cs="Open Sans"/>
          <w:color w:val="1C1D1E"/>
          <w:sz w:val="21"/>
          <w:szCs w:val="21"/>
          <w:shd w:val="clear" w:color="auto" w:fill="FFFFFF"/>
          <w:lang w:bidi="ar-SA"/>
        </w:rPr>
        <w:t>the names and institutional affiliations for all authors as they want them printed in the published journal</w:t>
      </w:r>
      <w:r>
        <w:rPr>
          <w:rFonts w:ascii="Open Sans" w:eastAsia="Times New Roman" w:hAnsi="Open Sans" w:cs="Open Sans"/>
          <w:color w:val="1C1D1E"/>
          <w:sz w:val="21"/>
          <w:szCs w:val="21"/>
          <w:shd w:val="clear" w:color="auto" w:fill="FFFFFF"/>
          <w:lang w:bidi="ar-SA"/>
        </w:rPr>
        <w:t>, and the Acknowledgements.</w:t>
      </w:r>
      <w:r w:rsidRPr="0077282A">
        <w:rPr>
          <w:rFonts w:ascii="Open Sans" w:eastAsia="Times New Roman" w:hAnsi="Open Sans" w:cs="Open Sans"/>
          <w:color w:val="1C1D1E"/>
          <w:sz w:val="21"/>
          <w:szCs w:val="21"/>
          <w:shd w:val="clear" w:color="auto" w:fill="FFFFFF"/>
          <w:lang w:bidi="ar-SA"/>
        </w:rPr>
        <w:t xml:space="preserve"> The complete address, phone number, and email address of the corresponding author should also be included.</w:t>
      </w:r>
      <w:r>
        <w:rPr>
          <w:rFonts w:ascii="Open Sans" w:eastAsia="Times New Roman" w:hAnsi="Open Sans" w:cs="Open Sans"/>
          <w:color w:val="1C1D1E"/>
          <w:sz w:val="21"/>
          <w:szCs w:val="21"/>
          <w:shd w:val="clear" w:color="auto" w:fill="FFFFFF"/>
          <w:lang w:bidi="ar-SA"/>
        </w:rPr>
        <w:t xml:space="preserve"> </w:t>
      </w:r>
    </w:p>
    <w:p w14:paraId="2D8338EE" w14:textId="771F75D5" w:rsidR="0077282A" w:rsidRDefault="0077282A">
      <w:pPr>
        <w:pStyle w:val="CommentText"/>
      </w:pPr>
    </w:p>
  </w:comment>
  <w:comment w:id="3" w:author="AnnMason" w:date="2021-11-26T14:07:00Z" w:initials="AM">
    <w:p w14:paraId="6DAD5BE0" w14:textId="6AE72FAE" w:rsidR="0077282A" w:rsidRDefault="0077282A">
      <w:pPr>
        <w:pStyle w:val="CommentText"/>
      </w:pPr>
      <w:r>
        <w:rPr>
          <w:rStyle w:val="CommentReference"/>
        </w:rPr>
        <w:annotationRef/>
      </w:r>
      <w:r>
        <w:t>The paper has been edited for British English, per the target journal requirement.</w:t>
      </w:r>
    </w:p>
  </w:comment>
  <w:comment w:id="15" w:author="AnnMason" w:date="2021-11-22T08:46:00Z" w:initials="AM">
    <w:p w14:paraId="01C71D33" w14:textId="13AE9BFA" w:rsidR="009346A0" w:rsidRDefault="009346A0">
      <w:pPr>
        <w:pStyle w:val="CommentText"/>
      </w:pPr>
      <w:r>
        <w:rPr>
          <w:rStyle w:val="CommentReference"/>
        </w:rPr>
        <w:annotationRef/>
      </w:r>
      <w:r>
        <w:t xml:space="preserve">The word limit for the Abstract is 150. I have reduced the length from 169 to </w:t>
      </w:r>
      <w:r w:rsidR="00775120">
        <w:t>14</w:t>
      </w:r>
      <w:r w:rsidR="00015E04">
        <w:t>4</w:t>
      </w:r>
      <w:r>
        <w:t>.</w:t>
      </w:r>
    </w:p>
  </w:comment>
  <w:comment w:id="248" w:author="AnnMason" w:date="2021-11-22T10:10:00Z" w:initials="AM">
    <w:p w14:paraId="7F642E4B" w14:textId="0E91E341" w:rsidR="004F00C4" w:rsidRDefault="004F00C4">
      <w:pPr>
        <w:pStyle w:val="CommentText"/>
      </w:pPr>
      <w:r>
        <w:rPr>
          <w:rStyle w:val="CommentReference"/>
        </w:rPr>
        <w:annotationRef/>
      </w:r>
      <w:r>
        <w:t>The target journal requires the main bo</w:t>
      </w:r>
      <w:r w:rsidR="00A760AD">
        <w:rPr>
          <w:noProof/>
        </w:rPr>
        <w:t xml:space="preserve">dy to be formatted with the following sections: Introduction, Materials and Method, Results, Discussion, and Conclusion. </w:t>
      </w:r>
      <w:r w:rsidR="007C714B">
        <w:t>Other cualitative studies published in the journal use more flexible section headings, however, so I have only changed the formatting, not the names of the headings.</w:t>
      </w:r>
    </w:p>
  </w:comment>
  <w:comment w:id="258" w:author="AnnMason" w:date="2021-11-22T09:54:00Z" w:initials="AM">
    <w:p w14:paraId="20D246C0" w14:textId="77777777" w:rsidR="00593CCD" w:rsidRPr="00593CCD" w:rsidRDefault="00593CCD" w:rsidP="00593CCD">
      <w:pPr>
        <w:pStyle w:val="NormalWeb"/>
        <w:shd w:val="clear" w:color="auto" w:fill="FFFFFF"/>
        <w:spacing w:before="120" w:beforeAutospacing="0" w:after="120" w:afterAutospacing="0"/>
        <w:rPr>
          <w:rFonts w:ascii="Arial" w:hAnsi="Arial" w:cs="Arial"/>
          <w:color w:val="222222"/>
          <w:sz w:val="21"/>
          <w:szCs w:val="21"/>
          <w:lang w:bidi="ar-SA"/>
        </w:rPr>
      </w:pPr>
      <w:r>
        <w:rPr>
          <w:rStyle w:val="CommentReference"/>
        </w:rPr>
        <w:annotationRef/>
      </w:r>
      <w:r w:rsidRPr="00593CCD">
        <w:rPr>
          <w:rFonts w:ascii="Arial" w:hAnsi="Arial" w:cs="Arial"/>
          <w:color w:val="222222"/>
          <w:sz w:val="21"/>
          <w:szCs w:val="21"/>
          <w:lang w:bidi="ar-SA"/>
        </w:rPr>
        <w:t>Please ensure that the intended meaning has been maintained in this edit.</w:t>
      </w:r>
    </w:p>
    <w:p w14:paraId="3DF0F982" w14:textId="77777777" w:rsidR="00593CCD" w:rsidRPr="00593CCD" w:rsidRDefault="00593CCD" w:rsidP="00593CCD">
      <w:pPr>
        <w:bidi w:val="0"/>
        <w:spacing w:after="0" w:line="240" w:lineRule="auto"/>
        <w:rPr>
          <w:rFonts w:ascii="Times New Roman" w:eastAsia="Times New Roman" w:hAnsi="Times New Roman" w:cs="Times New Roman"/>
          <w:sz w:val="24"/>
          <w:szCs w:val="24"/>
          <w:lang w:bidi="ar-SA"/>
        </w:rPr>
      </w:pPr>
    </w:p>
    <w:p w14:paraId="450E52A0" w14:textId="60A0CE2F" w:rsidR="00593CCD" w:rsidRDefault="00593CCD">
      <w:pPr>
        <w:pStyle w:val="CommentText"/>
      </w:pPr>
    </w:p>
  </w:comment>
  <w:comment w:id="399" w:author="AnnMason" w:date="2021-11-22T10:28:00Z" w:initials="AM">
    <w:p w14:paraId="418453DE" w14:textId="19336CFE" w:rsidR="00954A02" w:rsidRDefault="00954A02">
      <w:pPr>
        <w:pStyle w:val="CommentText"/>
      </w:pPr>
      <w:r>
        <w:rPr>
          <w:rStyle w:val="CommentReference"/>
        </w:rPr>
        <w:annotationRef/>
      </w:r>
      <w:r>
        <w:t xml:space="preserve">Please verify this surname. </w:t>
      </w:r>
    </w:p>
  </w:comment>
  <w:comment w:id="420" w:author="AnnMason" w:date="2021-11-22T10:30:00Z" w:initials="AM">
    <w:p w14:paraId="54720D41" w14:textId="2B4AFEE9" w:rsidR="00954A02" w:rsidRDefault="00954A02">
      <w:pPr>
        <w:pStyle w:val="CommentText"/>
      </w:pPr>
      <w:r>
        <w:rPr>
          <w:rStyle w:val="CommentReference"/>
        </w:rPr>
        <w:annotationRef/>
      </w:r>
      <w:r>
        <w:t xml:space="preserve">Provide </w:t>
      </w:r>
      <w:r w:rsidR="007C714B">
        <w:t>p</w:t>
      </w:r>
      <w:r>
        <w:t>age number of the quotation</w:t>
      </w:r>
      <w:r w:rsidR="00A760AD">
        <w:rPr>
          <w:noProof/>
        </w:rPr>
        <w:t xml:space="preserve">. </w:t>
      </w:r>
    </w:p>
  </w:comment>
  <w:comment w:id="443" w:author="AnnMason" w:date="2021-11-22T10:32:00Z" w:initials="AM">
    <w:p w14:paraId="6E8264F4" w14:textId="13CA3092" w:rsidR="00954A02" w:rsidRDefault="00954A02">
      <w:pPr>
        <w:pStyle w:val="CommentText"/>
      </w:pPr>
      <w:r>
        <w:rPr>
          <w:rStyle w:val="CommentReference"/>
        </w:rPr>
        <w:annotationRef/>
      </w:r>
      <w:r>
        <w:t xml:space="preserve">The target journal does not specify an order for multiple </w:t>
      </w:r>
      <w:r w:rsidR="007E596E">
        <w:t>c</w:t>
      </w:r>
      <w:r>
        <w:t xml:space="preserve">itations, but the article </w:t>
      </w:r>
      <w:r w:rsidR="007E596E">
        <w:t xml:space="preserve">has established a pattern of alphabetical order. Please consider placing these </w:t>
      </w:r>
      <w:r w:rsidR="007C714B">
        <w:t xml:space="preserve">and all </w:t>
      </w:r>
      <w:r w:rsidR="007E596E">
        <w:t xml:space="preserve">citations in alphabetical order for consistency. </w:t>
      </w:r>
    </w:p>
  </w:comment>
  <w:comment w:id="550" w:author="AnnMason" w:date="2021-11-22T12:36:00Z" w:initials="AM">
    <w:p w14:paraId="55D7DCE8" w14:textId="3DDB8DC8" w:rsidR="00E02AB0" w:rsidRDefault="00E02AB0">
      <w:pPr>
        <w:pStyle w:val="CommentText"/>
      </w:pPr>
      <w:r>
        <w:rPr>
          <w:rStyle w:val="CommentReference"/>
        </w:rPr>
        <w:annotationRef/>
      </w:r>
      <w:r>
        <w:t>There is text missing f</w:t>
      </w:r>
      <w:r w:rsidR="007C714B">
        <w:t>rom</w:t>
      </w:r>
      <w:r>
        <w:t xml:space="preserve"> this sentence.</w:t>
      </w:r>
    </w:p>
  </w:comment>
  <w:comment w:id="903" w:author="AnnMason" w:date="2021-11-26T10:52:00Z" w:initials="AM">
    <w:p w14:paraId="5F2D464B" w14:textId="76A89B09" w:rsidR="00793FC4" w:rsidRDefault="00793FC4">
      <w:pPr>
        <w:pStyle w:val="CommentText"/>
      </w:pPr>
      <w:r>
        <w:rPr>
          <w:rStyle w:val="CommentReference"/>
        </w:rPr>
        <w:annotationRef/>
      </w:r>
      <w:r>
        <w:t>Please be consistent in the use of italics and capitalization of the</w:t>
      </w:r>
      <w:r w:rsidR="007C714B">
        <w:t xml:space="preserve"> three</w:t>
      </w:r>
      <w:r>
        <w:t xml:space="preserve"> migration</w:t>
      </w:r>
      <w:r w:rsidR="007C714B">
        <w:t xml:space="preserve"> status terms</w:t>
      </w:r>
      <w:r>
        <w:t>.</w:t>
      </w:r>
    </w:p>
  </w:comment>
  <w:comment w:id="913" w:author="AnnMason" w:date="2021-11-22T13:18:00Z" w:initials="AM">
    <w:p w14:paraId="5C7025AE" w14:textId="416BB9F1" w:rsidR="00B757D5" w:rsidRDefault="00B757D5">
      <w:pPr>
        <w:pStyle w:val="CommentText"/>
      </w:pPr>
      <w:r>
        <w:rPr>
          <w:rStyle w:val="CommentReference"/>
        </w:rPr>
        <w:annotationRef/>
      </w:r>
      <w:r>
        <w:t xml:space="preserve">I am unable to make sense of this phrase, or what the quotation is; please review and correct, and add the page number of the quotation. </w:t>
      </w:r>
    </w:p>
  </w:comment>
  <w:comment w:id="971" w:author="Ravit" w:date="2021-08-10T11:43:00Z" w:initials="R.T.C">
    <w:p w14:paraId="4B8CA5F3" w14:textId="77777777" w:rsidR="00386177" w:rsidRPr="00FA360C" w:rsidRDefault="00386177" w:rsidP="00386177">
      <w:pPr>
        <w:pStyle w:val="ListParagraph"/>
        <w:bidi w:val="0"/>
        <w:spacing w:after="0" w:line="480" w:lineRule="auto"/>
        <w:rPr>
          <w:rFonts w:asciiTheme="majorBidi" w:hAnsiTheme="majorBidi" w:cstheme="majorBidi"/>
          <w:sz w:val="24"/>
          <w:szCs w:val="24"/>
        </w:rPr>
      </w:pPr>
      <w:r>
        <w:rPr>
          <w:rStyle w:val="CommentReference"/>
        </w:rPr>
        <w:annotationRef/>
      </w:r>
      <w:r w:rsidRPr="00FA360C">
        <w:rPr>
          <w:rFonts w:asciiTheme="majorBidi" w:hAnsiTheme="majorBidi" w:cstheme="majorBidi"/>
          <w:sz w:val="24"/>
          <w:szCs w:val="24"/>
        </w:rPr>
        <w:t xml:space="preserve">To belong to state and place, a person must be classified in a way that enables this idea of belonging, citizenship, and legitimation. State migration policies struggle with the lines of demarcation between groups of newcomers: those who have come to settle permanently; labor migrants, refugees, and asylum seekers; and those who come as professionals, students, and temporary migrants. </w:t>
      </w:r>
    </w:p>
    <w:p w14:paraId="50FBF4AA" w14:textId="6DC732DE" w:rsidR="00386177" w:rsidRDefault="00386177">
      <w:pPr>
        <w:pStyle w:val="CommentText"/>
        <w:rPr>
          <w:rtl/>
        </w:rPr>
      </w:pPr>
    </w:p>
  </w:comment>
  <w:comment w:id="1141" w:author="AnnMason" w:date="2021-11-22T13:44:00Z" w:initials="AM">
    <w:p w14:paraId="76D42755" w14:textId="4830AEF5" w:rsidR="007A34E3" w:rsidRDefault="007A34E3">
      <w:pPr>
        <w:pStyle w:val="CommentText"/>
      </w:pPr>
      <w:r>
        <w:rPr>
          <w:rStyle w:val="CommentReference"/>
        </w:rPr>
        <w:annotationRef/>
      </w:r>
      <w:r>
        <w:t xml:space="preserve">Using an in-text citation here could reduce word count. </w:t>
      </w:r>
    </w:p>
  </w:comment>
  <w:comment w:id="1194" w:author="AnnMason" w:date="2021-11-22T15:14:00Z" w:initials="AM">
    <w:p w14:paraId="09C7BD1B" w14:textId="599C756F" w:rsidR="00D07A21" w:rsidRDefault="00D07A21">
      <w:pPr>
        <w:pStyle w:val="CommentText"/>
      </w:pPr>
      <w:r>
        <w:rPr>
          <w:rStyle w:val="CommentReference"/>
        </w:rPr>
        <w:annotationRef/>
      </w:r>
      <w:r>
        <w:t>Both ita</w:t>
      </w:r>
      <w:r w:rsidR="00FC1B95">
        <w:t>lics</w:t>
      </w:r>
      <w:r>
        <w:t xml:space="preserve"> and nonitalics are used for the interviewee quotations. Please select one style and use consistent</w:t>
      </w:r>
      <w:r w:rsidR="00FC1B95">
        <w:t>l</w:t>
      </w:r>
      <w:r>
        <w:t xml:space="preserve">y. </w:t>
      </w:r>
    </w:p>
  </w:comment>
  <w:comment w:id="1719" w:author="AnnMason" w:date="2021-11-22T15:51:00Z" w:initials="AM">
    <w:p w14:paraId="4CD04D43" w14:textId="697BE795" w:rsidR="00DF5E4A" w:rsidRDefault="00DF5E4A">
      <w:pPr>
        <w:pStyle w:val="CommentText"/>
      </w:pPr>
      <w:r>
        <w:rPr>
          <w:rStyle w:val="CommentReference"/>
        </w:rPr>
        <w:annotationRef/>
      </w:r>
      <w:r>
        <w:t xml:space="preserve">Consider deleting this text to reduce word count. </w:t>
      </w:r>
    </w:p>
  </w:comment>
  <w:comment w:id="1893" w:author="AnnMason" w:date="2021-11-26T14:50:00Z" w:initials="AM">
    <w:p w14:paraId="29AD922D" w14:textId="486137CF" w:rsidR="007C714B" w:rsidRDefault="007C714B">
      <w:pPr>
        <w:pStyle w:val="CommentText"/>
      </w:pPr>
      <w:r>
        <w:rPr>
          <w:rStyle w:val="CommentReference"/>
        </w:rPr>
        <w:annotationRef/>
      </w:r>
      <w:r>
        <w:t>The target journal requires endnotes instead of footnotes.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D0CEF" w15:done="0"/>
  <w15:commentEx w15:paraId="2D8338EE" w15:done="0"/>
  <w15:commentEx w15:paraId="6DAD5BE0" w15:done="0"/>
  <w15:commentEx w15:paraId="01C71D33" w15:done="0"/>
  <w15:commentEx w15:paraId="7F642E4B" w15:done="0"/>
  <w15:commentEx w15:paraId="450E52A0" w15:done="0"/>
  <w15:commentEx w15:paraId="418453DE" w15:done="0"/>
  <w15:commentEx w15:paraId="54720D41" w15:done="0"/>
  <w15:commentEx w15:paraId="6E8264F4" w15:done="0"/>
  <w15:commentEx w15:paraId="55D7DCE8" w15:done="0"/>
  <w15:commentEx w15:paraId="5F2D464B" w15:done="0"/>
  <w15:commentEx w15:paraId="5C7025AE" w15:done="0"/>
  <w15:commentEx w15:paraId="50FBF4AA" w15:done="0"/>
  <w15:commentEx w15:paraId="76D42755" w15:done="0"/>
  <w15:commentEx w15:paraId="09C7BD1B" w15:done="0"/>
  <w15:commentEx w15:paraId="4CD04D43" w15:done="0"/>
  <w15:commentEx w15:paraId="29AD92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B66C8" w16cex:dateUtc="2021-11-26T18:59:00Z"/>
  <w16cex:commentExtensible w16cex:durableId="254B67A6" w16cex:dateUtc="2021-11-26T19:03:00Z"/>
  <w16cex:commentExtensible w16cex:durableId="254B6886" w16cex:dateUtc="2021-11-26T19:07:00Z"/>
  <w16cex:commentExtensible w16cex:durableId="2545D764" w16cex:dateUtc="2021-11-22T13:46:00Z"/>
  <w16cex:commentExtensible w16cex:durableId="2545EB0B" w16cex:dateUtc="2021-11-22T15:10:00Z"/>
  <w16cex:commentExtensible w16cex:durableId="2545E754" w16cex:dateUtc="2021-11-22T14:54:00Z"/>
  <w16cex:commentExtensible w16cex:durableId="2545EF4C" w16cex:dateUtc="2021-11-22T15:28:00Z"/>
  <w16cex:commentExtensible w16cex:durableId="2545EFBB" w16cex:dateUtc="2021-11-22T15:30:00Z"/>
  <w16cex:commentExtensible w16cex:durableId="2545F03B" w16cex:dateUtc="2021-11-22T15:32:00Z"/>
  <w16cex:commentExtensible w16cex:durableId="25460D3F" w16cex:dateUtc="2021-11-22T17:36:00Z"/>
  <w16cex:commentExtensible w16cex:durableId="254B3AD2" w16cex:dateUtc="2021-11-26T15:52:00Z"/>
  <w16cex:commentExtensible w16cex:durableId="25461729" w16cex:dateUtc="2021-11-22T18:18:00Z"/>
  <w16cex:commentExtensible w16cex:durableId="24BD475C" w16cex:dateUtc="2021-08-10T15:43:00Z"/>
  <w16cex:commentExtensible w16cex:durableId="25461D50" w16cex:dateUtc="2021-11-22T18:44:00Z"/>
  <w16cex:commentExtensible w16cex:durableId="25463272" w16cex:dateUtc="2021-11-22T20:14:00Z"/>
  <w16cex:commentExtensible w16cex:durableId="25463AE6" w16cex:dateUtc="2021-11-22T20:51:00Z"/>
  <w16cex:commentExtensible w16cex:durableId="254B72BC" w16cex:dateUtc="2021-11-26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D0CEF" w16cid:durableId="254B66C8"/>
  <w16cid:commentId w16cid:paraId="2D8338EE" w16cid:durableId="254B67A6"/>
  <w16cid:commentId w16cid:paraId="6DAD5BE0" w16cid:durableId="254B6886"/>
  <w16cid:commentId w16cid:paraId="01C71D33" w16cid:durableId="2545D764"/>
  <w16cid:commentId w16cid:paraId="7F642E4B" w16cid:durableId="2545EB0B"/>
  <w16cid:commentId w16cid:paraId="450E52A0" w16cid:durableId="2545E754"/>
  <w16cid:commentId w16cid:paraId="418453DE" w16cid:durableId="2545EF4C"/>
  <w16cid:commentId w16cid:paraId="54720D41" w16cid:durableId="2545EFBB"/>
  <w16cid:commentId w16cid:paraId="6E8264F4" w16cid:durableId="2545F03B"/>
  <w16cid:commentId w16cid:paraId="55D7DCE8" w16cid:durableId="25460D3F"/>
  <w16cid:commentId w16cid:paraId="5F2D464B" w16cid:durableId="254B3AD2"/>
  <w16cid:commentId w16cid:paraId="5C7025AE" w16cid:durableId="25461729"/>
  <w16cid:commentId w16cid:paraId="50FBF4AA" w16cid:durableId="24BD475C"/>
  <w16cid:commentId w16cid:paraId="76D42755" w16cid:durableId="25461D50"/>
  <w16cid:commentId w16cid:paraId="09C7BD1B" w16cid:durableId="25463272"/>
  <w16cid:commentId w16cid:paraId="4CD04D43" w16cid:durableId="25463AE6"/>
  <w16cid:commentId w16cid:paraId="29AD922D" w16cid:durableId="254B72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0651" w14:textId="77777777" w:rsidR="00F91B34" w:rsidRDefault="00F91B34" w:rsidP="00844504">
      <w:pPr>
        <w:spacing w:after="0" w:line="240" w:lineRule="auto"/>
      </w:pPr>
      <w:r>
        <w:separator/>
      </w:r>
    </w:p>
  </w:endnote>
  <w:endnote w:type="continuationSeparator" w:id="0">
    <w:p w14:paraId="27181DF2" w14:textId="77777777" w:rsidR="00F91B34" w:rsidRDefault="00F91B34" w:rsidP="00844504">
      <w:pPr>
        <w:spacing w:after="0" w:line="240" w:lineRule="auto"/>
      </w:pPr>
      <w:r>
        <w:continuationSeparator/>
      </w:r>
    </w:p>
  </w:endnote>
  <w:endnote w:id="1">
    <w:p w14:paraId="32FDD1E6" w14:textId="6784595A" w:rsidR="0077282A" w:rsidRPr="00695F6C" w:rsidRDefault="00695F6C" w:rsidP="00695F6C">
      <w:pPr>
        <w:pStyle w:val="EndnoteText"/>
        <w:jc w:val="right"/>
        <w:rPr>
          <w:rFonts w:ascii="Times New Roman" w:hAnsi="Times New Roman" w:cs="Times New Roman"/>
          <w:sz w:val="24"/>
          <w:szCs w:val="24"/>
          <w:rPrChange w:id="121" w:author="AnnMason" w:date="2021-11-26T14:25:00Z">
            <w:rPr/>
          </w:rPrChange>
        </w:rPr>
        <w:pPrChange w:id="122" w:author="AnnMason" w:date="2021-11-26T14:24:00Z">
          <w:pPr>
            <w:pStyle w:val="EndnoteText"/>
          </w:pPr>
        </w:pPrChange>
      </w:pPr>
      <w:ins w:id="123" w:author="AnnMason" w:date="2021-11-26T14:11:00Z">
        <w:r>
          <w:rPr>
            <w:rStyle w:val="FootnoteReference"/>
          </w:rPr>
          <w:endnoteRef/>
        </w:r>
        <w:r>
          <w:rPr>
            <w:rtl/>
          </w:rPr>
          <w:t xml:space="preserve"> </w:t>
        </w:r>
        <w:r w:rsidRPr="00695F6C">
          <w:rPr>
            <w:rFonts w:ascii="Times New Roman" w:hAnsi="Times New Roman" w:cs="Times New Roman"/>
            <w:sz w:val="24"/>
            <w:szCs w:val="24"/>
            <w:rPrChange w:id="124" w:author="AnnMason" w:date="2021-11-26T14:25:00Z">
              <w:rPr/>
            </w:rPrChange>
          </w:rPr>
          <w:t>There is no Israeli legal category for labor migrants from Ethiopia, Sudan and Eritrea; that is, there is no way for them to legally enter the country other than as Jewish immigrants. Thus, they are categorized as asylum seekers.</w:t>
        </w:r>
      </w:ins>
    </w:p>
  </w:endnote>
  <w:endnote w:id="2">
    <w:p w14:paraId="12CE8D4E" w14:textId="77777777" w:rsidR="00695F6C" w:rsidRPr="00695F6C" w:rsidRDefault="00695F6C" w:rsidP="00695F6C">
      <w:pPr>
        <w:pStyle w:val="EndnoteText"/>
        <w:jc w:val="right"/>
        <w:rPr>
          <w:ins w:id="609" w:author="AnnMason" w:date="2021-11-26T14:15:00Z"/>
          <w:rFonts w:ascii="Times New Roman" w:hAnsi="Times New Roman" w:cs="Times New Roman"/>
          <w:sz w:val="24"/>
          <w:szCs w:val="24"/>
          <w:rPrChange w:id="610" w:author="AnnMason" w:date="2021-11-26T14:25:00Z">
            <w:rPr>
              <w:ins w:id="611" w:author="AnnMason" w:date="2021-11-26T14:15:00Z"/>
            </w:rPr>
          </w:rPrChange>
        </w:rPr>
      </w:pPr>
      <w:ins w:id="612" w:author="AnnMason" w:date="2021-11-26T14:13:00Z">
        <w:r w:rsidRPr="00695F6C">
          <w:rPr>
            <w:rStyle w:val="EndnoteReference"/>
            <w:rFonts w:ascii="Times New Roman" w:hAnsi="Times New Roman" w:cs="Times New Roman"/>
            <w:sz w:val="24"/>
            <w:szCs w:val="24"/>
            <w:rPrChange w:id="613" w:author="AnnMason" w:date="2021-11-26T14:25:00Z">
              <w:rPr>
                <w:rStyle w:val="EndnoteReference"/>
              </w:rPr>
            </w:rPrChange>
          </w:rPr>
          <w:endnoteRef/>
        </w:r>
      </w:ins>
    </w:p>
    <w:p w14:paraId="52F99190" w14:textId="4B979F7E" w:rsidR="00695F6C" w:rsidRPr="00695F6C" w:rsidRDefault="00695F6C" w:rsidP="00695F6C">
      <w:pPr>
        <w:pStyle w:val="EndnoteText"/>
        <w:jc w:val="right"/>
        <w:rPr>
          <w:rFonts w:ascii="Times New Roman" w:hAnsi="Times New Roman" w:cs="Times New Roman"/>
          <w:sz w:val="24"/>
          <w:szCs w:val="24"/>
          <w:rPrChange w:id="614" w:author="AnnMason" w:date="2021-11-26T14:25:00Z">
            <w:rPr/>
          </w:rPrChange>
        </w:rPr>
        <w:pPrChange w:id="615" w:author="AnnMason" w:date="2021-11-26T14:24:00Z">
          <w:pPr>
            <w:pStyle w:val="EndnoteText"/>
          </w:pPr>
        </w:pPrChange>
      </w:pPr>
      <w:ins w:id="616" w:author="AnnMason" w:date="2021-11-26T14:13:00Z">
        <w:r w:rsidRPr="00695F6C">
          <w:rPr>
            <w:rFonts w:ascii="Times New Roman" w:hAnsi="Times New Roman" w:cs="Times New Roman"/>
            <w:sz w:val="24"/>
            <w:szCs w:val="24"/>
            <w:rPrChange w:id="617" w:author="AnnMason" w:date="2021-11-26T14:25:00Z">
              <w:rPr/>
            </w:rPrChange>
          </w:rPr>
          <w:t xml:space="preserve"> </w:t>
        </w:r>
      </w:ins>
      <w:ins w:id="618" w:author="AnnMason" w:date="2021-11-26T14:14:00Z">
        <w:r w:rsidRPr="00695F6C">
          <w:rPr>
            <w:rFonts w:ascii="Times New Roman" w:hAnsi="Times New Roman" w:cs="Times New Roman"/>
            <w:sz w:val="24"/>
            <w:szCs w:val="24"/>
            <w:rPrChange w:id="619" w:author="AnnMason" w:date="2021-11-26T14:25:00Z">
              <w:rPr>
                <w:rFonts w:asciiTheme="majorBidi" w:hAnsiTheme="majorBidi" w:cstheme="majorBidi"/>
                <w:sz w:val="24"/>
                <w:szCs w:val="24"/>
              </w:rPr>
            </w:rPrChange>
          </w:rPr>
          <w:t>I have reflected elsewhere on how my identity as a white, Jewish, Israeli woman shaped my relationships with my subjects, the questions I asked, the responses I received and my interpretation of the social reality within which I existed (Cohn 2006).</w:t>
        </w:r>
      </w:ins>
    </w:p>
  </w:endnote>
  <w:endnote w:id="3">
    <w:p w14:paraId="43176B60" w14:textId="6BE456A2" w:rsidR="00695F6C" w:rsidRPr="00695F6C" w:rsidRDefault="00695F6C" w:rsidP="00695F6C">
      <w:pPr>
        <w:pStyle w:val="EndnoteText"/>
        <w:jc w:val="right"/>
        <w:rPr>
          <w:rFonts w:ascii="Times New Roman" w:hAnsi="Times New Roman" w:cs="Times New Roman"/>
          <w:sz w:val="24"/>
          <w:szCs w:val="24"/>
          <w:rPrChange w:id="779" w:author="AnnMason" w:date="2021-11-26T14:25:00Z">
            <w:rPr/>
          </w:rPrChange>
        </w:rPr>
        <w:pPrChange w:id="780" w:author="AnnMason" w:date="2021-11-26T14:24:00Z">
          <w:pPr>
            <w:pStyle w:val="EndnoteText"/>
          </w:pPr>
        </w:pPrChange>
      </w:pPr>
      <w:ins w:id="781" w:author="AnnMason" w:date="2021-11-26T14:17:00Z">
        <w:r w:rsidRPr="00695F6C">
          <w:rPr>
            <w:rFonts w:ascii="Times New Roman" w:hAnsi="Times New Roman" w:cs="Times New Roman"/>
            <w:sz w:val="24"/>
            <w:szCs w:val="24"/>
            <w:rPrChange w:id="782" w:author="AnnMason" w:date="2021-11-26T14:25:00Z">
              <w:rPr/>
            </w:rPrChange>
          </w:rPr>
          <w:t>https://www.gov.il/BlobFolder/generalpage/foreign_workers_stats/he/ZARIM_q4_2020.pdf</w:t>
        </w:r>
        <w:r w:rsidRPr="00695F6C">
          <w:rPr>
            <w:rStyle w:val="EndnoteReference"/>
            <w:rFonts w:ascii="Times New Roman" w:hAnsi="Times New Roman" w:cs="Times New Roman"/>
            <w:sz w:val="24"/>
            <w:szCs w:val="24"/>
            <w:rPrChange w:id="783" w:author="AnnMason" w:date="2021-11-26T14:25:00Z">
              <w:rPr>
                <w:rStyle w:val="EndnoteReference"/>
              </w:rPr>
            </w:rPrChange>
          </w:rPr>
          <w:t xml:space="preserve"> </w:t>
        </w:r>
      </w:ins>
      <w:ins w:id="784" w:author="AnnMason" w:date="2021-11-26T14:16:00Z">
        <w:r w:rsidRPr="00695F6C">
          <w:rPr>
            <w:rStyle w:val="EndnoteReference"/>
            <w:rFonts w:ascii="Times New Roman" w:hAnsi="Times New Roman" w:cs="Times New Roman"/>
            <w:sz w:val="24"/>
            <w:szCs w:val="24"/>
            <w:rPrChange w:id="785" w:author="AnnMason" w:date="2021-11-26T14:25:00Z">
              <w:rPr>
                <w:rStyle w:val="EndnoteReference"/>
              </w:rPr>
            </w:rPrChange>
          </w:rPr>
          <w:endnoteRef/>
        </w:r>
        <w:r w:rsidRPr="00695F6C">
          <w:rPr>
            <w:rFonts w:ascii="Times New Roman" w:hAnsi="Times New Roman" w:cs="Times New Roman"/>
            <w:sz w:val="24"/>
            <w:szCs w:val="24"/>
            <w:rPrChange w:id="786" w:author="AnnMason" w:date="2021-11-26T14:25:00Z">
              <w:rPr/>
            </w:rPrChange>
          </w:rPr>
          <w:t xml:space="preserve"> </w:t>
        </w:r>
      </w:ins>
    </w:p>
  </w:endnote>
  <w:endnote w:id="4">
    <w:p w14:paraId="105C2C82" w14:textId="360B15E5" w:rsidR="00695F6C" w:rsidRPr="00695F6C" w:rsidRDefault="00695F6C" w:rsidP="00695F6C">
      <w:pPr>
        <w:pStyle w:val="EndnoteText"/>
        <w:jc w:val="right"/>
        <w:rPr>
          <w:rFonts w:ascii="Times New Roman" w:hAnsi="Times New Roman" w:cs="Times New Roman"/>
          <w:sz w:val="24"/>
          <w:szCs w:val="24"/>
          <w:rPrChange w:id="918" w:author="AnnMason" w:date="2021-11-26T14:25:00Z">
            <w:rPr/>
          </w:rPrChange>
        </w:rPr>
        <w:pPrChange w:id="919" w:author="AnnMason" w:date="2021-11-26T14:24:00Z">
          <w:pPr>
            <w:pStyle w:val="EndnoteText"/>
          </w:pPr>
        </w:pPrChange>
      </w:pPr>
      <w:ins w:id="920" w:author="AnnMason" w:date="2021-11-26T14:18:00Z">
        <w:r w:rsidRPr="00695F6C">
          <w:rPr>
            <w:rStyle w:val="EndnoteReference"/>
            <w:rFonts w:ascii="Times New Roman" w:hAnsi="Times New Roman" w:cs="Times New Roman"/>
            <w:sz w:val="24"/>
            <w:szCs w:val="24"/>
            <w:rPrChange w:id="921" w:author="AnnMason" w:date="2021-11-26T14:25:00Z">
              <w:rPr>
                <w:rStyle w:val="EndnoteReference"/>
              </w:rPr>
            </w:rPrChange>
          </w:rPr>
          <w:endnoteRef/>
        </w:r>
      </w:ins>
      <w:ins w:id="922" w:author="AnnMason" w:date="2021-11-26T14:19:00Z">
        <w:r w:rsidRPr="00695F6C">
          <w:rPr>
            <w:rFonts w:ascii="Times New Roman" w:hAnsi="Times New Roman" w:cs="Times New Roman"/>
            <w:sz w:val="24"/>
            <w:szCs w:val="24"/>
            <w:rPrChange w:id="923" w:author="AnnMason" w:date="2021-11-26T14:25:00Z">
              <w:rPr>
                <w:rFonts w:asciiTheme="majorBidi" w:hAnsiTheme="majorBidi" w:cstheme="majorBidi"/>
              </w:rPr>
            </w:rPrChange>
          </w:rPr>
          <w:t>In a letter sent in 1995 to the head of the conversion administration (Sharvit 2004).</w:t>
        </w:r>
      </w:ins>
      <w:ins w:id="924" w:author="AnnMason" w:date="2021-11-26T14:18:00Z">
        <w:r w:rsidRPr="00695F6C">
          <w:rPr>
            <w:rFonts w:ascii="Times New Roman" w:hAnsi="Times New Roman" w:cs="Times New Roman"/>
            <w:sz w:val="24"/>
            <w:szCs w:val="24"/>
            <w:rPrChange w:id="925" w:author="AnnMason" w:date="2021-11-26T14:25:00Z">
              <w:rPr/>
            </w:rPrChange>
          </w:rPr>
          <w:t xml:space="preserve"> </w:t>
        </w:r>
      </w:ins>
    </w:p>
  </w:endnote>
  <w:endnote w:id="5">
    <w:p w14:paraId="26B57AB9" w14:textId="486AFE02" w:rsidR="00695F6C" w:rsidRPr="00695F6C" w:rsidRDefault="00695F6C" w:rsidP="00695F6C">
      <w:pPr>
        <w:pStyle w:val="EndnoteText"/>
        <w:jc w:val="right"/>
        <w:rPr>
          <w:rFonts w:ascii="Times New Roman" w:hAnsi="Times New Roman" w:cs="Times New Roman"/>
          <w:sz w:val="24"/>
          <w:szCs w:val="24"/>
          <w:rPrChange w:id="994" w:author="AnnMason" w:date="2021-11-26T14:25:00Z">
            <w:rPr/>
          </w:rPrChange>
        </w:rPr>
        <w:pPrChange w:id="995" w:author="AnnMason" w:date="2021-11-26T14:24:00Z">
          <w:pPr>
            <w:pStyle w:val="EndnoteText"/>
          </w:pPr>
        </w:pPrChange>
      </w:pPr>
      <w:ins w:id="996" w:author="AnnMason" w:date="2021-11-26T14:19:00Z">
        <w:r w:rsidRPr="00695F6C">
          <w:rPr>
            <w:rStyle w:val="EndnoteReference"/>
            <w:rFonts w:ascii="Times New Roman" w:hAnsi="Times New Roman" w:cs="Times New Roman"/>
            <w:sz w:val="24"/>
            <w:szCs w:val="24"/>
            <w:rPrChange w:id="997" w:author="AnnMason" w:date="2021-11-26T14:25:00Z">
              <w:rPr>
                <w:rStyle w:val="EndnoteReference"/>
              </w:rPr>
            </w:rPrChange>
          </w:rPr>
          <w:endnoteRef/>
        </w:r>
        <w:r w:rsidRPr="00695F6C">
          <w:rPr>
            <w:rFonts w:ascii="Times New Roman" w:hAnsi="Times New Roman" w:cs="Times New Roman"/>
            <w:sz w:val="24"/>
            <w:szCs w:val="24"/>
            <w:rPrChange w:id="998" w:author="AnnMason" w:date="2021-11-26T14:25:00Z">
              <w:rPr/>
            </w:rPrChange>
          </w:rPr>
          <w:t xml:space="preserve"> </w:t>
        </w:r>
      </w:ins>
      <w:ins w:id="999" w:author="AnnMason" w:date="2021-11-26T14:20:00Z">
        <w:r w:rsidRPr="00695F6C">
          <w:rPr>
            <w:rFonts w:ascii="Times New Roman" w:hAnsi="Times New Roman" w:cs="Times New Roman"/>
            <w:i/>
            <w:iCs/>
            <w:sz w:val="24"/>
            <w:szCs w:val="24"/>
            <w:rPrChange w:id="1000" w:author="AnnMason" w:date="2021-11-26T14:25:00Z">
              <w:rPr>
                <w:rFonts w:asciiTheme="majorBidi" w:hAnsiTheme="majorBidi" w:cstheme="majorBidi"/>
                <w:i/>
                <w:iCs/>
                <w:sz w:val="22"/>
                <w:szCs w:val="22"/>
              </w:rPr>
            </w:rPrChange>
          </w:rPr>
          <w:t>Olim</w:t>
        </w:r>
        <w:r w:rsidRPr="00695F6C">
          <w:rPr>
            <w:rFonts w:ascii="Times New Roman" w:hAnsi="Times New Roman" w:cs="Times New Roman"/>
            <w:sz w:val="24"/>
            <w:szCs w:val="24"/>
            <w:rPrChange w:id="1001" w:author="AnnMason" w:date="2021-11-26T14:25:00Z">
              <w:rPr>
                <w:rFonts w:asciiTheme="majorBidi" w:hAnsiTheme="majorBidi" w:cstheme="majorBidi"/>
                <w:sz w:val="22"/>
                <w:szCs w:val="22"/>
              </w:rPr>
            </w:rPrChange>
          </w:rPr>
          <w:t xml:space="preserve"> is the plural of</w:t>
        </w:r>
        <w:r w:rsidRPr="00695F6C">
          <w:rPr>
            <w:rFonts w:ascii="Times New Roman" w:hAnsi="Times New Roman" w:cs="Times New Roman"/>
            <w:i/>
            <w:iCs/>
            <w:sz w:val="24"/>
            <w:szCs w:val="24"/>
            <w:rPrChange w:id="1002" w:author="AnnMason" w:date="2021-11-26T14:25:00Z">
              <w:rPr>
                <w:rFonts w:asciiTheme="majorBidi" w:hAnsiTheme="majorBidi" w:cstheme="majorBidi"/>
                <w:i/>
                <w:iCs/>
                <w:sz w:val="22"/>
                <w:szCs w:val="22"/>
              </w:rPr>
            </w:rPrChange>
          </w:rPr>
          <w:t xml:space="preserve"> oleh—</w:t>
        </w:r>
        <w:r w:rsidRPr="00695F6C">
          <w:rPr>
            <w:rFonts w:ascii="Times New Roman" w:hAnsi="Times New Roman" w:cs="Times New Roman"/>
            <w:sz w:val="24"/>
            <w:szCs w:val="24"/>
            <w:rPrChange w:id="1003" w:author="AnnMason" w:date="2021-11-26T14:25:00Z">
              <w:rPr>
                <w:rFonts w:asciiTheme="majorBidi" w:hAnsiTheme="majorBidi" w:cstheme="majorBidi"/>
                <w:sz w:val="22"/>
                <w:szCs w:val="22"/>
              </w:rPr>
            </w:rPrChange>
          </w:rPr>
          <w:t xml:space="preserve">literally, “ascender”—the Hebrew term used to describe Jewish migrants to Israel. The specific act of Jewish immigration to Israel is </w:t>
        </w:r>
        <w:r w:rsidRPr="00695F6C">
          <w:rPr>
            <w:rFonts w:ascii="Times New Roman" w:hAnsi="Times New Roman" w:cs="Times New Roman"/>
            <w:i/>
            <w:iCs/>
            <w:sz w:val="24"/>
            <w:szCs w:val="24"/>
            <w:rPrChange w:id="1004" w:author="AnnMason" w:date="2021-11-26T14:25:00Z">
              <w:rPr>
                <w:rFonts w:asciiTheme="majorBidi" w:hAnsiTheme="majorBidi" w:cstheme="majorBidi"/>
                <w:i/>
                <w:iCs/>
                <w:sz w:val="22"/>
                <w:szCs w:val="22"/>
              </w:rPr>
            </w:rPrChange>
          </w:rPr>
          <w:t>aliyah</w:t>
        </w:r>
        <w:r w:rsidRPr="00695F6C">
          <w:rPr>
            <w:rFonts w:ascii="Times New Roman" w:hAnsi="Times New Roman" w:cs="Times New Roman"/>
            <w:sz w:val="24"/>
            <w:szCs w:val="24"/>
            <w:rPrChange w:id="1005" w:author="AnnMason" w:date="2021-11-26T14:25:00Z">
              <w:rPr>
                <w:rFonts w:asciiTheme="majorBidi" w:hAnsiTheme="majorBidi" w:cstheme="majorBidi"/>
                <w:sz w:val="22"/>
                <w:szCs w:val="22"/>
              </w:rPr>
            </w:rPrChange>
          </w:rPr>
          <w:t>; both words derive from the same verb root.</w:t>
        </w:r>
      </w:ins>
    </w:p>
  </w:endnote>
  <w:endnote w:id="6">
    <w:p w14:paraId="4385B7FE" w14:textId="20CAC382" w:rsidR="00695F6C" w:rsidRPr="00695F6C" w:rsidRDefault="00695F6C" w:rsidP="00695F6C">
      <w:pPr>
        <w:pStyle w:val="EndnoteText"/>
        <w:jc w:val="right"/>
        <w:rPr>
          <w:rFonts w:ascii="Times New Roman" w:hAnsi="Times New Roman" w:cs="Times New Roman"/>
          <w:sz w:val="24"/>
          <w:szCs w:val="24"/>
          <w:rPrChange w:id="1091" w:author="AnnMason" w:date="2021-11-26T14:25:00Z">
            <w:rPr/>
          </w:rPrChange>
        </w:rPr>
        <w:pPrChange w:id="1092" w:author="AnnMason" w:date="2021-11-26T14:24:00Z">
          <w:pPr>
            <w:pStyle w:val="EndnoteText"/>
          </w:pPr>
        </w:pPrChange>
      </w:pPr>
      <w:ins w:id="1093" w:author="AnnMason" w:date="2021-11-26T14:20:00Z">
        <w:r w:rsidRPr="00695F6C">
          <w:rPr>
            <w:rStyle w:val="EndnoteReference"/>
            <w:rFonts w:ascii="Times New Roman" w:hAnsi="Times New Roman" w:cs="Times New Roman"/>
            <w:sz w:val="24"/>
            <w:szCs w:val="24"/>
            <w:rPrChange w:id="1094" w:author="AnnMason" w:date="2021-11-26T14:25:00Z">
              <w:rPr>
                <w:rStyle w:val="EndnoteReference"/>
              </w:rPr>
            </w:rPrChange>
          </w:rPr>
          <w:endnoteRef/>
        </w:r>
        <w:r w:rsidRPr="00695F6C">
          <w:rPr>
            <w:rFonts w:ascii="Times New Roman" w:hAnsi="Times New Roman" w:cs="Times New Roman"/>
            <w:sz w:val="24"/>
            <w:szCs w:val="24"/>
            <w:rPrChange w:id="1095" w:author="AnnMason" w:date="2021-11-26T14:25:00Z">
              <w:rPr/>
            </w:rPrChange>
          </w:rPr>
          <w:t xml:space="preserve"> </w:t>
        </w:r>
      </w:ins>
      <w:moveToRangeStart w:id="1096" w:author="AnnMason" w:date="2021-11-26T14:20:00Z" w:name="move88828870"/>
      <w:moveTo w:id="1097" w:author="AnnMason" w:date="2021-11-26T14:20:00Z">
        <w:r w:rsidRPr="00695F6C">
          <w:rPr>
            <w:rFonts w:ascii="Times New Roman" w:hAnsi="Times New Roman" w:cs="Times New Roman"/>
            <w:sz w:val="24"/>
            <w:szCs w:val="24"/>
            <w:rPrChange w:id="1098" w:author="AnnMason" w:date="2021-11-26T14:25:00Z">
              <w:rPr>
                <w:rFonts w:asciiTheme="majorBidi" w:hAnsiTheme="majorBidi" w:cstheme="majorBidi"/>
                <w:sz w:val="22"/>
                <w:szCs w:val="22"/>
              </w:rPr>
            </w:rPrChange>
          </w:rPr>
          <w:t xml:space="preserve">One explanation of the word </w:t>
        </w:r>
        <w:r w:rsidRPr="00695F6C">
          <w:rPr>
            <w:rFonts w:ascii="Times New Roman" w:hAnsi="Times New Roman" w:cs="Times New Roman"/>
            <w:i/>
            <w:iCs/>
            <w:sz w:val="24"/>
            <w:szCs w:val="24"/>
            <w:rPrChange w:id="1099" w:author="AnnMason" w:date="2021-11-26T14:25:00Z">
              <w:rPr>
                <w:rFonts w:asciiTheme="majorBidi" w:hAnsiTheme="majorBidi" w:cstheme="majorBidi"/>
                <w:i/>
                <w:iCs/>
                <w:sz w:val="22"/>
                <w:szCs w:val="22"/>
              </w:rPr>
            </w:rPrChange>
          </w:rPr>
          <w:t>Falashmura</w:t>
        </w:r>
        <w:r w:rsidRPr="00695F6C">
          <w:rPr>
            <w:rFonts w:ascii="Times New Roman" w:hAnsi="Times New Roman" w:cs="Times New Roman"/>
            <w:sz w:val="24"/>
            <w:szCs w:val="24"/>
            <w:rtl/>
            <w:rPrChange w:id="1100" w:author="AnnMason" w:date="2021-11-26T14:25:00Z">
              <w:rPr>
                <w:rFonts w:asciiTheme="majorBidi" w:hAnsiTheme="majorBidi" w:cstheme="majorBidi"/>
                <w:sz w:val="22"/>
                <w:szCs w:val="22"/>
                <w:rtl/>
              </w:rPr>
            </w:rPrChange>
          </w:rPr>
          <w:t xml:space="preserve"> </w:t>
        </w:r>
        <w:r w:rsidRPr="00695F6C">
          <w:rPr>
            <w:rFonts w:ascii="Times New Roman" w:hAnsi="Times New Roman" w:cs="Times New Roman"/>
            <w:sz w:val="24"/>
            <w:szCs w:val="24"/>
            <w:rPrChange w:id="1101" w:author="AnnMason" w:date="2021-11-26T14:25:00Z">
              <w:rPr>
                <w:rFonts w:asciiTheme="majorBidi" w:hAnsiTheme="majorBidi" w:cstheme="majorBidi"/>
                <w:sz w:val="22"/>
                <w:szCs w:val="22"/>
              </w:rPr>
            </w:rPrChange>
          </w:rPr>
          <w:t>is that the Amharic word “mora” was added following the conversion to Christianity and that the word means “converted foreigners.” (Corinaldi 1998, 121; Elizur 1998; Salamon 1999, 67-69).</w:t>
        </w:r>
      </w:moveTo>
      <w:moveToRangeEnd w:id="1096"/>
    </w:p>
  </w:endnote>
  <w:endnote w:id="7">
    <w:p w14:paraId="710C4765" w14:textId="76404F3A" w:rsidR="00695F6C" w:rsidRPr="00695F6C" w:rsidRDefault="00695F6C" w:rsidP="00695F6C">
      <w:pPr>
        <w:pStyle w:val="EndnoteText"/>
        <w:jc w:val="right"/>
        <w:rPr>
          <w:rFonts w:ascii="Times New Roman" w:hAnsi="Times New Roman" w:cs="Times New Roman"/>
          <w:sz w:val="24"/>
          <w:szCs w:val="24"/>
          <w:rPrChange w:id="1135" w:author="AnnMason" w:date="2021-11-26T14:25:00Z">
            <w:rPr/>
          </w:rPrChange>
        </w:rPr>
        <w:pPrChange w:id="1136" w:author="AnnMason" w:date="2021-11-26T14:24:00Z">
          <w:pPr>
            <w:pStyle w:val="EndnoteText"/>
          </w:pPr>
        </w:pPrChange>
      </w:pPr>
      <w:ins w:id="1137" w:author="AnnMason" w:date="2021-11-26T14:21:00Z">
        <w:r w:rsidRPr="00695F6C">
          <w:rPr>
            <w:rStyle w:val="EndnoteReference"/>
            <w:rFonts w:ascii="Times New Roman" w:hAnsi="Times New Roman" w:cs="Times New Roman"/>
            <w:sz w:val="24"/>
            <w:szCs w:val="24"/>
            <w:rPrChange w:id="1138" w:author="AnnMason" w:date="2021-11-26T14:25:00Z">
              <w:rPr>
                <w:rStyle w:val="EndnoteReference"/>
              </w:rPr>
            </w:rPrChange>
          </w:rPr>
          <w:endnoteRef/>
        </w:r>
        <w:r w:rsidRPr="00695F6C">
          <w:rPr>
            <w:rFonts w:ascii="Times New Roman" w:hAnsi="Times New Roman" w:cs="Times New Roman"/>
            <w:sz w:val="24"/>
            <w:szCs w:val="24"/>
            <w:rPrChange w:id="1139" w:author="AnnMason" w:date="2021-11-26T14:25:00Z">
              <w:rPr/>
            </w:rPrChange>
          </w:rPr>
          <w:t xml:space="preserve"> </w:t>
        </w:r>
        <w:r w:rsidRPr="00695F6C">
          <w:rPr>
            <w:rFonts w:ascii="Times New Roman" w:hAnsi="Times New Roman" w:cs="Times New Roman"/>
            <w:sz w:val="24"/>
            <w:szCs w:val="24"/>
            <w:rPrChange w:id="1140" w:author="AnnMason" w:date="2021-11-26T14:25:00Z">
              <w:rPr>
                <w:rFonts w:asciiTheme="majorBidi" w:hAnsiTheme="majorBidi" w:cstheme="majorBidi"/>
                <w:sz w:val="22"/>
                <w:szCs w:val="22"/>
              </w:rPr>
            </w:rPrChange>
          </w:rPr>
          <w:t>Cohn (2006) chronicles the position of the State of Israel toward the ZBI from 1991 to 2005.</w:t>
        </w:r>
      </w:ins>
    </w:p>
  </w:endnote>
  <w:endnote w:id="8">
    <w:p w14:paraId="6B8B9829" w14:textId="45DEE516" w:rsidR="00695F6C" w:rsidRPr="00695F6C" w:rsidRDefault="00695F6C" w:rsidP="00695F6C">
      <w:pPr>
        <w:pStyle w:val="EndnoteText"/>
        <w:jc w:val="right"/>
        <w:rPr>
          <w:rFonts w:ascii="Times New Roman" w:hAnsi="Times New Roman" w:cs="Times New Roman"/>
          <w:sz w:val="24"/>
          <w:szCs w:val="24"/>
          <w:rPrChange w:id="1260" w:author="AnnMason" w:date="2021-11-26T14:25:00Z">
            <w:rPr/>
          </w:rPrChange>
        </w:rPr>
        <w:pPrChange w:id="1261" w:author="AnnMason" w:date="2021-11-26T14:24:00Z">
          <w:pPr>
            <w:pStyle w:val="EndnoteText"/>
          </w:pPr>
        </w:pPrChange>
      </w:pPr>
      <w:ins w:id="1262" w:author="AnnMason" w:date="2021-11-26T14:22:00Z">
        <w:r w:rsidRPr="00695F6C">
          <w:rPr>
            <w:rStyle w:val="EndnoteReference"/>
            <w:rFonts w:ascii="Times New Roman" w:hAnsi="Times New Roman" w:cs="Times New Roman"/>
            <w:sz w:val="24"/>
            <w:szCs w:val="24"/>
            <w:rPrChange w:id="1263" w:author="AnnMason" w:date="2021-11-26T14:25:00Z">
              <w:rPr>
                <w:rStyle w:val="EndnoteReference"/>
              </w:rPr>
            </w:rPrChange>
          </w:rPr>
          <w:endnoteRef/>
        </w:r>
        <w:r w:rsidRPr="00695F6C">
          <w:rPr>
            <w:rFonts w:ascii="Times New Roman" w:hAnsi="Times New Roman" w:cs="Times New Roman"/>
            <w:sz w:val="24"/>
            <w:szCs w:val="24"/>
            <w:rPrChange w:id="1264" w:author="AnnMason" w:date="2021-11-26T14:25:00Z">
              <w:rPr/>
            </w:rPrChange>
          </w:rPr>
          <w:t xml:space="preserve"> </w:t>
        </w:r>
      </w:ins>
      <w:ins w:id="1265" w:author="AnnMason" w:date="2021-11-26T14:23:00Z">
        <w:r w:rsidRPr="00695F6C">
          <w:rPr>
            <w:rFonts w:ascii="Times New Roman" w:hAnsi="Times New Roman" w:cs="Times New Roman"/>
            <w:sz w:val="24"/>
            <w:szCs w:val="24"/>
            <w:rPrChange w:id="1266" w:author="AnnMason" w:date="2021-11-26T14:25:00Z">
              <w:rPr>
                <w:rFonts w:asciiTheme="majorBidi" w:hAnsiTheme="majorBidi" w:cstheme="majorBidi"/>
                <w:sz w:val="22"/>
                <w:szCs w:val="22"/>
              </w:rPr>
            </w:rPrChange>
          </w:rPr>
          <w:t>Only in 2011 did the Ministry begin regularly informing candidates of their rejection, and even then, the message was not always delivered. Thus, distrust of the system developed among those waiting, and even those with scant chance of acceptance continued to wait. Certain prospective migrants who were initially rejected were later allowed to migrate.</w:t>
        </w:r>
      </w:ins>
    </w:p>
  </w:endnote>
  <w:endnote w:id="9">
    <w:p w14:paraId="21C038C4" w14:textId="650175B1" w:rsidR="00695F6C" w:rsidRDefault="00695F6C" w:rsidP="00695F6C">
      <w:pPr>
        <w:pStyle w:val="EndnoteText"/>
        <w:jc w:val="right"/>
        <w:pPrChange w:id="1479" w:author="AnnMason" w:date="2021-11-26T14:24:00Z">
          <w:pPr>
            <w:pStyle w:val="EndnoteText"/>
          </w:pPr>
        </w:pPrChange>
      </w:pPr>
      <w:ins w:id="1480" w:author="AnnMason" w:date="2021-11-26T14:23:00Z">
        <w:r w:rsidRPr="00695F6C">
          <w:rPr>
            <w:rStyle w:val="EndnoteReference"/>
            <w:rFonts w:ascii="Times New Roman" w:hAnsi="Times New Roman" w:cs="Times New Roman"/>
            <w:sz w:val="24"/>
            <w:szCs w:val="24"/>
            <w:rPrChange w:id="1481" w:author="AnnMason" w:date="2021-11-26T14:25:00Z">
              <w:rPr>
                <w:rStyle w:val="EndnoteReference"/>
              </w:rPr>
            </w:rPrChange>
          </w:rPr>
          <w:endnoteRef/>
        </w:r>
      </w:ins>
      <w:ins w:id="1482" w:author="AnnMason" w:date="2021-11-26T14:24:00Z">
        <w:r w:rsidRPr="00695F6C">
          <w:rPr>
            <w:rFonts w:ascii="Times New Roman" w:hAnsi="Times New Roman" w:cs="Times New Roman"/>
            <w:sz w:val="24"/>
            <w:szCs w:val="24"/>
            <w:rPrChange w:id="1483" w:author="AnnMason" w:date="2021-11-26T14:25:00Z">
              <w:rPr/>
            </w:rPrChange>
          </w:rPr>
          <w:t>I did not encounter converts to messianic Judaism among the subject community I worked with, but it nonetheless existed in the research field, posing a challenge to the Israeli government and complicating the binary choice between Christianity and a return to halachic Judaism.</w:t>
        </w:r>
      </w:ins>
      <w:ins w:id="1484" w:author="AnnMason" w:date="2021-11-26T14:23:00Z">
        <w:r w:rsidRPr="00695F6C">
          <w:rPr>
            <w:rFonts w:ascii="Times New Roman" w:hAnsi="Times New Roman" w:cs="Times New Roman"/>
            <w:sz w:val="24"/>
            <w:szCs w:val="24"/>
            <w:rPrChange w:id="1485" w:author="AnnMason" w:date="2021-11-26T14:25:00Z">
              <w:rPr/>
            </w:rPrChange>
          </w:rPr>
          <w:t xml:space="preserve"> </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20603050405020304"/>
    <w:charset w:val="00"/>
    <w:family w:val="roman"/>
    <w:notTrueType/>
    <w:pitch w:val="default"/>
  </w:font>
  <w:font w:name="TimesNewRomanPS-ItalicMT">
    <w:altName w:val="Times New Roman"/>
    <w:panose1 w:val="02020503050405090304"/>
    <w:charset w:val="00"/>
    <w:family w:val="roman"/>
    <w:notTrueType/>
    <w:pitch w:val="default"/>
  </w:font>
  <w:font w:name="AdvOT7d6df7ab.I">
    <w:altName w:val="Cambria"/>
    <w:panose1 w:val="020B0604020202020204"/>
    <w:charset w:val="00"/>
    <w:family w:val="roman"/>
    <w:notTrueType/>
    <w:pitch w:val="default"/>
  </w:font>
  <w:font w:name="AdvOT5fcf1b24">
    <w:altName w:val="Cambria"/>
    <w:panose1 w:val="020B0604020202020204"/>
    <w:charset w:val="00"/>
    <w:family w:val="roman"/>
    <w:notTrueType/>
    <w:pitch w:val="default"/>
  </w:font>
  <w:font w:name="AdvOT35387326.B">
    <w:altName w:val="Cambria"/>
    <w:panose1 w:val="020B0604020202020204"/>
    <w:charset w:val="00"/>
    <w:family w:val="roman"/>
    <w:notTrueType/>
    <w:pitch w:val="default"/>
  </w:font>
  <w:font w:name="AdvAdvX">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B1"/>
    <w:family w:val="swiss"/>
    <w:pitch w:val="variable"/>
    <w:sig w:usb0="00000803" w:usb1="00000000" w:usb2="00000000" w:usb3="00000000" w:csb0="00000021"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0815047"/>
      <w:docPartObj>
        <w:docPartGallery w:val="Page Numbers (Bottom of Page)"/>
        <w:docPartUnique/>
      </w:docPartObj>
    </w:sdtPr>
    <w:sdtEndPr/>
    <w:sdtContent>
      <w:p w14:paraId="68200B82" w14:textId="76875CDA" w:rsidR="001E39F1" w:rsidRDefault="001E39F1">
        <w:pPr>
          <w:pStyle w:val="Footer"/>
        </w:pPr>
        <w:r>
          <w:fldChar w:fldCharType="begin"/>
        </w:r>
        <w:r>
          <w:instrText>PAGE   \* MERGEFORMAT</w:instrText>
        </w:r>
        <w:r>
          <w:fldChar w:fldCharType="separate"/>
        </w:r>
        <w:r w:rsidR="004830EB" w:rsidRPr="004830EB">
          <w:rPr>
            <w:noProof/>
            <w:rtl/>
            <w:lang w:val="he-IL"/>
          </w:rPr>
          <w:t>1</w:t>
        </w:r>
        <w:r>
          <w:fldChar w:fldCharType="end"/>
        </w:r>
      </w:p>
    </w:sdtContent>
  </w:sdt>
  <w:p w14:paraId="1C87FACE" w14:textId="77777777" w:rsidR="001E39F1" w:rsidRDefault="001E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3AA65" w14:textId="77777777" w:rsidR="00F91B34" w:rsidRDefault="00F91B34" w:rsidP="00844504">
      <w:pPr>
        <w:spacing w:after="0" w:line="240" w:lineRule="auto"/>
      </w:pPr>
      <w:r>
        <w:separator/>
      </w:r>
    </w:p>
  </w:footnote>
  <w:footnote w:type="continuationSeparator" w:id="0">
    <w:p w14:paraId="1B4FAC17" w14:textId="77777777" w:rsidR="00F91B34" w:rsidRDefault="00F91B34" w:rsidP="00844504">
      <w:pPr>
        <w:spacing w:after="0" w:line="240" w:lineRule="auto"/>
      </w:pPr>
      <w:r>
        <w:continuationSeparator/>
      </w:r>
    </w:p>
  </w:footnote>
  <w:footnote w:id="1">
    <w:p w14:paraId="743BB4F4" w14:textId="4A48B64B" w:rsidR="007C72FE" w:rsidRPr="00E12164" w:rsidDel="00695F6C" w:rsidRDefault="007C72FE" w:rsidP="007C72FE">
      <w:pPr>
        <w:pStyle w:val="FootnoteText"/>
        <w:bidi w:val="0"/>
        <w:rPr>
          <w:del w:id="126" w:author="AnnMason" w:date="2021-11-26T14:13:00Z"/>
          <w:lang w:val="en-GB"/>
        </w:rPr>
      </w:pPr>
      <w:del w:id="127" w:author="AnnMason" w:date="2021-11-26T14:13:00Z">
        <w:r w:rsidDel="00695F6C">
          <w:rPr>
            <w:rStyle w:val="FootnoteReference"/>
          </w:rPr>
          <w:footnoteRef/>
        </w:r>
        <w:r w:rsidDel="00695F6C">
          <w:rPr>
            <w:rtl/>
          </w:rPr>
          <w:delText xml:space="preserve"> </w:delText>
        </w:r>
        <w:r w:rsidDel="00695F6C">
          <w:delText xml:space="preserve"> Interestingly, there is no Israeli legal category for labor migrants from Ethiopia, Sudan and Eritrea – that is, there is no legal way for them to enter the country other than as Jewish immigrants. Thus they are all categorized as asylum seekers.</w:delText>
        </w:r>
      </w:del>
    </w:p>
  </w:footnote>
  <w:footnote w:id="2">
    <w:p w14:paraId="5250D315" w14:textId="34AC79AC" w:rsidR="001E39F1" w:rsidRPr="0011248E" w:rsidDel="00695F6C" w:rsidRDefault="001E39F1" w:rsidP="0024326D">
      <w:pPr>
        <w:bidi w:val="0"/>
        <w:spacing w:after="0" w:line="240" w:lineRule="auto"/>
        <w:rPr>
          <w:del w:id="621" w:author="AnnMason" w:date="2021-11-26T14:16:00Z"/>
          <w:rFonts w:asciiTheme="majorBidi" w:hAnsiTheme="majorBidi" w:cstheme="majorBidi"/>
          <w:sz w:val="24"/>
          <w:szCs w:val="24"/>
        </w:rPr>
      </w:pPr>
      <w:del w:id="622" w:author="AnnMason" w:date="2021-11-26T14:16:00Z">
        <w:r w:rsidRPr="005F58B7" w:rsidDel="00695F6C">
          <w:rPr>
            <w:rStyle w:val="FootnoteReference"/>
            <w:rFonts w:asciiTheme="majorBidi" w:hAnsiTheme="majorBidi" w:cstheme="majorBidi"/>
            <w:sz w:val="24"/>
            <w:szCs w:val="24"/>
          </w:rPr>
          <w:footnoteRef/>
        </w:r>
        <w:r w:rsidRPr="005F58B7" w:rsidDel="00695F6C">
          <w:rPr>
            <w:rFonts w:asciiTheme="majorBidi" w:hAnsiTheme="majorBidi" w:cstheme="majorBidi"/>
            <w:sz w:val="24"/>
            <w:szCs w:val="24"/>
            <w:rtl/>
          </w:rPr>
          <w:delText xml:space="preserve"> </w:delText>
        </w:r>
        <w:r w:rsidRPr="0011248E" w:rsidDel="00695F6C">
          <w:rPr>
            <w:rFonts w:asciiTheme="majorBidi" w:hAnsiTheme="majorBidi" w:cstheme="majorBidi"/>
            <w:sz w:val="24"/>
            <w:szCs w:val="24"/>
          </w:rPr>
          <w:delText xml:space="preserve">I have reflected </w:delText>
        </w:r>
        <w:r w:rsidDel="00695F6C">
          <w:rPr>
            <w:rFonts w:asciiTheme="majorBidi" w:hAnsiTheme="majorBidi" w:cstheme="majorBidi"/>
            <w:sz w:val="24"/>
            <w:szCs w:val="24"/>
          </w:rPr>
          <w:delText xml:space="preserve">elsewhere </w:delText>
        </w:r>
        <w:r w:rsidRPr="0011248E" w:rsidDel="00695F6C">
          <w:rPr>
            <w:rFonts w:asciiTheme="majorBidi" w:hAnsiTheme="majorBidi" w:cstheme="majorBidi"/>
            <w:sz w:val="24"/>
            <w:szCs w:val="24"/>
          </w:rPr>
          <w:delText xml:space="preserve">on how my identity as a woman, as an Israeli, as white, and as Jewish </w:delText>
        </w:r>
        <w:r w:rsidDel="00695F6C">
          <w:rPr>
            <w:rFonts w:asciiTheme="majorBidi" w:hAnsiTheme="majorBidi" w:cstheme="majorBidi"/>
            <w:sz w:val="24"/>
            <w:szCs w:val="24"/>
          </w:rPr>
          <w:delText>shaped</w:delText>
        </w:r>
        <w:r w:rsidRPr="0011248E" w:rsidDel="00695F6C">
          <w:rPr>
            <w:rFonts w:asciiTheme="majorBidi" w:hAnsiTheme="majorBidi" w:cstheme="majorBidi"/>
            <w:sz w:val="24"/>
            <w:szCs w:val="24"/>
          </w:rPr>
          <w:delText xml:space="preserve"> my relationships with my subjects, the very questions I asked, the responses I received and my interpretation of the social reality within which I existed (</w:delText>
        </w:r>
        <w:r w:rsidR="009F69FA" w:rsidDel="00695F6C">
          <w:rPr>
            <w:rFonts w:asciiTheme="majorBidi" w:hAnsiTheme="majorBidi" w:cstheme="majorBidi"/>
            <w:sz w:val="24"/>
            <w:szCs w:val="24"/>
          </w:rPr>
          <w:delText>Cohn</w:delText>
        </w:r>
        <w:r w:rsidR="009F69FA" w:rsidRPr="0011248E" w:rsidDel="00695F6C">
          <w:rPr>
            <w:rFonts w:asciiTheme="majorBidi" w:hAnsiTheme="majorBidi" w:cstheme="majorBidi"/>
            <w:sz w:val="24"/>
            <w:szCs w:val="24"/>
          </w:rPr>
          <w:delText xml:space="preserve"> </w:delText>
        </w:r>
        <w:r w:rsidRPr="0011248E" w:rsidDel="00695F6C">
          <w:rPr>
            <w:rFonts w:asciiTheme="majorBidi" w:hAnsiTheme="majorBidi" w:cstheme="majorBidi"/>
            <w:sz w:val="24"/>
            <w:szCs w:val="24"/>
          </w:rPr>
          <w:delText>2006)</w:delText>
        </w:r>
        <w:r w:rsidDel="00695F6C">
          <w:rPr>
            <w:rFonts w:asciiTheme="majorBidi" w:hAnsiTheme="majorBidi" w:cstheme="majorBidi"/>
            <w:sz w:val="24"/>
            <w:szCs w:val="24"/>
          </w:rPr>
          <w:delText>.</w:delText>
        </w:r>
      </w:del>
    </w:p>
    <w:p w14:paraId="417E6E3C" w14:textId="01BEA247" w:rsidR="001E39F1" w:rsidRPr="005F58B7" w:rsidDel="00695F6C" w:rsidRDefault="001E39F1" w:rsidP="000170FD">
      <w:pPr>
        <w:pStyle w:val="FootnoteText"/>
        <w:bidi w:val="0"/>
        <w:rPr>
          <w:del w:id="623" w:author="AnnMason" w:date="2021-11-26T14:16:00Z"/>
          <w:rFonts w:asciiTheme="majorBidi" w:hAnsiTheme="majorBidi" w:cstheme="majorBidi"/>
          <w:sz w:val="24"/>
          <w:szCs w:val="24"/>
        </w:rPr>
      </w:pPr>
    </w:p>
  </w:footnote>
  <w:footnote w:id="3">
    <w:p w14:paraId="620C41C6" w14:textId="79703B0C" w:rsidR="00F20B20" w:rsidDel="00695F6C" w:rsidRDefault="00F20B20">
      <w:pPr>
        <w:pStyle w:val="FootnoteText"/>
        <w:rPr>
          <w:del w:id="788" w:author="AnnMason" w:date="2021-11-26T14:17:00Z"/>
        </w:rPr>
      </w:pPr>
      <w:del w:id="789" w:author="AnnMason" w:date="2021-11-26T14:17:00Z">
        <w:r w:rsidDel="00695F6C">
          <w:rPr>
            <w:rStyle w:val="FootnoteReference"/>
          </w:rPr>
          <w:footnoteRef/>
        </w:r>
        <w:r w:rsidDel="00695F6C">
          <w:rPr>
            <w:rtl/>
          </w:rPr>
          <w:delText xml:space="preserve"> </w:delText>
        </w:r>
        <w:r w:rsidRPr="00F20B20" w:rsidDel="00695F6C">
          <w:delText>https://www.gov.il/BlobFolder/generalpage/foreign_workers_stats/he/ZARIM_q4_2020.pdf</w:delText>
        </w:r>
      </w:del>
    </w:p>
  </w:footnote>
  <w:footnote w:id="4">
    <w:p w14:paraId="2424A0A0" w14:textId="0047CF7E" w:rsidR="001E39F1" w:rsidRPr="0011248E" w:rsidDel="00695F6C" w:rsidRDefault="001E39F1" w:rsidP="00714ABB">
      <w:pPr>
        <w:pStyle w:val="8"/>
        <w:bidi w:val="0"/>
        <w:jc w:val="left"/>
        <w:rPr>
          <w:del w:id="915" w:author="AnnMason" w:date="2021-11-26T14:18:00Z"/>
          <w:rFonts w:asciiTheme="majorBidi" w:hAnsiTheme="majorBidi" w:cstheme="majorBidi"/>
          <w:sz w:val="24"/>
          <w:szCs w:val="24"/>
        </w:rPr>
      </w:pPr>
      <w:del w:id="916" w:author="AnnMason" w:date="2021-11-26T14:18:00Z">
        <w:r w:rsidRPr="005F58B7" w:rsidDel="00695F6C">
          <w:rPr>
            <w:rStyle w:val="FootnoteReference"/>
            <w:rFonts w:asciiTheme="majorBidi" w:hAnsiTheme="majorBidi" w:cstheme="majorBidi"/>
            <w:sz w:val="24"/>
            <w:szCs w:val="24"/>
          </w:rPr>
          <w:footnoteRef/>
        </w:r>
        <w:r w:rsidRPr="005F58B7" w:rsidDel="00695F6C">
          <w:rPr>
            <w:rFonts w:asciiTheme="majorBidi" w:hAnsiTheme="majorBidi" w:cstheme="majorBidi"/>
            <w:sz w:val="24"/>
            <w:szCs w:val="24"/>
            <w:rtl/>
          </w:rPr>
          <w:delText xml:space="preserve"> </w:delText>
        </w:r>
        <w:r w:rsidRPr="002477F7" w:rsidDel="00695F6C">
          <w:rPr>
            <w:rFonts w:asciiTheme="majorBidi" w:hAnsiTheme="majorBidi" w:cstheme="majorBidi"/>
            <w:szCs w:val="20"/>
          </w:rPr>
          <w:delText>In a letter sent in 1995 to the head of the conversion administration (Sharvit 2004)</w:delText>
        </w:r>
        <w:r w:rsidR="007C6DFC" w:rsidRPr="002477F7" w:rsidDel="00695F6C">
          <w:rPr>
            <w:rFonts w:asciiTheme="majorBidi" w:hAnsiTheme="majorBidi" w:cstheme="majorBidi"/>
            <w:szCs w:val="20"/>
          </w:rPr>
          <w:delText>.</w:delText>
        </w:r>
      </w:del>
    </w:p>
  </w:footnote>
  <w:footnote w:id="5">
    <w:p w14:paraId="59A1F77B" w14:textId="396B3CE8" w:rsidR="001E39F1" w:rsidRPr="002477F7" w:rsidDel="00695F6C" w:rsidRDefault="001E39F1" w:rsidP="009405BD">
      <w:pPr>
        <w:pStyle w:val="FootnoteText"/>
        <w:bidi w:val="0"/>
        <w:rPr>
          <w:del w:id="1007" w:author="AnnMason" w:date="2021-11-26T14:20:00Z"/>
          <w:sz w:val="18"/>
          <w:szCs w:val="18"/>
        </w:rPr>
      </w:pPr>
      <w:del w:id="1008" w:author="AnnMason" w:date="2021-11-26T14:20:00Z">
        <w:r w:rsidDel="00695F6C">
          <w:rPr>
            <w:rStyle w:val="FootnoteReference"/>
          </w:rPr>
          <w:footnoteRef/>
        </w:r>
        <w:r w:rsidDel="00695F6C">
          <w:rPr>
            <w:rtl/>
          </w:rPr>
          <w:delText xml:space="preserve"> </w:delText>
        </w:r>
        <w:r w:rsidDel="00695F6C">
          <w:delText xml:space="preserve"> </w:delText>
        </w:r>
        <w:r w:rsidRPr="002477F7" w:rsidDel="00695F6C">
          <w:rPr>
            <w:rFonts w:asciiTheme="majorBidi" w:hAnsiTheme="majorBidi" w:cstheme="majorBidi"/>
            <w:i/>
            <w:iCs/>
            <w:sz w:val="22"/>
            <w:szCs w:val="22"/>
          </w:rPr>
          <w:delText>Olim</w:delText>
        </w:r>
        <w:r w:rsidRPr="002477F7" w:rsidDel="00695F6C">
          <w:rPr>
            <w:rFonts w:asciiTheme="majorBidi" w:hAnsiTheme="majorBidi" w:cstheme="majorBidi"/>
            <w:sz w:val="22"/>
            <w:szCs w:val="22"/>
          </w:rPr>
          <w:delText xml:space="preserve"> is the plural of</w:delText>
        </w:r>
        <w:r w:rsidRPr="002477F7" w:rsidDel="00695F6C">
          <w:rPr>
            <w:rFonts w:asciiTheme="majorBidi" w:hAnsiTheme="majorBidi" w:cstheme="majorBidi"/>
            <w:i/>
            <w:iCs/>
            <w:sz w:val="22"/>
            <w:szCs w:val="22"/>
          </w:rPr>
          <w:delText xml:space="preserve"> oleh – </w:delText>
        </w:r>
        <w:r w:rsidRPr="002477F7" w:rsidDel="00695F6C">
          <w:rPr>
            <w:rFonts w:asciiTheme="majorBidi" w:hAnsiTheme="majorBidi" w:cstheme="majorBidi"/>
            <w:sz w:val="22"/>
            <w:szCs w:val="22"/>
          </w:rPr>
          <w:delText xml:space="preserve">literally, “ascender” –the Hebrew term used to describe Jewish migrants to Israel. The specific act of Jewish immigration to Israel is </w:delText>
        </w:r>
        <w:r w:rsidRPr="002477F7" w:rsidDel="00695F6C">
          <w:rPr>
            <w:rFonts w:asciiTheme="majorBidi" w:hAnsiTheme="majorBidi" w:cstheme="majorBidi"/>
            <w:i/>
            <w:iCs/>
            <w:sz w:val="22"/>
            <w:szCs w:val="22"/>
          </w:rPr>
          <w:delText>aliyah</w:delText>
        </w:r>
        <w:r w:rsidRPr="002477F7" w:rsidDel="00695F6C">
          <w:rPr>
            <w:rFonts w:asciiTheme="majorBidi" w:hAnsiTheme="majorBidi" w:cstheme="majorBidi"/>
            <w:sz w:val="22"/>
            <w:szCs w:val="22"/>
          </w:rPr>
          <w:delText>; both words derive from the same verb root.</w:delText>
        </w:r>
      </w:del>
    </w:p>
  </w:footnote>
  <w:footnote w:id="6">
    <w:p w14:paraId="1A5C05F4" w14:textId="4BE22828" w:rsidR="001E39F1" w:rsidRPr="002477F7" w:rsidDel="00695F6C" w:rsidRDefault="001E39F1" w:rsidP="00DF35BA">
      <w:pPr>
        <w:pStyle w:val="FootnoteText"/>
        <w:bidi w:val="0"/>
        <w:rPr>
          <w:del w:id="1103" w:author="AnnMason" w:date="2021-11-26T14:21:00Z"/>
          <w:rFonts w:asciiTheme="majorBidi" w:hAnsiTheme="majorBidi" w:cstheme="majorBidi"/>
          <w:sz w:val="22"/>
          <w:szCs w:val="22"/>
        </w:rPr>
      </w:pPr>
      <w:del w:id="1104" w:author="AnnMason" w:date="2021-11-26T14:21:00Z">
        <w:r w:rsidRPr="005F58B7" w:rsidDel="00695F6C">
          <w:rPr>
            <w:rStyle w:val="FootnoteReference"/>
            <w:rFonts w:asciiTheme="majorBidi" w:hAnsiTheme="majorBidi" w:cstheme="majorBidi"/>
            <w:sz w:val="24"/>
            <w:szCs w:val="24"/>
          </w:rPr>
          <w:footnoteRef/>
        </w:r>
        <w:r w:rsidRPr="005F58B7" w:rsidDel="00695F6C">
          <w:rPr>
            <w:rFonts w:asciiTheme="majorBidi" w:hAnsiTheme="majorBidi" w:cstheme="majorBidi"/>
            <w:sz w:val="24"/>
            <w:szCs w:val="24"/>
            <w:rtl/>
          </w:rPr>
          <w:delText xml:space="preserve"> </w:delText>
        </w:r>
      </w:del>
      <w:moveFromRangeStart w:id="1105" w:author="AnnMason" w:date="2021-11-26T14:20:00Z" w:name="move88828870"/>
      <w:moveFrom w:id="1106" w:author="AnnMason" w:date="2021-11-26T14:20:00Z">
        <w:del w:id="1107" w:author="AnnMason" w:date="2021-11-26T14:21:00Z">
          <w:r w:rsidRPr="002477F7" w:rsidDel="00695F6C">
            <w:rPr>
              <w:rFonts w:asciiTheme="majorBidi" w:hAnsiTheme="majorBidi" w:cstheme="majorBidi"/>
              <w:sz w:val="22"/>
              <w:szCs w:val="22"/>
            </w:rPr>
            <w:delText xml:space="preserve">One explanation of the word </w:delText>
          </w:r>
          <w:r w:rsidRPr="002477F7" w:rsidDel="00695F6C">
            <w:rPr>
              <w:rFonts w:asciiTheme="majorBidi" w:hAnsiTheme="majorBidi" w:cstheme="majorBidi"/>
              <w:i/>
              <w:iCs/>
              <w:sz w:val="22"/>
              <w:szCs w:val="22"/>
            </w:rPr>
            <w:delText>Falashmura</w:delText>
          </w:r>
          <w:r w:rsidRPr="002477F7" w:rsidDel="00695F6C">
            <w:rPr>
              <w:rFonts w:asciiTheme="majorBidi" w:hAnsiTheme="majorBidi" w:cstheme="majorBidi"/>
              <w:sz w:val="22"/>
              <w:szCs w:val="22"/>
              <w:rtl/>
            </w:rPr>
            <w:delText xml:space="preserve"> </w:delText>
          </w:r>
          <w:r w:rsidRPr="002477F7" w:rsidDel="00695F6C">
            <w:rPr>
              <w:rFonts w:asciiTheme="majorBidi" w:hAnsiTheme="majorBidi" w:cstheme="majorBidi"/>
              <w:sz w:val="22"/>
              <w:szCs w:val="22"/>
            </w:rPr>
            <w:delText>is that the Amharic word “mora” was added following the conversion to Christianity and that the word means “converted foreigners.” (Corinaldi 1998, 121; Elizur 1998; Salamon 1999, 67-69).</w:delText>
          </w:r>
        </w:del>
      </w:moveFrom>
      <w:moveFromRangeEnd w:id="1105"/>
    </w:p>
    <w:p w14:paraId="575D2659" w14:textId="77777777" w:rsidR="001E39F1" w:rsidRPr="002477F7" w:rsidDel="00695F6C" w:rsidRDefault="001E39F1" w:rsidP="00DF35BA">
      <w:pPr>
        <w:pStyle w:val="FootnoteText"/>
        <w:bidi w:val="0"/>
        <w:rPr>
          <w:del w:id="1108" w:author="AnnMason" w:date="2021-11-26T14:21:00Z"/>
          <w:rFonts w:asciiTheme="majorBidi" w:hAnsiTheme="majorBidi" w:cstheme="majorBidi"/>
          <w:sz w:val="22"/>
          <w:szCs w:val="22"/>
        </w:rPr>
      </w:pPr>
    </w:p>
  </w:footnote>
  <w:footnote w:id="7">
    <w:p w14:paraId="0B66298C" w14:textId="08A7367E" w:rsidR="001E39F1" w:rsidRPr="002477F7" w:rsidDel="00695F6C" w:rsidRDefault="001E39F1" w:rsidP="007C6DFC">
      <w:pPr>
        <w:pStyle w:val="FootnoteText"/>
        <w:bidi w:val="0"/>
        <w:rPr>
          <w:del w:id="1143" w:author="AnnMason" w:date="2021-11-26T14:22:00Z"/>
          <w:rFonts w:asciiTheme="majorBidi" w:hAnsiTheme="majorBidi" w:cstheme="majorBidi"/>
          <w:sz w:val="22"/>
          <w:szCs w:val="22"/>
        </w:rPr>
      </w:pPr>
      <w:del w:id="1144" w:author="AnnMason" w:date="2021-11-26T14:22:00Z">
        <w:r w:rsidRPr="005F58B7" w:rsidDel="00695F6C">
          <w:rPr>
            <w:rStyle w:val="FootnoteReference"/>
            <w:rFonts w:asciiTheme="majorBidi" w:hAnsiTheme="majorBidi" w:cstheme="majorBidi"/>
            <w:sz w:val="24"/>
            <w:szCs w:val="24"/>
          </w:rPr>
          <w:footnoteRef/>
        </w:r>
        <w:r w:rsidRPr="005F58B7" w:rsidDel="00695F6C">
          <w:rPr>
            <w:rFonts w:asciiTheme="majorBidi" w:hAnsiTheme="majorBidi" w:cstheme="majorBidi"/>
            <w:sz w:val="24"/>
            <w:szCs w:val="24"/>
            <w:rtl/>
          </w:rPr>
          <w:delText xml:space="preserve"> </w:delText>
        </w:r>
        <w:r w:rsidRPr="002477F7" w:rsidDel="00695F6C">
          <w:rPr>
            <w:rFonts w:asciiTheme="majorBidi" w:hAnsiTheme="majorBidi" w:cstheme="majorBidi"/>
            <w:sz w:val="22"/>
            <w:szCs w:val="22"/>
          </w:rPr>
          <w:delText xml:space="preserve">See </w:delText>
        </w:r>
        <w:r w:rsidR="00F208BC" w:rsidDel="00695F6C">
          <w:rPr>
            <w:rFonts w:asciiTheme="majorBidi" w:hAnsiTheme="majorBidi" w:cstheme="majorBidi"/>
            <w:sz w:val="22"/>
            <w:szCs w:val="22"/>
          </w:rPr>
          <w:delText>Cohn,</w:delText>
        </w:r>
        <w:r w:rsidRPr="002477F7" w:rsidDel="00695F6C">
          <w:rPr>
            <w:rFonts w:asciiTheme="majorBidi" w:hAnsiTheme="majorBidi" w:cstheme="majorBidi"/>
            <w:sz w:val="22"/>
            <w:szCs w:val="22"/>
          </w:rPr>
          <w:delText xml:space="preserve"> (2006) for an in-depth chronicle of the position of State of Israel toward the ZBI from 1991 to 2005.</w:delText>
        </w:r>
      </w:del>
    </w:p>
  </w:footnote>
  <w:footnote w:id="8">
    <w:p w14:paraId="0EBA6A42" w14:textId="51D04EE9" w:rsidR="001E39F1" w:rsidRPr="002477F7" w:rsidDel="00695F6C" w:rsidRDefault="001E39F1" w:rsidP="000170FD">
      <w:pPr>
        <w:pStyle w:val="FootnoteText"/>
        <w:bidi w:val="0"/>
        <w:rPr>
          <w:del w:id="1268" w:author="AnnMason" w:date="2021-11-26T14:23:00Z"/>
          <w:rFonts w:asciiTheme="majorBidi" w:hAnsiTheme="majorBidi" w:cstheme="majorBidi"/>
          <w:sz w:val="22"/>
          <w:szCs w:val="22"/>
          <w:rtl/>
          <w:lang w:val="en-GB"/>
        </w:rPr>
      </w:pPr>
      <w:del w:id="1269" w:author="AnnMason" w:date="2021-11-26T14:23:00Z">
        <w:r w:rsidRPr="005F58B7" w:rsidDel="00695F6C">
          <w:rPr>
            <w:rStyle w:val="FootnoteReference"/>
            <w:rFonts w:asciiTheme="majorBidi" w:hAnsiTheme="majorBidi" w:cstheme="majorBidi"/>
            <w:sz w:val="24"/>
            <w:szCs w:val="24"/>
          </w:rPr>
          <w:footnoteRef/>
        </w:r>
        <w:r w:rsidRPr="005F58B7" w:rsidDel="00695F6C">
          <w:rPr>
            <w:rFonts w:asciiTheme="majorBidi" w:hAnsiTheme="majorBidi" w:cstheme="majorBidi"/>
            <w:sz w:val="24"/>
            <w:szCs w:val="24"/>
            <w:rtl/>
          </w:rPr>
          <w:delText xml:space="preserve"> </w:delText>
        </w:r>
        <w:r w:rsidRPr="002477F7" w:rsidDel="00695F6C">
          <w:rPr>
            <w:rFonts w:asciiTheme="majorBidi" w:hAnsiTheme="majorBidi" w:cstheme="majorBidi"/>
            <w:sz w:val="22"/>
            <w:szCs w:val="22"/>
          </w:rPr>
          <w:delText>Only in 2011 did the Ministry begin regularly informing candidates of their rejection, and even then, the message was not always delivered. Thus, distrust of the system developed among those waiting, and even those with scant chances of acceptance continued to wait. Indeed, certain prospective migrants who were initially rejected were lated allowed to immigrate to Israel..</w:delText>
        </w:r>
      </w:del>
    </w:p>
  </w:footnote>
  <w:footnote w:id="9">
    <w:p w14:paraId="5CA02052" w14:textId="4E0E53DB" w:rsidR="001E39F1" w:rsidDel="00695F6C" w:rsidRDefault="001E39F1" w:rsidP="00CE6B35">
      <w:pPr>
        <w:pStyle w:val="FootnoteText"/>
        <w:bidi w:val="0"/>
        <w:rPr>
          <w:del w:id="1488" w:author="AnnMason" w:date="2021-11-26T14:24:00Z"/>
        </w:rPr>
      </w:pPr>
      <w:del w:id="1489" w:author="AnnMason" w:date="2021-11-26T14:24:00Z">
        <w:r w:rsidDel="00695F6C">
          <w:rPr>
            <w:rStyle w:val="FootnoteReference"/>
          </w:rPr>
          <w:footnoteRef/>
        </w:r>
        <w:r w:rsidDel="00695F6C">
          <w:rPr>
            <w:rtl/>
          </w:rPr>
          <w:delText xml:space="preserve"> </w:delText>
        </w:r>
        <w:r w:rsidDel="00695F6C">
          <w:delText xml:space="preserve"> </w:delText>
        </w:r>
        <w:r w:rsidRPr="00CE6B35" w:rsidDel="00695F6C">
          <w:delText>I did not encounter converts to messianic Judaism among the subject community I worked with, but it did nonetheless exist in the research field, posing a challenge to the Israeli government and complicating the binary choice between Christianity and a return to halachic Judaism.</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7584"/>
    <w:multiLevelType w:val="hybridMultilevel"/>
    <w:tmpl w:val="FDC0596E"/>
    <w:lvl w:ilvl="0" w:tplc="0409000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4ACC"/>
    <w:multiLevelType w:val="hybridMultilevel"/>
    <w:tmpl w:val="99D4EB9C"/>
    <w:lvl w:ilvl="0" w:tplc="F2789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CC3A37"/>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B579F"/>
    <w:multiLevelType w:val="hybridMultilevel"/>
    <w:tmpl w:val="501A4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9949D0"/>
    <w:multiLevelType w:val="hybridMultilevel"/>
    <w:tmpl w:val="95A4334E"/>
    <w:lvl w:ilvl="0" w:tplc="B5EA836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5161320F"/>
    <w:multiLevelType w:val="hybridMultilevel"/>
    <w:tmpl w:val="4740EBCA"/>
    <w:lvl w:ilvl="0" w:tplc="6AB88394">
      <w:start w:val="1"/>
      <w:numFmt w:val="bullet"/>
      <w:lvlText w:val=""/>
      <w:lvlJc w:val="left"/>
      <w:pPr>
        <w:tabs>
          <w:tab w:val="num" w:pos="720"/>
        </w:tabs>
        <w:ind w:left="720" w:hanging="360"/>
      </w:pPr>
      <w:rPr>
        <w:rFonts w:ascii="Times New Roman" w:hAnsi="Times New Roman" w:hint="default"/>
      </w:rPr>
    </w:lvl>
    <w:lvl w:ilvl="1" w:tplc="2BE2C7EC" w:tentative="1">
      <w:start w:val="1"/>
      <w:numFmt w:val="bullet"/>
      <w:lvlText w:val=""/>
      <w:lvlJc w:val="left"/>
      <w:pPr>
        <w:tabs>
          <w:tab w:val="num" w:pos="1440"/>
        </w:tabs>
        <w:ind w:left="1440" w:hanging="360"/>
      </w:pPr>
      <w:rPr>
        <w:rFonts w:ascii="Times New Roman" w:hAnsi="Times New Roman" w:hint="default"/>
      </w:rPr>
    </w:lvl>
    <w:lvl w:ilvl="2" w:tplc="487AFE64" w:tentative="1">
      <w:start w:val="1"/>
      <w:numFmt w:val="bullet"/>
      <w:lvlText w:val=""/>
      <w:lvlJc w:val="left"/>
      <w:pPr>
        <w:tabs>
          <w:tab w:val="num" w:pos="2160"/>
        </w:tabs>
        <w:ind w:left="2160" w:hanging="360"/>
      </w:pPr>
      <w:rPr>
        <w:rFonts w:ascii="Times New Roman" w:hAnsi="Times New Roman" w:hint="default"/>
      </w:rPr>
    </w:lvl>
    <w:lvl w:ilvl="3" w:tplc="F330064E" w:tentative="1">
      <w:start w:val="1"/>
      <w:numFmt w:val="bullet"/>
      <w:lvlText w:val=""/>
      <w:lvlJc w:val="left"/>
      <w:pPr>
        <w:tabs>
          <w:tab w:val="num" w:pos="2880"/>
        </w:tabs>
        <w:ind w:left="2880" w:hanging="360"/>
      </w:pPr>
      <w:rPr>
        <w:rFonts w:ascii="Times New Roman" w:hAnsi="Times New Roman" w:hint="default"/>
      </w:rPr>
    </w:lvl>
    <w:lvl w:ilvl="4" w:tplc="4A1C9CB0" w:tentative="1">
      <w:start w:val="1"/>
      <w:numFmt w:val="bullet"/>
      <w:lvlText w:val=""/>
      <w:lvlJc w:val="left"/>
      <w:pPr>
        <w:tabs>
          <w:tab w:val="num" w:pos="3600"/>
        </w:tabs>
        <w:ind w:left="3600" w:hanging="360"/>
      </w:pPr>
      <w:rPr>
        <w:rFonts w:ascii="Times New Roman" w:hAnsi="Times New Roman" w:hint="default"/>
      </w:rPr>
    </w:lvl>
    <w:lvl w:ilvl="5" w:tplc="9BE0527C" w:tentative="1">
      <w:start w:val="1"/>
      <w:numFmt w:val="bullet"/>
      <w:lvlText w:val=""/>
      <w:lvlJc w:val="left"/>
      <w:pPr>
        <w:tabs>
          <w:tab w:val="num" w:pos="4320"/>
        </w:tabs>
        <w:ind w:left="4320" w:hanging="360"/>
      </w:pPr>
      <w:rPr>
        <w:rFonts w:ascii="Times New Roman" w:hAnsi="Times New Roman" w:hint="default"/>
      </w:rPr>
    </w:lvl>
    <w:lvl w:ilvl="6" w:tplc="B532C3A8" w:tentative="1">
      <w:start w:val="1"/>
      <w:numFmt w:val="bullet"/>
      <w:lvlText w:val=""/>
      <w:lvlJc w:val="left"/>
      <w:pPr>
        <w:tabs>
          <w:tab w:val="num" w:pos="5040"/>
        </w:tabs>
        <w:ind w:left="5040" w:hanging="360"/>
      </w:pPr>
      <w:rPr>
        <w:rFonts w:ascii="Times New Roman" w:hAnsi="Times New Roman" w:hint="default"/>
      </w:rPr>
    </w:lvl>
    <w:lvl w:ilvl="7" w:tplc="825EB458" w:tentative="1">
      <w:start w:val="1"/>
      <w:numFmt w:val="bullet"/>
      <w:lvlText w:val=""/>
      <w:lvlJc w:val="left"/>
      <w:pPr>
        <w:tabs>
          <w:tab w:val="num" w:pos="5760"/>
        </w:tabs>
        <w:ind w:left="5760" w:hanging="360"/>
      </w:pPr>
      <w:rPr>
        <w:rFonts w:ascii="Times New Roman" w:hAnsi="Times New Roman" w:hint="default"/>
      </w:rPr>
    </w:lvl>
    <w:lvl w:ilvl="8" w:tplc="0EFAF7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9177FC5"/>
    <w:multiLevelType w:val="hybridMultilevel"/>
    <w:tmpl w:val="B7B42CE6"/>
    <w:lvl w:ilvl="0" w:tplc="E988883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77B35"/>
    <w:multiLevelType w:val="hybridMultilevel"/>
    <w:tmpl w:val="C84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67292"/>
    <w:multiLevelType w:val="multilevel"/>
    <w:tmpl w:val="1F3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D94CF4"/>
    <w:multiLevelType w:val="hybridMultilevel"/>
    <w:tmpl w:val="E66C7374"/>
    <w:lvl w:ilvl="0" w:tplc="88D02FC0">
      <w:start w:val="1"/>
      <w:numFmt w:val="bullet"/>
      <w:lvlText w:val=""/>
      <w:lvlJc w:val="left"/>
      <w:pPr>
        <w:tabs>
          <w:tab w:val="num" w:pos="720"/>
        </w:tabs>
        <w:ind w:left="720" w:hanging="360"/>
      </w:pPr>
      <w:rPr>
        <w:rFonts w:ascii="Times New Roman" w:hAnsi="Times New Roman" w:hint="default"/>
      </w:rPr>
    </w:lvl>
    <w:lvl w:ilvl="1" w:tplc="5F0A6702" w:tentative="1">
      <w:start w:val="1"/>
      <w:numFmt w:val="bullet"/>
      <w:lvlText w:val=""/>
      <w:lvlJc w:val="left"/>
      <w:pPr>
        <w:tabs>
          <w:tab w:val="num" w:pos="1440"/>
        </w:tabs>
        <w:ind w:left="1440" w:hanging="360"/>
      </w:pPr>
      <w:rPr>
        <w:rFonts w:ascii="Times New Roman" w:hAnsi="Times New Roman" w:hint="default"/>
      </w:rPr>
    </w:lvl>
    <w:lvl w:ilvl="2" w:tplc="10CE2880" w:tentative="1">
      <w:start w:val="1"/>
      <w:numFmt w:val="bullet"/>
      <w:lvlText w:val=""/>
      <w:lvlJc w:val="left"/>
      <w:pPr>
        <w:tabs>
          <w:tab w:val="num" w:pos="2160"/>
        </w:tabs>
        <w:ind w:left="2160" w:hanging="360"/>
      </w:pPr>
      <w:rPr>
        <w:rFonts w:ascii="Times New Roman" w:hAnsi="Times New Roman" w:hint="default"/>
      </w:rPr>
    </w:lvl>
    <w:lvl w:ilvl="3" w:tplc="3E1281A2" w:tentative="1">
      <w:start w:val="1"/>
      <w:numFmt w:val="bullet"/>
      <w:lvlText w:val=""/>
      <w:lvlJc w:val="left"/>
      <w:pPr>
        <w:tabs>
          <w:tab w:val="num" w:pos="2880"/>
        </w:tabs>
        <w:ind w:left="2880" w:hanging="360"/>
      </w:pPr>
      <w:rPr>
        <w:rFonts w:ascii="Times New Roman" w:hAnsi="Times New Roman" w:hint="default"/>
      </w:rPr>
    </w:lvl>
    <w:lvl w:ilvl="4" w:tplc="CD82B018" w:tentative="1">
      <w:start w:val="1"/>
      <w:numFmt w:val="bullet"/>
      <w:lvlText w:val=""/>
      <w:lvlJc w:val="left"/>
      <w:pPr>
        <w:tabs>
          <w:tab w:val="num" w:pos="3600"/>
        </w:tabs>
        <w:ind w:left="3600" w:hanging="360"/>
      </w:pPr>
      <w:rPr>
        <w:rFonts w:ascii="Times New Roman" w:hAnsi="Times New Roman" w:hint="default"/>
      </w:rPr>
    </w:lvl>
    <w:lvl w:ilvl="5" w:tplc="1794E52C" w:tentative="1">
      <w:start w:val="1"/>
      <w:numFmt w:val="bullet"/>
      <w:lvlText w:val=""/>
      <w:lvlJc w:val="left"/>
      <w:pPr>
        <w:tabs>
          <w:tab w:val="num" w:pos="4320"/>
        </w:tabs>
        <w:ind w:left="4320" w:hanging="360"/>
      </w:pPr>
      <w:rPr>
        <w:rFonts w:ascii="Times New Roman" w:hAnsi="Times New Roman" w:hint="default"/>
      </w:rPr>
    </w:lvl>
    <w:lvl w:ilvl="6" w:tplc="5C8CEFD4" w:tentative="1">
      <w:start w:val="1"/>
      <w:numFmt w:val="bullet"/>
      <w:lvlText w:val=""/>
      <w:lvlJc w:val="left"/>
      <w:pPr>
        <w:tabs>
          <w:tab w:val="num" w:pos="5040"/>
        </w:tabs>
        <w:ind w:left="5040" w:hanging="360"/>
      </w:pPr>
      <w:rPr>
        <w:rFonts w:ascii="Times New Roman" w:hAnsi="Times New Roman" w:hint="default"/>
      </w:rPr>
    </w:lvl>
    <w:lvl w:ilvl="7" w:tplc="612E7834" w:tentative="1">
      <w:start w:val="1"/>
      <w:numFmt w:val="bullet"/>
      <w:lvlText w:val=""/>
      <w:lvlJc w:val="left"/>
      <w:pPr>
        <w:tabs>
          <w:tab w:val="num" w:pos="5760"/>
        </w:tabs>
        <w:ind w:left="5760" w:hanging="360"/>
      </w:pPr>
      <w:rPr>
        <w:rFonts w:ascii="Times New Roman" w:hAnsi="Times New Roman" w:hint="default"/>
      </w:rPr>
    </w:lvl>
    <w:lvl w:ilvl="8" w:tplc="EF2AB0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07A3A07"/>
    <w:multiLevelType w:val="hybridMultilevel"/>
    <w:tmpl w:val="03A88A3E"/>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13C3D"/>
    <w:multiLevelType w:val="hybridMultilevel"/>
    <w:tmpl w:val="9392BB3A"/>
    <w:lvl w:ilvl="0" w:tplc="D2CEA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D48F0"/>
    <w:multiLevelType w:val="hybridMultilevel"/>
    <w:tmpl w:val="01A0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10"/>
  </w:num>
  <w:num w:numId="6">
    <w:abstractNumId w:val="11"/>
  </w:num>
  <w:num w:numId="7">
    <w:abstractNumId w:val="5"/>
  </w:num>
  <w:num w:numId="8">
    <w:abstractNumId w:val="9"/>
  </w:num>
  <w:num w:numId="9">
    <w:abstractNumId w:val="1"/>
  </w:num>
  <w:num w:numId="10">
    <w:abstractNumId w:val="4"/>
  </w:num>
  <w:num w:numId="11">
    <w:abstractNumId w:val="3"/>
  </w:num>
  <w:num w:numId="12">
    <w:abstractNumId w:val="7"/>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vit">
    <w15:presenceInfo w15:providerId="None" w15:userId="Rav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4504"/>
    <w:rsid w:val="000014CA"/>
    <w:rsid w:val="00002E79"/>
    <w:rsid w:val="0000517B"/>
    <w:rsid w:val="00005295"/>
    <w:rsid w:val="0000703C"/>
    <w:rsid w:val="00007F73"/>
    <w:rsid w:val="000109F9"/>
    <w:rsid w:val="00011C4D"/>
    <w:rsid w:val="0001281E"/>
    <w:rsid w:val="00013C69"/>
    <w:rsid w:val="000141DF"/>
    <w:rsid w:val="00015E04"/>
    <w:rsid w:val="0001614F"/>
    <w:rsid w:val="000168ED"/>
    <w:rsid w:val="000170FD"/>
    <w:rsid w:val="00017123"/>
    <w:rsid w:val="00020368"/>
    <w:rsid w:val="00027110"/>
    <w:rsid w:val="000358AC"/>
    <w:rsid w:val="00035D2E"/>
    <w:rsid w:val="000432ED"/>
    <w:rsid w:val="00043AC8"/>
    <w:rsid w:val="00046044"/>
    <w:rsid w:val="00046B6A"/>
    <w:rsid w:val="00047B68"/>
    <w:rsid w:val="0005095A"/>
    <w:rsid w:val="0005317D"/>
    <w:rsid w:val="00053D27"/>
    <w:rsid w:val="00054608"/>
    <w:rsid w:val="00054AEA"/>
    <w:rsid w:val="00054C54"/>
    <w:rsid w:val="000567C6"/>
    <w:rsid w:val="00056A0D"/>
    <w:rsid w:val="000609B1"/>
    <w:rsid w:val="00061A8A"/>
    <w:rsid w:val="0006783D"/>
    <w:rsid w:val="0007295A"/>
    <w:rsid w:val="00073459"/>
    <w:rsid w:val="000758E9"/>
    <w:rsid w:val="00077736"/>
    <w:rsid w:val="000812E4"/>
    <w:rsid w:val="000819E0"/>
    <w:rsid w:val="00093D5D"/>
    <w:rsid w:val="000952E6"/>
    <w:rsid w:val="00097315"/>
    <w:rsid w:val="00097759"/>
    <w:rsid w:val="000A5970"/>
    <w:rsid w:val="000A7321"/>
    <w:rsid w:val="000B046E"/>
    <w:rsid w:val="000B43CC"/>
    <w:rsid w:val="000B4577"/>
    <w:rsid w:val="000B568A"/>
    <w:rsid w:val="000B5F23"/>
    <w:rsid w:val="000B78B5"/>
    <w:rsid w:val="000C140D"/>
    <w:rsid w:val="000C3F4B"/>
    <w:rsid w:val="000C40F9"/>
    <w:rsid w:val="000C473D"/>
    <w:rsid w:val="000D0CBA"/>
    <w:rsid w:val="000D0FA6"/>
    <w:rsid w:val="000D29B0"/>
    <w:rsid w:val="000D52DF"/>
    <w:rsid w:val="000F3DFB"/>
    <w:rsid w:val="000F5277"/>
    <w:rsid w:val="00100EDD"/>
    <w:rsid w:val="001011CD"/>
    <w:rsid w:val="00101908"/>
    <w:rsid w:val="00102B6C"/>
    <w:rsid w:val="001042E4"/>
    <w:rsid w:val="0011248E"/>
    <w:rsid w:val="0011296A"/>
    <w:rsid w:val="00112A41"/>
    <w:rsid w:val="001133BD"/>
    <w:rsid w:val="00117A67"/>
    <w:rsid w:val="0012699C"/>
    <w:rsid w:val="00126F4E"/>
    <w:rsid w:val="001300EC"/>
    <w:rsid w:val="00130950"/>
    <w:rsid w:val="00131065"/>
    <w:rsid w:val="00136FD6"/>
    <w:rsid w:val="00141F83"/>
    <w:rsid w:val="00150394"/>
    <w:rsid w:val="00150D01"/>
    <w:rsid w:val="00150DAC"/>
    <w:rsid w:val="00150DC4"/>
    <w:rsid w:val="00152317"/>
    <w:rsid w:val="001545F4"/>
    <w:rsid w:val="001625CF"/>
    <w:rsid w:val="00163C3A"/>
    <w:rsid w:val="001648A1"/>
    <w:rsid w:val="00164CC2"/>
    <w:rsid w:val="00166BB8"/>
    <w:rsid w:val="001676CC"/>
    <w:rsid w:val="00170871"/>
    <w:rsid w:val="00171B79"/>
    <w:rsid w:val="00174D94"/>
    <w:rsid w:val="001801A2"/>
    <w:rsid w:val="00182044"/>
    <w:rsid w:val="001821F0"/>
    <w:rsid w:val="00182E49"/>
    <w:rsid w:val="0018562B"/>
    <w:rsid w:val="00185FFB"/>
    <w:rsid w:val="00187005"/>
    <w:rsid w:val="00191D27"/>
    <w:rsid w:val="00193D1B"/>
    <w:rsid w:val="00193E35"/>
    <w:rsid w:val="001A1A18"/>
    <w:rsid w:val="001A283E"/>
    <w:rsid w:val="001B05CA"/>
    <w:rsid w:val="001B1B1F"/>
    <w:rsid w:val="001B4B9E"/>
    <w:rsid w:val="001B4D38"/>
    <w:rsid w:val="001B5601"/>
    <w:rsid w:val="001B739D"/>
    <w:rsid w:val="001C1C6E"/>
    <w:rsid w:val="001C50BC"/>
    <w:rsid w:val="001C5CFF"/>
    <w:rsid w:val="001C6332"/>
    <w:rsid w:val="001C7BE6"/>
    <w:rsid w:val="001D11E0"/>
    <w:rsid w:val="001D19B6"/>
    <w:rsid w:val="001D2CA4"/>
    <w:rsid w:val="001D4138"/>
    <w:rsid w:val="001D4475"/>
    <w:rsid w:val="001D548A"/>
    <w:rsid w:val="001D6482"/>
    <w:rsid w:val="001E0009"/>
    <w:rsid w:val="001E2EBC"/>
    <w:rsid w:val="001E39F1"/>
    <w:rsid w:val="001E4B87"/>
    <w:rsid w:val="001E5C87"/>
    <w:rsid w:val="00200B5C"/>
    <w:rsid w:val="00200DAB"/>
    <w:rsid w:val="00204FA9"/>
    <w:rsid w:val="002055E1"/>
    <w:rsid w:val="00213EA4"/>
    <w:rsid w:val="00215CF2"/>
    <w:rsid w:val="00221013"/>
    <w:rsid w:val="00221849"/>
    <w:rsid w:val="00223331"/>
    <w:rsid w:val="0022350D"/>
    <w:rsid w:val="00235C63"/>
    <w:rsid w:val="00235D18"/>
    <w:rsid w:val="00241BE7"/>
    <w:rsid w:val="0024326D"/>
    <w:rsid w:val="00243745"/>
    <w:rsid w:val="00243FAC"/>
    <w:rsid w:val="00244526"/>
    <w:rsid w:val="002477F7"/>
    <w:rsid w:val="00251F12"/>
    <w:rsid w:val="002559CB"/>
    <w:rsid w:val="00257C47"/>
    <w:rsid w:val="002624FC"/>
    <w:rsid w:val="00263E3A"/>
    <w:rsid w:val="00264E3C"/>
    <w:rsid w:val="0026697C"/>
    <w:rsid w:val="00270008"/>
    <w:rsid w:val="00273095"/>
    <w:rsid w:val="00273D6C"/>
    <w:rsid w:val="0027411A"/>
    <w:rsid w:val="0027446B"/>
    <w:rsid w:val="002745BD"/>
    <w:rsid w:val="00274D14"/>
    <w:rsid w:val="0027772D"/>
    <w:rsid w:val="00280FC9"/>
    <w:rsid w:val="00282293"/>
    <w:rsid w:val="002831E7"/>
    <w:rsid w:val="0028475F"/>
    <w:rsid w:val="00286CB8"/>
    <w:rsid w:val="00290254"/>
    <w:rsid w:val="00291D5D"/>
    <w:rsid w:val="002922FD"/>
    <w:rsid w:val="00292C78"/>
    <w:rsid w:val="002A1B50"/>
    <w:rsid w:val="002A2153"/>
    <w:rsid w:val="002A594B"/>
    <w:rsid w:val="002B1791"/>
    <w:rsid w:val="002B393C"/>
    <w:rsid w:val="002B5E80"/>
    <w:rsid w:val="002B724C"/>
    <w:rsid w:val="002C1DF7"/>
    <w:rsid w:val="002C63EB"/>
    <w:rsid w:val="002C64CE"/>
    <w:rsid w:val="002D5DAF"/>
    <w:rsid w:val="002D7339"/>
    <w:rsid w:val="002E1601"/>
    <w:rsid w:val="002E443F"/>
    <w:rsid w:val="002E6164"/>
    <w:rsid w:val="002E6A20"/>
    <w:rsid w:val="002E7409"/>
    <w:rsid w:val="002E7C4A"/>
    <w:rsid w:val="002F3294"/>
    <w:rsid w:val="002F5C37"/>
    <w:rsid w:val="002F7C27"/>
    <w:rsid w:val="00303E1A"/>
    <w:rsid w:val="0030492C"/>
    <w:rsid w:val="00304ACA"/>
    <w:rsid w:val="00306C9A"/>
    <w:rsid w:val="0031176C"/>
    <w:rsid w:val="003139E3"/>
    <w:rsid w:val="00314B2C"/>
    <w:rsid w:val="00314D0F"/>
    <w:rsid w:val="00316D91"/>
    <w:rsid w:val="00316F9E"/>
    <w:rsid w:val="003173A4"/>
    <w:rsid w:val="00317781"/>
    <w:rsid w:val="00326810"/>
    <w:rsid w:val="0033061E"/>
    <w:rsid w:val="00330E63"/>
    <w:rsid w:val="00331096"/>
    <w:rsid w:val="00331843"/>
    <w:rsid w:val="00331F52"/>
    <w:rsid w:val="00332099"/>
    <w:rsid w:val="003325B8"/>
    <w:rsid w:val="00334B9D"/>
    <w:rsid w:val="003356B4"/>
    <w:rsid w:val="00336026"/>
    <w:rsid w:val="00336DC8"/>
    <w:rsid w:val="003401E4"/>
    <w:rsid w:val="003411D6"/>
    <w:rsid w:val="00341970"/>
    <w:rsid w:val="00341F88"/>
    <w:rsid w:val="00346325"/>
    <w:rsid w:val="003476EF"/>
    <w:rsid w:val="00350412"/>
    <w:rsid w:val="00354C35"/>
    <w:rsid w:val="00357093"/>
    <w:rsid w:val="0035729F"/>
    <w:rsid w:val="0036195E"/>
    <w:rsid w:val="00363447"/>
    <w:rsid w:val="00363919"/>
    <w:rsid w:val="00363940"/>
    <w:rsid w:val="00365974"/>
    <w:rsid w:val="00367478"/>
    <w:rsid w:val="003677DB"/>
    <w:rsid w:val="00370A4A"/>
    <w:rsid w:val="00370F10"/>
    <w:rsid w:val="00374240"/>
    <w:rsid w:val="00374F65"/>
    <w:rsid w:val="00376F8E"/>
    <w:rsid w:val="00381D33"/>
    <w:rsid w:val="00381DA7"/>
    <w:rsid w:val="00385406"/>
    <w:rsid w:val="0038606D"/>
    <w:rsid w:val="00386177"/>
    <w:rsid w:val="003864F5"/>
    <w:rsid w:val="003878E6"/>
    <w:rsid w:val="00392295"/>
    <w:rsid w:val="0039330B"/>
    <w:rsid w:val="00393CB6"/>
    <w:rsid w:val="003A42D0"/>
    <w:rsid w:val="003A6236"/>
    <w:rsid w:val="003A6F62"/>
    <w:rsid w:val="003B0A73"/>
    <w:rsid w:val="003B2ADC"/>
    <w:rsid w:val="003B3628"/>
    <w:rsid w:val="003B56E5"/>
    <w:rsid w:val="003B6AFB"/>
    <w:rsid w:val="003B787A"/>
    <w:rsid w:val="003B79DD"/>
    <w:rsid w:val="003C0048"/>
    <w:rsid w:val="003C0442"/>
    <w:rsid w:val="003C3771"/>
    <w:rsid w:val="003C5CFB"/>
    <w:rsid w:val="003D5083"/>
    <w:rsid w:val="003D6A76"/>
    <w:rsid w:val="003D7CA1"/>
    <w:rsid w:val="003E0792"/>
    <w:rsid w:val="003E5AA1"/>
    <w:rsid w:val="003F06A9"/>
    <w:rsid w:val="003F09E9"/>
    <w:rsid w:val="003F3E71"/>
    <w:rsid w:val="003F3F28"/>
    <w:rsid w:val="003F798D"/>
    <w:rsid w:val="003F7B05"/>
    <w:rsid w:val="0040115E"/>
    <w:rsid w:val="004037BD"/>
    <w:rsid w:val="0040477D"/>
    <w:rsid w:val="0041041D"/>
    <w:rsid w:val="00413B52"/>
    <w:rsid w:val="00413C25"/>
    <w:rsid w:val="004170B6"/>
    <w:rsid w:val="00417853"/>
    <w:rsid w:val="00417EE6"/>
    <w:rsid w:val="00421780"/>
    <w:rsid w:val="0042393C"/>
    <w:rsid w:val="0042527E"/>
    <w:rsid w:val="00426788"/>
    <w:rsid w:val="00431AB8"/>
    <w:rsid w:val="00432FD2"/>
    <w:rsid w:val="004337A4"/>
    <w:rsid w:val="00433A7C"/>
    <w:rsid w:val="00445401"/>
    <w:rsid w:val="004527E4"/>
    <w:rsid w:val="00452DC6"/>
    <w:rsid w:val="00453BA0"/>
    <w:rsid w:val="004572BE"/>
    <w:rsid w:val="004610CB"/>
    <w:rsid w:val="00465B25"/>
    <w:rsid w:val="00471281"/>
    <w:rsid w:val="00472A9D"/>
    <w:rsid w:val="00472BA2"/>
    <w:rsid w:val="004736AC"/>
    <w:rsid w:val="00473F68"/>
    <w:rsid w:val="00474580"/>
    <w:rsid w:val="00480271"/>
    <w:rsid w:val="0048091D"/>
    <w:rsid w:val="00482470"/>
    <w:rsid w:val="004830EB"/>
    <w:rsid w:val="00491DCD"/>
    <w:rsid w:val="004949CD"/>
    <w:rsid w:val="0049554D"/>
    <w:rsid w:val="00496695"/>
    <w:rsid w:val="00497279"/>
    <w:rsid w:val="004A0525"/>
    <w:rsid w:val="004A3062"/>
    <w:rsid w:val="004A30A9"/>
    <w:rsid w:val="004A3209"/>
    <w:rsid w:val="004B469F"/>
    <w:rsid w:val="004B76CE"/>
    <w:rsid w:val="004C0C81"/>
    <w:rsid w:val="004C1AC3"/>
    <w:rsid w:val="004C4681"/>
    <w:rsid w:val="004D1038"/>
    <w:rsid w:val="004D2F51"/>
    <w:rsid w:val="004D6678"/>
    <w:rsid w:val="004D7A71"/>
    <w:rsid w:val="004E253D"/>
    <w:rsid w:val="004E2566"/>
    <w:rsid w:val="004F00C4"/>
    <w:rsid w:val="004F1E8D"/>
    <w:rsid w:val="004F1FF0"/>
    <w:rsid w:val="004F634B"/>
    <w:rsid w:val="005026A5"/>
    <w:rsid w:val="00512CE9"/>
    <w:rsid w:val="00515A7B"/>
    <w:rsid w:val="00515ABD"/>
    <w:rsid w:val="0052068B"/>
    <w:rsid w:val="005239C1"/>
    <w:rsid w:val="0052413B"/>
    <w:rsid w:val="00524360"/>
    <w:rsid w:val="00527114"/>
    <w:rsid w:val="00527BCA"/>
    <w:rsid w:val="00527E0D"/>
    <w:rsid w:val="00530AD5"/>
    <w:rsid w:val="0053367E"/>
    <w:rsid w:val="0053472A"/>
    <w:rsid w:val="00546638"/>
    <w:rsid w:val="00547030"/>
    <w:rsid w:val="005517FA"/>
    <w:rsid w:val="005551B1"/>
    <w:rsid w:val="005629CE"/>
    <w:rsid w:val="00562D6F"/>
    <w:rsid w:val="00575EE8"/>
    <w:rsid w:val="00577C7D"/>
    <w:rsid w:val="00584BCE"/>
    <w:rsid w:val="00586F67"/>
    <w:rsid w:val="005874F8"/>
    <w:rsid w:val="00587AE5"/>
    <w:rsid w:val="0059022C"/>
    <w:rsid w:val="00590563"/>
    <w:rsid w:val="005936AD"/>
    <w:rsid w:val="00593CCD"/>
    <w:rsid w:val="005947EB"/>
    <w:rsid w:val="00594FB7"/>
    <w:rsid w:val="00595ABC"/>
    <w:rsid w:val="005965AF"/>
    <w:rsid w:val="00596A14"/>
    <w:rsid w:val="00597C44"/>
    <w:rsid w:val="00597E53"/>
    <w:rsid w:val="005A4488"/>
    <w:rsid w:val="005A4D0C"/>
    <w:rsid w:val="005B10DD"/>
    <w:rsid w:val="005B2787"/>
    <w:rsid w:val="005B2E70"/>
    <w:rsid w:val="005B349D"/>
    <w:rsid w:val="005B49CF"/>
    <w:rsid w:val="005C3AD6"/>
    <w:rsid w:val="005C4E37"/>
    <w:rsid w:val="005C5411"/>
    <w:rsid w:val="005C62B8"/>
    <w:rsid w:val="005C7AA4"/>
    <w:rsid w:val="005C7AAA"/>
    <w:rsid w:val="005D1983"/>
    <w:rsid w:val="005D232E"/>
    <w:rsid w:val="005D45B6"/>
    <w:rsid w:val="005D7031"/>
    <w:rsid w:val="005E14EF"/>
    <w:rsid w:val="005E1687"/>
    <w:rsid w:val="005E3641"/>
    <w:rsid w:val="005E56CE"/>
    <w:rsid w:val="005E58CA"/>
    <w:rsid w:val="005F0FCF"/>
    <w:rsid w:val="005F35D3"/>
    <w:rsid w:val="005F3812"/>
    <w:rsid w:val="005F58B7"/>
    <w:rsid w:val="00600155"/>
    <w:rsid w:val="00600D04"/>
    <w:rsid w:val="00603766"/>
    <w:rsid w:val="00604060"/>
    <w:rsid w:val="006042F2"/>
    <w:rsid w:val="0060541D"/>
    <w:rsid w:val="00610577"/>
    <w:rsid w:val="00611E50"/>
    <w:rsid w:val="00617144"/>
    <w:rsid w:val="00617C10"/>
    <w:rsid w:val="00620182"/>
    <w:rsid w:val="006235C6"/>
    <w:rsid w:val="00626EF3"/>
    <w:rsid w:val="00630FC4"/>
    <w:rsid w:val="00631353"/>
    <w:rsid w:val="00632FD9"/>
    <w:rsid w:val="00634F22"/>
    <w:rsid w:val="00637780"/>
    <w:rsid w:val="00637BE9"/>
    <w:rsid w:val="00645638"/>
    <w:rsid w:val="00646396"/>
    <w:rsid w:val="0065038E"/>
    <w:rsid w:val="00656762"/>
    <w:rsid w:val="00663AF0"/>
    <w:rsid w:val="00665FD8"/>
    <w:rsid w:val="006666A9"/>
    <w:rsid w:val="006677BF"/>
    <w:rsid w:val="00670520"/>
    <w:rsid w:val="00672596"/>
    <w:rsid w:val="00674E2F"/>
    <w:rsid w:val="00676AAD"/>
    <w:rsid w:val="0067763D"/>
    <w:rsid w:val="00677748"/>
    <w:rsid w:val="0068127E"/>
    <w:rsid w:val="00682333"/>
    <w:rsid w:val="0068473E"/>
    <w:rsid w:val="00684844"/>
    <w:rsid w:val="0069322F"/>
    <w:rsid w:val="00693A81"/>
    <w:rsid w:val="00693BF3"/>
    <w:rsid w:val="00695F6C"/>
    <w:rsid w:val="0069663D"/>
    <w:rsid w:val="006A1555"/>
    <w:rsid w:val="006B0094"/>
    <w:rsid w:val="006B2202"/>
    <w:rsid w:val="006B305A"/>
    <w:rsid w:val="006B5CD0"/>
    <w:rsid w:val="006C077B"/>
    <w:rsid w:val="006C1183"/>
    <w:rsid w:val="006C32B0"/>
    <w:rsid w:val="006C5228"/>
    <w:rsid w:val="006C7405"/>
    <w:rsid w:val="006D0122"/>
    <w:rsid w:val="006D062C"/>
    <w:rsid w:val="006D2445"/>
    <w:rsid w:val="006D4F98"/>
    <w:rsid w:val="006E031D"/>
    <w:rsid w:val="006E07C3"/>
    <w:rsid w:val="006E0D9E"/>
    <w:rsid w:val="006E16DE"/>
    <w:rsid w:val="006E240D"/>
    <w:rsid w:val="006E358A"/>
    <w:rsid w:val="006E4A1C"/>
    <w:rsid w:val="006E73E5"/>
    <w:rsid w:val="006F42FF"/>
    <w:rsid w:val="006F54A5"/>
    <w:rsid w:val="006F6BBE"/>
    <w:rsid w:val="00700F28"/>
    <w:rsid w:val="00703E01"/>
    <w:rsid w:val="00706875"/>
    <w:rsid w:val="0071095D"/>
    <w:rsid w:val="00711DC1"/>
    <w:rsid w:val="0071247B"/>
    <w:rsid w:val="007133BF"/>
    <w:rsid w:val="00714ABB"/>
    <w:rsid w:val="0071639E"/>
    <w:rsid w:val="0072123D"/>
    <w:rsid w:val="0072238A"/>
    <w:rsid w:val="00724D75"/>
    <w:rsid w:val="00725BC5"/>
    <w:rsid w:val="00734619"/>
    <w:rsid w:val="007455B2"/>
    <w:rsid w:val="0074775C"/>
    <w:rsid w:val="00752114"/>
    <w:rsid w:val="00753A3C"/>
    <w:rsid w:val="00754C7E"/>
    <w:rsid w:val="00756C73"/>
    <w:rsid w:val="00764623"/>
    <w:rsid w:val="00767DF7"/>
    <w:rsid w:val="00772156"/>
    <w:rsid w:val="00772364"/>
    <w:rsid w:val="0077282A"/>
    <w:rsid w:val="00772CCE"/>
    <w:rsid w:val="00773978"/>
    <w:rsid w:val="00775120"/>
    <w:rsid w:val="007769B5"/>
    <w:rsid w:val="007805C8"/>
    <w:rsid w:val="007859D2"/>
    <w:rsid w:val="00786E28"/>
    <w:rsid w:val="00786F5B"/>
    <w:rsid w:val="00787A43"/>
    <w:rsid w:val="00790862"/>
    <w:rsid w:val="00792DFD"/>
    <w:rsid w:val="007932CD"/>
    <w:rsid w:val="00793FC4"/>
    <w:rsid w:val="00795A2F"/>
    <w:rsid w:val="007A00AE"/>
    <w:rsid w:val="007A1592"/>
    <w:rsid w:val="007A2CDE"/>
    <w:rsid w:val="007A34E3"/>
    <w:rsid w:val="007A6D91"/>
    <w:rsid w:val="007B54B7"/>
    <w:rsid w:val="007B7D80"/>
    <w:rsid w:val="007C1BC8"/>
    <w:rsid w:val="007C1DAE"/>
    <w:rsid w:val="007C2D7A"/>
    <w:rsid w:val="007C30E2"/>
    <w:rsid w:val="007C55F9"/>
    <w:rsid w:val="007C5AF6"/>
    <w:rsid w:val="007C602D"/>
    <w:rsid w:val="007C62A1"/>
    <w:rsid w:val="007C63BD"/>
    <w:rsid w:val="007C66DB"/>
    <w:rsid w:val="007C6DFC"/>
    <w:rsid w:val="007C714B"/>
    <w:rsid w:val="007C72FE"/>
    <w:rsid w:val="007C7CBB"/>
    <w:rsid w:val="007D3FA7"/>
    <w:rsid w:val="007E1BBD"/>
    <w:rsid w:val="007E21CE"/>
    <w:rsid w:val="007E31C7"/>
    <w:rsid w:val="007E37AB"/>
    <w:rsid w:val="007E3DB5"/>
    <w:rsid w:val="007E596E"/>
    <w:rsid w:val="007F22B2"/>
    <w:rsid w:val="007F4816"/>
    <w:rsid w:val="008034D9"/>
    <w:rsid w:val="00803C92"/>
    <w:rsid w:val="00812832"/>
    <w:rsid w:val="00814B83"/>
    <w:rsid w:val="00817BB7"/>
    <w:rsid w:val="00821A2A"/>
    <w:rsid w:val="0082401D"/>
    <w:rsid w:val="008241B0"/>
    <w:rsid w:val="00824FBE"/>
    <w:rsid w:val="008274E1"/>
    <w:rsid w:val="008275F5"/>
    <w:rsid w:val="00833CED"/>
    <w:rsid w:val="008376A4"/>
    <w:rsid w:val="0083793A"/>
    <w:rsid w:val="00837D86"/>
    <w:rsid w:val="008418F1"/>
    <w:rsid w:val="00841D66"/>
    <w:rsid w:val="00841D7E"/>
    <w:rsid w:val="00844504"/>
    <w:rsid w:val="00847A2A"/>
    <w:rsid w:val="00847B0A"/>
    <w:rsid w:val="0085244B"/>
    <w:rsid w:val="008551E5"/>
    <w:rsid w:val="0086154F"/>
    <w:rsid w:val="00863FB8"/>
    <w:rsid w:val="008657CB"/>
    <w:rsid w:val="008711B3"/>
    <w:rsid w:val="00874ABF"/>
    <w:rsid w:val="00877E0E"/>
    <w:rsid w:val="008847E5"/>
    <w:rsid w:val="0088665B"/>
    <w:rsid w:val="0088784F"/>
    <w:rsid w:val="00891910"/>
    <w:rsid w:val="008939C9"/>
    <w:rsid w:val="0089623E"/>
    <w:rsid w:val="0089725E"/>
    <w:rsid w:val="008A451B"/>
    <w:rsid w:val="008A61EC"/>
    <w:rsid w:val="008A7145"/>
    <w:rsid w:val="008B0AA3"/>
    <w:rsid w:val="008B3152"/>
    <w:rsid w:val="008B418F"/>
    <w:rsid w:val="008B7E1E"/>
    <w:rsid w:val="008C02E1"/>
    <w:rsid w:val="008C2A0F"/>
    <w:rsid w:val="008C37C8"/>
    <w:rsid w:val="008C57DF"/>
    <w:rsid w:val="008C6E9C"/>
    <w:rsid w:val="008D47D6"/>
    <w:rsid w:val="008D7305"/>
    <w:rsid w:val="008D7F51"/>
    <w:rsid w:val="008E377D"/>
    <w:rsid w:val="008E52EB"/>
    <w:rsid w:val="008E6005"/>
    <w:rsid w:val="008E61DA"/>
    <w:rsid w:val="008E6FFF"/>
    <w:rsid w:val="008F0ACA"/>
    <w:rsid w:val="008F5001"/>
    <w:rsid w:val="0090171F"/>
    <w:rsid w:val="00902BA7"/>
    <w:rsid w:val="009130D8"/>
    <w:rsid w:val="00916446"/>
    <w:rsid w:val="0091784D"/>
    <w:rsid w:val="00924217"/>
    <w:rsid w:val="0092546D"/>
    <w:rsid w:val="0092628C"/>
    <w:rsid w:val="009271CB"/>
    <w:rsid w:val="00927AE1"/>
    <w:rsid w:val="00932171"/>
    <w:rsid w:val="009323E4"/>
    <w:rsid w:val="00932808"/>
    <w:rsid w:val="00933516"/>
    <w:rsid w:val="0093407C"/>
    <w:rsid w:val="009346A0"/>
    <w:rsid w:val="00934F00"/>
    <w:rsid w:val="00935151"/>
    <w:rsid w:val="009401A1"/>
    <w:rsid w:val="009405BD"/>
    <w:rsid w:val="00940A5E"/>
    <w:rsid w:val="00941175"/>
    <w:rsid w:val="00941428"/>
    <w:rsid w:val="0094257C"/>
    <w:rsid w:val="00943481"/>
    <w:rsid w:val="00944297"/>
    <w:rsid w:val="009446A7"/>
    <w:rsid w:val="0094584C"/>
    <w:rsid w:val="009469E6"/>
    <w:rsid w:val="00952225"/>
    <w:rsid w:val="00954A02"/>
    <w:rsid w:val="00955738"/>
    <w:rsid w:val="00963C69"/>
    <w:rsid w:val="00964419"/>
    <w:rsid w:val="00967338"/>
    <w:rsid w:val="00970AE7"/>
    <w:rsid w:val="009729FC"/>
    <w:rsid w:val="00974C19"/>
    <w:rsid w:val="00977832"/>
    <w:rsid w:val="00977AFC"/>
    <w:rsid w:val="0098085A"/>
    <w:rsid w:val="00984722"/>
    <w:rsid w:val="00990BD6"/>
    <w:rsid w:val="00991BD3"/>
    <w:rsid w:val="00993E2B"/>
    <w:rsid w:val="00995EF6"/>
    <w:rsid w:val="009962E3"/>
    <w:rsid w:val="009A7F24"/>
    <w:rsid w:val="009B3E29"/>
    <w:rsid w:val="009B54B4"/>
    <w:rsid w:val="009C423B"/>
    <w:rsid w:val="009C45C4"/>
    <w:rsid w:val="009C74EC"/>
    <w:rsid w:val="009D01DD"/>
    <w:rsid w:val="009D2BF0"/>
    <w:rsid w:val="009D7F3B"/>
    <w:rsid w:val="009E2803"/>
    <w:rsid w:val="009E3D74"/>
    <w:rsid w:val="009E5DE9"/>
    <w:rsid w:val="009E7BBA"/>
    <w:rsid w:val="009F1533"/>
    <w:rsid w:val="009F3FEB"/>
    <w:rsid w:val="009F4BF3"/>
    <w:rsid w:val="009F5480"/>
    <w:rsid w:val="009F5ACD"/>
    <w:rsid w:val="009F5C9F"/>
    <w:rsid w:val="009F65FA"/>
    <w:rsid w:val="009F66E1"/>
    <w:rsid w:val="009F69FA"/>
    <w:rsid w:val="009F6F5E"/>
    <w:rsid w:val="00A00D87"/>
    <w:rsid w:val="00A04CB2"/>
    <w:rsid w:val="00A053AF"/>
    <w:rsid w:val="00A07274"/>
    <w:rsid w:val="00A0799D"/>
    <w:rsid w:val="00A10D27"/>
    <w:rsid w:val="00A1129D"/>
    <w:rsid w:val="00A1272E"/>
    <w:rsid w:val="00A13799"/>
    <w:rsid w:val="00A17ED6"/>
    <w:rsid w:val="00A202D5"/>
    <w:rsid w:val="00A23623"/>
    <w:rsid w:val="00A2373A"/>
    <w:rsid w:val="00A244F5"/>
    <w:rsid w:val="00A27454"/>
    <w:rsid w:val="00A27AC7"/>
    <w:rsid w:val="00A31C43"/>
    <w:rsid w:val="00A32685"/>
    <w:rsid w:val="00A32B09"/>
    <w:rsid w:val="00A35589"/>
    <w:rsid w:val="00A36C2E"/>
    <w:rsid w:val="00A4224C"/>
    <w:rsid w:val="00A43782"/>
    <w:rsid w:val="00A4648E"/>
    <w:rsid w:val="00A51B09"/>
    <w:rsid w:val="00A521B3"/>
    <w:rsid w:val="00A52C8B"/>
    <w:rsid w:val="00A54940"/>
    <w:rsid w:val="00A54D66"/>
    <w:rsid w:val="00A55441"/>
    <w:rsid w:val="00A572DB"/>
    <w:rsid w:val="00A61C12"/>
    <w:rsid w:val="00A63A01"/>
    <w:rsid w:val="00A66F80"/>
    <w:rsid w:val="00A674C2"/>
    <w:rsid w:val="00A75618"/>
    <w:rsid w:val="00A75903"/>
    <w:rsid w:val="00A760AD"/>
    <w:rsid w:val="00A76FFA"/>
    <w:rsid w:val="00A774A4"/>
    <w:rsid w:val="00A8049B"/>
    <w:rsid w:val="00A80710"/>
    <w:rsid w:val="00A8163A"/>
    <w:rsid w:val="00A83E2E"/>
    <w:rsid w:val="00A90434"/>
    <w:rsid w:val="00A9545F"/>
    <w:rsid w:val="00AA06FC"/>
    <w:rsid w:val="00AA27E6"/>
    <w:rsid w:val="00AB0F83"/>
    <w:rsid w:val="00AB2C13"/>
    <w:rsid w:val="00AB3C8A"/>
    <w:rsid w:val="00AB530A"/>
    <w:rsid w:val="00AB6D62"/>
    <w:rsid w:val="00AB72A1"/>
    <w:rsid w:val="00AC1342"/>
    <w:rsid w:val="00AC2589"/>
    <w:rsid w:val="00AC3149"/>
    <w:rsid w:val="00AC55AB"/>
    <w:rsid w:val="00AC5A34"/>
    <w:rsid w:val="00AC6767"/>
    <w:rsid w:val="00AD334F"/>
    <w:rsid w:val="00AD481B"/>
    <w:rsid w:val="00AD6BDF"/>
    <w:rsid w:val="00AE0C40"/>
    <w:rsid w:val="00AE332F"/>
    <w:rsid w:val="00AE5DF9"/>
    <w:rsid w:val="00AF13E5"/>
    <w:rsid w:val="00AF3D08"/>
    <w:rsid w:val="00AF4A14"/>
    <w:rsid w:val="00AF4DEF"/>
    <w:rsid w:val="00B0010A"/>
    <w:rsid w:val="00B02D63"/>
    <w:rsid w:val="00B07DF2"/>
    <w:rsid w:val="00B10607"/>
    <w:rsid w:val="00B10B45"/>
    <w:rsid w:val="00B14E4E"/>
    <w:rsid w:val="00B17702"/>
    <w:rsid w:val="00B17D94"/>
    <w:rsid w:val="00B26082"/>
    <w:rsid w:val="00B2759F"/>
    <w:rsid w:val="00B30ADE"/>
    <w:rsid w:val="00B313DA"/>
    <w:rsid w:val="00B32A62"/>
    <w:rsid w:val="00B330FD"/>
    <w:rsid w:val="00B33406"/>
    <w:rsid w:val="00B342C8"/>
    <w:rsid w:val="00B407FC"/>
    <w:rsid w:val="00B40C93"/>
    <w:rsid w:val="00B45AA1"/>
    <w:rsid w:val="00B47839"/>
    <w:rsid w:val="00B47FFC"/>
    <w:rsid w:val="00B502D9"/>
    <w:rsid w:val="00B5115B"/>
    <w:rsid w:val="00B5433E"/>
    <w:rsid w:val="00B61248"/>
    <w:rsid w:val="00B628A4"/>
    <w:rsid w:val="00B64034"/>
    <w:rsid w:val="00B65626"/>
    <w:rsid w:val="00B66F6B"/>
    <w:rsid w:val="00B70924"/>
    <w:rsid w:val="00B73DF7"/>
    <w:rsid w:val="00B7550F"/>
    <w:rsid w:val="00B757D5"/>
    <w:rsid w:val="00B75B75"/>
    <w:rsid w:val="00B76F7A"/>
    <w:rsid w:val="00B804F8"/>
    <w:rsid w:val="00B80DC2"/>
    <w:rsid w:val="00B81C96"/>
    <w:rsid w:val="00B8556D"/>
    <w:rsid w:val="00B87062"/>
    <w:rsid w:val="00B87F7D"/>
    <w:rsid w:val="00B9144A"/>
    <w:rsid w:val="00B92CDD"/>
    <w:rsid w:val="00B9510F"/>
    <w:rsid w:val="00B95340"/>
    <w:rsid w:val="00B966AB"/>
    <w:rsid w:val="00B97759"/>
    <w:rsid w:val="00BA172B"/>
    <w:rsid w:val="00BA3FDE"/>
    <w:rsid w:val="00BA5B9B"/>
    <w:rsid w:val="00BA688A"/>
    <w:rsid w:val="00BA6E59"/>
    <w:rsid w:val="00BA787B"/>
    <w:rsid w:val="00BB03A4"/>
    <w:rsid w:val="00BB2C6A"/>
    <w:rsid w:val="00BB4894"/>
    <w:rsid w:val="00BB5165"/>
    <w:rsid w:val="00BB6B67"/>
    <w:rsid w:val="00BB7996"/>
    <w:rsid w:val="00BC35A2"/>
    <w:rsid w:val="00BC6C9C"/>
    <w:rsid w:val="00BD0972"/>
    <w:rsid w:val="00BD24CE"/>
    <w:rsid w:val="00BD3371"/>
    <w:rsid w:val="00BD358E"/>
    <w:rsid w:val="00BD7507"/>
    <w:rsid w:val="00BE09E1"/>
    <w:rsid w:val="00BE0DDA"/>
    <w:rsid w:val="00BE10B8"/>
    <w:rsid w:val="00BE3BE2"/>
    <w:rsid w:val="00BE4830"/>
    <w:rsid w:val="00BE5A15"/>
    <w:rsid w:val="00BE7DC6"/>
    <w:rsid w:val="00BF3C0B"/>
    <w:rsid w:val="00BF51CA"/>
    <w:rsid w:val="00BF7675"/>
    <w:rsid w:val="00C005AF"/>
    <w:rsid w:val="00C018E0"/>
    <w:rsid w:val="00C029BE"/>
    <w:rsid w:val="00C02DD7"/>
    <w:rsid w:val="00C10043"/>
    <w:rsid w:val="00C156D0"/>
    <w:rsid w:val="00C17220"/>
    <w:rsid w:val="00C17C09"/>
    <w:rsid w:val="00C20A8A"/>
    <w:rsid w:val="00C23FB8"/>
    <w:rsid w:val="00C25600"/>
    <w:rsid w:val="00C279E7"/>
    <w:rsid w:val="00C31B8E"/>
    <w:rsid w:val="00C34E26"/>
    <w:rsid w:val="00C35028"/>
    <w:rsid w:val="00C363B0"/>
    <w:rsid w:val="00C420EB"/>
    <w:rsid w:val="00C44EB7"/>
    <w:rsid w:val="00C45688"/>
    <w:rsid w:val="00C46B89"/>
    <w:rsid w:val="00C47AD8"/>
    <w:rsid w:val="00C512C1"/>
    <w:rsid w:val="00C5343B"/>
    <w:rsid w:val="00C57E27"/>
    <w:rsid w:val="00C61D3A"/>
    <w:rsid w:val="00C62C9F"/>
    <w:rsid w:val="00C635E5"/>
    <w:rsid w:val="00C745D7"/>
    <w:rsid w:val="00C74A1B"/>
    <w:rsid w:val="00C8030A"/>
    <w:rsid w:val="00C80CAA"/>
    <w:rsid w:val="00C82DA1"/>
    <w:rsid w:val="00C8577F"/>
    <w:rsid w:val="00C8598A"/>
    <w:rsid w:val="00C8603B"/>
    <w:rsid w:val="00C87ACD"/>
    <w:rsid w:val="00C92C4A"/>
    <w:rsid w:val="00C9353B"/>
    <w:rsid w:val="00C93C82"/>
    <w:rsid w:val="00C942A5"/>
    <w:rsid w:val="00C94B1F"/>
    <w:rsid w:val="00C96124"/>
    <w:rsid w:val="00C964AE"/>
    <w:rsid w:val="00C96576"/>
    <w:rsid w:val="00CA1CE3"/>
    <w:rsid w:val="00CA225A"/>
    <w:rsid w:val="00CA4484"/>
    <w:rsid w:val="00CA5351"/>
    <w:rsid w:val="00CA783D"/>
    <w:rsid w:val="00CA7C10"/>
    <w:rsid w:val="00CA7F48"/>
    <w:rsid w:val="00CB31A1"/>
    <w:rsid w:val="00CB5263"/>
    <w:rsid w:val="00CC0BE7"/>
    <w:rsid w:val="00CC1804"/>
    <w:rsid w:val="00CC3003"/>
    <w:rsid w:val="00CC32F4"/>
    <w:rsid w:val="00CE159E"/>
    <w:rsid w:val="00CE4A59"/>
    <w:rsid w:val="00CE6B35"/>
    <w:rsid w:val="00CE7204"/>
    <w:rsid w:val="00CF020E"/>
    <w:rsid w:val="00CF27DF"/>
    <w:rsid w:val="00D02E78"/>
    <w:rsid w:val="00D04736"/>
    <w:rsid w:val="00D07A21"/>
    <w:rsid w:val="00D07ED9"/>
    <w:rsid w:val="00D12B6D"/>
    <w:rsid w:val="00D14E88"/>
    <w:rsid w:val="00D15CAF"/>
    <w:rsid w:val="00D15F96"/>
    <w:rsid w:val="00D16D90"/>
    <w:rsid w:val="00D16FAA"/>
    <w:rsid w:val="00D221A8"/>
    <w:rsid w:val="00D23235"/>
    <w:rsid w:val="00D23D79"/>
    <w:rsid w:val="00D26A03"/>
    <w:rsid w:val="00D32EEE"/>
    <w:rsid w:val="00D33113"/>
    <w:rsid w:val="00D35690"/>
    <w:rsid w:val="00D36FF1"/>
    <w:rsid w:val="00D371FE"/>
    <w:rsid w:val="00D40B32"/>
    <w:rsid w:val="00D41A4D"/>
    <w:rsid w:val="00D4541C"/>
    <w:rsid w:val="00D51B3E"/>
    <w:rsid w:val="00D51CB2"/>
    <w:rsid w:val="00D55C4F"/>
    <w:rsid w:val="00D642EC"/>
    <w:rsid w:val="00D64780"/>
    <w:rsid w:val="00D64EE4"/>
    <w:rsid w:val="00D654BF"/>
    <w:rsid w:val="00D65D6B"/>
    <w:rsid w:val="00D65EC4"/>
    <w:rsid w:val="00D703D0"/>
    <w:rsid w:val="00D766DF"/>
    <w:rsid w:val="00D813E8"/>
    <w:rsid w:val="00D82A03"/>
    <w:rsid w:val="00D84C86"/>
    <w:rsid w:val="00D85F57"/>
    <w:rsid w:val="00D9215E"/>
    <w:rsid w:val="00D93F5A"/>
    <w:rsid w:val="00D94C7B"/>
    <w:rsid w:val="00DA3FD8"/>
    <w:rsid w:val="00DA5447"/>
    <w:rsid w:val="00DA54DC"/>
    <w:rsid w:val="00DA57CF"/>
    <w:rsid w:val="00DA6601"/>
    <w:rsid w:val="00DB0BD9"/>
    <w:rsid w:val="00DB7815"/>
    <w:rsid w:val="00DC0910"/>
    <w:rsid w:val="00DC197E"/>
    <w:rsid w:val="00DC26B7"/>
    <w:rsid w:val="00DC67DF"/>
    <w:rsid w:val="00DC6A87"/>
    <w:rsid w:val="00DC7743"/>
    <w:rsid w:val="00DD0A78"/>
    <w:rsid w:val="00DD127D"/>
    <w:rsid w:val="00DD740B"/>
    <w:rsid w:val="00DE2A4D"/>
    <w:rsid w:val="00DE5CFB"/>
    <w:rsid w:val="00DF05B8"/>
    <w:rsid w:val="00DF35BA"/>
    <w:rsid w:val="00DF5E4A"/>
    <w:rsid w:val="00DF60BC"/>
    <w:rsid w:val="00E01962"/>
    <w:rsid w:val="00E02AB0"/>
    <w:rsid w:val="00E040E2"/>
    <w:rsid w:val="00E055FA"/>
    <w:rsid w:val="00E0735A"/>
    <w:rsid w:val="00E073F9"/>
    <w:rsid w:val="00E12164"/>
    <w:rsid w:val="00E17020"/>
    <w:rsid w:val="00E2173A"/>
    <w:rsid w:val="00E24D45"/>
    <w:rsid w:val="00E25467"/>
    <w:rsid w:val="00E33944"/>
    <w:rsid w:val="00E33957"/>
    <w:rsid w:val="00E33B03"/>
    <w:rsid w:val="00E33BDA"/>
    <w:rsid w:val="00E351D0"/>
    <w:rsid w:val="00E41C11"/>
    <w:rsid w:val="00E4469C"/>
    <w:rsid w:val="00E513D4"/>
    <w:rsid w:val="00E51BF0"/>
    <w:rsid w:val="00E530A5"/>
    <w:rsid w:val="00E53ABC"/>
    <w:rsid w:val="00E60746"/>
    <w:rsid w:val="00E66251"/>
    <w:rsid w:val="00E7088B"/>
    <w:rsid w:val="00E73082"/>
    <w:rsid w:val="00E75C33"/>
    <w:rsid w:val="00E76561"/>
    <w:rsid w:val="00E76AE8"/>
    <w:rsid w:val="00E76B70"/>
    <w:rsid w:val="00E77DD3"/>
    <w:rsid w:val="00E819E2"/>
    <w:rsid w:val="00E87102"/>
    <w:rsid w:val="00E87BA0"/>
    <w:rsid w:val="00E9033A"/>
    <w:rsid w:val="00E90749"/>
    <w:rsid w:val="00E91D6E"/>
    <w:rsid w:val="00E91FFF"/>
    <w:rsid w:val="00E93CCA"/>
    <w:rsid w:val="00E93D0E"/>
    <w:rsid w:val="00E94592"/>
    <w:rsid w:val="00E952B4"/>
    <w:rsid w:val="00E96C65"/>
    <w:rsid w:val="00EA40D5"/>
    <w:rsid w:val="00EA564E"/>
    <w:rsid w:val="00EA572C"/>
    <w:rsid w:val="00EA6835"/>
    <w:rsid w:val="00EB0048"/>
    <w:rsid w:val="00EB1CF1"/>
    <w:rsid w:val="00EB6811"/>
    <w:rsid w:val="00EB777B"/>
    <w:rsid w:val="00EC2064"/>
    <w:rsid w:val="00EC40E0"/>
    <w:rsid w:val="00EC585E"/>
    <w:rsid w:val="00ED2D47"/>
    <w:rsid w:val="00ED37DF"/>
    <w:rsid w:val="00ED60AE"/>
    <w:rsid w:val="00ED64F7"/>
    <w:rsid w:val="00EE143A"/>
    <w:rsid w:val="00EE31F6"/>
    <w:rsid w:val="00EE3324"/>
    <w:rsid w:val="00EE54F0"/>
    <w:rsid w:val="00EE6784"/>
    <w:rsid w:val="00EE6F29"/>
    <w:rsid w:val="00EF06C0"/>
    <w:rsid w:val="00EF0E1C"/>
    <w:rsid w:val="00EF52E2"/>
    <w:rsid w:val="00EF77F3"/>
    <w:rsid w:val="00F047B0"/>
    <w:rsid w:val="00F053BC"/>
    <w:rsid w:val="00F053CE"/>
    <w:rsid w:val="00F07C24"/>
    <w:rsid w:val="00F1050E"/>
    <w:rsid w:val="00F15B4B"/>
    <w:rsid w:val="00F17CE4"/>
    <w:rsid w:val="00F208BC"/>
    <w:rsid w:val="00F20B20"/>
    <w:rsid w:val="00F2204F"/>
    <w:rsid w:val="00F240A7"/>
    <w:rsid w:val="00F25037"/>
    <w:rsid w:val="00F25E86"/>
    <w:rsid w:val="00F27D0D"/>
    <w:rsid w:val="00F31BE5"/>
    <w:rsid w:val="00F322FA"/>
    <w:rsid w:val="00F33714"/>
    <w:rsid w:val="00F37FFA"/>
    <w:rsid w:val="00F47884"/>
    <w:rsid w:val="00F522E2"/>
    <w:rsid w:val="00F52696"/>
    <w:rsid w:val="00F53082"/>
    <w:rsid w:val="00F550BC"/>
    <w:rsid w:val="00F5721B"/>
    <w:rsid w:val="00F57A9E"/>
    <w:rsid w:val="00F657E5"/>
    <w:rsid w:val="00F66FDD"/>
    <w:rsid w:val="00F6711F"/>
    <w:rsid w:val="00F7284E"/>
    <w:rsid w:val="00F763B9"/>
    <w:rsid w:val="00F8180F"/>
    <w:rsid w:val="00F835D8"/>
    <w:rsid w:val="00F86CD9"/>
    <w:rsid w:val="00F87E73"/>
    <w:rsid w:val="00F906F9"/>
    <w:rsid w:val="00F91B34"/>
    <w:rsid w:val="00F9514E"/>
    <w:rsid w:val="00F95358"/>
    <w:rsid w:val="00F96434"/>
    <w:rsid w:val="00F96A86"/>
    <w:rsid w:val="00F978AE"/>
    <w:rsid w:val="00FA360C"/>
    <w:rsid w:val="00FA3BA9"/>
    <w:rsid w:val="00FA5CA0"/>
    <w:rsid w:val="00FB18AB"/>
    <w:rsid w:val="00FB3DB4"/>
    <w:rsid w:val="00FB5CE7"/>
    <w:rsid w:val="00FB5FF6"/>
    <w:rsid w:val="00FB600B"/>
    <w:rsid w:val="00FB710F"/>
    <w:rsid w:val="00FC0228"/>
    <w:rsid w:val="00FC1B95"/>
    <w:rsid w:val="00FC4E97"/>
    <w:rsid w:val="00FC656B"/>
    <w:rsid w:val="00FC7438"/>
    <w:rsid w:val="00FC7882"/>
    <w:rsid w:val="00FD04D0"/>
    <w:rsid w:val="00FD604F"/>
    <w:rsid w:val="00FD6533"/>
    <w:rsid w:val="00FE01B3"/>
    <w:rsid w:val="00FE298E"/>
    <w:rsid w:val="00FE47F8"/>
    <w:rsid w:val="00FE72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26B2"/>
  <w15:docId w15:val="{99AB3FC4-0243-4634-8FC8-FFA0112E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504"/>
    <w:pPr>
      <w:bidi/>
    </w:pPr>
  </w:style>
  <w:style w:type="paragraph" w:styleId="Heading2">
    <w:name w:val="heading 2"/>
    <w:basedOn w:val="Normal"/>
    <w:next w:val="Normal"/>
    <w:link w:val="Heading2Char"/>
    <w:uiPriority w:val="9"/>
    <w:unhideWhenUsed/>
    <w:qFormat/>
    <w:rsid w:val="00AD33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75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01DD"/>
    <w:pPr>
      <w:bidi w:val="0"/>
      <w:spacing w:before="120" w:after="120" w:line="480" w:lineRule="auto"/>
      <w:ind w:firstLine="7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9D01DD"/>
    <w:rPr>
      <w:rFonts w:ascii="Arial" w:eastAsiaTheme="minorEastAsia" w:hAnsi="Arial" w:cs="Arial"/>
      <w:lang w:eastAsia="en-GB"/>
    </w:rPr>
  </w:style>
  <w:style w:type="character" w:styleId="CommentReference">
    <w:name w:val="annotation reference"/>
    <w:basedOn w:val="DefaultParagraphFont"/>
    <w:uiPriority w:val="99"/>
    <w:semiHidden/>
    <w:unhideWhenUsed/>
    <w:rsid w:val="00844504"/>
    <w:rPr>
      <w:sz w:val="16"/>
      <w:szCs w:val="16"/>
    </w:rPr>
  </w:style>
  <w:style w:type="paragraph" w:styleId="FootnoteText">
    <w:name w:val="footnote text"/>
    <w:basedOn w:val="Normal"/>
    <w:link w:val="FootnoteTextChar"/>
    <w:uiPriority w:val="99"/>
    <w:unhideWhenUsed/>
    <w:rsid w:val="00844504"/>
    <w:pPr>
      <w:spacing w:after="0" w:line="240" w:lineRule="auto"/>
    </w:pPr>
    <w:rPr>
      <w:sz w:val="20"/>
      <w:szCs w:val="20"/>
    </w:rPr>
  </w:style>
  <w:style w:type="character" w:customStyle="1" w:styleId="FootnoteTextChar">
    <w:name w:val="Footnote Text Char"/>
    <w:basedOn w:val="DefaultParagraphFont"/>
    <w:link w:val="FootnoteText"/>
    <w:uiPriority w:val="99"/>
    <w:rsid w:val="00844504"/>
    <w:rPr>
      <w:sz w:val="20"/>
      <w:szCs w:val="20"/>
    </w:rPr>
  </w:style>
  <w:style w:type="character" w:styleId="FootnoteReference">
    <w:name w:val="footnote reference"/>
    <w:basedOn w:val="DefaultParagraphFont"/>
    <w:uiPriority w:val="99"/>
    <w:unhideWhenUsed/>
    <w:rsid w:val="00844504"/>
    <w:rPr>
      <w:vertAlign w:val="superscript"/>
    </w:rPr>
  </w:style>
  <w:style w:type="paragraph" w:styleId="BalloonText">
    <w:name w:val="Balloon Text"/>
    <w:basedOn w:val="Normal"/>
    <w:link w:val="BalloonTextChar"/>
    <w:uiPriority w:val="99"/>
    <w:semiHidden/>
    <w:unhideWhenUsed/>
    <w:rsid w:val="00844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04"/>
    <w:rPr>
      <w:rFonts w:ascii="Segoe UI" w:hAnsi="Segoe UI" w:cs="Segoe UI"/>
      <w:sz w:val="18"/>
      <w:szCs w:val="18"/>
    </w:rPr>
  </w:style>
  <w:style w:type="paragraph" w:styleId="Revision">
    <w:name w:val="Revision"/>
    <w:hidden/>
    <w:uiPriority w:val="99"/>
    <w:semiHidden/>
    <w:rsid w:val="0001614F"/>
    <w:pPr>
      <w:spacing w:after="0" w:line="240" w:lineRule="auto"/>
    </w:pPr>
  </w:style>
  <w:style w:type="paragraph" w:styleId="CommentSubject">
    <w:name w:val="annotation subject"/>
    <w:basedOn w:val="CommentText"/>
    <w:next w:val="CommentText"/>
    <w:link w:val="CommentSubjectChar"/>
    <w:uiPriority w:val="99"/>
    <w:semiHidden/>
    <w:unhideWhenUsed/>
    <w:rsid w:val="009B3E29"/>
    <w:pPr>
      <w:bidi/>
      <w:spacing w:before="0" w:after="160" w:line="240" w:lineRule="auto"/>
      <w:ind w:firstLine="0"/>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9B3E29"/>
    <w:rPr>
      <w:rFonts w:ascii="Arial" w:eastAsiaTheme="minorEastAsia" w:hAnsi="Arial" w:cs="Arial"/>
      <w:b/>
      <w:bCs/>
      <w:sz w:val="20"/>
      <w:szCs w:val="20"/>
      <w:lang w:eastAsia="en-GB"/>
    </w:rPr>
  </w:style>
  <w:style w:type="character" w:styleId="Hyperlink">
    <w:name w:val="Hyperlink"/>
    <w:uiPriority w:val="99"/>
    <w:rsid w:val="00011C4D"/>
    <w:rPr>
      <w:color w:val="0000FF"/>
      <w:u w:val="single"/>
    </w:rPr>
  </w:style>
  <w:style w:type="character" w:customStyle="1" w:styleId="apple-converted-space">
    <w:name w:val="apple-converted-space"/>
    <w:rsid w:val="00011C4D"/>
  </w:style>
  <w:style w:type="character" w:customStyle="1" w:styleId="nlmyear">
    <w:name w:val="nlm_year"/>
    <w:basedOn w:val="DefaultParagraphFont"/>
    <w:rsid w:val="00011C4D"/>
  </w:style>
  <w:style w:type="character" w:customStyle="1" w:styleId="Heading3Char">
    <w:name w:val="Heading 3 Char"/>
    <w:basedOn w:val="DefaultParagraphFont"/>
    <w:link w:val="Heading3"/>
    <w:uiPriority w:val="9"/>
    <w:rsid w:val="008275F5"/>
    <w:rPr>
      <w:rFonts w:ascii="Times New Roman" w:eastAsia="Times New Roman" w:hAnsi="Times New Roman" w:cs="Times New Roman"/>
      <w:b/>
      <w:bCs/>
      <w:sz w:val="27"/>
      <w:szCs w:val="27"/>
    </w:rPr>
  </w:style>
  <w:style w:type="paragraph" w:styleId="ListParagraph">
    <w:name w:val="List Paragraph"/>
    <w:basedOn w:val="Normal"/>
    <w:uiPriority w:val="34"/>
    <w:qFormat/>
    <w:rsid w:val="00EE6784"/>
    <w:pPr>
      <w:ind w:left="720"/>
      <w:contextualSpacing/>
    </w:pPr>
  </w:style>
  <w:style w:type="character" w:customStyle="1" w:styleId="Heading2Char">
    <w:name w:val="Heading 2 Char"/>
    <w:basedOn w:val="DefaultParagraphFont"/>
    <w:link w:val="Heading2"/>
    <w:uiPriority w:val="9"/>
    <w:rsid w:val="00AD334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B0048"/>
    <w:rPr>
      <w:b/>
      <w:bCs/>
    </w:rPr>
  </w:style>
  <w:style w:type="character" w:customStyle="1" w:styleId="fontstyle01">
    <w:name w:val="fontstyle01"/>
    <w:basedOn w:val="DefaultParagraphFont"/>
    <w:rsid w:val="005D703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5D703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126F4E"/>
    <w:rPr>
      <w:rFonts w:ascii="AdvOT7d6df7ab.I" w:hAnsi="AdvOT7d6df7ab.I" w:hint="default"/>
      <w:b w:val="0"/>
      <w:bCs w:val="0"/>
      <w:i w:val="0"/>
      <w:iCs w:val="0"/>
      <w:color w:val="000000"/>
      <w:sz w:val="20"/>
      <w:szCs w:val="20"/>
    </w:rPr>
  </w:style>
  <w:style w:type="character" w:customStyle="1" w:styleId="fontstyle41">
    <w:name w:val="fontstyle41"/>
    <w:basedOn w:val="DefaultParagraphFont"/>
    <w:rsid w:val="00126F4E"/>
    <w:rPr>
      <w:rFonts w:ascii="AdvOT5fcf1b24" w:hAnsi="AdvOT5fcf1b24" w:hint="default"/>
      <w:b w:val="0"/>
      <w:bCs w:val="0"/>
      <w:i w:val="0"/>
      <w:iCs w:val="0"/>
      <w:color w:val="000000"/>
      <w:sz w:val="14"/>
      <w:szCs w:val="14"/>
    </w:rPr>
  </w:style>
  <w:style w:type="character" w:customStyle="1" w:styleId="fontstyle51">
    <w:name w:val="fontstyle51"/>
    <w:basedOn w:val="DefaultParagraphFont"/>
    <w:rsid w:val="00126F4E"/>
    <w:rPr>
      <w:rFonts w:ascii="AdvOT35387326.B" w:hAnsi="AdvOT35387326.B" w:hint="default"/>
      <w:b w:val="0"/>
      <w:bCs w:val="0"/>
      <w:i w:val="0"/>
      <w:iCs w:val="0"/>
      <w:color w:val="000000"/>
      <w:sz w:val="20"/>
      <w:szCs w:val="20"/>
    </w:rPr>
  </w:style>
  <w:style w:type="character" w:customStyle="1" w:styleId="fontstyle61">
    <w:name w:val="fontstyle61"/>
    <w:basedOn w:val="DefaultParagraphFont"/>
    <w:rsid w:val="00126F4E"/>
    <w:rPr>
      <w:rFonts w:ascii="AdvAdvX" w:hAnsi="AdvAdvX" w:hint="default"/>
      <w:b w:val="0"/>
      <w:bCs w:val="0"/>
      <w:i w:val="0"/>
      <w:iCs w:val="0"/>
      <w:color w:val="FFFFFF"/>
      <w:sz w:val="20"/>
      <w:szCs w:val="20"/>
    </w:rPr>
  </w:style>
  <w:style w:type="character" w:customStyle="1" w:styleId="1">
    <w:name w:val="אזכור לא מזוהה1"/>
    <w:basedOn w:val="DefaultParagraphFont"/>
    <w:uiPriority w:val="99"/>
    <w:semiHidden/>
    <w:unhideWhenUsed/>
    <w:rsid w:val="00530AD5"/>
    <w:rPr>
      <w:color w:val="605E5C"/>
      <w:shd w:val="clear" w:color="auto" w:fill="E1DFDD"/>
    </w:rPr>
  </w:style>
  <w:style w:type="paragraph" w:customStyle="1" w:styleId="6">
    <w:name w:val="6"/>
    <w:basedOn w:val="Normal"/>
    <w:qFormat/>
    <w:rsid w:val="00ED2D47"/>
    <w:pPr>
      <w:spacing w:after="0" w:line="360" w:lineRule="auto"/>
      <w:ind w:firstLine="284"/>
      <w:jc w:val="both"/>
      <w:outlineLvl w:val="5"/>
    </w:pPr>
    <w:rPr>
      <w:rFonts w:ascii="Times New Roman" w:eastAsia="MS Mincho" w:hAnsi="Times New Roman" w:cs="David"/>
      <w:snapToGrid w:val="0"/>
      <w:sz w:val="20"/>
      <w:szCs w:val="24"/>
      <w:lang w:eastAsia="he-IL"/>
    </w:rPr>
  </w:style>
  <w:style w:type="paragraph" w:customStyle="1" w:styleId="8">
    <w:name w:val="8"/>
    <w:basedOn w:val="Normal"/>
    <w:qFormat/>
    <w:rsid w:val="00332099"/>
    <w:pPr>
      <w:spacing w:after="40" w:line="360" w:lineRule="auto"/>
      <w:ind w:left="170" w:hanging="170"/>
      <w:jc w:val="both"/>
      <w:outlineLvl w:val="7"/>
    </w:pPr>
    <w:rPr>
      <w:rFonts w:ascii="Times New Roman" w:eastAsia="Times New Roman" w:hAnsi="Times New Roman" w:cs="David"/>
      <w:snapToGrid w:val="0"/>
      <w:sz w:val="20"/>
      <w:lang w:eastAsia="he-IL"/>
    </w:rPr>
  </w:style>
  <w:style w:type="paragraph" w:customStyle="1" w:styleId="5">
    <w:name w:val="5"/>
    <w:basedOn w:val="Normal"/>
    <w:next w:val="Normal"/>
    <w:qFormat/>
    <w:rsid w:val="006D0122"/>
    <w:pPr>
      <w:spacing w:before="60" w:after="0" w:line="360" w:lineRule="auto"/>
      <w:jc w:val="both"/>
      <w:outlineLvl w:val="5"/>
    </w:pPr>
    <w:rPr>
      <w:rFonts w:ascii="Times New Roman" w:eastAsia="MS Mincho" w:hAnsi="Times New Roman" w:cs="David"/>
      <w:snapToGrid w:val="0"/>
      <w:sz w:val="20"/>
      <w:szCs w:val="24"/>
      <w:lang w:eastAsia="he-IL"/>
    </w:rPr>
  </w:style>
  <w:style w:type="character" w:customStyle="1" w:styleId="2">
    <w:name w:val="אזכור לא מזוהה2"/>
    <w:basedOn w:val="DefaultParagraphFont"/>
    <w:uiPriority w:val="99"/>
    <w:semiHidden/>
    <w:unhideWhenUsed/>
    <w:rsid w:val="00841D66"/>
    <w:rPr>
      <w:color w:val="605E5C"/>
      <w:shd w:val="clear" w:color="auto" w:fill="E1DFDD"/>
    </w:rPr>
  </w:style>
  <w:style w:type="paragraph" w:styleId="Header">
    <w:name w:val="header"/>
    <w:basedOn w:val="Normal"/>
    <w:link w:val="HeaderChar"/>
    <w:uiPriority w:val="99"/>
    <w:unhideWhenUsed/>
    <w:rsid w:val="00BE7D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7DC6"/>
  </w:style>
  <w:style w:type="paragraph" w:styleId="Footer">
    <w:name w:val="footer"/>
    <w:basedOn w:val="Normal"/>
    <w:link w:val="FooterChar"/>
    <w:uiPriority w:val="99"/>
    <w:unhideWhenUsed/>
    <w:rsid w:val="00BE7D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7DC6"/>
  </w:style>
  <w:style w:type="paragraph" w:styleId="NormalWeb">
    <w:name w:val="Normal (Web)"/>
    <w:basedOn w:val="Normal"/>
    <w:uiPriority w:val="99"/>
    <w:semiHidden/>
    <w:unhideWhenUsed/>
    <w:rsid w:val="00E93D0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3D0E"/>
    <w:rPr>
      <w:i/>
      <w:iCs/>
    </w:rPr>
  </w:style>
  <w:style w:type="paragraph" w:styleId="HTMLPreformatted">
    <w:name w:val="HTML Preformatted"/>
    <w:basedOn w:val="Normal"/>
    <w:link w:val="HTMLPreformattedChar"/>
    <w:uiPriority w:val="99"/>
    <w:semiHidden/>
    <w:unhideWhenUsed/>
    <w:rsid w:val="00B80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04F8"/>
    <w:rPr>
      <w:rFonts w:ascii="Courier New" w:eastAsia="Times New Roman" w:hAnsi="Courier New" w:cs="Courier New"/>
      <w:sz w:val="20"/>
      <w:szCs w:val="20"/>
    </w:rPr>
  </w:style>
  <w:style w:type="character" w:customStyle="1" w:styleId="y2iqfc">
    <w:name w:val="y2iqfc"/>
    <w:basedOn w:val="DefaultParagraphFont"/>
    <w:rsid w:val="00B804F8"/>
  </w:style>
  <w:style w:type="character" w:customStyle="1" w:styleId="ref-lnk">
    <w:name w:val="ref-lnk"/>
    <w:basedOn w:val="DefaultParagraphFont"/>
    <w:rsid w:val="00193E35"/>
  </w:style>
  <w:style w:type="paragraph" w:styleId="EndnoteText">
    <w:name w:val="endnote text"/>
    <w:basedOn w:val="Normal"/>
    <w:link w:val="EndnoteTextChar"/>
    <w:uiPriority w:val="99"/>
    <w:semiHidden/>
    <w:unhideWhenUsed/>
    <w:rsid w:val="007728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282A"/>
    <w:rPr>
      <w:sz w:val="20"/>
      <w:szCs w:val="20"/>
    </w:rPr>
  </w:style>
  <w:style w:type="character" w:styleId="EndnoteReference">
    <w:name w:val="endnote reference"/>
    <w:basedOn w:val="DefaultParagraphFont"/>
    <w:uiPriority w:val="99"/>
    <w:semiHidden/>
    <w:unhideWhenUsed/>
    <w:rsid w:val="00772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6694">
      <w:bodyDiv w:val="1"/>
      <w:marLeft w:val="0"/>
      <w:marRight w:val="0"/>
      <w:marTop w:val="0"/>
      <w:marBottom w:val="0"/>
      <w:divBdr>
        <w:top w:val="none" w:sz="0" w:space="0" w:color="auto"/>
        <w:left w:val="none" w:sz="0" w:space="0" w:color="auto"/>
        <w:bottom w:val="none" w:sz="0" w:space="0" w:color="auto"/>
        <w:right w:val="none" w:sz="0" w:space="0" w:color="auto"/>
      </w:divBdr>
    </w:div>
    <w:div w:id="507015054">
      <w:bodyDiv w:val="1"/>
      <w:marLeft w:val="0"/>
      <w:marRight w:val="0"/>
      <w:marTop w:val="0"/>
      <w:marBottom w:val="0"/>
      <w:divBdr>
        <w:top w:val="none" w:sz="0" w:space="0" w:color="auto"/>
        <w:left w:val="none" w:sz="0" w:space="0" w:color="auto"/>
        <w:bottom w:val="none" w:sz="0" w:space="0" w:color="auto"/>
        <w:right w:val="none" w:sz="0" w:space="0" w:color="auto"/>
      </w:divBdr>
    </w:div>
    <w:div w:id="625698054">
      <w:bodyDiv w:val="1"/>
      <w:marLeft w:val="0"/>
      <w:marRight w:val="0"/>
      <w:marTop w:val="0"/>
      <w:marBottom w:val="0"/>
      <w:divBdr>
        <w:top w:val="none" w:sz="0" w:space="0" w:color="auto"/>
        <w:left w:val="none" w:sz="0" w:space="0" w:color="auto"/>
        <w:bottom w:val="none" w:sz="0" w:space="0" w:color="auto"/>
        <w:right w:val="none" w:sz="0" w:space="0" w:color="auto"/>
      </w:divBdr>
      <w:divsChild>
        <w:div w:id="835611910">
          <w:marLeft w:val="0"/>
          <w:marRight w:val="0"/>
          <w:marTop w:val="0"/>
          <w:marBottom w:val="0"/>
          <w:divBdr>
            <w:top w:val="none" w:sz="0" w:space="0" w:color="auto"/>
            <w:left w:val="none" w:sz="0" w:space="0" w:color="auto"/>
            <w:bottom w:val="none" w:sz="0" w:space="0" w:color="auto"/>
            <w:right w:val="none" w:sz="0" w:space="0" w:color="auto"/>
          </w:divBdr>
          <w:divsChild>
            <w:div w:id="955022553">
              <w:marLeft w:val="0"/>
              <w:marRight w:val="0"/>
              <w:marTop w:val="0"/>
              <w:marBottom w:val="0"/>
              <w:divBdr>
                <w:top w:val="none" w:sz="0" w:space="0" w:color="auto"/>
                <w:left w:val="none" w:sz="0" w:space="0" w:color="auto"/>
                <w:bottom w:val="none" w:sz="0" w:space="0" w:color="auto"/>
                <w:right w:val="none" w:sz="0" w:space="0" w:color="auto"/>
              </w:divBdr>
              <w:divsChild>
                <w:div w:id="348215113">
                  <w:marLeft w:val="480"/>
                  <w:marRight w:val="0"/>
                  <w:marTop w:val="0"/>
                  <w:marBottom w:val="0"/>
                  <w:divBdr>
                    <w:top w:val="none" w:sz="0" w:space="0" w:color="auto"/>
                    <w:left w:val="none" w:sz="0" w:space="0" w:color="auto"/>
                    <w:bottom w:val="none" w:sz="0" w:space="0" w:color="auto"/>
                    <w:right w:val="none" w:sz="0" w:space="0" w:color="auto"/>
                  </w:divBdr>
                  <w:divsChild>
                    <w:div w:id="21046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722">
      <w:bodyDiv w:val="1"/>
      <w:marLeft w:val="0"/>
      <w:marRight w:val="0"/>
      <w:marTop w:val="0"/>
      <w:marBottom w:val="0"/>
      <w:divBdr>
        <w:top w:val="none" w:sz="0" w:space="0" w:color="auto"/>
        <w:left w:val="none" w:sz="0" w:space="0" w:color="auto"/>
        <w:bottom w:val="none" w:sz="0" w:space="0" w:color="auto"/>
        <w:right w:val="none" w:sz="0" w:space="0" w:color="auto"/>
      </w:divBdr>
      <w:divsChild>
        <w:div w:id="41711596">
          <w:marLeft w:val="0"/>
          <w:marRight w:val="0"/>
          <w:marTop w:val="0"/>
          <w:marBottom w:val="0"/>
          <w:divBdr>
            <w:top w:val="none" w:sz="0" w:space="0" w:color="auto"/>
            <w:left w:val="none" w:sz="0" w:space="0" w:color="auto"/>
            <w:bottom w:val="none" w:sz="0" w:space="0" w:color="auto"/>
            <w:right w:val="none" w:sz="0" w:space="0" w:color="auto"/>
          </w:divBdr>
        </w:div>
        <w:div w:id="976881015">
          <w:marLeft w:val="0"/>
          <w:marRight w:val="0"/>
          <w:marTop w:val="0"/>
          <w:marBottom w:val="0"/>
          <w:divBdr>
            <w:top w:val="none" w:sz="0" w:space="0" w:color="auto"/>
            <w:left w:val="none" w:sz="0" w:space="0" w:color="auto"/>
            <w:bottom w:val="none" w:sz="0" w:space="0" w:color="auto"/>
            <w:right w:val="none" w:sz="0" w:space="0" w:color="auto"/>
          </w:divBdr>
        </w:div>
      </w:divsChild>
    </w:div>
    <w:div w:id="904141553">
      <w:bodyDiv w:val="1"/>
      <w:marLeft w:val="0"/>
      <w:marRight w:val="0"/>
      <w:marTop w:val="0"/>
      <w:marBottom w:val="0"/>
      <w:divBdr>
        <w:top w:val="none" w:sz="0" w:space="0" w:color="auto"/>
        <w:left w:val="none" w:sz="0" w:space="0" w:color="auto"/>
        <w:bottom w:val="none" w:sz="0" w:space="0" w:color="auto"/>
        <w:right w:val="none" w:sz="0" w:space="0" w:color="auto"/>
      </w:divBdr>
    </w:div>
    <w:div w:id="1151483527">
      <w:bodyDiv w:val="1"/>
      <w:marLeft w:val="0"/>
      <w:marRight w:val="0"/>
      <w:marTop w:val="0"/>
      <w:marBottom w:val="0"/>
      <w:divBdr>
        <w:top w:val="none" w:sz="0" w:space="0" w:color="auto"/>
        <w:left w:val="none" w:sz="0" w:space="0" w:color="auto"/>
        <w:bottom w:val="none" w:sz="0" w:space="0" w:color="auto"/>
        <w:right w:val="none" w:sz="0" w:space="0" w:color="auto"/>
      </w:divBdr>
    </w:div>
    <w:div w:id="1434091381">
      <w:bodyDiv w:val="1"/>
      <w:marLeft w:val="0"/>
      <w:marRight w:val="0"/>
      <w:marTop w:val="0"/>
      <w:marBottom w:val="0"/>
      <w:divBdr>
        <w:top w:val="none" w:sz="0" w:space="0" w:color="auto"/>
        <w:left w:val="none" w:sz="0" w:space="0" w:color="auto"/>
        <w:bottom w:val="none" w:sz="0" w:space="0" w:color="auto"/>
        <w:right w:val="none" w:sz="0" w:space="0" w:color="auto"/>
      </w:divBdr>
    </w:div>
    <w:div w:id="1769501850">
      <w:bodyDiv w:val="1"/>
      <w:marLeft w:val="0"/>
      <w:marRight w:val="0"/>
      <w:marTop w:val="0"/>
      <w:marBottom w:val="0"/>
      <w:divBdr>
        <w:top w:val="none" w:sz="0" w:space="0" w:color="auto"/>
        <w:left w:val="none" w:sz="0" w:space="0" w:color="auto"/>
        <w:bottom w:val="none" w:sz="0" w:space="0" w:color="auto"/>
        <w:right w:val="none" w:sz="0" w:space="0" w:color="auto"/>
      </w:divBdr>
    </w:div>
    <w:div w:id="1797405713">
      <w:bodyDiv w:val="1"/>
      <w:marLeft w:val="0"/>
      <w:marRight w:val="0"/>
      <w:marTop w:val="0"/>
      <w:marBottom w:val="0"/>
      <w:divBdr>
        <w:top w:val="none" w:sz="0" w:space="0" w:color="auto"/>
        <w:left w:val="none" w:sz="0" w:space="0" w:color="auto"/>
        <w:bottom w:val="none" w:sz="0" w:space="0" w:color="auto"/>
        <w:right w:val="none" w:sz="0" w:space="0" w:color="auto"/>
      </w:divBdr>
    </w:div>
    <w:div w:id="2004316920">
      <w:bodyDiv w:val="1"/>
      <w:marLeft w:val="0"/>
      <w:marRight w:val="0"/>
      <w:marTop w:val="0"/>
      <w:marBottom w:val="0"/>
      <w:divBdr>
        <w:top w:val="none" w:sz="0" w:space="0" w:color="auto"/>
        <w:left w:val="none" w:sz="0" w:space="0" w:color="auto"/>
        <w:bottom w:val="none" w:sz="0" w:space="0" w:color="auto"/>
        <w:right w:val="none" w:sz="0" w:space="0" w:color="auto"/>
      </w:divBdr>
      <w:divsChild>
        <w:div w:id="618218365">
          <w:marLeft w:val="576"/>
          <w:marRight w:val="0"/>
          <w:marTop w:val="120"/>
          <w:marBottom w:val="0"/>
          <w:divBdr>
            <w:top w:val="none" w:sz="0" w:space="0" w:color="auto"/>
            <w:left w:val="none" w:sz="0" w:space="0" w:color="auto"/>
            <w:bottom w:val="none" w:sz="0" w:space="0" w:color="auto"/>
            <w:right w:val="none" w:sz="0" w:space="0" w:color="auto"/>
          </w:divBdr>
        </w:div>
        <w:div w:id="672220948">
          <w:marLeft w:val="576"/>
          <w:marRight w:val="0"/>
          <w:marTop w:val="120"/>
          <w:marBottom w:val="0"/>
          <w:divBdr>
            <w:top w:val="none" w:sz="0" w:space="0" w:color="auto"/>
            <w:left w:val="none" w:sz="0" w:space="0" w:color="auto"/>
            <w:bottom w:val="none" w:sz="0" w:space="0" w:color="auto"/>
            <w:right w:val="none" w:sz="0" w:space="0" w:color="auto"/>
          </w:divBdr>
        </w:div>
        <w:div w:id="747774126">
          <w:marLeft w:val="576"/>
          <w:marRight w:val="0"/>
          <w:marTop w:val="120"/>
          <w:marBottom w:val="0"/>
          <w:divBdr>
            <w:top w:val="none" w:sz="0" w:space="0" w:color="auto"/>
            <w:left w:val="none" w:sz="0" w:space="0" w:color="auto"/>
            <w:bottom w:val="none" w:sz="0" w:space="0" w:color="auto"/>
            <w:right w:val="none" w:sz="0" w:space="0" w:color="auto"/>
          </w:divBdr>
        </w:div>
      </w:divsChild>
    </w:div>
    <w:div w:id="2019111832">
      <w:bodyDiv w:val="1"/>
      <w:marLeft w:val="0"/>
      <w:marRight w:val="0"/>
      <w:marTop w:val="0"/>
      <w:marBottom w:val="0"/>
      <w:divBdr>
        <w:top w:val="none" w:sz="0" w:space="0" w:color="auto"/>
        <w:left w:val="none" w:sz="0" w:space="0" w:color="auto"/>
        <w:bottom w:val="none" w:sz="0" w:space="0" w:color="auto"/>
        <w:right w:val="none" w:sz="0" w:space="0" w:color="auto"/>
      </w:divBdr>
      <w:divsChild>
        <w:div w:id="1943610150">
          <w:marLeft w:val="0"/>
          <w:marRight w:val="0"/>
          <w:marTop w:val="0"/>
          <w:marBottom w:val="0"/>
          <w:divBdr>
            <w:top w:val="none" w:sz="0" w:space="0" w:color="auto"/>
            <w:left w:val="none" w:sz="0" w:space="0" w:color="auto"/>
            <w:bottom w:val="none" w:sz="0" w:space="0" w:color="auto"/>
            <w:right w:val="none" w:sz="0" w:space="0" w:color="auto"/>
          </w:divBdr>
          <w:divsChild>
            <w:div w:id="380791295">
              <w:marLeft w:val="0"/>
              <w:marRight w:val="0"/>
              <w:marTop w:val="0"/>
              <w:marBottom w:val="0"/>
              <w:divBdr>
                <w:top w:val="none" w:sz="0" w:space="0" w:color="auto"/>
                <w:left w:val="none" w:sz="0" w:space="0" w:color="auto"/>
                <w:bottom w:val="none" w:sz="0" w:space="0" w:color="auto"/>
                <w:right w:val="none" w:sz="0" w:space="0" w:color="auto"/>
              </w:divBdr>
              <w:divsChild>
                <w:div w:id="143133931">
                  <w:marLeft w:val="0"/>
                  <w:marRight w:val="480"/>
                  <w:marTop w:val="0"/>
                  <w:marBottom w:val="0"/>
                  <w:divBdr>
                    <w:top w:val="none" w:sz="0" w:space="0" w:color="auto"/>
                    <w:left w:val="none" w:sz="0" w:space="0" w:color="auto"/>
                    <w:bottom w:val="none" w:sz="0" w:space="0" w:color="auto"/>
                    <w:right w:val="none" w:sz="0" w:space="0" w:color="auto"/>
                  </w:divBdr>
                  <w:divsChild>
                    <w:div w:id="1714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199">
      <w:bodyDiv w:val="1"/>
      <w:marLeft w:val="0"/>
      <w:marRight w:val="0"/>
      <w:marTop w:val="0"/>
      <w:marBottom w:val="0"/>
      <w:divBdr>
        <w:top w:val="none" w:sz="0" w:space="0" w:color="auto"/>
        <w:left w:val="none" w:sz="0" w:space="0" w:color="auto"/>
        <w:bottom w:val="none" w:sz="0" w:space="0" w:color="auto"/>
        <w:right w:val="none" w:sz="0" w:space="0" w:color="auto"/>
      </w:divBdr>
      <w:divsChild>
        <w:div w:id="1712611705">
          <w:marLeft w:val="576"/>
          <w:marRight w:val="0"/>
          <w:marTop w:val="120"/>
          <w:marBottom w:val="0"/>
          <w:divBdr>
            <w:top w:val="none" w:sz="0" w:space="0" w:color="auto"/>
            <w:left w:val="none" w:sz="0" w:space="0" w:color="auto"/>
            <w:bottom w:val="none" w:sz="0" w:space="0" w:color="auto"/>
            <w:right w:val="none" w:sz="0" w:space="0" w:color="auto"/>
          </w:divBdr>
        </w:div>
      </w:divsChild>
    </w:div>
    <w:div w:id="2108309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doi/full/10.1080/13504630.2020.18169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E79345-734B-1F42-888F-F32D0526307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D514-40E6-467F-B741-71B01E11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34</Pages>
  <Words>9381</Words>
  <Characters>50003</Characters>
  <Application>Microsoft Office Word</Application>
  <DocSecurity>0</DocSecurity>
  <Lines>819</Lines>
  <Paragraphs>145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Tamari</dc:creator>
  <cp:keywords/>
  <dc:description/>
  <cp:lastModifiedBy>AnnMason</cp:lastModifiedBy>
  <cp:revision>13</cp:revision>
  <cp:lastPrinted>2020-05-21T07:03:00Z</cp:lastPrinted>
  <dcterms:created xsi:type="dcterms:W3CDTF">2021-09-17T08:42:00Z</dcterms:created>
  <dcterms:modified xsi:type="dcterms:W3CDTF">2021-11-26T19:50:00Z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documentId_1978</vt:lpwstr>
  </property>
  <property fmtid="{D5CDD505-2E9C-101B-9397-08002B2CF9AE}" pid="3" name="grammarly_documentContext">
    <vt:lpwstr>{"goals":[],"domain":"general","emotions":[],"dialect":"british"}</vt:lpwstr>
  </property>
</Properties>
</file>