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BEAC7" w14:textId="77777777" w:rsidR="00635989" w:rsidRPr="00635989" w:rsidRDefault="00635989" w:rsidP="00635989">
      <w:pPr>
        <w:shd w:val="clear" w:color="auto" w:fill="FFFFFF"/>
        <w:bidi/>
        <w:spacing w:after="0" w:line="240" w:lineRule="auto"/>
        <w:rPr>
          <w:rFonts w:ascii="Arial" w:eastAsia="Times New Roman" w:hAnsi="Arial" w:cs="Arial"/>
          <w:color w:val="222222"/>
          <w:sz w:val="19"/>
          <w:szCs w:val="19"/>
          <w:lang w:eastAsia="en-AU"/>
        </w:rPr>
      </w:pPr>
      <w:r w:rsidRPr="00635989">
        <w:rPr>
          <w:rFonts w:ascii="Tahoma" w:eastAsia="Times New Roman" w:hAnsi="Tahoma" w:cs="Tahoma"/>
          <w:color w:val="222222"/>
          <w:sz w:val="19"/>
          <w:szCs w:val="19"/>
          <w:rtl/>
          <w:lang w:eastAsia="en-AU" w:bidi="he-IL"/>
        </w:rPr>
        <w:t>להלן שאלותיי: </w:t>
      </w:r>
    </w:p>
    <w:p w14:paraId="319AB7CD" w14:textId="77777777" w:rsidR="00635989" w:rsidRPr="00635989" w:rsidRDefault="00635989" w:rsidP="00635989">
      <w:pPr>
        <w:shd w:val="clear" w:color="auto" w:fill="FFFFFF"/>
        <w:bidi/>
        <w:spacing w:after="0" w:line="240" w:lineRule="auto"/>
        <w:rPr>
          <w:rFonts w:ascii="Arial" w:eastAsia="Times New Roman" w:hAnsi="Arial" w:cs="Arial"/>
          <w:color w:val="222222"/>
          <w:sz w:val="19"/>
          <w:szCs w:val="19"/>
          <w:rtl/>
          <w:lang w:eastAsia="en-AU"/>
        </w:rPr>
      </w:pPr>
      <w:r w:rsidRPr="00635989">
        <w:rPr>
          <w:rFonts w:ascii="Tahoma" w:eastAsia="Times New Roman" w:hAnsi="Tahoma" w:cs="Tahoma"/>
          <w:color w:val="222222"/>
          <w:sz w:val="19"/>
          <w:szCs w:val="19"/>
          <w:rtl/>
          <w:lang w:eastAsia="en-AU" w:bidi="he-IL"/>
        </w:rPr>
        <w:t>האם יש חלופה קצת יותר "סקסית", משהו קליט ונגיש </w:t>
      </w:r>
    </w:p>
    <w:p w14:paraId="1789EF58" w14:textId="7BD1642C" w:rsidR="00635989" w:rsidRDefault="00635989" w:rsidP="00635989">
      <w:pPr>
        <w:shd w:val="clear" w:color="auto" w:fill="FFFFFF"/>
        <w:bidi/>
        <w:spacing w:after="0" w:line="240" w:lineRule="auto"/>
        <w:rPr>
          <w:rFonts w:ascii="Tahoma" w:eastAsia="Times New Roman" w:hAnsi="Tahoma" w:cs="Tahoma"/>
          <w:color w:val="222222"/>
          <w:sz w:val="19"/>
          <w:szCs w:val="19"/>
          <w:lang w:eastAsia="en-AU" w:bidi="he-IL"/>
        </w:rPr>
      </w:pPr>
      <w:r w:rsidRPr="00635989">
        <w:rPr>
          <w:rFonts w:ascii="Tahoma" w:eastAsia="Times New Roman" w:hAnsi="Tahoma" w:cs="Tahoma"/>
          <w:color w:val="222222"/>
          <w:sz w:val="19"/>
          <w:szCs w:val="19"/>
          <w:lang w:eastAsia="en-AU"/>
        </w:rPr>
        <w:t>Trans-Boundaries of Legal Communication</w:t>
      </w:r>
      <w:r w:rsidRPr="00635989">
        <w:rPr>
          <w:rFonts w:ascii="Tahoma" w:eastAsia="Times New Roman" w:hAnsi="Tahoma" w:cs="Tahoma"/>
          <w:color w:val="222222"/>
          <w:sz w:val="19"/>
          <w:szCs w:val="19"/>
          <w:rtl/>
          <w:lang w:eastAsia="en-AU"/>
        </w:rPr>
        <w:t xml:space="preserve"> - </w:t>
      </w:r>
      <w:r w:rsidRPr="00635989">
        <w:rPr>
          <w:rFonts w:ascii="Tahoma" w:eastAsia="Times New Roman" w:hAnsi="Tahoma" w:cs="Tahoma"/>
          <w:color w:val="222222"/>
          <w:sz w:val="19"/>
          <w:szCs w:val="19"/>
          <w:rtl/>
          <w:lang w:eastAsia="en-AU" w:bidi="he-IL"/>
        </w:rPr>
        <w:t>אחרי שאני רואה איך הכותרת נראית נכון מבחינה לשונית, אני לא כל כך מרוצה ממנה. האם ממה שקראת תוכל להציע משהו טוב יותר? </w:t>
      </w:r>
    </w:p>
    <w:p w14:paraId="21AFBB78" w14:textId="77777777" w:rsidR="00635989" w:rsidRPr="00635989" w:rsidRDefault="00635989" w:rsidP="00635989">
      <w:pPr>
        <w:shd w:val="clear" w:color="auto" w:fill="FFFFFF"/>
        <w:bidi/>
        <w:spacing w:after="0" w:line="240" w:lineRule="auto"/>
        <w:rPr>
          <w:rFonts w:ascii="Arial" w:eastAsia="Times New Roman" w:hAnsi="Arial" w:cs="Arial"/>
          <w:color w:val="222222"/>
          <w:sz w:val="19"/>
          <w:szCs w:val="19"/>
          <w:rtl/>
          <w:lang w:eastAsia="en-AU"/>
        </w:rPr>
      </w:pPr>
      <w:r w:rsidRPr="00635989">
        <w:rPr>
          <w:rFonts w:ascii="Tahoma" w:eastAsia="Times New Roman" w:hAnsi="Tahoma" w:cs="Tahoma"/>
          <w:color w:val="222222"/>
          <w:sz w:val="19"/>
          <w:szCs w:val="19"/>
          <w:rtl/>
          <w:lang w:eastAsia="en-AU" w:bidi="he-IL"/>
        </w:rPr>
        <w:t xml:space="preserve">האם מן הכותרת זה ברור שזה עוסק </w:t>
      </w:r>
      <w:proofErr w:type="spellStart"/>
      <w:r w:rsidRPr="00635989">
        <w:rPr>
          <w:rFonts w:ascii="Tahoma" w:eastAsia="Times New Roman" w:hAnsi="Tahoma" w:cs="Tahoma"/>
          <w:color w:val="222222"/>
          <w:sz w:val="19"/>
          <w:szCs w:val="19"/>
          <w:rtl/>
          <w:lang w:eastAsia="en-AU" w:bidi="he-IL"/>
        </w:rPr>
        <w:t>ב"קומוניקאציה</w:t>
      </w:r>
      <w:proofErr w:type="spellEnd"/>
      <w:r w:rsidRPr="00635989">
        <w:rPr>
          <w:rFonts w:ascii="Tahoma" w:eastAsia="Times New Roman" w:hAnsi="Tahoma" w:cs="Tahoma"/>
          <w:color w:val="222222"/>
          <w:sz w:val="19"/>
          <w:szCs w:val="19"/>
          <w:rtl/>
          <w:lang w:eastAsia="en-AU" w:bidi="he-IL"/>
        </w:rPr>
        <w:t xml:space="preserve"> לגאלית </w:t>
      </w:r>
      <w:proofErr w:type="spellStart"/>
      <w:r w:rsidRPr="00635989">
        <w:rPr>
          <w:rFonts w:ascii="Tahoma" w:eastAsia="Times New Roman" w:hAnsi="Tahoma" w:cs="Tahoma"/>
          <w:color w:val="222222"/>
          <w:sz w:val="19"/>
          <w:szCs w:val="19"/>
          <w:rtl/>
          <w:lang w:eastAsia="en-AU" w:bidi="he-IL"/>
        </w:rPr>
        <w:t>חוצת</w:t>
      </w:r>
      <w:proofErr w:type="spellEnd"/>
      <w:r w:rsidRPr="00635989">
        <w:rPr>
          <w:rFonts w:ascii="Tahoma" w:eastAsia="Times New Roman" w:hAnsi="Tahoma" w:cs="Tahoma"/>
          <w:color w:val="222222"/>
          <w:sz w:val="19"/>
          <w:szCs w:val="19"/>
          <w:rtl/>
          <w:lang w:eastAsia="en-AU" w:bidi="he-IL"/>
        </w:rPr>
        <w:t xml:space="preserve"> גבולות"? האם יש לך איזו הברקה בעניין זה? הכותרת חייבת להיות קליטה ושתעשה לעורכים של כתב העת "קליק" כך שירצו לקבל את המאמר. ההצעה היא תנאי אפוא לקבלת המאמר ואנחנו מאוד רוצים שזה יקרה. הכותרת בנוסחה הנוכחי ארוכה, מסורבלת ובלתי מזמינה ואני פונה לעצתכם ולסיועכם.  </w:t>
      </w:r>
    </w:p>
    <w:p w14:paraId="6DB79C6B" w14:textId="77777777" w:rsidR="00635989" w:rsidRPr="00635989" w:rsidRDefault="00635989" w:rsidP="00635989">
      <w:pPr>
        <w:shd w:val="clear" w:color="auto" w:fill="FFFFFF"/>
        <w:bidi/>
        <w:spacing w:after="0" w:line="240" w:lineRule="auto"/>
        <w:rPr>
          <w:rFonts w:ascii="Arial" w:eastAsia="Times New Roman" w:hAnsi="Arial" w:cs="Arial"/>
          <w:color w:val="222222"/>
          <w:sz w:val="19"/>
          <w:szCs w:val="19"/>
          <w:rtl/>
          <w:lang w:eastAsia="en-AU"/>
        </w:rPr>
      </w:pPr>
      <w:r w:rsidRPr="00635989">
        <w:rPr>
          <w:rFonts w:ascii="Tahoma" w:eastAsia="Times New Roman" w:hAnsi="Tahoma" w:cs="Tahoma"/>
          <w:color w:val="222222"/>
          <w:sz w:val="19"/>
          <w:szCs w:val="19"/>
          <w:rtl/>
          <w:lang w:eastAsia="en-AU" w:bidi="he-IL"/>
        </w:rPr>
        <w:t>קולגה הציע לי אולי: </w:t>
      </w:r>
      <w:r w:rsidRPr="00635989">
        <w:rPr>
          <w:rFonts w:ascii="Tahoma" w:eastAsia="Times New Roman" w:hAnsi="Tahoma" w:cs="Tahoma"/>
          <w:b/>
          <w:bCs/>
          <w:color w:val="4B4F56"/>
          <w:sz w:val="19"/>
          <w:szCs w:val="19"/>
          <w:shd w:val="clear" w:color="auto" w:fill="F1F0F0"/>
          <w:lang w:eastAsia="en-AU"/>
        </w:rPr>
        <w:t xml:space="preserve">Legal </w:t>
      </w:r>
      <w:proofErr w:type="spellStart"/>
      <w:r w:rsidRPr="00635989">
        <w:rPr>
          <w:rFonts w:ascii="Tahoma" w:eastAsia="Times New Roman" w:hAnsi="Tahoma" w:cs="Tahoma"/>
          <w:b/>
          <w:bCs/>
          <w:color w:val="4B4F56"/>
          <w:sz w:val="19"/>
          <w:szCs w:val="19"/>
          <w:shd w:val="clear" w:color="auto" w:fill="F1F0F0"/>
          <w:lang w:eastAsia="en-AU"/>
        </w:rPr>
        <w:t>intertextaulity</w:t>
      </w:r>
      <w:proofErr w:type="spellEnd"/>
      <w:r w:rsidRPr="00635989">
        <w:rPr>
          <w:rFonts w:ascii="Tahoma" w:eastAsia="Times New Roman" w:hAnsi="Tahoma" w:cs="Tahoma"/>
          <w:b/>
          <w:bCs/>
          <w:color w:val="4B4F56"/>
          <w:sz w:val="19"/>
          <w:szCs w:val="19"/>
          <w:shd w:val="clear" w:color="auto" w:fill="F1F0F0"/>
          <w:lang w:eastAsia="en-AU"/>
        </w:rPr>
        <w:t xml:space="preserve"> shared across communal boundaries: the case of Judeo Arabic</w:t>
      </w:r>
    </w:p>
    <w:p w14:paraId="37F8AD0F" w14:textId="77777777" w:rsidR="00635989" w:rsidRPr="00635989" w:rsidRDefault="00635989" w:rsidP="00635989">
      <w:pPr>
        <w:shd w:val="clear" w:color="auto" w:fill="FFFFFF"/>
        <w:bidi/>
        <w:spacing w:after="0" w:line="240" w:lineRule="auto"/>
        <w:rPr>
          <w:rFonts w:ascii="Arial" w:eastAsia="Times New Roman" w:hAnsi="Arial" w:cs="Arial"/>
          <w:color w:val="222222"/>
          <w:sz w:val="19"/>
          <w:szCs w:val="19"/>
          <w:rtl/>
          <w:lang w:eastAsia="en-AU"/>
        </w:rPr>
      </w:pPr>
      <w:r w:rsidRPr="00635989">
        <w:rPr>
          <w:rFonts w:ascii="Tahoma" w:eastAsia="Times New Roman" w:hAnsi="Tahoma" w:cs="Tahoma"/>
          <w:color w:val="4B4F56"/>
          <w:sz w:val="19"/>
          <w:szCs w:val="19"/>
          <w:shd w:val="clear" w:color="auto" w:fill="F1F0F0"/>
          <w:rtl/>
          <w:lang w:eastAsia="en-AU" w:bidi="he-IL"/>
        </w:rPr>
        <w:t>מה דעתכם?</w:t>
      </w:r>
      <w:r w:rsidRPr="00635989">
        <w:rPr>
          <w:rFonts w:ascii="Tahoma" w:eastAsia="Times New Roman" w:hAnsi="Tahoma" w:cs="Tahoma"/>
          <w:color w:val="4B4F56"/>
          <w:sz w:val="19"/>
          <w:szCs w:val="19"/>
          <w:shd w:val="clear" w:color="auto" w:fill="F1F0F0"/>
          <w:rtl/>
          <w:lang w:eastAsia="en-AU"/>
        </w:rPr>
        <w:t xml:space="preserve"> </w:t>
      </w:r>
    </w:p>
    <w:p w14:paraId="5A13D969" w14:textId="01B91A57" w:rsidR="00635989" w:rsidRDefault="00635989" w:rsidP="00635989">
      <w:pPr>
        <w:shd w:val="clear" w:color="auto" w:fill="FFFFFF"/>
        <w:bidi/>
        <w:spacing w:after="0" w:line="240" w:lineRule="auto"/>
        <w:rPr>
          <w:rFonts w:ascii="Arial" w:eastAsia="Times New Roman" w:hAnsi="Arial" w:cs="Arial"/>
          <w:color w:val="222222"/>
          <w:sz w:val="19"/>
          <w:szCs w:val="19"/>
          <w:lang w:eastAsia="en-AU"/>
        </w:rPr>
      </w:pPr>
    </w:p>
    <w:p w14:paraId="3534378D" w14:textId="665B1D5F" w:rsidR="00635989" w:rsidRPr="0057470F" w:rsidRDefault="00635989" w:rsidP="00635989">
      <w:pPr>
        <w:shd w:val="clear" w:color="auto" w:fill="FFFFFF"/>
        <w:spacing w:after="0" w:line="240" w:lineRule="auto"/>
        <w:rPr>
          <w:rFonts w:ascii="Arial" w:eastAsia="Times New Roman" w:hAnsi="Arial" w:cs="Arial"/>
          <w:color w:val="222222"/>
          <w:sz w:val="19"/>
          <w:szCs w:val="19"/>
          <w:lang w:eastAsia="en-AU" w:bidi="ar-EG"/>
        </w:rPr>
      </w:pPr>
      <w:r w:rsidRPr="0057470F">
        <w:rPr>
          <w:rFonts w:ascii="Arial" w:eastAsia="Times New Roman" w:hAnsi="Arial" w:cs="Arial"/>
          <w:color w:val="222222"/>
          <w:sz w:val="19"/>
          <w:szCs w:val="19"/>
          <w:lang w:eastAsia="en-AU" w:bidi="ar-EG"/>
        </w:rPr>
        <w:t>This is good but ‘shared’ makes it a little clumsy. How about:</w:t>
      </w:r>
    </w:p>
    <w:p w14:paraId="6B1E1D93" w14:textId="4D3F6C8E" w:rsidR="00635989" w:rsidRPr="0057470F" w:rsidRDefault="00635989" w:rsidP="00635989">
      <w:pPr>
        <w:shd w:val="clear" w:color="auto" w:fill="FFFFFF"/>
        <w:spacing w:after="0" w:line="240" w:lineRule="auto"/>
        <w:rPr>
          <w:rFonts w:ascii="Arial" w:eastAsia="Times New Roman" w:hAnsi="Arial" w:cs="Arial"/>
          <w:b/>
          <w:bCs/>
          <w:color w:val="222222"/>
          <w:sz w:val="19"/>
          <w:szCs w:val="19"/>
          <w:lang w:eastAsia="en-AU" w:bidi="ar-EG"/>
        </w:rPr>
      </w:pPr>
      <w:r w:rsidRPr="0057470F">
        <w:rPr>
          <w:rFonts w:ascii="Arial" w:eastAsia="Times New Roman" w:hAnsi="Arial" w:cs="Arial"/>
          <w:b/>
          <w:bCs/>
          <w:color w:val="222222"/>
          <w:sz w:val="19"/>
          <w:szCs w:val="19"/>
          <w:lang w:eastAsia="en-AU" w:bidi="ar-EG"/>
        </w:rPr>
        <w:t>Legal intertextuality across communal boundaries: the case of Judeo-Arabic</w:t>
      </w:r>
    </w:p>
    <w:p w14:paraId="1534588F" w14:textId="6EB08882" w:rsidR="00635989" w:rsidRPr="00635989" w:rsidRDefault="00635989" w:rsidP="00635989">
      <w:pPr>
        <w:shd w:val="clear" w:color="auto" w:fill="FFFFFF"/>
        <w:spacing w:after="0" w:line="240" w:lineRule="auto"/>
        <w:rPr>
          <w:rFonts w:ascii="Arial" w:eastAsia="Times New Roman" w:hAnsi="Arial" w:cs="Arial"/>
          <w:color w:val="222222"/>
          <w:sz w:val="19"/>
          <w:szCs w:val="19"/>
          <w:lang w:eastAsia="en-AU" w:bidi="ar-EG"/>
        </w:rPr>
      </w:pPr>
      <w:r w:rsidRPr="0057470F">
        <w:rPr>
          <w:rFonts w:ascii="Arial" w:eastAsia="Times New Roman" w:hAnsi="Arial" w:cs="Arial"/>
          <w:color w:val="222222"/>
          <w:sz w:val="19"/>
          <w:szCs w:val="19"/>
          <w:lang w:eastAsia="en-AU" w:bidi="ar-EG"/>
        </w:rPr>
        <w:t>(I have changed this)</w:t>
      </w:r>
    </w:p>
    <w:p w14:paraId="594FDA02" w14:textId="77777777" w:rsidR="00635989" w:rsidRPr="00635989" w:rsidRDefault="00635989" w:rsidP="00635989">
      <w:pPr>
        <w:shd w:val="clear" w:color="auto" w:fill="FFFFFF"/>
        <w:bidi/>
        <w:spacing w:after="0" w:line="240" w:lineRule="auto"/>
        <w:rPr>
          <w:rFonts w:ascii="Arial" w:eastAsia="Times New Roman" w:hAnsi="Arial" w:cs="Arial"/>
          <w:color w:val="222222"/>
          <w:sz w:val="19"/>
          <w:szCs w:val="19"/>
          <w:rtl/>
          <w:lang w:eastAsia="en-AU"/>
        </w:rPr>
      </w:pPr>
    </w:p>
    <w:p w14:paraId="46887D7E" w14:textId="77777777" w:rsidR="00635989" w:rsidRPr="00635989" w:rsidRDefault="00635989" w:rsidP="00635989">
      <w:pPr>
        <w:shd w:val="clear" w:color="auto" w:fill="FFFFFF"/>
        <w:bidi/>
        <w:spacing w:after="0" w:line="240" w:lineRule="auto"/>
        <w:rPr>
          <w:rFonts w:ascii="Arial" w:eastAsia="Times New Roman" w:hAnsi="Arial" w:cs="Arial"/>
          <w:color w:val="222222"/>
          <w:sz w:val="19"/>
          <w:szCs w:val="19"/>
          <w:rtl/>
          <w:lang w:eastAsia="en-AU"/>
        </w:rPr>
      </w:pPr>
      <w:r w:rsidRPr="00635989">
        <w:rPr>
          <w:rFonts w:ascii="Tahoma" w:eastAsia="Times New Roman" w:hAnsi="Tahoma" w:cs="Tahoma"/>
          <w:color w:val="222222"/>
          <w:sz w:val="19"/>
          <w:szCs w:val="19"/>
          <w:rtl/>
          <w:lang w:eastAsia="en-AU"/>
        </w:rPr>
        <w:t>* </w:t>
      </w:r>
    </w:p>
    <w:p w14:paraId="7D431746" w14:textId="77777777" w:rsidR="00635989" w:rsidRPr="00635989" w:rsidRDefault="00635989" w:rsidP="00635989">
      <w:pPr>
        <w:shd w:val="clear" w:color="auto" w:fill="FFFFFF"/>
        <w:bidi/>
        <w:spacing w:after="0" w:line="240" w:lineRule="auto"/>
        <w:rPr>
          <w:rFonts w:ascii="Arial" w:eastAsia="Times New Roman" w:hAnsi="Arial" w:cs="Arial"/>
          <w:color w:val="222222"/>
          <w:sz w:val="19"/>
          <w:szCs w:val="19"/>
          <w:rtl/>
          <w:lang w:eastAsia="en-AU"/>
        </w:rPr>
      </w:pPr>
      <w:r w:rsidRPr="00635989">
        <w:rPr>
          <w:rFonts w:ascii="Tahoma" w:eastAsia="Times New Roman" w:hAnsi="Tahoma" w:cs="Tahoma"/>
          <w:color w:val="222222"/>
          <w:sz w:val="19"/>
          <w:szCs w:val="19"/>
          <w:shd w:val="clear" w:color="auto" w:fill="FFFFFF"/>
          <w:rtl/>
          <w:lang w:eastAsia="en-AU" w:bidi="he-IL"/>
        </w:rPr>
        <w:t>הפראזה: </w:t>
      </w:r>
      <w:r w:rsidRPr="00635989">
        <w:rPr>
          <w:rFonts w:ascii="Tahoma" w:eastAsia="Times New Roman" w:hAnsi="Tahoma" w:cs="Tahoma"/>
          <w:color w:val="222222"/>
          <w:sz w:val="19"/>
          <w:szCs w:val="19"/>
          <w:shd w:val="clear" w:color="auto" w:fill="FFFFFF"/>
          <w:rtl/>
          <w:lang w:eastAsia="en-AU"/>
        </w:rPr>
        <w:t>  </w:t>
      </w:r>
      <w:r w:rsidRPr="00635989">
        <w:rPr>
          <w:rFonts w:ascii="Tahoma" w:eastAsia="Times New Roman" w:hAnsi="Tahoma" w:cs="Tahoma"/>
          <w:color w:val="222222"/>
          <w:sz w:val="19"/>
          <w:szCs w:val="19"/>
          <w:shd w:val="clear" w:color="auto" w:fill="FFFFFF"/>
          <w:lang w:eastAsia="en-AU"/>
        </w:rPr>
        <w:t>that are treasured in the Genizah</w:t>
      </w:r>
      <w:bookmarkStart w:id="0" w:name="_GoBack"/>
      <w:bookmarkEnd w:id="0"/>
    </w:p>
    <w:p w14:paraId="11E0C3BB" w14:textId="77777777" w:rsidR="00635989" w:rsidRPr="00635989" w:rsidRDefault="00635989" w:rsidP="00635989">
      <w:pPr>
        <w:shd w:val="clear" w:color="auto" w:fill="FFFFFF"/>
        <w:bidi/>
        <w:spacing w:after="0" w:line="240" w:lineRule="auto"/>
        <w:rPr>
          <w:rFonts w:ascii="Arial" w:eastAsia="Times New Roman" w:hAnsi="Arial" w:cs="Arial"/>
          <w:color w:val="222222"/>
          <w:sz w:val="19"/>
          <w:szCs w:val="19"/>
          <w:rtl/>
          <w:lang w:eastAsia="en-AU"/>
        </w:rPr>
      </w:pPr>
      <w:r w:rsidRPr="00635989">
        <w:rPr>
          <w:rFonts w:ascii="Tahoma" w:eastAsia="Times New Roman" w:hAnsi="Tahoma" w:cs="Tahoma"/>
          <w:color w:val="222222"/>
          <w:sz w:val="19"/>
          <w:szCs w:val="19"/>
          <w:shd w:val="clear" w:color="auto" w:fill="FFFFFF"/>
          <w:rtl/>
          <w:lang w:eastAsia="en-AU" w:bidi="he-IL"/>
        </w:rPr>
        <w:t>חשובה לי. האם זה לא נכון באנגלית, האם מבחינת הסטייל/ הטון זה לא נכון והאם יש דרך נכונה יותר באנגלית להביע את העניין? פשוט במערכת כתב העת לא כולם יודעים מה זה גניזה. זה יסקרן אותם וימשוך את תשומת ליבם לדעת שמדובר באוצרות ספרותיים של העם היהודי לדורותיו. </w:t>
      </w:r>
    </w:p>
    <w:p w14:paraId="76C1949A" w14:textId="3C819732" w:rsidR="00635989" w:rsidRDefault="00635989" w:rsidP="00635989">
      <w:pPr>
        <w:shd w:val="clear" w:color="auto" w:fill="FFFFFF"/>
        <w:bidi/>
        <w:spacing w:after="0" w:line="240" w:lineRule="auto"/>
        <w:rPr>
          <w:rFonts w:ascii="Tahoma" w:eastAsia="Times New Roman" w:hAnsi="Tahoma" w:cs="Tahoma"/>
          <w:color w:val="222222"/>
          <w:sz w:val="19"/>
          <w:szCs w:val="19"/>
          <w:shd w:val="clear" w:color="auto" w:fill="FFFFFF"/>
          <w:lang w:eastAsia="en-AU"/>
        </w:rPr>
      </w:pPr>
      <w:r w:rsidRPr="00635989">
        <w:rPr>
          <w:rFonts w:ascii="Tahoma" w:eastAsia="Times New Roman" w:hAnsi="Tahoma" w:cs="Tahoma"/>
          <w:color w:val="222222"/>
          <w:sz w:val="19"/>
          <w:szCs w:val="19"/>
          <w:shd w:val="clear" w:color="auto" w:fill="FFFFFF"/>
          <w:rtl/>
          <w:lang w:eastAsia="en-AU"/>
        </w:rPr>
        <w:t> </w:t>
      </w:r>
    </w:p>
    <w:p w14:paraId="5292304E" w14:textId="59229735" w:rsidR="001B5D1E" w:rsidRDefault="001B5D1E" w:rsidP="001B5D1E">
      <w:pPr>
        <w:shd w:val="clear" w:color="auto" w:fill="FFFFFF"/>
        <w:spacing w:after="0" w:line="240" w:lineRule="auto"/>
        <w:rPr>
          <w:rFonts w:ascii="Arial" w:eastAsia="Times New Roman" w:hAnsi="Arial" w:cs="Arial"/>
          <w:color w:val="222222"/>
          <w:sz w:val="19"/>
          <w:szCs w:val="19"/>
          <w:lang w:eastAsia="en-AU"/>
        </w:rPr>
      </w:pPr>
      <w:r>
        <w:rPr>
          <w:rFonts w:ascii="Arial" w:eastAsia="Times New Roman" w:hAnsi="Arial" w:cs="Arial"/>
          <w:color w:val="222222"/>
          <w:sz w:val="19"/>
          <w:szCs w:val="19"/>
          <w:lang w:eastAsia="en-AU"/>
        </w:rPr>
        <w:t>I changed in a way that reflects your intention but retains grammatical correctness.</w:t>
      </w:r>
    </w:p>
    <w:p w14:paraId="2B1E7199" w14:textId="77777777" w:rsidR="001B5D1E" w:rsidRPr="00635989" w:rsidRDefault="001B5D1E" w:rsidP="001B5D1E">
      <w:pPr>
        <w:shd w:val="clear" w:color="auto" w:fill="FFFFFF"/>
        <w:bidi/>
        <w:spacing w:after="0" w:line="240" w:lineRule="auto"/>
        <w:rPr>
          <w:rFonts w:ascii="Arial" w:eastAsia="Times New Roman" w:hAnsi="Arial" w:cs="Arial"/>
          <w:color w:val="222222"/>
          <w:sz w:val="19"/>
          <w:szCs w:val="19"/>
          <w:rtl/>
          <w:lang w:eastAsia="en-AU"/>
        </w:rPr>
      </w:pPr>
    </w:p>
    <w:p w14:paraId="7B6ED692" w14:textId="77777777" w:rsidR="00635989" w:rsidRPr="00635989" w:rsidRDefault="00635989" w:rsidP="00635989">
      <w:pPr>
        <w:shd w:val="clear" w:color="auto" w:fill="FFFFFF"/>
        <w:bidi/>
        <w:spacing w:after="0" w:line="240" w:lineRule="auto"/>
        <w:rPr>
          <w:rFonts w:ascii="Arial" w:eastAsia="Times New Roman" w:hAnsi="Arial" w:cs="Arial"/>
          <w:color w:val="222222"/>
          <w:sz w:val="19"/>
          <w:szCs w:val="19"/>
          <w:rtl/>
          <w:lang w:eastAsia="en-AU"/>
        </w:rPr>
      </w:pPr>
      <w:r w:rsidRPr="00635989">
        <w:rPr>
          <w:rFonts w:ascii="Tahoma" w:eastAsia="Times New Roman" w:hAnsi="Tahoma" w:cs="Tahoma"/>
          <w:color w:val="222222"/>
          <w:sz w:val="19"/>
          <w:szCs w:val="19"/>
          <w:shd w:val="clear" w:color="auto" w:fill="FFFFFF"/>
          <w:rtl/>
          <w:lang w:eastAsia="en-AU"/>
        </w:rPr>
        <w:t>* </w:t>
      </w:r>
    </w:p>
    <w:p w14:paraId="662A9E57" w14:textId="77777777" w:rsidR="00635989" w:rsidRPr="00635989" w:rsidRDefault="00635989" w:rsidP="00635989">
      <w:pPr>
        <w:shd w:val="clear" w:color="auto" w:fill="FFFFFF"/>
        <w:bidi/>
        <w:spacing w:after="0" w:line="240" w:lineRule="auto"/>
        <w:rPr>
          <w:rFonts w:ascii="Arial" w:eastAsia="Times New Roman" w:hAnsi="Arial" w:cs="Arial"/>
          <w:color w:val="222222"/>
          <w:sz w:val="19"/>
          <w:szCs w:val="19"/>
          <w:rtl/>
          <w:lang w:eastAsia="en-AU"/>
        </w:rPr>
      </w:pPr>
      <w:r w:rsidRPr="00635989">
        <w:rPr>
          <w:rFonts w:ascii="Tahoma" w:eastAsia="Times New Roman" w:hAnsi="Tahoma" w:cs="Tahoma"/>
          <w:color w:val="222222"/>
          <w:sz w:val="19"/>
          <w:szCs w:val="19"/>
          <w:shd w:val="clear" w:color="auto" w:fill="FFFFFF"/>
          <w:rtl/>
          <w:lang w:eastAsia="en-AU" w:bidi="he-IL"/>
        </w:rPr>
        <w:t>האם אפשר להשמיט את הסוגריים במשפט: </w:t>
      </w:r>
    </w:p>
    <w:p w14:paraId="0C0960D3" w14:textId="77777777" w:rsidR="00635989" w:rsidRPr="00635989" w:rsidRDefault="00635989" w:rsidP="00635989">
      <w:pPr>
        <w:shd w:val="clear" w:color="auto" w:fill="FFFFFF"/>
        <w:bidi/>
        <w:spacing w:after="0" w:line="240" w:lineRule="auto"/>
        <w:rPr>
          <w:rFonts w:ascii="Arial" w:eastAsia="Times New Roman" w:hAnsi="Arial" w:cs="Arial"/>
          <w:color w:val="222222"/>
          <w:sz w:val="19"/>
          <w:szCs w:val="19"/>
          <w:rtl/>
          <w:lang w:eastAsia="en-AU"/>
        </w:rPr>
      </w:pPr>
      <w:r w:rsidRPr="00635989">
        <w:rPr>
          <w:rFonts w:ascii="Times New Roman" w:eastAsia="Times New Roman" w:hAnsi="Times New Roman" w:cs="Times New Roman"/>
          <w:color w:val="222222"/>
          <w:sz w:val="24"/>
          <w:szCs w:val="24"/>
          <w:shd w:val="clear" w:color="auto" w:fill="FFFFFF"/>
          <w:rtl/>
          <w:lang w:eastAsia="en-AU"/>
        </w:rPr>
        <w:t>(</w:t>
      </w:r>
      <w:r w:rsidRPr="00635989">
        <w:rPr>
          <w:rFonts w:ascii="Times New Roman" w:eastAsia="Times New Roman" w:hAnsi="Times New Roman" w:cs="Times New Roman"/>
          <w:color w:val="222222"/>
          <w:sz w:val="24"/>
          <w:szCs w:val="24"/>
          <w:shd w:val="clear" w:color="auto" w:fill="FFFFFF"/>
          <w:lang w:eastAsia="en-AU"/>
        </w:rPr>
        <w:t>as well as the cultural</w:t>
      </w:r>
      <w:r w:rsidRPr="00635989">
        <w:rPr>
          <w:rFonts w:ascii="Times New Roman" w:eastAsia="Times New Roman" w:hAnsi="Times New Roman" w:cs="Times New Roman"/>
          <w:color w:val="222222"/>
          <w:sz w:val="24"/>
          <w:szCs w:val="24"/>
          <w:shd w:val="clear" w:color="auto" w:fill="FFFFFF"/>
          <w:rtl/>
          <w:lang w:eastAsia="en-AU"/>
        </w:rPr>
        <w:t>)</w:t>
      </w:r>
      <w:r w:rsidRPr="00635989">
        <w:rPr>
          <w:rFonts w:ascii="Tahoma" w:eastAsia="Times New Roman" w:hAnsi="Tahoma" w:cs="Tahoma"/>
          <w:color w:val="222222"/>
          <w:sz w:val="19"/>
          <w:szCs w:val="19"/>
          <w:shd w:val="clear" w:color="auto" w:fill="FFFFFF"/>
          <w:rtl/>
          <w:lang w:eastAsia="en-AU"/>
        </w:rPr>
        <w:t> </w:t>
      </w:r>
    </w:p>
    <w:p w14:paraId="5ED443BC" w14:textId="0927A579" w:rsidR="00635989" w:rsidRDefault="00635989" w:rsidP="00635989">
      <w:pPr>
        <w:shd w:val="clear" w:color="auto" w:fill="FFFFFF"/>
        <w:bidi/>
        <w:spacing w:after="0" w:line="240" w:lineRule="auto"/>
        <w:rPr>
          <w:rFonts w:ascii="Tahoma" w:eastAsia="Times New Roman" w:hAnsi="Tahoma" w:cs="Tahoma"/>
          <w:color w:val="222222"/>
          <w:sz w:val="19"/>
          <w:szCs w:val="19"/>
          <w:shd w:val="clear" w:color="auto" w:fill="FFFFFF"/>
          <w:lang w:eastAsia="en-AU" w:bidi="he-IL"/>
        </w:rPr>
      </w:pPr>
      <w:r w:rsidRPr="00635989">
        <w:rPr>
          <w:rFonts w:ascii="Tahoma" w:eastAsia="Times New Roman" w:hAnsi="Tahoma" w:cs="Tahoma"/>
          <w:color w:val="222222"/>
          <w:sz w:val="19"/>
          <w:szCs w:val="19"/>
          <w:shd w:val="clear" w:color="auto" w:fill="FFFFFF"/>
          <w:rtl/>
          <w:lang w:eastAsia="en-AU" w:bidi="he-IL"/>
        </w:rPr>
        <w:t>כלומר האם זה יתפקד מבחינה דקדוקית באותו האופן ויהיה מובן במשפט או שאתם סבורים שעדיף להשאיר את הסוגריים כפי שכתבתי מתחילה וכפי שהשארתם אתם? </w:t>
      </w:r>
    </w:p>
    <w:p w14:paraId="5103D8A4" w14:textId="1B9AE293" w:rsidR="0027069B" w:rsidRDefault="0027069B" w:rsidP="0027069B">
      <w:pPr>
        <w:shd w:val="clear" w:color="auto" w:fill="FFFFFF"/>
        <w:bidi/>
        <w:spacing w:after="0" w:line="240" w:lineRule="auto"/>
        <w:rPr>
          <w:rFonts w:ascii="Arial" w:eastAsia="Times New Roman" w:hAnsi="Arial" w:cs="Arial"/>
          <w:color w:val="222222"/>
          <w:sz w:val="19"/>
          <w:szCs w:val="19"/>
          <w:lang w:eastAsia="en-AU"/>
        </w:rPr>
      </w:pPr>
    </w:p>
    <w:p w14:paraId="1FF2D076" w14:textId="1510897B" w:rsidR="0027069B" w:rsidRPr="00635989" w:rsidRDefault="0027069B" w:rsidP="0027069B">
      <w:pPr>
        <w:shd w:val="clear" w:color="auto" w:fill="FFFFFF"/>
        <w:spacing w:after="0" w:line="240" w:lineRule="auto"/>
        <w:rPr>
          <w:rFonts w:ascii="Arial" w:eastAsia="Times New Roman" w:hAnsi="Arial" w:cs="Arial"/>
          <w:color w:val="222222"/>
          <w:sz w:val="19"/>
          <w:szCs w:val="19"/>
          <w:rtl/>
          <w:lang w:eastAsia="en-AU"/>
        </w:rPr>
      </w:pPr>
      <w:r>
        <w:rPr>
          <w:rFonts w:ascii="Arial" w:eastAsia="Times New Roman" w:hAnsi="Arial" w:cs="Arial"/>
          <w:color w:val="222222"/>
          <w:sz w:val="19"/>
          <w:szCs w:val="19"/>
          <w:lang w:eastAsia="en-AU"/>
        </w:rPr>
        <w:t xml:space="preserve">I have changed this. The language needed a little changing </w:t>
      </w:r>
      <w:proofErr w:type="gramStart"/>
      <w:r>
        <w:rPr>
          <w:rFonts w:ascii="Arial" w:eastAsia="Times New Roman" w:hAnsi="Arial" w:cs="Arial"/>
          <w:color w:val="222222"/>
          <w:sz w:val="19"/>
          <w:szCs w:val="19"/>
          <w:lang w:eastAsia="en-AU"/>
        </w:rPr>
        <w:t>in order to</w:t>
      </w:r>
      <w:proofErr w:type="gramEnd"/>
      <w:r>
        <w:rPr>
          <w:rFonts w:ascii="Arial" w:eastAsia="Times New Roman" w:hAnsi="Arial" w:cs="Arial"/>
          <w:color w:val="222222"/>
          <w:sz w:val="19"/>
          <w:szCs w:val="19"/>
          <w:lang w:eastAsia="en-AU"/>
        </w:rPr>
        <w:t xml:space="preserve"> remove the parentheses.</w:t>
      </w:r>
    </w:p>
    <w:p w14:paraId="10376F46" w14:textId="77777777" w:rsidR="00635989" w:rsidRPr="00635989" w:rsidRDefault="00635989" w:rsidP="00635989">
      <w:pPr>
        <w:shd w:val="clear" w:color="auto" w:fill="FFFFFF"/>
        <w:bidi/>
        <w:spacing w:after="0" w:line="240" w:lineRule="auto"/>
        <w:rPr>
          <w:rFonts w:ascii="Arial" w:eastAsia="Times New Roman" w:hAnsi="Arial" w:cs="Arial"/>
          <w:color w:val="222222"/>
          <w:sz w:val="19"/>
          <w:szCs w:val="19"/>
          <w:rtl/>
          <w:lang w:eastAsia="en-AU"/>
        </w:rPr>
      </w:pPr>
    </w:p>
    <w:p w14:paraId="39B47A17" w14:textId="77777777" w:rsidR="00635989" w:rsidRPr="00635989" w:rsidRDefault="00635989" w:rsidP="00635989">
      <w:pPr>
        <w:shd w:val="clear" w:color="auto" w:fill="FFFFFF"/>
        <w:bidi/>
        <w:spacing w:after="0" w:line="240" w:lineRule="auto"/>
        <w:rPr>
          <w:rFonts w:ascii="Arial" w:eastAsia="Times New Roman" w:hAnsi="Arial" w:cs="Arial"/>
          <w:color w:val="222222"/>
          <w:sz w:val="19"/>
          <w:szCs w:val="19"/>
          <w:rtl/>
          <w:lang w:eastAsia="en-AU"/>
        </w:rPr>
      </w:pPr>
      <w:r w:rsidRPr="00635989">
        <w:rPr>
          <w:rFonts w:ascii="Tahoma" w:eastAsia="Times New Roman" w:hAnsi="Tahoma" w:cs="Tahoma"/>
          <w:color w:val="222222"/>
          <w:sz w:val="19"/>
          <w:szCs w:val="19"/>
          <w:shd w:val="clear" w:color="auto" w:fill="FFFFFF"/>
          <w:rtl/>
          <w:lang w:eastAsia="en-AU"/>
        </w:rPr>
        <w:t>* </w:t>
      </w:r>
    </w:p>
    <w:p w14:paraId="5BBC9DE5" w14:textId="77777777" w:rsidR="00635989" w:rsidRPr="00635989" w:rsidRDefault="00635989" w:rsidP="0027069B">
      <w:pPr>
        <w:shd w:val="clear" w:color="auto" w:fill="FFFFFF"/>
        <w:spacing w:after="0" w:line="288" w:lineRule="atLeast"/>
        <w:rPr>
          <w:rFonts w:ascii="Tahoma" w:eastAsia="Times New Roman" w:hAnsi="Tahoma" w:cs="Tahoma"/>
          <w:color w:val="222222"/>
          <w:sz w:val="19"/>
          <w:szCs w:val="19"/>
          <w:rtl/>
          <w:lang w:eastAsia="en-AU"/>
        </w:rPr>
      </w:pPr>
      <w:r w:rsidRPr="00635989">
        <w:rPr>
          <w:rFonts w:ascii="Times New Roman" w:eastAsia="Times New Roman" w:hAnsi="Times New Roman" w:cs="Times New Roman"/>
          <w:color w:val="222222"/>
          <w:sz w:val="24"/>
          <w:szCs w:val="24"/>
          <w:shd w:val="clear" w:color="auto" w:fill="FFFFFF"/>
          <w:lang w:eastAsia="en-AU"/>
        </w:rPr>
        <w:t>Friedman's monumental dictionary</w:t>
      </w:r>
      <w:r w:rsidRPr="00635989">
        <w:rPr>
          <w:rFonts w:ascii="Times New Roman" w:eastAsia="Times New Roman" w:hAnsi="Times New Roman" w:cs="Times New Roman"/>
          <w:color w:val="222222"/>
          <w:sz w:val="24"/>
          <w:szCs w:val="24"/>
          <w:shd w:val="clear" w:color="auto" w:fill="FFFFFF"/>
          <w:rtl/>
          <w:lang w:eastAsia="en-AU"/>
        </w:rPr>
        <w:t xml:space="preserve"> (2016) </w:t>
      </w:r>
      <w:ins w:id="1" w:author="Unknown">
        <w:r w:rsidRPr="00635989">
          <w:rPr>
            <w:rFonts w:ascii="Times New Roman" w:eastAsia="Times New Roman" w:hAnsi="Times New Roman" w:cs="Times New Roman"/>
            <w:color w:val="008080"/>
            <w:sz w:val="24"/>
            <w:szCs w:val="24"/>
            <w:u w:val="single"/>
            <w:shd w:val="clear" w:color="auto" w:fill="FFFFFF"/>
            <w:lang w:eastAsia="en-AU"/>
          </w:rPr>
          <w:t>became</w:t>
        </w:r>
      </w:ins>
      <w:del w:id="2" w:author="Unknown">
        <w:r w:rsidRPr="00635989">
          <w:rPr>
            <w:rFonts w:ascii="Times New Roman" w:eastAsia="Times New Roman" w:hAnsi="Times New Roman" w:cs="Times New Roman"/>
            <w:strike/>
            <w:color w:val="FF0000"/>
            <w:sz w:val="24"/>
            <w:szCs w:val="24"/>
            <w:shd w:val="clear" w:color="auto" w:fill="FFFFFF"/>
            <w:lang w:eastAsia="en-AU"/>
          </w:rPr>
          <w:delText>was</w:delText>
        </w:r>
      </w:del>
      <w:r w:rsidRPr="00635989">
        <w:rPr>
          <w:rFonts w:ascii="Times New Roman" w:eastAsia="Times New Roman" w:hAnsi="Times New Roman" w:cs="Times New Roman"/>
          <w:color w:val="222222"/>
          <w:sz w:val="24"/>
          <w:szCs w:val="24"/>
          <w:shd w:val="clear" w:color="auto" w:fill="FFFFFF"/>
          <w:rtl/>
          <w:lang w:eastAsia="en-AU"/>
        </w:rPr>
        <w:t> </w:t>
      </w:r>
      <w:r w:rsidRPr="00635989">
        <w:rPr>
          <w:rFonts w:ascii="Times New Roman" w:eastAsia="Times New Roman" w:hAnsi="Times New Roman" w:cs="Times New Roman"/>
          <w:color w:val="222222"/>
          <w:sz w:val="24"/>
          <w:szCs w:val="24"/>
          <w:shd w:val="clear" w:color="auto" w:fill="FFFFFF"/>
          <w:lang w:eastAsia="en-AU"/>
        </w:rPr>
        <w:t>possible</w:t>
      </w:r>
      <w:ins w:id="3" w:author="Unknown">
        <w:r w:rsidRPr="00635989">
          <w:rPr>
            <w:rFonts w:ascii="Times New Roman" w:eastAsia="Times New Roman" w:hAnsi="Times New Roman" w:cs="Times New Roman"/>
            <w:color w:val="008080"/>
            <w:sz w:val="24"/>
            <w:szCs w:val="24"/>
            <w:u w:val="single"/>
            <w:shd w:val="clear" w:color="auto" w:fill="FFFFFF"/>
            <w:rtl/>
            <w:lang w:eastAsia="en-AU"/>
          </w:rPr>
          <w:t> </w:t>
        </w:r>
        <w:r w:rsidRPr="00635989">
          <w:rPr>
            <w:rFonts w:ascii="Times New Roman" w:eastAsia="Times New Roman" w:hAnsi="Times New Roman" w:cs="Times New Roman"/>
            <w:color w:val="008080"/>
            <w:sz w:val="24"/>
            <w:szCs w:val="24"/>
            <w:u w:val="single"/>
            <w:shd w:val="clear" w:color="auto" w:fill="FFFFFF"/>
            <w:lang w:eastAsia="en-AU"/>
          </w:rPr>
          <w:t>only</w:t>
        </w:r>
      </w:ins>
      <w:r w:rsidRPr="00635989">
        <w:rPr>
          <w:rFonts w:ascii="Times New Roman" w:eastAsia="Times New Roman" w:hAnsi="Times New Roman" w:cs="Times New Roman"/>
          <w:color w:val="222222"/>
          <w:sz w:val="24"/>
          <w:szCs w:val="24"/>
          <w:shd w:val="clear" w:color="auto" w:fill="FFFFFF"/>
          <w:rtl/>
          <w:lang w:eastAsia="en-AU"/>
        </w:rPr>
        <w:t> </w:t>
      </w:r>
      <w:r w:rsidRPr="00635989">
        <w:rPr>
          <w:rFonts w:ascii="Times New Roman" w:eastAsia="Times New Roman" w:hAnsi="Times New Roman" w:cs="Times New Roman"/>
          <w:color w:val="222222"/>
          <w:sz w:val="24"/>
          <w:szCs w:val="24"/>
          <w:shd w:val="clear" w:color="auto" w:fill="FFFFFF"/>
          <w:lang w:eastAsia="en-AU"/>
        </w:rPr>
        <w:t xml:space="preserve">after </w:t>
      </w:r>
      <w:proofErr w:type="spellStart"/>
      <w:r w:rsidRPr="00635989">
        <w:rPr>
          <w:rFonts w:ascii="Times New Roman" w:eastAsia="Times New Roman" w:hAnsi="Times New Roman" w:cs="Times New Roman"/>
          <w:color w:val="222222"/>
          <w:sz w:val="24"/>
          <w:szCs w:val="24"/>
          <w:shd w:val="clear" w:color="auto" w:fill="FFFFFF"/>
          <w:lang w:eastAsia="en-AU"/>
        </w:rPr>
        <w:t>Blau's</w:t>
      </w:r>
      <w:proofErr w:type="spellEnd"/>
      <w:r w:rsidRPr="00635989">
        <w:rPr>
          <w:rFonts w:ascii="Times New Roman" w:eastAsia="Times New Roman" w:hAnsi="Times New Roman" w:cs="Times New Roman"/>
          <w:color w:val="222222"/>
          <w:sz w:val="24"/>
          <w:szCs w:val="24"/>
          <w:shd w:val="clear" w:color="auto" w:fill="FFFFFF"/>
          <w:lang w:eastAsia="en-AU"/>
        </w:rPr>
        <w:t xml:space="preserve"> pioneering dictionary</w:t>
      </w:r>
      <w:del w:id="4" w:author="Unknown">
        <w:r w:rsidRPr="00635989">
          <w:rPr>
            <w:rFonts w:ascii="Times New Roman" w:eastAsia="Times New Roman" w:hAnsi="Times New Roman" w:cs="Times New Roman"/>
            <w:strike/>
            <w:color w:val="FF0000"/>
            <w:sz w:val="24"/>
            <w:szCs w:val="24"/>
            <w:shd w:val="clear" w:color="auto" w:fill="FFFFFF"/>
            <w:rtl/>
            <w:lang w:eastAsia="en-AU"/>
          </w:rPr>
          <w:delText> (2006)</w:delText>
        </w:r>
      </w:del>
      <w:r w:rsidRPr="00635989">
        <w:rPr>
          <w:rFonts w:ascii="Times New Roman" w:eastAsia="Times New Roman" w:hAnsi="Times New Roman" w:cs="Times New Roman"/>
          <w:color w:val="222222"/>
          <w:sz w:val="24"/>
          <w:szCs w:val="24"/>
          <w:shd w:val="clear" w:color="auto" w:fill="FFFFFF"/>
          <w:rtl/>
          <w:lang w:eastAsia="en-AU"/>
        </w:rPr>
        <w:t> </w:t>
      </w:r>
      <w:r w:rsidRPr="00635989">
        <w:rPr>
          <w:rFonts w:ascii="Times New Roman" w:eastAsia="Times New Roman" w:hAnsi="Times New Roman" w:cs="Times New Roman"/>
          <w:color w:val="222222"/>
          <w:sz w:val="24"/>
          <w:szCs w:val="24"/>
          <w:shd w:val="clear" w:color="auto" w:fill="FFFFFF"/>
          <w:lang w:eastAsia="en-AU"/>
        </w:rPr>
        <w:t>and grammar of</w:t>
      </w:r>
      <w:r w:rsidRPr="00635989">
        <w:rPr>
          <w:rFonts w:ascii="Times New Roman" w:eastAsia="Times New Roman" w:hAnsi="Times New Roman" w:cs="Times New Roman"/>
          <w:color w:val="222222"/>
          <w:sz w:val="24"/>
          <w:szCs w:val="24"/>
          <w:shd w:val="clear" w:color="auto" w:fill="FFFFFF"/>
          <w:rtl/>
          <w:lang w:eastAsia="en-AU"/>
        </w:rPr>
        <w:t> </w:t>
      </w:r>
      <w:del w:id="5" w:author="Unknown">
        <w:r w:rsidRPr="00635989">
          <w:rPr>
            <w:rFonts w:ascii="Times New Roman" w:eastAsia="Times New Roman" w:hAnsi="Times New Roman" w:cs="Times New Roman"/>
            <w:strike/>
            <w:color w:val="FF0000"/>
            <w:sz w:val="24"/>
            <w:szCs w:val="24"/>
            <w:shd w:val="clear" w:color="auto" w:fill="FFFFFF"/>
            <w:lang w:eastAsia="en-AU"/>
          </w:rPr>
          <w:delText>the</w:delText>
        </w:r>
        <w:r w:rsidRPr="00635989">
          <w:rPr>
            <w:rFonts w:ascii="Times New Roman" w:eastAsia="Times New Roman" w:hAnsi="Times New Roman" w:cs="Times New Roman"/>
            <w:strike/>
            <w:color w:val="FF0000"/>
            <w:sz w:val="24"/>
            <w:szCs w:val="24"/>
            <w:shd w:val="clear" w:color="auto" w:fill="FFFFFF"/>
            <w:rtl/>
            <w:lang w:eastAsia="en-AU"/>
          </w:rPr>
          <w:delText> </w:delText>
        </w:r>
      </w:del>
      <w:r w:rsidRPr="00635989">
        <w:rPr>
          <w:rFonts w:ascii="Times New Roman" w:eastAsia="Times New Roman" w:hAnsi="Times New Roman" w:cs="Times New Roman"/>
          <w:color w:val="222222"/>
          <w:sz w:val="24"/>
          <w:szCs w:val="24"/>
          <w:shd w:val="clear" w:color="auto" w:fill="FFFFFF"/>
          <w:lang w:eastAsia="en-AU"/>
        </w:rPr>
        <w:t>Jud</w:t>
      </w:r>
      <w:del w:id="6" w:author="Unknown">
        <w:r w:rsidRPr="00635989">
          <w:rPr>
            <w:rFonts w:ascii="Times New Roman" w:eastAsia="Times New Roman" w:hAnsi="Times New Roman" w:cs="Times New Roman"/>
            <w:strike/>
            <w:color w:val="FF0000"/>
            <w:sz w:val="24"/>
            <w:szCs w:val="24"/>
            <w:shd w:val="clear" w:color="auto" w:fill="FFFFFF"/>
            <w:lang w:eastAsia="en-AU"/>
          </w:rPr>
          <w:delText>a</w:delText>
        </w:r>
      </w:del>
      <w:r w:rsidRPr="00635989">
        <w:rPr>
          <w:rFonts w:ascii="Times New Roman" w:eastAsia="Times New Roman" w:hAnsi="Times New Roman" w:cs="Times New Roman"/>
          <w:color w:val="222222"/>
          <w:sz w:val="24"/>
          <w:szCs w:val="24"/>
          <w:shd w:val="clear" w:color="auto" w:fill="FFFFFF"/>
          <w:lang w:eastAsia="en-AU"/>
        </w:rPr>
        <w:t>eo-Arabic</w:t>
      </w:r>
      <w:ins w:id="7" w:author="Unknown">
        <w:r w:rsidRPr="00635989">
          <w:rPr>
            <w:rFonts w:ascii="Times New Roman" w:eastAsia="Times New Roman" w:hAnsi="Times New Roman" w:cs="Times New Roman"/>
            <w:color w:val="008080"/>
            <w:sz w:val="24"/>
            <w:szCs w:val="24"/>
            <w:u w:val="single"/>
            <w:shd w:val="clear" w:color="auto" w:fill="FFFFFF"/>
            <w:rtl/>
            <w:lang w:eastAsia="en-AU"/>
          </w:rPr>
          <w:t> (2006)</w:t>
        </w:r>
      </w:ins>
      <w:r w:rsidRPr="00635989">
        <w:rPr>
          <w:rFonts w:ascii="Times New Roman" w:eastAsia="Times New Roman" w:hAnsi="Times New Roman" w:cs="Times New Roman"/>
          <w:color w:val="222222"/>
          <w:sz w:val="24"/>
          <w:szCs w:val="24"/>
          <w:shd w:val="clear" w:color="auto" w:fill="FFFFFF"/>
          <w:rtl/>
          <w:lang w:eastAsia="en-AU"/>
        </w:rPr>
        <w:t>,</w:t>
      </w:r>
      <w:ins w:id="8" w:author="Unknown">
        <w:r w:rsidRPr="00635989">
          <w:rPr>
            <w:rFonts w:ascii="Times New Roman" w:eastAsia="Times New Roman" w:hAnsi="Times New Roman" w:cs="Times New Roman"/>
            <w:color w:val="008080"/>
            <w:sz w:val="24"/>
            <w:szCs w:val="24"/>
            <w:u w:val="single"/>
            <w:shd w:val="clear" w:color="auto" w:fill="FFFF00"/>
            <w:lang w:eastAsia="en-AU"/>
          </w:rPr>
          <w:t>which</w:t>
        </w:r>
        <w:r w:rsidRPr="00635989">
          <w:rPr>
            <w:rFonts w:ascii="Times New Roman" w:eastAsia="Times New Roman" w:hAnsi="Times New Roman" w:cs="Times New Roman"/>
            <w:color w:val="008080"/>
            <w:sz w:val="24"/>
            <w:szCs w:val="24"/>
            <w:u w:val="single"/>
            <w:shd w:val="clear" w:color="auto" w:fill="FFFF00"/>
            <w:rtl/>
            <w:lang w:eastAsia="en-AU"/>
          </w:rPr>
          <w:t> </w:t>
        </w:r>
      </w:ins>
      <w:r w:rsidRPr="00635989">
        <w:rPr>
          <w:rFonts w:ascii="Times New Roman" w:eastAsia="Times New Roman" w:hAnsi="Times New Roman" w:cs="Times New Roman"/>
          <w:color w:val="222222"/>
          <w:sz w:val="24"/>
          <w:szCs w:val="24"/>
          <w:shd w:val="clear" w:color="auto" w:fill="FFFF00"/>
          <w:lang w:eastAsia="en-AU"/>
        </w:rPr>
        <w:t>only</w:t>
      </w:r>
      <w:r w:rsidRPr="00635989">
        <w:rPr>
          <w:rFonts w:ascii="Times New Roman" w:eastAsia="Times New Roman" w:hAnsi="Times New Roman" w:cs="Times New Roman"/>
          <w:color w:val="222222"/>
          <w:sz w:val="24"/>
          <w:szCs w:val="24"/>
          <w:shd w:val="clear" w:color="auto" w:fill="FFFF00"/>
          <w:rtl/>
          <w:lang w:eastAsia="en-AU"/>
        </w:rPr>
        <w:t> </w:t>
      </w:r>
      <w:ins w:id="9" w:author="Unknown">
        <w:r w:rsidRPr="00635989">
          <w:rPr>
            <w:rFonts w:ascii="Times New Roman" w:eastAsia="Times New Roman" w:hAnsi="Times New Roman" w:cs="Times New Roman"/>
            <w:color w:val="008080"/>
            <w:sz w:val="24"/>
            <w:szCs w:val="24"/>
            <w:u w:val="single"/>
            <w:shd w:val="clear" w:color="auto" w:fill="FFFF00"/>
            <w:lang w:eastAsia="en-AU"/>
          </w:rPr>
          <w:t>became possible</w:t>
        </w:r>
        <w:r w:rsidRPr="00635989">
          <w:rPr>
            <w:rFonts w:ascii="Times New Roman" w:eastAsia="Times New Roman" w:hAnsi="Times New Roman" w:cs="Times New Roman"/>
            <w:color w:val="008080"/>
            <w:sz w:val="24"/>
            <w:szCs w:val="24"/>
            <w:u w:val="single"/>
            <w:shd w:val="clear" w:color="auto" w:fill="FFFF00"/>
            <w:rtl/>
            <w:lang w:eastAsia="en-AU"/>
          </w:rPr>
          <w:t> </w:t>
        </w:r>
      </w:ins>
      <w:del w:id="10" w:author="Unknown">
        <w:r w:rsidRPr="00635989">
          <w:rPr>
            <w:rFonts w:ascii="Times New Roman" w:eastAsia="Times New Roman" w:hAnsi="Times New Roman" w:cs="Times New Roman"/>
            <w:strike/>
            <w:color w:val="FF0000"/>
            <w:sz w:val="24"/>
            <w:szCs w:val="24"/>
            <w:shd w:val="clear" w:color="auto" w:fill="FFFF00"/>
            <w:lang w:eastAsia="en-AU"/>
          </w:rPr>
          <w:delText>since</w:delText>
        </w:r>
        <w:r w:rsidRPr="00635989">
          <w:rPr>
            <w:rFonts w:ascii="Times New Roman" w:eastAsia="Times New Roman" w:hAnsi="Times New Roman" w:cs="Times New Roman"/>
            <w:strike/>
            <w:color w:val="FF0000"/>
            <w:sz w:val="24"/>
            <w:szCs w:val="24"/>
            <w:shd w:val="clear" w:color="auto" w:fill="FFFF00"/>
            <w:rtl/>
            <w:lang w:eastAsia="en-AU"/>
          </w:rPr>
          <w:delText> </w:delText>
        </w:r>
      </w:del>
      <w:ins w:id="11" w:author="Unknown">
        <w:r w:rsidRPr="00635989">
          <w:rPr>
            <w:rFonts w:ascii="Times New Roman" w:eastAsia="Times New Roman" w:hAnsi="Times New Roman" w:cs="Times New Roman"/>
            <w:color w:val="008080"/>
            <w:sz w:val="24"/>
            <w:szCs w:val="24"/>
            <w:u w:val="single"/>
            <w:shd w:val="clear" w:color="auto" w:fill="FFFF00"/>
            <w:lang w:eastAsia="en-AU"/>
          </w:rPr>
          <w:t>after</w:t>
        </w:r>
        <w:r w:rsidRPr="00635989">
          <w:rPr>
            <w:rFonts w:ascii="Times New Roman" w:eastAsia="Times New Roman" w:hAnsi="Times New Roman" w:cs="Times New Roman"/>
            <w:color w:val="008080"/>
            <w:sz w:val="24"/>
            <w:szCs w:val="24"/>
            <w:u w:val="single"/>
            <w:shd w:val="clear" w:color="auto" w:fill="FFFF00"/>
            <w:rtl/>
            <w:lang w:eastAsia="en-AU"/>
          </w:rPr>
          <w:t> </w:t>
        </w:r>
      </w:ins>
      <w:r w:rsidRPr="00635989">
        <w:rPr>
          <w:rFonts w:ascii="Times New Roman" w:eastAsia="Times New Roman" w:hAnsi="Times New Roman" w:cs="Times New Roman"/>
          <w:color w:val="222222"/>
          <w:sz w:val="24"/>
          <w:szCs w:val="24"/>
          <w:shd w:val="clear" w:color="auto" w:fill="FFFF00"/>
          <w:lang w:eastAsia="en-AU"/>
        </w:rPr>
        <w:t>new texts from</w:t>
      </w:r>
      <w:r w:rsidRPr="00635989">
        <w:rPr>
          <w:rFonts w:ascii="Times New Roman" w:eastAsia="Times New Roman" w:hAnsi="Times New Roman" w:cs="Times New Roman"/>
          <w:color w:val="222222"/>
          <w:sz w:val="24"/>
          <w:szCs w:val="24"/>
          <w:shd w:val="clear" w:color="auto" w:fill="FFFF00"/>
          <w:rtl/>
          <w:lang w:eastAsia="en-AU"/>
        </w:rPr>
        <w:t> </w:t>
      </w:r>
      <w:r w:rsidRPr="00635989">
        <w:rPr>
          <w:rFonts w:ascii="Times New Roman" w:eastAsia="Times New Roman" w:hAnsi="Times New Roman" w:cs="Times New Roman"/>
          <w:color w:val="222222"/>
          <w:sz w:val="24"/>
          <w:szCs w:val="24"/>
          <w:shd w:val="clear" w:color="auto" w:fill="FFFF00"/>
          <w:lang w:eastAsia="en-AU"/>
        </w:rPr>
        <w:t>India Book</w:t>
      </w:r>
      <w:r w:rsidRPr="00635989">
        <w:rPr>
          <w:rFonts w:ascii="Times New Roman" w:eastAsia="Times New Roman" w:hAnsi="Times New Roman" w:cs="Times New Roman"/>
          <w:color w:val="222222"/>
          <w:sz w:val="24"/>
          <w:szCs w:val="24"/>
          <w:shd w:val="clear" w:color="auto" w:fill="FFFF00"/>
          <w:rtl/>
          <w:lang w:eastAsia="en-AU"/>
        </w:rPr>
        <w:t> </w:t>
      </w:r>
      <w:hyperlink r:id="rId4" w:anchor="m_-2419907881947846114_m_4846462796811367249_m_-57583110065107560_m_1797355462618661396_m_-3213131736766871412__msocom_1" w:history="1">
        <w:r w:rsidRPr="00635989">
          <w:rPr>
            <w:rFonts w:ascii="Calibri" w:eastAsia="Times New Roman" w:hAnsi="Calibri" w:cs="Calibri"/>
            <w:color w:val="1155CC"/>
            <w:sz w:val="16"/>
            <w:szCs w:val="16"/>
            <w:u w:val="single"/>
            <w:shd w:val="clear" w:color="auto" w:fill="FFFF00"/>
            <w:rtl/>
            <w:lang w:eastAsia="en-AU"/>
          </w:rPr>
          <w:t>[</w:t>
        </w:r>
        <w:r w:rsidRPr="00635989">
          <w:rPr>
            <w:rFonts w:ascii="Calibri" w:eastAsia="Times New Roman" w:hAnsi="Calibri" w:cs="Calibri"/>
            <w:color w:val="1155CC"/>
            <w:sz w:val="16"/>
            <w:szCs w:val="16"/>
            <w:u w:val="single"/>
            <w:shd w:val="clear" w:color="auto" w:fill="FFFF00"/>
            <w:lang w:eastAsia="en-AU"/>
          </w:rPr>
          <w:t>A1</w:t>
        </w:r>
        <w:r w:rsidRPr="00635989">
          <w:rPr>
            <w:rFonts w:ascii="Calibri" w:eastAsia="Times New Roman" w:hAnsi="Calibri" w:cs="Calibri"/>
            <w:color w:val="1155CC"/>
            <w:sz w:val="16"/>
            <w:szCs w:val="16"/>
            <w:u w:val="single"/>
            <w:shd w:val="clear" w:color="auto" w:fill="FFFF00"/>
            <w:rtl/>
            <w:lang w:eastAsia="en-AU"/>
          </w:rPr>
          <w:t>]</w:t>
        </w:r>
      </w:hyperlink>
      <w:r w:rsidRPr="00635989">
        <w:rPr>
          <w:rFonts w:ascii="Calibri" w:eastAsia="Times New Roman" w:hAnsi="Calibri" w:cs="Calibri"/>
          <w:color w:val="222222"/>
          <w:sz w:val="16"/>
          <w:szCs w:val="16"/>
          <w:shd w:val="clear" w:color="auto" w:fill="FFFF00"/>
          <w:rtl/>
          <w:lang w:eastAsia="en-AU"/>
        </w:rPr>
        <w:t> </w:t>
      </w:r>
      <w:r w:rsidRPr="00635989">
        <w:rPr>
          <w:rFonts w:ascii="Times New Roman" w:eastAsia="Times New Roman" w:hAnsi="Times New Roman" w:cs="Times New Roman"/>
          <w:color w:val="222222"/>
          <w:sz w:val="24"/>
          <w:szCs w:val="24"/>
          <w:shd w:val="clear" w:color="auto" w:fill="FFFF00"/>
          <w:lang w:eastAsia="en-AU"/>
        </w:rPr>
        <w:t>were discovered</w:t>
      </w:r>
      <w:r w:rsidRPr="00635989">
        <w:rPr>
          <w:rFonts w:ascii="Times New Roman" w:eastAsia="Times New Roman" w:hAnsi="Times New Roman" w:cs="Times New Roman"/>
          <w:color w:val="222222"/>
          <w:sz w:val="24"/>
          <w:szCs w:val="24"/>
          <w:shd w:val="clear" w:color="auto" w:fill="FFFFFF"/>
          <w:rtl/>
          <w:lang w:eastAsia="en-AU"/>
        </w:rPr>
        <w:t>.</w:t>
      </w:r>
    </w:p>
    <w:p w14:paraId="6E02365A" w14:textId="77777777" w:rsidR="00635989" w:rsidRPr="00635989" w:rsidRDefault="00635989" w:rsidP="00635989">
      <w:pPr>
        <w:shd w:val="clear" w:color="auto" w:fill="FFFFFF"/>
        <w:bidi/>
        <w:spacing w:after="0" w:line="288" w:lineRule="atLeast"/>
        <w:rPr>
          <w:rFonts w:ascii="Tahoma" w:eastAsia="Times New Roman" w:hAnsi="Tahoma" w:cs="Tahoma"/>
          <w:color w:val="222222"/>
          <w:sz w:val="19"/>
          <w:szCs w:val="19"/>
          <w:rtl/>
          <w:lang w:eastAsia="en-AU"/>
        </w:rPr>
      </w:pPr>
      <w:r w:rsidRPr="00635989">
        <w:rPr>
          <w:rFonts w:ascii="Tahoma" w:eastAsia="Times New Roman" w:hAnsi="Tahoma" w:cs="Tahoma"/>
          <w:color w:val="222222"/>
          <w:sz w:val="19"/>
          <w:szCs w:val="19"/>
          <w:lang w:eastAsia="en-AU"/>
        </w:rPr>
        <w:pict w14:anchorId="1D83455B">
          <v:rect id="_x0000_i1025" style="width:65.5pt;height:.5pt" o:hrpct="330" o:hrstd="t" o:hr="t" fillcolor="#a0a0a0" stroked="f"/>
        </w:pict>
      </w:r>
    </w:p>
    <w:p w14:paraId="65EC0491" w14:textId="77777777" w:rsidR="00635989" w:rsidRPr="00635989" w:rsidRDefault="00635989" w:rsidP="00635989">
      <w:pPr>
        <w:shd w:val="clear" w:color="auto" w:fill="FFFFFF"/>
        <w:bidi/>
        <w:spacing w:after="200" w:line="288" w:lineRule="atLeast"/>
        <w:rPr>
          <w:rFonts w:ascii="Calibri" w:eastAsia="Times New Roman" w:hAnsi="Calibri" w:cs="Calibri"/>
          <w:color w:val="222222"/>
          <w:sz w:val="20"/>
          <w:szCs w:val="20"/>
          <w:rtl/>
          <w:lang w:eastAsia="en-AU"/>
        </w:rPr>
      </w:pPr>
      <w:r w:rsidRPr="00635989">
        <w:rPr>
          <w:rFonts w:ascii="Calibri" w:eastAsia="Times New Roman" w:hAnsi="Calibri" w:cs="Calibri"/>
          <w:color w:val="222222"/>
          <w:sz w:val="16"/>
          <w:szCs w:val="16"/>
          <w:lang w:eastAsia="en-AU"/>
        </w:rPr>
        <w:t> </w:t>
      </w:r>
      <w:hyperlink r:id="rId5" w:anchor="m_-2419907881947846114_m_4846462796811367249_m_-57583110065107560_m_1797355462618661396_m_-3213131736766871412__msoanchor_1" w:history="1">
        <w:r w:rsidRPr="00635989">
          <w:rPr>
            <w:rFonts w:ascii="Calibri" w:eastAsia="Times New Roman" w:hAnsi="Calibri" w:cs="Calibri"/>
            <w:color w:val="1155CC"/>
            <w:sz w:val="16"/>
            <w:szCs w:val="16"/>
            <w:u w:val="single"/>
            <w:lang w:eastAsia="en-AU"/>
          </w:rPr>
          <w:t>[A</w:t>
        </w:r>
        <w:r w:rsidRPr="00635989">
          <w:rPr>
            <w:rFonts w:ascii="Calibri" w:eastAsia="Times New Roman" w:hAnsi="Calibri" w:cs="Calibri"/>
            <w:color w:val="1155CC"/>
            <w:sz w:val="16"/>
            <w:szCs w:val="16"/>
            <w:u w:val="single"/>
            <w:lang w:eastAsia="en-AU"/>
          </w:rPr>
          <w:t>1</w:t>
        </w:r>
        <w:r w:rsidRPr="00635989">
          <w:rPr>
            <w:rFonts w:ascii="Calibri" w:eastAsia="Times New Roman" w:hAnsi="Calibri" w:cs="Calibri"/>
            <w:color w:val="1155CC"/>
            <w:sz w:val="16"/>
            <w:szCs w:val="16"/>
            <w:u w:val="single"/>
            <w:lang w:eastAsia="en-AU"/>
          </w:rPr>
          <w:t>]</w:t>
        </w:r>
      </w:hyperlink>
      <w:r w:rsidRPr="00635989">
        <w:rPr>
          <w:rFonts w:ascii="Calibri" w:eastAsia="Times New Roman" w:hAnsi="Calibri" w:cs="Calibri"/>
          <w:color w:val="222222"/>
          <w:sz w:val="20"/>
          <w:szCs w:val="20"/>
          <w:lang w:eastAsia="en-AU"/>
        </w:rPr>
        <w:t>What is this?  Should it be italicized?</w:t>
      </w:r>
    </w:p>
    <w:p w14:paraId="2A7821D8" w14:textId="77777777" w:rsidR="00635989" w:rsidRPr="00635989" w:rsidRDefault="00635989" w:rsidP="00635989">
      <w:pPr>
        <w:shd w:val="clear" w:color="auto" w:fill="FFFFFF"/>
        <w:bidi/>
        <w:spacing w:after="0" w:line="240" w:lineRule="auto"/>
        <w:jc w:val="center"/>
        <w:rPr>
          <w:rFonts w:ascii="Arial" w:eastAsia="Times New Roman" w:hAnsi="Arial" w:cs="Arial"/>
          <w:color w:val="222222"/>
          <w:sz w:val="19"/>
          <w:szCs w:val="19"/>
          <w:rtl/>
          <w:lang w:eastAsia="en-AU"/>
        </w:rPr>
      </w:pPr>
    </w:p>
    <w:p w14:paraId="5DB715E9" w14:textId="77777777" w:rsidR="00635989" w:rsidRPr="00635989" w:rsidRDefault="00635989" w:rsidP="00635989">
      <w:pPr>
        <w:shd w:val="clear" w:color="auto" w:fill="FFFFFF"/>
        <w:bidi/>
        <w:spacing w:after="0" w:line="240" w:lineRule="auto"/>
        <w:rPr>
          <w:rFonts w:ascii="Arial" w:eastAsia="Times New Roman" w:hAnsi="Arial" w:cs="Arial"/>
          <w:color w:val="222222"/>
          <w:sz w:val="19"/>
          <w:szCs w:val="19"/>
          <w:rtl/>
          <w:lang w:eastAsia="en-AU"/>
        </w:rPr>
      </w:pPr>
      <w:r w:rsidRPr="00635989">
        <w:rPr>
          <w:rFonts w:ascii="Tahoma" w:eastAsia="Times New Roman" w:hAnsi="Tahoma" w:cs="Tahoma"/>
          <w:color w:val="222222"/>
          <w:sz w:val="19"/>
          <w:szCs w:val="19"/>
          <w:shd w:val="clear" w:color="auto" w:fill="FFFFFF"/>
          <w:rtl/>
          <w:lang w:eastAsia="en-AU" w:bidi="he-IL"/>
        </w:rPr>
        <w:t xml:space="preserve">יש </w:t>
      </w:r>
      <w:proofErr w:type="spellStart"/>
      <w:r w:rsidRPr="00635989">
        <w:rPr>
          <w:rFonts w:ascii="Tahoma" w:eastAsia="Times New Roman" w:hAnsi="Tahoma" w:cs="Tahoma"/>
          <w:color w:val="222222"/>
          <w:sz w:val="19"/>
          <w:szCs w:val="19"/>
          <w:shd w:val="clear" w:color="auto" w:fill="FFFFFF"/>
          <w:rtl/>
          <w:lang w:eastAsia="en-AU" w:bidi="he-IL"/>
        </w:rPr>
        <w:t>בעייה</w:t>
      </w:r>
      <w:proofErr w:type="spellEnd"/>
      <w:r w:rsidRPr="00635989">
        <w:rPr>
          <w:rFonts w:ascii="Tahoma" w:eastAsia="Times New Roman" w:hAnsi="Tahoma" w:cs="Tahoma"/>
          <w:color w:val="222222"/>
          <w:sz w:val="19"/>
          <w:szCs w:val="19"/>
          <w:shd w:val="clear" w:color="auto" w:fill="FFFFFF"/>
          <w:rtl/>
          <w:lang w:eastAsia="en-AU" w:bidi="he-IL"/>
        </w:rPr>
        <w:t xml:space="preserve"> עם המשפט, ו</w:t>
      </w:r>
      <w:r w:rsidRPr="00635989">
        <w:rPr>
          <w:rFonts w:ascii="Tahoma" w:eastAsia="Times New Roman" w:hAnsi="Tahoma" w:cs="Tahoma"/>
          <w:color w:val="222222"/>
          <w:sz w:val="19"/>
          <w:szCs w:val="19"/>
          <w:rtl/>
          <w:lang w:eastAsia="en-AU" w:bidi="he-IL"/>
        </w:rPr>
        <w:t xml:space="preserve">נראה לי שהמשפט הזה לא ממש הובן. אז כך: </w:t>
      </w:r>
      <w:proofErr w:type="spellStart"/>
      <w:r w:rsidRPr="00635989">
        <w:rPr>
          <w:rFonts w:ascii="Tahoma" w:eastAsia="Times New Roman" w:hAnsi="Tahoma" w:cs="Tahoma"/>
          <w:color w:val="222222"/>
          <w:sz w:val="19"/>
          <w:szCs w:val="19"/>
          <w:rtl/>
          <w:lang w:eastAsia="en-AU" w:bidi="he-IL"/>
        </w:rPr>
        <w:t>גויטיין</w:t>
      </w:r>
      <w:proofErr w:type="spellEnd"/>
      <w:r w:rsidRPr="00635989">
        <w:rPr>
          <w:rFonts w:ascii="Tahoma" w:eastAsia="Times New Roman" w:hAnsi="Tahoma" w:cs="Tahoma"/>
          <w:color w:val="222222"/>
          <w:sz w:val="19"/>
          <w:szCs w:val="19"/>
          <w:rtl/>
          <w:lang w:eastAsia="en-AU" w:bidi="he-IL"/>
        </w:rPr>
        <w:t xml:space="preserve"> ותלמידו פרידמן שהמשיר אותו לאחר פטירתו ההדירו והוציאו לאור את "ספר הודו". </w:t>
      </w:r>
    </w:p>
    <w:p w14:paraId="53D07F8F" w14:textId="77777777" w:rsidR="00635989" w:rsidRPr="00635989" w:rsidRDefault="00635989" w:rsidP="00635989">
      <w:pPr>
        <w:shd w:val="clear" w:color="auto" w:fill="FFFFFF"/>
        <w:bidi/>
        <w:spacing w:after="0" w:line="240" w:lineRule="auto"/>
        <w:rPr>
          <w:rFonts w:ascii="Arial" w:eastAsia="Times New Roman" w:hAnsi="Arial" w:cs="Arial"/>
          <w:color w:val="222222"/>
          <w:sz w:val="19"/>
          <w:szCs w:val="19"/>
          <w:rtl/>
          <w:lang w:eastAsia="en-AU"/>
        </w:rPr>
      </w:pPr>
      <w:hyperlink r:id="rId6" w:anchor=".Ww-eTEiFPIU" w:tgtFrame="_blank" w:history="1">
        <w:r w:rsidRPr="00635989">
          <w:rPr>
            <w:rFonts w:ascii="Tahoma" w:eastAsia="Times New Roman" w:hAnsi="Tahoma" w:cs="Tahoma"/>
            <w:color w:val="1155CC"/>
            <w:sz w:val="19"/>
            <w:szCs w:val="19"/>
            <w:u w:val="single"/>
            <w:lang w:eastAsia="en-AU"/>
          </w:rPr>
          <w:t>https://www.ybz.org.il/?CategoryID=688</w:t>
        </w:r>
        <w:r w:rsidRPr="00635989">
          <w:rPr>
            <w:rFonts w:ascii="Tahoma" w:eastAsia="Times New Roman" w:hAnsi="Tahoma" w:cs="Tahoma"/>
            <w:color w:val="1155CC"/>
            <w:sz w:val="19"/>
            <w:szCs w:val="19"/>
            <w:u w:val="single"/>
            <w:rtl/>
            <w:lang w:eastAsia="en-AU"/>
          </w:rPr>
          <w:t>&amp;</w:t>
        </w:r>
        <w:proofErr w:type="spellStart"/>
        <w:r w:rsidRPr="00635989">
          <w:rPr>
            <w:rFonts w:ascii="Tahoma" w:eastAsia="Times New Roman" w:hAnsi="Tahoma" w:cs="Tahoma"/>
            <w:color w:val="1155CC"/>
            <w:sz w:val="19"/>
            <w:szCs w:val="19"/>
            <w:u w:val="single"/>
            <w:lang w:eastAsia="en-AU"/>
          </w:rPr>
          <w:t>ArticleID</w:t>
        </w:r>
        <w:proofErr w:type="spellEnd"/>
        <w:r w:rsidRPr="00635989">
          <w:rPr>
            <w:rFonts w:ascii="Tahoma" w:eastAsia="Times New Roman" w:hAnsi="Tahoma" w:cs="Tahoma"/>
            <w:color w:val="1155CC"/>
            <w:sz w:val="19"/>
            <w:szCs w:val="19"/>
            <w:u w:val="single"/>
            <w:lang w:eastAsia="en-AU"/>
          </w:rPr>
          <w:t>=3203#.Ww-eTEiFPIU</w:t>
        </w:r>
      </w:hyperlink>
    </w:p>
    <w:p w14:paraId="00BA6AB8" w14:textId="77777777" w:rsidR="00635989" w:rsidRPr="00635989" w:rsidRDefault="00635989" w:rsidP="00635989">
      <w:pPr>
        <w:shd w:val="clear" w:color="auto" w:fill="FFFFFF"/>
        <w:bidi/>
        <w:spacing w:after="0" w:line="240" w:lineRule="auto"/>
        <w:rPr>
          <w:rFonts w:ascii="Arial" w:eastAsia="Times New Roman" w:hAnsi="Arial" w:cs="Arial"/>
          <w:color w:val="222222"/>
          <w:sz w:val="19"/>
          <w:szCs w:val="19"/>
          <w:rtl/>
          <w:lang w:eastAsia="en-AU"/>
        </w:rPr>
      </w:pPr>
      <w:r w:rsidRPr="00635989">
        <w:rPr>
          <w:rFonts w:ascii="Tahoma" w:eastAsia="Times New Roman" w:hAnsi="Tahoma" w:cs="Tahoma"/>
          <w:color w:val="222222"/>
          <w:sz w:val="19"/>
          <w:szCs w:val="19"/>
          <w:rtl/>
          <w:lang w:eastAsia="en-AU" w:bidi="he-IL"/>
        </w:rPr>
        <w:t>זו סדרה ענקית שמכילה 6 כרכים עבי כרס. המילון הוא הכרך השישי שנבנה לאור המחקר והעיון. המילון הזה של פרידמן הוא השלמה למילון של בלאו. לכן</w:t>
      </w:r>
      <w:r w:rsidRPr="00635989">
        <w:rPr>
          <w:rFonts w:ascii="Tahoma" w:eastAsia="Times New Roman" w:hAnsi="Tahoma" w:cs="Tahoma"/>
          <w:color w:val="222222"/>
          <w:sz w:val="19"/>
          <w:szCs w:val="19"/>
          <w:rtl/>
          <w:lang w:eastAsia="en-AU"/>
        </w:rPr>
        <w:t> </w:t>
      </w:r>
      <w:r w:rsidRPr="00635989">
        <w:rPr>
          <w:rFonts w:ascii="Tahoma" w:eastAsia="Times New Roman" w:hAnsi="Tahoma" w:cs="Tahoma"/>
          <w:b/>
          <w:bCs/>
          <w:color w:val="222222"/>
          <w:sz w:val="19"/>
          <w:szCs w:val="19"/>
          <w:rtl/>
          <w:lang w:eastAsia="en-AU" w:bidi="he-IL"/>
        </w:rPr>
        <w:t>אין</w:t>
      </w:r>
      <w:r w:rsidRPr="00635989">
        <w:rPr>
          <w:rFonts w:ascii="Tahoma" w:eastAsia="Times New Roman" w:hAnsi="Tahoma" w:cs="Tahoma"/>
          <w:color w:val="222222"/>
          <w:sz w:val="19"/>
          <w:szCs w:val="19"/>
          <w:rtl/>
          <w:lang w:eastAsia="en-AU"/>
        </w:rPr>
        <w:t> </w:t>
      </w:r>
      <w:r w:rsidRPr="00635989">
        <w:rPr>
          <w:rFonts w:ascii="Tahoma" w:eastAsia="Times New Roman" w:hAnsi="Tahoma" w:cs="Tahoma"/>
          <w:color w:val="222222"/>
          <w:sz w:val="19"/>
          <w:szCs w:val="19"/>
          <w:rtl/>
          <w:lang w:eastAsia="en-AU" w:bidi="he-IL"/>
        </w:rPr>
        <w:t>לומר את ההפך, שהמילון של בלאו נוצר על גבי הטקסטים מספר הודו כי זה לא נכון. הכיוון הוא הפוך.  </w:t>
      </w:r>
      <w:r w:rsidRPr="00635989">
        <w:rPr>
          <w:rFonts w:ascii="Times New Roman" w:eastAsia="Times New Roman" w:hAnsi="Times New Roman" w:cs="Times New Roman"/>
          <w:color w:val="222222"/>
          <w:sz w:val="19"/>
          <w:szCs w:val="19"/>
          <w:rtl/>
          <w:lang w:eastAsia="en-AU" w:bidi="he-IL"/>
        </w:rPr>
        <w:t>בלאו </w:t>
      </w:r>
      <w:r w:rsidRPr="00635989">
        <w:rPr>
          <w:rFonts w:ascii="Wingdings" w:eastAsia="Times New Roman" w:hAnsi="Wingdings" w:cs="Arial"/>
          <w:color w:val="222222"/>
          <w:sz w:val="19"/>
          <w:szCs w:val="19"/>
          <w:lang w:eastAsia="en-AU"/>
        </w:rPr>
        <w:t></w:t>
      </w:r>
      <w:r w:rsidRPr="00635989">
        <w:rPr>
          <w:rFonts w:ascii="Times New Roman" w:eastAsia="Times New Roman" w:hAnsi="Times New Roman" w:cs="Times New Roman"/>
          <w:color w:val="222222"/>
          <w:sz w:val="19"/>
          <w:szCs w:val="19"/>
          <w:rtl/>
          <w:lang w:eastAsia="en-AU" w:bidi="he-IL"/>
        </w:rPr>
        <w:t> פרידמן.</w:t>
      </w:r>
    </w:p>
    <w:p w14:paraId="0A9CB930" w14:textId="77777777" w:rsidR="00635989" w:rsidRPr="00635989" w:rsidRDefault="00635989" w:rsidP="00635989">
      <w:pPr>
        <w:shd w:val="clear" w:color="auto" w:fill="FFFFFF"/>
        <w:bidi/>
        <w:spacing w:after="0" w:line="240" w:lineRule="auto"/>
        <w:jc w:val="center"/>
        <w:rPr>
          <w:rFonts w:ascii="Arial" w:eastAsia="Times New Roman" w:hAnsi="Arial" w:cs="Arial"/>
          <w:color w:val="222222"/>
          <w:sz w:val="19"/>
          <w:szCs w:val="19"/>
          <w:rtl/>
          <w:lang w:eastAsia="en-AU"/>
        </w:rPr>
      </w:pPr>
    </w:p>
    <w:p w14:paraId="39791D96" w14:textId="77777777" w:rsidR="00635989" w:rsidRPr="00635989" w:rsidRDefault="00635989" w:rsidP="00635989">
      <w:pPr>
        <w:shd w:val="clear" w:color="auto" w:fill="FFFFFF"/>
        <w:bidi/>
        <w:spacing w:after="0" w:line="240" w:lineRule="auto"/>
        <w:rPr>
          <w:rFonts w:ascii="Arial" w:eastAsia="Times New Roman" w:hAnsi="Arial" w:cs="Arial"/>
          <w:color w:val="222222"/>
          <w:sz w:val="19"/>
          <w:szCs w:val="19"/>
          <w:rtl/>
          <w:lang w:eastAsia="en-AU"/>
        </w:rPr>
      </w:pPr>
      <w:r w:rsidRPr="00635989">
        <w:rPr>
          <w:rFonts w:ascii="Tahoma" w:eastAsia="Times New Roman" w:hAnsi="Tahoma" w:cs="Tahoma"/>
          <w:color w:val="222222"/>
          <w:sz w:val="19"/>
          <w:szCs w:val="19"/>
          <w:rtl/>
          <w:lang w:eastAsia="en-AU" w:bidi="he-IL"/>
        </w:rPr>
        <w:t xml:space="preserve">הספר הוא בעברית, זוהי כותרתו של הספר באנגלית אני מצלם את דף השער ושולח לך את </w:t>
      </w:r>
      <w:proofErr w:type="spellStart"/>
      <w:r w:rsidRPr="00635989">
        <w:rPr>
          <w:rFonts w:ascii="Tahoma" w:eastAsia="Times New Roman" w:hAnsi="Tahoma" w:cs="Tahoma"/>
          <w:color w:val="222222"/>
          <w:sz w:val="19"/>
          <w:szCs w:val="19"/>
          <w:rtl/>
          <w:lang w:eastAsia="en-AU" w:bidi="he-IL"/>
        </w:rPr>
        <w:t>המצ"ב</w:t>
      </w:r>
      <w:proofErr w:type="spellEnd"/>
      <w:r w:rsidRPr="00635989">
        <w:rPr>
          <w:rFonts w:ascii="Tahoma" w:eastAsia="Times New Roman" w:hAnsi="Tahoma" w:cs="Tahoma"/>
          <w:color w:val="222222"/>
          <w:sz w:val="19"/>
          <w:szCs w:val="19"/>
          <w:rtl/>
          <w:lang w:eastAsia="en-AU" w:bidi="he-IL"/>
        </w:rPr>
        <w:t xml:space="preserve"> בתמונה. ייתכן שיחד עם פרידמן כדיי להזכיר גם את </w:t>
      </w:r>
      <w:proofErr w:type="spellStart"/>
      <w:r w:rsidRPr="00635989">
        <w:rPr>
          <w:rFonts w:ascii="Tahoma" w:eastAsia="Times New Roman" w:hAnsi="Tahoma" w:cs="Tahoma"/>
          <w:color w:val="222222"/>
          <w:sz w:val="19"/>
          <w:szCs w:val="19"/>
          <w:rtl/>
          <w:lang w:eastAsia="en-AU" w:bidi="he-IL"/>
        </w:rPr>
        <w:t>גויטיין</w:t>
      </w:r>
      <w:proofErr w:type="spellEnd"/>
      <w:r w:rsidRPr="00635989">
        <w:rPr>
          <w:rFonts w:ascii="Tahoma" w:eastAsia="Times New Roman" w:hAnsi="Tahoma" w:cs="Tahoma"/>
          <w:color w:val="222222"/>
          <w:sz w:val="19"/>
          <w:szCs w:val="19"/>
          <w:rtl/>
          <w:lang w:eastAsia="en-AU" w:bidi="he-IL"/>
        </w:rPr>
        <w:t xml:space="preserve"> שהיה חוקר גניזה חשוב מאוד. </w:t>
      </w:r>
    </w:p>
    <w:p w14:paraId="7670DCD7" w14:textId="6570B803" w:rsidR="00635989" w:rsidRDefault="00635989" w:rsidP="00635989">
      <w:pPr>
        <w:shd w:val="clear" w:color="auto" w:fill="FFFFFF"/>
        <w:bidi/>
        <w:spacing w:after="0" w:line="240" w:lineRule="auto"/>
        <w:rPr>
          <w:rFonts w:ascii="Arial" w:eastAsia="Times New Roman" w:hAnsi="Arial" w:cs="Arial"/>
          <w:color w:val="222222"/>
          <w:sz w:val="19"/>
          <w:szCs w:val="19"/>
          <w:lang w:eastAsia="en-AU"/>
        </w:rPr>
      </w:pPr>
    </w:p>
    <w:p w14:paraId="30503424" w14:textId="44EB513E" w:rsidR="005A4C28" w:rsidRDefault="00883A09" w:rsidP="005A4C28">
      <w:pPr>
        <w:shd w:val="clear" w:color="auto" w:fill="FFFFFF"/>
        <w:spacing w:after="0" w:line="240" w:lineRule="auto"/>
        <w:rPr>
          <w:rFonts w:ascii="Arial" w:eastAsia="Times New Roman" w:hAnsi="Arial" w:cs="Arial"/>
          <w:color w:val="222222"/>
          <w:sz w:val="19"/>
          <w:szCs w:val="19"/>
          <w:lang w:eastAsia="en-AU"/>
        </w:rPr>
      </w:pPr>
      <w:r>
        <w:rPr>
          <w:rFonts w:ascii="Arial" w:eastAsia="Times New Roman" w:hAnsi="Arial" w:cs="Arial"/>
          <w:color w:val="222222"/>
          <w:sz w:val="19"/>
          <w:szCs w:val="19"/>
          <w:lang w:eastAsia="en-AU"/>
        </w:rPr>
        <w:t>I have suggested an alternative here.</w:t>
      </w:r>
    </w:p>
    <w:p w14:paraId="156D398C" w14:textId="77777777" w:rsidR="005A4C28" w:rsidRPr="00635989" w:rsidRDefault="005A4C28" w:rsidP="005A4C28">
      <w:pPr>
        <w:shd w:val="clear" w:color="auto" w:fill="FFFFFF"/>
        <w:bidi/>
        <w:spacing w:after="0" w:line="240" w:lineRule="auto"/>
        <w:rPr>
          <w:rFonts w:ascii="Arial" w:eastAsia="Times New Roman" w:hAnsi="Arial" w:cs="Arial"/>
          <w:color w:val="222222"/>
          <w:sz w:val="19"/>
          <w:szCs w:val="19"/>
          <w:rtl/>
          <w:lang w:eastAsia="en-AU"/>
        </w:rPr>
      </w:pPr>
    </w:p>
    <w:p w14:paraId="62D5286D" w14:textId="77777777" w:rsidR="00635989" w:rsidRPr="00635989" w:rsidRDefault="00635989" w:rsidP="00635989">
      <w:pPr>
        <w:shd w:val="clear" w:color="auto" w:fill="FFFFFF"/>
        <w:bidi/>
        <w:spacing w:after="0" w:line="240" w:lineRule="auto"/>
        <w:rPr>
          <w:rFonts w:ascii="Arial" w:eastAsia="Times New Roman" w:hAnsi="Arial" w:cs="Arial"/>
          <w:color w:val="222222"/>
          <w:sz w:val="19"/>
          <w:szCs w:val="19"/>
          <w:rtl/>
          <w:lang w:eastAsia="en-AU"/>
        </w:rPr>
      </w:pPr>
      <w:r w:rsidRPr="00635989">
        <w:rPr>
          <w:rFonts w:ascii="Tahoma" w:eastAsia="Times New Roman" w:hAnsi="Tahoma" w:cs="Tahoma"/>
          <w:color w:val="222222"/>
          <w:sz w:val="19"/>
          <w:szCs w:val="19"/>
          <w:rtl/>
          <w:lang w:eastAsia="en-AU"/>
        </w:rPr>
        <w:t>* </w:t>
      </w:r>
    </w:p>
    <w:p w14:paraId="267CD569" w14:textId="77777777" w:rsidR="00635989" w:rsidRPr="00635989" w:rsidRDefault="00635989" w:rsidP="00635989">
      <w:pPr>
        <w:shd w:val="clear" w:color="auto" w:fill="FFFFFF"/>
        <w:bidi/>
        <w:spacing w:after="0" w:line="240" w:lineRule="auto"/>
        <w:rPr>
          <w:rFonts w:ascii="Arial" w:eastAsia="Times New Roman" w:hAnsi="Arial" w:cs="Arial"/>
          <w:color w:val="222222"/>
          <w:sz w:val="19"/>
          <w:szCs w:val="19"/>
          <w:rtl/>
          <w:lang w:eastAsia="en-AU"/>
        </w:rPr>
      </w:pPr>
    </w:p>
    <w:p w14:paraId="1E13E1A2" w14:textId="77777777" w:rsidR="00635989" w:rsidRPr="00635989" w:rsidRDefault="00635989" w:rsidP="00635989">
      <w:pPr>
        <w:shd w:val="clear" w:color="auto" w:fill="FFFFFF"/>
        <w:bidi/>
        <w:spacing w:after="0" w:line="240" w:lineRule="auto"/>
        <w:rPr>
          <w:rFonts w:ascii="Arial" w:eastAsia="Times New Roman" w:hAnsi="Arial" w:cs="Arial"/>
          <w:color w:val="222222"/>
          <w:sz w:val="19"/>
          <w:szCs w:val="19"/>
          <w:rtl/>
          <w:lang w:eastAsia="en-AU"/>
        </w:rPr>
      </w:pPr>
      <w:r w:rsidRPr="00635989">
        <w:rPr>
          <w:rFonts w:ascii="Times New Roman" w:eastAsia="Times New Roman" w:hAnsi="Times New Roman" w:cs="Times New Roman"/>
          <w:color w:val="222222"/>
          <w:sz w:val="24"/>
          <w:szCs w:val="24"/>
          <w:lang w:eastAsia="en-AU"/>
        </w:rPr>
        <w:t>Judaeo-</w:t>
      </w:r>
      <w:proofErr w:type="gramStart"/>
      <w:r w:rsidRPr="00635989">
        <w:rPr>
          <w:rFonts w:ascii="Times New Roman" w:eastAsia="Times New Roman" w:hAnsi="Times New Roman" w:cs="Times New Roman"/>
          <w:color w:val="222222"/>
          <w:sz w:val="24"/>
          <w:szCs w:val="24"/>
          <w:lang w:eastAsia="en-AU"/>
        </w:rPr>
        <w:t>Arabic</w:t>
      </w:r>
      <w:r w:rsidRPr="00635989">
        <w:rPr>
          <w:rFonts w:ascii="Tahoma" w:eastAsia="Times New Roman" w:hAnsi="Tahoma" w:cs="Tahoma"/>
          <w:color w:val="222222"/>
          <w:sz w:val="19"/>
          <w:szCs w:val="19"/>
          <w:rtl/>
          <w:lang w:eastAsia="en-AU"/>
        </w:rPr>
        <w:t> .</w:t>
      </w:r>
      <w:proofErr w:type="gramEnd"/>
      <w:r w:rsidRPr="00635989">
        <w:rPr>
          <w:rFonts w:ascii="Tahoma" w:eastAsia="Times New Roman" w:hAnsi="Tahoma" w:cs="Tahoma"/>
          <w:color w:val="222222"/>
          <w:sz w:val="19"/>
          <w:szCs w:val="19"/>
          <w:rtl/>
          <w:lang w:eastAsia="en-AU"/>
        </w:rPr>
        <w:t xml:space="preserve"> </w:t>
      </w:r>
      <w:r w:rsidRPr="00635989">
        <w:rPr>
          <w:rFonts w:ascii="Tahoma" w:eastAsia="Times New Roman" w:hAnsi="Tahoma" w:cs="Tahoma"/>
          <w:color w:val="222222"/>
          <w:sz w:val="19"/>
          <w:szCs w:val="19"/>
          <w:rtl/>
          <w:lang w:eastAsia="en-AU" w:bidi="he-IL"/>
        </w:rPr>
        <w:t>זה התעתיק שמופיע אצל בלאו ופרידמן. כך מקובל לתעתק בתחום. (בגרמנית זה יופיע עם "</w:t>
      </w:r>
      <w:proofErr w:type="spellStart"/>
      <w:r w:rsidRPr="00635989">
        <w:rPr>
          <w:rFonts w:ascii="Tahoma" w:eastAsia="Times New Roman" w:hAnsi="Tahoma" w:cs="Tahoma"/>
          <w:color w:val="222222"/>
          <w:sz w:val="19"/>
          <w:szCs w:val="19"/>
          <w:rtl/>
          <w:lang w:eastAsia="en-AU" w:bidi="he-IL"/>
        </w:rPr>
        <w:t>אומלאוט</w:t>
      </w:r>
      <w:proofErr w:type="spellEnd"/>
      <w:r w:rsidRPr="00635989">
        <w:rPr>
          <w:rFonts w:ascii="Tahoma" w:eastAsia="Times New Roman" w:hAnsi="Tahoma" w:cs="Tahoma"/>
          <w:color w:val="222222"/>
          <w:sz w:val="19"/>
          <w:szCs w:val="19"/>
          <w:rtl/>
          <w:lang w:eastAsia="en-AU" w:bidi="he-IL"/>
        </w:rPr>
        <w:t xml:space="preserve"> </w:t>
      </w:r>
      <w:r w:rsidRPr="00635989">
        <w:rPr>
          <w:rFonts w:ascii="Tahoma" w:eastAsia="Times New Roman" w:hAnsi="Tahoma" w:cs="Tahoma"/>
          <w:color w:val="222222"/>
          <w:sz w:val="19"/>
          <w:szCs w:val="19"/>
          <w:lang w:eastAsia="en-AU"/>
        </w:rPr>
        <w:t>ä</w:t>
      </w:r>
      <w:r w:rsidRPr="00635989">
        <w:rPr>
          <w:rFonts w:ascii="Tahoma" w:eastAsia="Times New Roman" w:hAnsi="Tahoma" w:cs="Tahoma"/>
          <w:color w:val="222222"/>
          <w:sz w:val="19"/>
          <w:szCs w:val="19"/>
          <w:rtl/>
          <w:lang w:eastAsia="en-AU" w:bidi="he-IL"/>
        </w:rPr>
        <w:t>").  </w:t>
      </w:r>
    </w:p>
    <w:p w14:paraId="7BC3B813" w14:textId="77777777" w:rsidR="00635989" w:rsidRPr="00635989" w:rsidRDefault="00635989" w:rsidP="00635989">
      <w:pPr>
        <w:shd w:val="clear" w:color="auto" w:fill="FFFFFF"/>
        <w:bidi/>
        <w:spacing w:after="0" w:line="240" w:lineRule="auto"/>
        <w:rPr>
          <w:rFonts w:ascii="Arial" w:eastAsia="Times New Roman" w:hAnsi="Arial" w:cs="Arial"/>
          <w:color w:val="222222"/>
          <w:sz w:val="19"/>
          <w:szCs w:val="19"/>
          <w:rtl/>
          <w:lang w:eastAsia="en-AU"/>
        </w:rPr>
      </w:pPr>
    </w:p>
    <w:p w14:paraId="1E79A1E6" w14:textId="486C4FAA" w:rsidR="00635989" w:rsidRPr="00635989" w:rsidRDefault="00883A09" w:rsidP="00883A09">
      <w:pPr>
        <w:shd w:val="clear" w:color="auto" w:fill="FFFFFF"/>
        <w:spacing w:after="0" w:line="240" w:lineRule="auto"/>
        <w:rPr>
          <w:rFonts w:ascii="Arial" w:eastAsia="Times New Roman" w:hAnsi="Arial" w:cs="Arial"/>
          <w:color w:val="222222"/>
          <w:sz w:val="19"/>
          <w:szCs w:val="19"/>
          <w:rtl/>
          <w:lang w:eastAsia="en-AU"/>
        </w:rPr>
      </w:pPr>
      <w:r>
        <w:rPr>
          <w:rFonts w:ascii="Arial" w:eastAsia="Times New Roman" w:hAnsi="Arial" w:cs="Arial"/>
          <w:color w:val="222222"/>
          <w:sz w:val="19"/>
          <w:szCs w:val="19"/>
          <w:lang w:eastAsia="en-AU"/>
        </w:rPr>
        <w:t>Changed.</w:t>
      </w:r>
    </w:p>
    <w:p w14:paraId="3B44A4BC" w14:textId="77777777" w:rsidR="00635989" w:rsidRPr="00635989" w:rsidRDefault="00635989" w:rsidP="00635989">
      <w:pPr>
        <w:shd w:val="clear" w:color="auto" w:fill="FFFFFF"/>
        <w:bidi/>
        <w:spacing w:after="0" w:line="240" w:lineRule="auto"/>
        <w:rPr>
          <w:rFonts w:ascii="Arial" w:eastAsia="Times New Roman" w:hAnsi="Arial" w:cs="Arial"/>
          <w:color w:val="222222"/>
          <w:sz w:val="19"/>
          <w:szCs w:val="19"/>
          <w:rtl/>
          <w:lang w:eastAsia="en-AU"/>
        </w:rPr>
      </w:pPr>
      <w:r w:rsidRPr="00635989">
        <w:rPr>
          <w:rFonts w:ascii="Tahoma" w:eastAsia="Times New Roman" w:hAnsi="Tahoma" w:cs="Tahoma"/>
          <w:color w:val="222222"/>
          <w:sz w:val="19"/>
          <w:szCs w:val="19"/>
          <w:rtl/>
          <w:lang w:eastAsia="en-AU"/>
        </w:rPr>
        <w:t>* </w:t>
      </w:r>
    </w:p>
    <w:p w14:paraId="53709244" w14:textId="77777777" w:rsidR="00635989" w:rsidRPr="00635989" w:rsidRDefault="00635989" w:rsidP="00635989">
      <w:pPr>
        <w:shd w:val="clear" w:color="auto" w:fill="FFFFFF"/>
        <w:spacing w:after="0" w:line="330" w:lineRule="atLeast"/>
        <w:jc w:val="both"/>
        <w:textAlignment w:val="baseline"/>
        <w:rPr>
          <w:rFonts w:ascii="Calibri" w:eastAsia="Times New Roman" w:hAnsi="Calibri" w:cs="Calibri"/>
          <w:color w:val="222222"/>
          <w:rtl/>
          <w:lang w:eastAsia="en-AU"/>
        </w:rPr>
      </w:pPr>
      <w:r w:rsidRPr="00635989">
        <w:rPr>
          <w:rFonts w:ascii="Times New Roman" w:eastAsia="Times New Roman" w:hAnsi="Times New Roman" w:cs="Times New Roman"/>
          <w:color w:val="222222"/>
          <w:sz w:val="24"/>
          <w:szCs w:val="24"/>
          <w:shd w:val="clear" w:color="auto" w:fill="FFFFFF"/>
          <w:lang w:eastAsia="en-AU"/>
        </w:rPr>
        <w:lastRenderedPageBreak/>
        <w:t>These texts are decisively influential for later developments of the Jewish legal system, the </w:t>
      </w:r>
      <w:r w:rsidRPr="00635989">
        <w:rPr>
          <w:rFonts w:ascii="Times New Roman" w:eastAsia="Times New Roman" w:hAnsi="Times New Roman" w:cs="Times New Roman"/>
          <w:color w:val="222222"/>
          <w:sz w:val="24"/>
          <w:szCs w:val="24"/>
          <w:lang w:eastAsia="en-AU"/>
        </w:rPr>
        <w:t>curse </w:t>
      </w:r>
      <w:hyperlink r:id="rId7" w:anchor="m_-2419907881947846114_m_4846462796811367249_m_-57583110065107560__msocom_1" w:history="1">
        <w:r w:rsidRPr="00635989">
          <w:rPr>
            <w:rFonts w:ascii="Calibri" w:eastAsia="Times New Roman" w:hAnsi="Calibri" w:cs="Calibri"/>
            <w:color w:val="1155CC"/>
            <w:sz w:val="16"/>
            <w:szCs w:val="16"/>
            <w:u w:val="single"/>
            <w:shd w:val="clear" w:color="auto" w:fill="FFFFFF"/>
            <w:lang w:eastAsia="en-AU"/>
          </w:rPr>
          <w:t>[A1]</w:t>
        </w:r>
      </w:hyperlink>
      <w:r w:rsidRPr="00635989">
        <w:rPr>
          <w:rFonts w:ascii="Calibri" w:eastAsia="Times New Roman" w:hAnsi="Calibri" w:cs="Calibri"/>
          <w:color w:val="222222"/>
          <w:sz w:val="16"/>
          <w:szCs w:val="16"/>
          <w:shd w:val="clear" w:color="auto" w:fill="FFFFFF"/>
          <w:lang w:eastAsia="en-AU"/>
        </w:rPr>
        <w:t> </w:t>
      </w:r>
      <w:r w:rsidRPr="00635989">
        <w:rPr>
          <w:rFonts w:ascii="Times New Roman" w:eastAsia="Times New Roman" w:hAnsi="Times New Roman" w:cs="Times New Roman"/>
          <w:color w:val="222222"/>
          <w:sz w:val="24"/>
          <w:szCs w:val="24"/>
          <w:shd w:val="clear" w:color="auto" w:fill="FFFFFF"/>
          <w:lang w:eastAsia="en-AU"/>
        </w:rPr>
        <w:t>of</w:t>
      </w:r>
      <w:del w:id="12" w:author="Unknown">
        <w:r w:rsidRPr="00635989">
          <w:rPr>
            <w:rFonts w:ascii="Times New Roman" w:eastAsia="Times New Roman" w:hAnsi="Times New Roman" w:cs="Times New Roman"/>
            <w:strike/>
            <w:color w:val="FF0000"/>
            <w:sz w:val="24"/>
            <w:szCs w:val="24"/>
            <w:shd w:val="clear" w:color="auto" w:fill="FFFFFF"/>
            <w:lang w:eastAsia="en-AU"/>
          </w:rPr>
          <w:delText> the</w:delText>
        </w:r>
      </w:del>
      <w:r w:rsidRPr="00635989">
        <w:rPr>
          <w:rFonts w:ascii="Times New Roman" w:eastAsia="Times New Roman" w:hAnsi="Times New Roman" w:cs="Times New Roman"/>
          <w:color w:val="222222"/>
          <w:sz w:val="24"/>
          <w:szCs w:val="24"/>
          <w:shd w:val="clear" w:color="auto" w:fill="FFFFFF"/>
          <w:lang w:eastAsia="en-AU"/>
        </w:rPr>
        <w:t> later generations to the present day.</w:t>
      </w:r>
    </w:p>
    <w:p w14:paraId="20A82FF8" w14:textId="77777777" w:rsidR="00635989" w:rsidRPr="00635989" w:rsidRDefault="00635989" w:rsidP="00635989">
      <w:pPr>
        <w:shd w:val="clear" w:color="auto" w:fill="FFFFFF"/>
        <w:bidi/>
        <w:spacing w:after="0" w:line="240" w:lineRule="auto"/>
        <w:rPr>
          <w:rFonts w:ascii="Tahoma" w:eastAsia="Times New Roman" w:hAnsi="Tahoma" w:cs="Tahoma"/>
          <w:color w:val="222222"/>
          <w:sz w:val="19"/>
          <w:szCs w:val="19"/>
          <w:lang w:eastAsia="en-AU"/>
        </w:rPr>
      </w:pPr>
      <w:r w:rsidRPr="00635989">
        <w:rPr>
          <w:rFonts w:ascii="Tahoma" w:eastAsia="Times New Roman" w:hAnsi="Tahoma" w:cs="Tahoma"/>
          <w:color w:val="222222"/>
          <w:sz w:val="19"/>
          <w:szCs w:val="19"/>
          <w:lang w:eastAsia="en-AU"/>
        </w:rPr>
        <w:pict w14:anchorId="500863DD">
          <v:rect id="_x0000_i1026" style="width:65.5pt;height:.5pt" o:hrpct="330" o:hrstd="t" o:hr="t" fillcolor="#a0a0a0" stroked="f"/>
        </w:pict>
      </w:r>
    </w:p>
    <w:p w14:paraId="6F44FAD5" w14:textId="77777777" w:rsidR="00635989" w:rsidRPr="00635989" w:rsidRDefault="00635989" w:rsidP="00635989">
      <w:pPr>
        <w:shd w:val="clear" w:color="auto" w:fill="FFFFFF"/>
        <w:spacing w:after="200" w:line="240" w:lineRule="auto"/>
        <w:rPr>
          <w:rFonts w:ascii="Calibri" w:eastAsia="Times New Roman" w:hAnsi="Calibri" w:cs="Calibri"/>
          <w:color w:val="222222"/>
          <w:sz w:val="20"/>
          <w:szCs w:val="20"/>
          <w:rtl/>
          <w:lang w:eastAsia="en-AU"/>
        </w:rPr>
      </w:pPr>
      <w:bookmarkStart w:id="13" w:name="m_-2419907881947846114_m_484646279681136"/>
      <w:bookmarkEnd w:id="13"/>
      <w:r w:rsidRPr="00635989">
        <w:rPr>
          <w:rFonts w:ascii="Calibri" w:eastAsia="Times New Roman" w:hAnsi="Calibri" w:cs="Calibri"/>
          <w:color w:val="222222"/>
          <w:sz w:val="16"/>
          <w:szCs w:val="16"/>
          <w:lang w:eastAsia="en-AU"/>
        </w:rPr>
        <w:t> </w:t>
      </w:r>
      <w:hyperlink r:id="rId8" w:anchor="m_-2419907881947846114_m_4846462796811367249_m_-57583110065107560__msoanchor_1" w:history="1">
        <w:r w:rsidRPr="00635989">
          <w:rPr>
            <w:rFonts w:ascii="Calibri" w:eastAsia="Times New Roman" w:hAnsi="Calibri" w:cs="Calibri"/>
            <w:color w:val="1155CC"/>
            <w:sz w:val="16"/>
            <w:szCs w:val="16"/>
            <w:u w:val="single"/>
            <w:lang w:eastAsia="en-AU"/>
          </w:rPr>
          <w:t>[A1]</w:t>
        </w:r>
      </w:hyperlink>
      <w:r w:rsidRPr="00635989">
        <w:rPr>
          <w:rFonts w:ascii="Calibri" w:eastAsia="Times New Roman" w:hAnsi="Calibri" w:cs="Calibri"/>
          <w:color w:val="222222"/>
          <w:sz w:val="20"/>
          <w:szCs w:val="20"/>
          <w:lang w:eastAsia="en-AU"/>
        </w:rPr>
        <w:t>Do you mean ‘course’? If so, consider changing the sentence to the following:</w:t>
      </w:r>
    </w:p>
    <w:p w14:paraId="4457B0FE" w14:textId="77777777" w:rsidR="00635989" w:rsidRPr="00635989" w:rsidRDefault="00635989" w:rsidP="00635989">
      <w:pPr>
        <w:shd w:val="clear" w:color="auto" w:fill="FFFFFF"/>
        <w:spacing w:after="200" w:line="240" w:lineRule="auto"/>
        <w:rPr>
          <w:rFonts w:ascii="Calibri" w:eastAsia="Times New Roman" w:hAnsi="Calibri" w:cs="Calibri"/>
          <w:color w:val="222222"/>
          <w:sz w:val="20"/>
          <w:szCs w:val="20"/>
          <w:lang w:eastAsia="en-AU"/>
        </w:rPr>
      </w:pPr>
      <w:r w:rsidRPr="00635989">
        <w:rPr>
          <w:rFonts w:ascii="Calibri" w:eastAsia="Times New Roman" w:hAnsi="Calibri" w:cs="Calibri"/>
          <w:color w:val="222222"/>
          <w:sz w:val="20"/>
          <w:szCs w:val="20"/>
          <w:lang w:eastAsia="en-AU"/>
        </w:rPr>
        <w:t>“These texts are decisively influential for the </w:t>
      </w:r>
      <w:r w:rsidRPr="00635989">
        <w:rPr>
          <w:rFonts w:ascii="Calibri" w:eastAsia="Times New Roman" w:hAnsi="Calibri" w:cs="Calibri"/>
          <w:color w:val="222222"/>
          <w:sz w:val="20"/>
          <w:szCs w:val="20"/>
          <w:shd w:val="clear" w:color="auto" w:fill="FFFF00"/>
          <w:lang w:eastAsia="en-AU"/>
        </w:rPr>
        <w:t>course </w:t>
      </w:r>
      <w:r w:rsidRPr="00635989">
        <w:rPr>
          <w:rFonts w:ascii="Calibri" w:eastAsia="Times New Roman" w:hAnsi="Calibri" w:cs="Calibri"/>
          <w:color w:val="222222"/>
          <w:sz w:val="20"/>
          <w:szCs w:val="20"/>
          <w:lang w:eastAsia="en-AU"/>
        </w:rPr>
        <w:t>of later developments in the Jewish legal system until the present day.”</w:t>
      </w:r>
    </w:p>
    <w:p w14:paraId="732DE49A" w14:textId="77777777" w:rsidR="00635989" w:rsidRPr="00635989" w:rsidRDefault="00635989" w:rsidP="00635989">
      <w:pPr>
        <w:shd w:val="clear" w:color="auto" w:fill="FFFFFF"/>
        <w:bidi/>
        <w:spacing w:after="0" w:line="240" w:lineRule="auto"/>
        <w:rPr>
          <w:rFonts w:ascii="Tahoma" w:eastAsia="Times New Roman" w:hAnsi="Tahoma" w:cs="Tahoma"/>
          <w:color w:val="222222"/>
          <w:sz w:val="19"/>
          <w:szCs w:val="19"/>
          <w:lang w:eastAsia="en-AU"/>
        </w:rPr>
      </w:pPr>
    </w:p>
    <w:p w14:paraId="42A7CA1A" w14:textId="77777777" w:rsidR="00635989" w:rsidRPr="00635989" w:rsidRDefault="00635989" w:rsidP="00635989">
      <w:pPr>
        <w:shd w:val="clear" w:color="auto" w:fill="FFFFFF"/>
        <w:bidi/>
        <w:spacing w:after="0" w:line="240" w:lineRule="auto"/>
        <w:rPr>
          <w:rFonts w:ascii="Arial" w:eastAsia="Times New Roman" w:hAnsi="Arial" w:cs="Arial"/>
          <w:color w:val="222222"/>
          <w:sz w:val="19"/>
          <w:szCs w:val="19"/>
          <w:rtl/>
          <w:lang w:eastAsia="en-AU"/>
        </w:rPr>
      </w:pPr>
      <w:r w:rsidRPr="00635989">
        <w:rPr>
          <w:rFonts w:ascii="Tahoma" w:eastAsia="Times New Roman" w:hAnsi="Tahoma" w:cs="Tahoma"/>
          <w:color w:val="222222"/>
          <w:sz w:val="19"/>
          <w:szCs w:val="19"/>
          <w:rtl/>
          <w:lang w:eastAsia="en-AU" w:bidi="he-IL"/>
        </w:rPr>
        <w:t>ברור שהכוונה ב"מהלך" הדורות וזו הייתה טעות שלי ואין המדובר בקללה. דומני שהצעתך היא טובה. </w:t>
      </w:r>
    </w:p>
    <w:p w14:paraId="3A011F7D" w14:textId="77777777" w:rsidR="00635989" w:rsidRPr="00635989" w:rsidRDefault="00635989" w:rsidP="00635989">
      <w:pPr>
        <w:shd w:val="clear" w:color="auto" w:fill="FFFFFF"/>
        <w:bidi/>
        <w:spacing w:after="0" w:line="240" w:lineRule="auto"/>
        <w:rPr>
          <w:rFonts w:ascii="Arial" w:eastAsia="Times New Roman" w:hAnsi="Arial" w:cs="Arial"/>
          <w:color w:val="222222"/>
          <w:sz w:val="19"/>
          <w:szCs w:val="19"/>
          <w:rtl/>
          <w:lang w:eastAsia="en-AU"/>
        </w:rPr>
      </w:pPr>
      <w:r w:rsidRPr="00635989">
        <w:rPr>
          <w:rFonts w:ascii="Tahoma" w:eastAsia="Times New Roman" w:hAnsi="Tahoma" w:cs="Tahoma"/>
          <w:color w:val="222222"/>
          <w:sz w:val="19"/>
          <w:szCs w:val="19"/>
          <w:rtl/>
          <w:lang w:eastAsia="en-AU" w:bidi="he-IL"/>
        </w:rPr>
        <w:t>באותו אופן ברור שמדובר ב- </w:t>
      </w:r>
      <w:r w:rsidRPr="00635989">
        <w:rPr>
          <w:rFonts w:ascii="Tahoma" w:eastAsia="Times New Roman" w:hAnsi="Tahoma" w:cs="Tahoma"/>
          <w:color w:val="222222"/>
          <w:sz w:val="19"/>
          <w:szCs w:val="19"/>
          <w:rtl/>
          <w:lang w:eastAsia="en-AU"/>
        </w:rPr>
        <w:t> </w:t>
      </w:r>
      <w:r w:rsidRPr="00635989">
        <w:rPr>
          <w:rFonts w:ascii="Times New Roman" w:eastAsia="Times New Roman" w:hAnsi="Times New Roman" w:cs="Times New Roman"/>
          <w:color w:val="222222"/>
          <w:sz w:val="24"/>
          <w:szCs w:val="24"/>
          <w:lang w:eastAsia="en-AU"/>
        </w:rPr>
        <w:t>severe</w:t>
      </w:r>
      <w:r w:rsidRPr="00635989">
        <w:rPr>
          <w:rFonts w:ascii="Times New Roman" w:eastAsia="Times New Roman" w:hAnsi="Times New Roman" w:cs="Times New Roman"/>
          <w:color w:val="222222"/>
          <w:sz w:val="24"/>
          <w:szCs w:val="24"/>
          <w:rtl/>
          <w:lang w:eastAsia="en-AU" w:bidi="he-IL"/>
        </w:rPr>
        <w:t xml:space="preserve"> כאשר מדובר </w:t>
      </w:r>
      <w:proofErr w:type="spellStart"/>
      <w:r w:rsidRPr="00635989">
        <w:rPr>
          <w:rFonts w:ascii="Times New Roman" w:eastAsia="Times New Roman" w:hAnsi="Times New Roman" w:cs="Times New Roman"/>
          <w:color w:val="222222"/>
          <w:sz w:val="24"/>
          <w:szCs w:val="24"/>
          <w:rtl/>
          <w:lang w:eastAsia="en-AU" w:bidi="he-IL"/>
        </w:rPr>
        <w:t>בלקונות</w:t>
      </w:r>
      <w:proofErr w:type="spellEnd"/>
      <w:r w:rsidRPr="00635989">
        <w:rPr>
          <w:rFonts w:ascii="Times New Roman" w:eastAsia="Times New Roman" w:hAnsi="Times New Roman" w:cs="Times New Roman"/>
          <w:color w:val="222222"/>
          <w:sz w:val="24"/>
          <w:szCs w:val="24"/>
          <w:rtl/>
          <w:lang w:eastAsia="en-AU" w:bidi="he-IL"/>
        </w:rPr>
        <w:t>. כמובן, הצדק עמך בהחלט וזו הייתה טעות סופר. </w:t>
      </w:r>
    </w:p>
    <w:p w14:paraId="5821C24B" w14:textId="77777777" w:rsidR="00635989" w:rsidRPr="00635989" w:rsidRDefault="00635989" w:rsidP="00635989">
      <w:pPr>
        <w:shd w:val="clear" w:color="auto" w:fill="FFFFFF"/>
        <w:bidi/>
        <w:spacing w:after="0" w:line="240" w:lineRule="auto"/>
        <w:rPr>
          <w:rFonts w:ascii="Arial" w:eastAsia="Times New Roman" w:hAnsi="Arial" w:cs="Arial"/>
          <w:color w:val="222222"/>
          <w:sz w:val="19"/>
          <w:szCs w:val="19"/>
          <w:rtl/>
          <w:lang w:eastAsia="en-AU"/>
        </w:rPr>
      </w:pPr>
    </w:p>
    <w:p w14:paraId="2227A6D1" w14:textId="77777777" w:rsidR="00635989" w:rsidRPr="00635989" w:rsidRDefault="00635989" w:rsidP="00635989">
      <w:pPr>
        <w:shd w:val="clear" w:color="auto" w:fill="FFFFFF"/>
        <w:bidi/>
        <w:spacing w:after="0" w:line="240" w:lineRule="auto"/>
        <w:rPr>
          <w:rFonts w:ascii="Arial" w:eastAsia="Times New Roman" w:hAnsi="Arial" w:cs="Arial"/>
          <w:color w:val="222222"/>
          <w:sz w:val="19"/>
          <w:szCs w:val="19"/>
          <w:rtl/>
          <w:lang w:eastAsia="en-AU"/>
        </w:rPr>
      </w:pPr>
    </w:p>
    <w:p w14:paraId="66376528" w14:textId="77777777" w:rsidR="00635989" w:rsidRPr="00635989" w:rsidRDefault="00635989" w:rsidP="00635989">
      <w:pPr>
        <w:shd w:val="clear" w:color="auto" w:fill="FFFFFF"/>
        <w:bidi/>
        <w:spacing w:after="0" w:line="240" w:lineRule="auto"/>
        <w:rPr>
          <w:rFonts w:ascii="Arial" w:eastAsia="Times New Roman" w:hAnsi="Arial" w:cs="Arial"/>
          <w:color w:val="222222"/>
          <w:sz w:val="19"/>
          <w:szCs w:val="19"/>
          <w:rtl/>
          <w:lang w:eastAsia="en-AU"/>
        </w:rPr>
      </w:pPr>
    </w:p>
    <w:p w14:paraId="7630A970" w14:textId="77777777" w:rsidR="00635989" w:rsidRPr="00635989" w:rsidRDefault="00635989" w:rsidP="00635989">
      <w:pPr>
        <w:shd w:val="clear" w:color="auto" w:fill="FFFFFF"/>
        <w:bidi/>
        <w:spacing w:after="0" w:line="240" w:lineRule="auto"/>
        <w:rPr>
          <w:rFonts w:ascii="Arial" w:eastAsia="Times New Roman" w:hAnsi="Arial" w:cs="Arial"/>
          <w:color w:val="222222"/>
          <w:sz w:val="19"/>
          <w:szCs w:val="19"/>
          <w:rtl/>
          <w:lang w:eastAsia="en-AU"/>
        </w:rPr>
      </w:pPr>
      <w:r w:rsidRPr="00635989">
        <w:rPr>
          <w:rFonts w:ascii="Arial" w:eastAsia="Times New Roman" w:hAnsi="Arial" w:cs="Arial"/>
          <w:color w:val="222222"/>
          <w:sz w:val="19"/>
          <w:szCs w:val="19"/>
          <w:rtl/>
          <w:lang w:eastAsia="en-AU" w:bidi="he-IL"/>
        </w:rPr>
        <w:t xml:space="preserve">שאלה נוספת צורפה לקובץ המתוקן </w:t>
      </w:r>
      <w:proofErr w:type="spellStart"/>
      <w:r w:rsidRPr="00635989">
        <w:rPr>
          <w:rFonts w:ascii="Arial" w:eastAsia="Times New Roman" w:hAnsi="Arial" w:cs="Arial"/>
          <w:color w:val="222222"/>
          <w:sz w:val="19"/>
          <w:szCs w:val="19"/>
          <w:rtl/>
          <w:lang w:eastAsia="en-AU" w:bidi="he-IL"/>
        </w:rPr>
        <w:t>המצ"ב</w:t>
      </w:r>
      <w:proofErr w:type="spellEnd"/>
      <w:r w:rsidRPr="00635989">
        <w:rPr>
          <w:rFonts w:ascii="Arial" w:eastAsia="Times New Roman" w:hAnsi="Arial" w:cs="Arial"/>
          <w:color w:val="222222"/>
          <w:sz w:val="19"/>
          <w:szCs w:val="19"/>
          <w:rtl/>
          <w:lang w:eastAsia="en-AU" w:bidi="he-IL"/>
        </w:rPr>
        <w:t xml:space="preserve"> בעניין רפלקסיבי/ רפלקטיבי. </w:t>
      </w:r>
    </w:p>
    <w:p w14:paraId="43E11BD5" w14:textId="77777777" w:rsidR="00635989" w:rsidRPr="00635989" w:rsidRDefault="00635989" w:rsidP="00635989">
      <w:pPr>
        <w:shd w:val="clear" w:color="auto" w:fill="FFFFFF"/>
        <w:bidi/>
        <w:spacing w:after="0" w:line="240" w:lineRule="auto"/>
        <w:rPr>
          <w:rFonts w:ascii="Arial" w:eastAsia="Times New Roman" w:hAnsi="Arial" w:cs="Arial"/>
          <w:color w:val="222222"/>
          <w:sz w:val="19"/>
          <w:szCs w:val="19"/>
          <w:rtl/>
          <w:lang w:eastAsia="en-AU"/>
        </w:rPr>
      </w:pPr>
    </w:p>
    <w:p w14:paraId="2DF594D2" w14:textId="77777777" w:rsidR="00635989" w:rsidRPr="00635989" w:rsidRDefault="00635989" w:rsidP="00635989">
      <w:pPr>
        <w:shd w:val="clear" w:color="auto" w:fill="FFFFFF"/>
        <w:bidi/>
        <w:spacing w:after="0" w:line="240" w:lineRule="auto"/>
        <w:rPr>
          <w:rFonts w:ascii="Arial" w:eastAsia="Times New Roman" w:hAnsi="Arial" w:cs="Arial"/>
          <w:color w:val="222222"/>
          <w:sz w:val="19"/>
          <w:szCs w:val="19"/>
          <w:rtl/>
          <w:lang w:eastAsia="en-AU"/>
        </w:rPr>
      </w:pPr>
      <w:r w:rsidRPr="00635989">
        <w:rPr>
          <w:rFonts w:ascii="Arial" w:eastAsia="Times New Roman" w:hAnsi="Arial" w:cs="Arial"/>
          <w:color w:val="222222"/>
          <w:sz w:val="19"/>
          <w:szCs w:val="19"/>
          <w:rtl/>
          <w:lang w:eastAsia="en-AU" w:bidi="he-IL"/>
        </w:rPr>
        <w:t>יופי של עבודה, יישר כוחכם! </w:t>
      </w:r>
    </w:p>
    <w:p w14:paraId="415AF8FB" w14:textId="77777777" w:rsidR="00635989" w:rsidRPr="00635989" w:rsidRDefault="00635989" w:rsidP="00635989">
      <w:pPr>
        <w:shd w:val="clear" w:color="auto" w:fill="FFFFFF"/>
        <w:bidi/>
        <w:spacing w:after="0" w:line="240" w:lineRule="auto"/>
        <w:rPr>
          <w:rFonts w:ascii="Arial" w:eastAsia="Times New Roman" w:hAnsi="Arial" w:cs="Arial"/>
          <w:color w:val="222222"/>
          <w:sz w:val="19"/>
          <w:szCs w:val="19"/>
          <w:rtl/>
          <w:lang w:eastAsia="en-AU"/>
        </w:rPr>
      </w:pPr>
    </w:p>
    <w:p w14:paraId="5A0E93F7" w14:textId="77777777" w:rsidR="00635989" w:rsidRPr="00635989" w:rsidRDefault="00635989" w:rsidP="00635989">
      <w:pPr>
        <w:shd w:val="clear" w:color="auto" w:fill="FFFFFF"/>
        <w:bidi/>
        <w:spacing w:after="0" w:line="240" w:lineRule="auto"/>
        <w:rPr>
          <w:rFonts w:ascii="Arial" w:eastAsia="Times New Roman" w:hAnsi="Arial" w:cs="Arial"/>
          <w:color w:val="222222"/>
          <w:sz w:val="19"/>
          <w:szCs w:val="19"/>
          <w:rtl/>
          <w:lang w:eastAsia="en-AU"/>
        </w:rPr>
      </w:pPr>
      <w:r w:rsidRPr="00635989">
        <w:rPr>
          <w:rFonts w:ascii="Arial" w:eastAsia="Times New Roman" w:hAnsi="Arial" w:cs="Arial"/>
          <w:color w:val="222222"/>
          <w:sz w:val="19"/>
          <w:szCs w:val="19"/>
          <w:rtl/>
          <w:lang w:eastAsia="en-AU" w:bidi="he-IL"/>
        </w:rPr>
        <w:t>בברכה נאמנה, </w:t>
      </w:r>
    </w:p>
    <w:p w14:paraId="7C4F6250" w14:textId="77777777" w:rsidR="00635989" w:rsidRPr="00635989" w:rsidRDefault="00635989" w:rsidP="00635989">
      <w:pPr>
        <w:shd w:val="clear" w:color="auto" w:fill="FFFFFF"/>
        <w:bidi/>
        <w:spacing w:after="0" w:line="240" w:lineRule="auto"/>
        <w:rPr>
          <w:rFonts w:ascii="Arial" w:eastAsia="Times New Roman" w:hAnsi="Arial" w:cs="Arial"/>
          <w:color w:val="222222"/>
          <w:sz w:val="19"/>
          <w:szCs w:val="19"/>
          <w:rtl/>
          <w:lang w:eastAsia="en-AU"/>
        </w:rPr>
      </w:pPr>
      <w:r w:rsidRPr="00635989">
        <w:rPr>
          <w:rFonts w:ascii="Arial" w:eastAsia="Times New Roman" w:hAnsi="Arial" w:cs="Arial"/>
          <w:color w:val="222222"/>
          <w:sz w:val="19"/>
          <w:szCs w:val="19"/>
          <w:rtl/>
          <w:lang w:eastAsia="en-AU" w:bidi="he-IL"/>
        </w:rPr>
        <w:t>נרי ישעיהו אריאל  </w:t>
      </w:r>
    </w:p>
    <w:p w14:paraId="5393B36C" w14:textId="77777777" w:rsidR="001620AE" w:rsidRDefault="001620AE"/>
    <w:sectPr w:rsidR="001620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D26"/>
    <w:rsid w:val="001620AE"/>
    <w:rsid w:val="001B5D1E"/>
    <w:rsid w:val="0027069B"/>
    <w:rsid w:val="00567D26"/>
    <w:rsid w:val="0057470F"/>
    <w:rsid w:val="005A4C28"/>
    <w:rsid w:val="00635989"/>
    <w:rsid w:val="00883A09"/>
    <w:rsid w:val="008D1192"/>
    <w:rsid w:val="00EF2C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B935F"/>
  <w15:chartTrackingRefBased/>
  <w15:docId w15:val="{A8CD2115-5DD4-470E-8825-07158D979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2419907881947846114m4846462796811367249m-57583110065107560m1797355462618661396m-3213131736766871412gmail-msoins">
    <w:name w:val="m_-2419907881947846114m_4846462796811367249m_-57583110065107560m_1797355462618661396m_-3213131736766871412gmail-msoins"/>
    <w:basedOn w:val="DefaultParagraphFont"/>
    <w:rsid w:val="00635989"/>
  </w:style>
  <w:style w:type="character" w:customStyle="1" w:styleId="m-2419907881947846114m4846462796811367249m-57583110065107560m1797355462618661396m-3213131736766871412gmail-msodel">
    <w:name w:val="m_-2419907881947846114m_4846462796811367249m_-57583110065107560m_1797355462618661396m_-3213131736766871412gmail-msodel"/>
    <w:basedOn w:val="DefaultParagraphFont"/>
    <w:rsid w:val="00635989"/>
  </w:style>
  <w:style w:type="character" w:customStyle="1" w:styleId="m-2419907881947846114m4846462796811367249m-57583110065107560m1797355462618661396m-3213131736766871412gmail-msocommentreference">
    <w:name w:val="m_-2419907881947846114m_4846462796811367249m_-57583110065107560m_1797355462618661396m_-3213131736766871412gmail-msocommentreference"/>
    <w:basedOn w:val="DefaultParagraphFont"/>
    <w:rsid w:val="00635989"/>
  </w:style>
  <w:style w:type="character" w:styleId="Hyperlink">
    <w:name w:val="Hyperlink"/>
    <w:basedOn w:val="DefaultParagraphFont"/>
    <w:uiPriority w:val="99"/>
    <w:semiHidden/>
    <w:unhideWhenUsed/>
    <w:rsid w:val="00635989"/>
    <w:rPr>
      <w:color w:val="0000FF"/>
      <w:u w:val="single"/>
    </w:rPr>
  </w:style>
  <w:style w:type="paragraph" w:customStyle="1" w:styleId="m-2419907881947846114m4846462796811367249m-57583110065107560m1797355462618661396m-3213131736766871412gmail-msocommenttext">
    <w:name w:val="m_-2419907881947846114m_4846462796811367249m_-57583110065107560m_1797355462618661396m_-3213131736766871412gmail-msocommenttext"/>
    <w:basedOn w:val="Normal"/>
    <w:rsid w:val="0063598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2419907881947846114m4846462796811367249m-57583110065107560gmail-msocommentreference">
    <w:name w:val="m_-2419907881947846114m_4846462796811367249m_-57583110065107560gmail-msocommentreference"/>
    <w:basedOn w:val="DefaultParagraphFont"/>
    <w:rsid w:val="00635989"/>
  </w:style>
  <w:style w:type="character" w:customStyle="1" w:styleId="m-2419907881947846114m4846462796811367249m-57583110065107560gmail-msodel">
    <w:name w:val="m_-2419907881947846114m_4846462796811367249m_-57583110065107560gmail-msodel"/>
    <w:basedOn w:val="DefaultParagraphFont"/>
    <w:rsid w:val="00635989"/>
  </w:style>
  <w:style w:type="paragraph" w:customStyle="1" w:styleId="m-2419907881947846114m4846462796811367249m-57583110065107560gmail-msocommenttext">
    <w:name w:val="m_-2419907881947846114m_4846462796811367249m_-57583110065107560gmail-msocommenttext"/>
    <w:basedOn w:val="Normal"/>
    <w:rsid w:val="00635989"/>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730903">
      <w:bodyDiv w:val="1"/>
      <w:marLeft w:val="0"/>
      <w:marRight w:val="0"/>
      <w:marTop w:val="0"/>
      <w:marBottom w:val="0"/>
      <w:divBdr>
        <w:top w:val="none" w:sz="0" w:space="0" w:color="auto"/>
        <w:left w:val="none" w:sz="0" w:space="0" w:color="auto"/>
        <w:bottom w:val="none" w:sz="0" w:space="0" w:color="auto"/>
        <w:right w:val="none" w:sz="0" w:space="0" w:color="auto"/>
      </w:divBdr>
      <w:divsChild>
        <w:div w:id="1574658309">
          <w:marLeft w:val="0"/>
          <w:marRight w:val="0"/>
          <w:marTop w:val="0"/>
          <w:marBottom w:val="0"/>
          <w:divBdr>
            <w:top w:val="none" w:sz="0" w:space="0" w:color="auto"/>
            <w:left w:val="none" w:sz="0" w:space="0" w:color="auto"/>
            <w:bottom w:val="none" w:sz="0" w:space="0" w:color="auto"/>
            <w:right w:val="none" w:sz="0" w:space="0" w:color="auto"/>
          </w:divBdr>
        </w:div>
        <w:div w:id="255940047">
          <w:marLeft w:val="0"/>
          <w:marRight w:val="0"/>
          <w:marTop w:val="0"/>
          <w:marBottom w:val="0"/>
          <w:divBdr>
            <w:top w:val="none" w:sz="0" w:space="0" w:color="auto"/>
            <w:left w:val="none" w:sz="0" w:space="0" w:color="auto"/>
            <w:bottom w:val="none" w:sz="0" w:space="0" w:color="auto"/>
            <w:right w:val="none" w:sz="0" w:space="0" w:color="auto"/>
          </w:divBdr>
        </w:div>
        <w:div w:id="2072578516">
          <w:marLeft w:val="0"/>
          <w:marRight w:val="0"/>
          <w:marTop w:val="0"/>
          <w:marBottom w:val="0"/>
          <w:divBdr>
            <w:top w:val="none" w:sz="0" w:space="0" w:color="auto"/>
            <w:left w:val="none" w:sz="0" w:space="0" w:color="auto"/>
            <w:bottom w:val="none" w:sz="0" w:space="0" w:color="auto"/>
            <w:right w:val="none" w:sz="0" w:space="0" w:color="auto"/>
          </w:divBdr>
        </w:div>
        <w:div w:id="524825553">
          <w:marLeft w:val="0"/>
          <w:marRight w:val="0"/>
          <w:marTop w:val="0"/>
          <w:marBottom w:val="0"/>
          <w:divBdr>
            <w:top w:val="none" w:sz="0" w:space="0" w:color="auto"/>
            <w:left w:val="none" w:sz="0" w:space="0" w:color="auto"/>
            <w:bottom w:val="none" w:sz="0" w:space="0" w:color="auto"/>
            <w:right w:val="none" w:sz="0" w:space="0" w:color="auto"/>
          </w:divBdr>
        </w:div>
        <w:div w:id="1649438828">
          <w:marLeft w:val="0"/>
          <w:marRight w:val="0"/>
          <w:marTop w:val="0"/>
          <w:marBottom w:val="0"/>
          <w:divBdr>
            <w:top w:val="none" w:sz="0" w:space="0" w:color="auto"/>
            <w:left w:val="none" w:sz="0" w:space="0" w:color="auto"/>
            <w:bottom w:val="none" w:sz="0" w:space="0" w:color="auto"/>
            <w:right w:val="none" w:sz="0" w:space="0" w:color="auto"/>
          </w:divBdr>
        </w:div>
        <w:div w:id="393431005">
          <w:marLeft w:val="0"/>
          <w:marRight w:val="0"/>
          <w:marTop w:val="0"/>
          <w:marBottom w:val="0"/>
          <w:divBdr>
            <w:top w:val="none" w:sz="0" w:space="0" w:color="auto"/>
            <w:left w:val="none" w:sz="0" w:space="0" w:color="auto"/>
            <w:bottom w:val="none" w:sz="0" w:space="0" w:color="auto"/>
            <w:right w:val="none" w:sz="0" w:space="0" w:color="auto"/>
          </w:divBdr>
        </w:div>
        <w:div w:id="131139083">
          <w:marLeft w:val="0"/>
          <w:marRight w:val="0"/>
          <w:marTop w:val="0"/>
          <w:marBottom w:val="0"/>
          <w:divBdr>
            <w:top w:val="none" w:sz="0" w:space="0" w:color="auto"/>
            <w:left w:val="none" w:sz="0" w:space="0" w:color="auto"/>
            <w:bottom w:val="none" w:sz="0" w:space="0" w:color="auto"/>
            <w:right w:val="none" w:sz="0" w:space="0" w:color="auto"/>
          </w:divBdr>
        </w:div>
        <w:div w:id="1858616364">
          <w:marLeft w:val="0"/>
          <w:marRight w:val="0"/>
          <w:marTop w:val="0"/>
          <w:marBottom w:val="0"/>
          <w:divBdr>
            <w:top w:val="none" w:sz="0" w:space="0" w:color="auto"/>
            <w:left w:val="none" w:sz="0" w:space="0" w:color="auto"/>
            <w:bottom w:val="none" w:sz="0" w:space="0" w:color="auto"/>
            <w:right w:val="none" w:sz="0" w:space="0" w:color="auto"/>
          </w:divBdr>
        </w:div>
        <w:div w:id="199440257">
          <w:marLeft w:val="0"/>
          <w:marRight w:val="0"/>
          <w:marTop w:val="0"/>
          <w:marBottom w:val="0"/>
          <w:divBdr>
            <w:top w:val="none" w:sz="0" w:space="0" w:color="auto"/>
            <w:left w:val="none" w:sz="0" w:space="0" w:color="auto"/>
            <w:bottom w:val="none" w:sz="0" w:space="0" w:color="auto"/>
            <w:right w:val="none" w:sz="0" w:space="0" w:color="auto"/>
          </w:divBdr>
        </w:div>
        <w:div w:id="1931422427">
          <w:marLeft w:val="0"/>
          <w:marRight w:val="0"/>
          <w:marTop w:val="0"/>
          <w:marBottom w:val="0"/>
          <w:divBdr>
            <w:top w:val="none" w:sz="0" w:space="0" w:color="auto"/>
            <w:left w:val="none" w:sz="0" w:space="0" w:color="auto"/>
            <w:bottom w:val="none" w:sz="0" w:space="0" w:color="auto"/>
            <w:right w:val="none" w:sz="0" w:space="0" w:color="auto"/>
          </w:divBdr>
        </w:div>
        <w:div w:id="587350634">
          <w:marLeft w:val="0"/>
          <w:marRight w:val="0"/>
          <w:marTop w:val="0"/>
          <w:marBottom w:val="0"/>
          <w:divBdr>
            <w:top w:val="none" w:sz="0" w:space="0" w:color="auto"/>
            <w:left w:val="none" w:sz="0" w:space="0" w:color="auto"/>
            <w:bottom w:val="none" w:sz="0" w:space="0" w:color="auto"/>
            <w:right w:val="none" w:sz="0" w:space="0" w:color="auto"/>
          </w:divBdr>
        </w:div>
        <w:div w:id="1822842034">
          <w:marLeft w:val="0"/>
          <w:marRight w:val="0"/>
          <w:marTop w:val="0"/>
          <w:marBottom w:val="0"/>
          <w:divBdr>
            <w:top w:val="none" w:sz="0" w:space="0" w:color="auto"/>
            <w:left w:val="none" w:sz="0" w:space="0" w:color="auto"/>
            <w:bottom w:val="none" w:sz="0" w:space="0" w:color="auto"/>
            <w:right w:val="none" w:sz="0" w:space="0" w:color="auto"/>
          </w:divBdr>
        </w:div>
        <w:div w:id="795413613">
          <w:marLeft w:val="0"/>
          <w:marRight w:val="0"/>
          <w:marTop w:val="0"/>
          <w:marBottom w:val="0"/>
          <w:divBdr>
            <w:top w:val="none" w:sz="0" w:space="0" w:color="auto"/>
            <w:left w:val="none" w:sz="0" w:space="0" w:color="auto"/>
            <w:bottom w:val="none" w:sz="0" w:space="0" w:color="auto"/>
            <w:right w:val="none" w:sz="0" w:space="0" w:color="auto"/>
          </w:divBdr>
        </w:div>
        <w:div w:id="719402441">
          <w:marLeft w:val="0"/>
          <w:marRight w:val="0"/>
          <w:marTop w:val="0"/>
          <w:marBottom w:val="0"/>
          <w:divBdr>
            <w:top w:val="none" w:sz="0" w:space="0" w:color="auto"/>
            <w:left w:val="none" w:sz="0" w:space="0" w:color="auto"/>
            <w:bottom w:val="none" w:sz="0" w:space="0" w:color="auto"/>
            <w:right w:val="none" w:sz="0" w:space="0" w:color="auto"/>
          </w:divBdr>
        </w:div>
        <w:div w:id="2134129550">
          <w:marLeft w:val="0"/>
          <w:marRight w:val="0"/>
          <w:marTop w:val="0"/>
          <w:marBottom w:val="0"/>
          <w:divBdr>
            <w:top w:val="none" w:sz="0" w:space="0" w:color="auto"/>
            <w:left w:val="none" w:sz="0" w:space="0" w:color="auto"/>
            <w:bottom w:val="none" w:sz="0" w:space="0" w:color="auto"/>
            <w:right w:val="none" w:sz="0" w:space="0" w:color="auto"/>
          </w:divBdr>
        </w:div>
        <w:div w:id="1197549570">
          <w:marLeft w:val="0"/>
          <w:marRight w:val="0"/>
          <w:marTop w:val="0"/>
          <w:marBottom w:val="0"/>
          <w:divBdr>
            <w:top w:val="none" w:sz="0" w:space="0" w:color="auto"/>
            <w:left w:val="none" w:sz="0" w:space="0" w:color="auto"/>
            <w:bottom w:val="none" w:sz="0" w:space="0" w:color="auto"/>
            <w:right w:val="none" w:sz="0" w:space="0" w:color="auto"/>
          </w:divBdr>
        </w:div>
        <w:div w:id="1569420840">
          <w:marLeft w:val="0"/>
          <w:marRight w:val="0"/>
          <w:marTop w:val="0"/>
          <w:marBottom w:val="0"/>
          <w:divBdr>
            <w:top w:val="none" w:sz="0" w:space="0" w:color="auto"/>
            <w:left w:val="none" w:sz="0" w:space="0" w:color="auto"/>
            <w:bottom w:val="none" w:sz="0" w:space="0" w:color="auto"/>
            <w:right w:val="none" w:sz="0" w:space="0" w:color="auto"/>
          </w:divBdr>
        </w:div>
        <w:div w:id="592977580">
          <w:marLeft w:val="0"/>
          <w:marRight w:val="0"/>
          <w:marTop w:val="0"/>
          <w:marBottom w:val="0"/>
          <w:divBdr>
            <w:top w:val="none" w:sz="0" w:space="0" w:color="auto"/>
            <w:left w:val="none" w:sz="0" w:space="0" w:color="auto"/>
            <w:bottom w:val="none" w:sz="0" w:space="0" w:color="auto"/>
            <w:right w:val="none" w:sz="0" w:space="0" w:color="auto"/>
          </w:divBdr>
          <w:divsChild>
            <w:div w:id="2106806535">
              <w:marLeft w:val="0"/>
              <w:marRight w:val="0"/>
              <w:marTop w:val="0"/>
              <w:marBottom w:val="0"/>
              <w:divBdr>
                <w:top w:val="none" w:sz="0" w:space="0" w:color="auto"/>
                <w:left w:val="none" w:sz="0" w:space="0" w:color="auto"/>
                <w:bottom w:val="none" w:sz="0" w:space="0" w:color="auto"/>
                <w:right w:val="none" w:sz="0" w:space="0" w:color="auto"/>
              </w:divBdr>
              <w:divsChild>
                <w:div w:id="234097311">
                  <w:marLeft w:val="0"/>
                  <w:marRight w:val="0"/>
                  <w:marTop w:val="0"/>
                  <w:marBottom w:val="0"/>
                  <w:divBdr>
                    <w:top w:val="none" w:sz="0" w:space="0" w:color="auto"/>
                    <w:left w:val="none" w:sz="0" w:space="0" w:color="auto"/>
                    <w:bottom w:val="none" w:sz="0" w:space="0" w:color="auto"/>
                    <w:right w:val="none" w:sz="0" w:space="0" w:color="auto"/>
                  </w:divBdr>
                  <w:divsChild>
                    <w:div w:id="20441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88087">
          <w:marLeft w:val="0"/>
          <w:marRight w:val="0"/>
          <w:marTop w:val="0"/>
          <w:marBottom w:val="0"/>
          <w:divBdr>
            <w:top w:val="none" w:sz="0" w:space="0" w:color="auto"/>
            <w:left w:val="none" w:sz="0" w:space="0" w:color="auto"/>
            <w:bottom w:val="none" w:sz="0" w:space="0" w:color="auto"/>
            <w:right w:val="none" w:sz="0" w:space="0" w:color="auto"/>
          </w:divBdr>
        </w:div>
        <w:div w:id="533857769">
          <w:marLeft w:val="0"/>
          <w:marRight w:val="0"/>
          <w:marTop w:val="0"/>
          <w:marBottom w:val="0"/>
          <w:divBdr>
            <w:top w:val="none" w:sz="0" w:space="0" w:color="auto"/>
            <w:left w:val="none" w:sz="0" w:space="0" w:color="auto"/>
            <w:bottom w:val="none" w:sz="0" w:space="0" w:color="auto"/>
            <w:right w:val="none" w:sz="0" w:space="0" w:color="auto"/>
          </w:divBdr>
        </w:div>
        <w:div w:id="1411266597">
          <w:marLeft w:val="0"/>
          <w:marRight w:val="0"/>
          <w:marTop w:val="0"/>
          <w:marBottom w:val="0"/>
          <w:divBdr>
            <w:top w:val="none" w:sz="0" w:space="0" w:color="auto"/>
            <w:left w:val="none" w:sz="0" w:space="0" w:color="auto"/>
            <w:bottom w:val="none" w:sz="0" w:space="0" w:color="auto"/>
            <w:right w:val="none" w:sz="0" w:space="0" w:color="auto"/>
          </w:divBdr>
        </w:div>
        <w:div w:id="2019961746">
          <w:marLeft w:val="0"/>
          <w:marRight w:val="0"/>
          <w:marTop w:val="0"/>
          <w:marBottom w:val="0"/>
          <w:divBdr>
            <w:top w:val="none" w:sz="0" w:space="0" w:color="auto"/>
            <w:left w:val="none" w:sz="0" w:space="0" w:color="auto"/>
            <w:bottom w:val="none" w:sz="0" w:space="0" w:color="auto"/>
            <w:right w:val="none" w:sz="0" w:space="0" w:color="auto"/>
          </w:divBdr>
        </w:div>
        <w:div w:id="473835843">
          <w:marLeft w:val="0"/>
          <w:marRight w:val="0"/>
          <w:marTop w:val="0"/>
          <w:marBottom w:val="0"/>
          <w:divBdr>
            <w:top w:val="none" w:sz="0" w:space="0" w:color="auto"/>
            <w:left w:val="none" w:sz="0" w:space="0" w:color="auto"/>
            <w:bottom w:val="none" w:sz="0" w:space="0" w:color="auto"/>
            <w:right w:val="none" w:sz="0" w:space="0" w:color="auto"/>
          </w:divBdr>
        </w:div>
        <w:div w:id="96142752">
          <w:marLeft w:val="0"/>
          <w:marRight w:val="0"/>
          <w:marTop w:val="0"/>
          <w:marBottom w:val="0"/>
          <w:divBdr>
            <w:top w:val="none" w:sz="0" w:space="0" w:color="auto"/>
            <w:left w:val="none" w:sz="0" w:space="0" w:color="auto"/>
            <w:bottom w:val="none" w:sz="0" w:space="0" w:color="auto"/>
            <w:right w:val="none" w:sz="0" w:space="0" w:color="auto"/>
          </w:divBdr>
        </w:div>
        <w:div w:id="1129663421">
          <w:marLeft w:val="0"/>
          <w:marRight w:val="0"/>
          <w:marTop w:val="0"/>
          <w:marBottom w:val="0"/>
          <w:divBdr>
            <w:top w:val="none" w:sz="0" w:space="0" w:color="auto"/>
            <w:left w:val="none" w:sz="0" w:space="0" w:color="auto"/>
            <w:bottom w:val="none" w:sz="0" w:space="0" w:color="auto"/>
            <w:right w:val="none" w:sz="0" w:space="0" w:color="auto"/>
          </w:divBdr>
        </w:div>
        <w:div w:id="875580110">
          <w:marLeft w:val="0"/>
          <w:marRight w:val="0"/>
          <w:marTop w:val="0"/>
          <w:marBottom w:val="0"/>
          <w:divBdr>
            <w:top w:val="none" w:sz="0" w:space="0" w:color="auto"/>
            <w:left w:val="none" w:sz="0" w:space="0" w:color="auto"/>
            <w:bottom w:val="none" w:sz="0" w:space="0" w:color="auto"/>
            <w:right w:val="none" w:sz="0" w:space="0" w:color="auto"/>
          </w:divBdr>
        </w:div>
        <w:div w:id="1299526611">
          <w:marLeft w:val="0"/>
          <w:marRight w:val="0"/>
          <w:marTop w:val="0"/>
          <w:marBottom w:val="0"/>
          <w:divBdr>
            <w:top w:val="none" w:sz="0" w:space="0" w:color="auto"/>
            <w:left w:val="none" w:sz="0" w:space="0" w:color="auto"/>
            <w:bottom w:val="none" w:sz="0" w:space="0" w:color="auto"/>
            <w:right w:val="none" w:sz="0" w:space="0" w:color="auto"/>
          </w:divBdr>
        </w:div>
        <w:div w:id="719674760">
          <w:marLeft w:val="0"/>
          <w:marRight w:val="0"/>
          <w:marTop w:val="0"/>
          <w:marBottom w:val="0"/>
          <w:divBdr>
            <w:top w:val="none" w:sz="0" w:space="0" w:color="auto"/>
            <w:left w:val="none" w:sz="0" w:space="0" w:color="auto"/>
            <w:bottom w:val="none" w:sz="0" w:space="0" w:color="auto"/>
            <w:right w:val="none" w:sz="0" w:space="0" w:color="auto"/>
          </w:divBdr>
          <w:divsChild>
            <w:div w:id="357779634">
              <w:marLeft w:val="0"/>
              <w:marRight w:val="0"/>
              <w:marTop w:val="0"/>
              <w:marBottom w:val="0"/>
              <w:divBdr>
                <w:top w:val="none" w:sz="0" w:space="0" w:color="auto"/>
                <w:left w:val="none" w:sz="0" w:space="0" w:color="auto"/>
                <w:bottom w:val="none" w:sz="0" w:space="0" w:color="auto"/>
                <w:right w:val="none" w:sz="0" w:space="0" w:color="auto"/>
              </w:divBdr>
              <w:divsChild>
                <w:div w:id="1724258159">
                  <w:marLeft w:val="0"/>
                  <w:marRight w:val="0"/>
                  <w:marTop w:val="0"/>
                  <w:marBottom w:val="0"/>
                  <w:divBdr>
                    <w:top w:val="none" w:sz="0" w:space="0" w:color="auto"/>
                    <w:left w:val="none" w:sz="0" w:space="0" w:color="auto"/>
                    <w:bottom w:val="none" w:sz="0" w:space="0" w:color="auto"/>
                    <w:right w:val="none" w:sz="0" w:space="0" w:color="auto"/>
                  </w:divBdr>
                  <w:divsChild>
                    <w:div w:id="101642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07067">
              <w:marLeft w:val="0"/>
              <w:marRight w:val="0"/>
              <w:marTop w:val="0"/>
              <w:marBottom w:val="0"/>
              <w:divBdr>
                <w:top w:val="none" w:sz="0" w:space="0" w:color="auto"/>
                <w:left w:val="none" w:sz="0" w:space="0" w:color="auto"/>
                <w:bottom w:val="none" w:sz="0" w:space="0" w:color="auto"/>
                <w:right w:val="none" w:sz="0" w:space="0" w:color="auto"/>
              </w:divBdr>
            </w:div>
          </w:divsChild>
        </w:div>
        <w:div w:id="1587571609">
          <w:marLeft w:val="0"/>
          <w:marRight w:val="0"/>
          <w:marTop w:val="0"/>
          <w:marBottom w:val="0"/>
          <w:divBdr>
            <w:top w:val="none" w:sz="0" w:space="0" w:color="auto"/>
            <w:left w:val="none" w:sz="0" w:space="0" w:color="auto"/>
            <w:bottom w:val="none" w:sz="0" w:space="0" w:color="auto"/>
            <w:right w:val="none" w:sz="0" w:space="0" w:color="auto"/>
          </w:divBdr>
        </w:div>
        <w:div w:id="2122454684">
          <w:marLeft w:val="0"/>
          <w:marRight w:val="0"/>
          <w:marTop w:val="0"/>
          <w:marBottom w:val="0"/>
          <w:divBdr>
            <w:top w:val="none" w:sz="0" w:space="0" w:color="auto"/>
            <w:left w:val="none" w:sz="0" w:space="0" w:color="auto"/>
            <w:bottom w:val="none" w:sz="0" w:space="0" w:color="auto"/>
            <w:right w:val="none" w:sz="0" w:space="0" w:color="auto"/>
          </w:divBdr>
        </w:div>
        <w:div w:id="2080858737">
          <w:marLeft w:val="0"/>
          <w:marRight w:val="0"/>
          <w:marTop w:val="0"/>
          <w:marBottom w:val="0"/>
          <w:divBdr>
            <w:top w:val="none" w:sz="0" w:space="0" w:color="auto"/>
            <w:left w:val="none" w:sz="0" w:space="0" w:color="auto"/>
            <w:bottom w:val="none" w:sz="0" w:space="0" w:color="auto"/>
            <w:right w:val="none" w:sz="0" w:space="0" w:color="auto"/>
          </w:divBdr>
        </w:div>
        <w:div w:id="1035498155">
          <w:marLeft w:val="0"/>
          <w:marRight w:val="0"/>
          <w:marTop w:val="0"/>
          <w:marBottom w:val="0"/>
          <w:divBdr>
            <w:top w:val="none" w:sz="0" w:space="0" w:color="auto"/>
            <w:left w:val="none" w:sz="0" w:space="0" w:color="auto"/>
            <w:bottom w:val="none" w:sz="0" w:space="0" w:color="auto"/>
            <w:right w:val="none" w:sz="0" w:space="0" w:color="auto"/>
          </w:divBdr>
        </w:div>
        <w:div w:id="807670613">
          <w:marLeft w:val="0"/>
          <w:marRight w:val="0"/>
          <w:marTop w:val="0"/>
          <w:marBottom w:val="0"/>
          <w:divBdr>
            <w:top w:val="none" w:sz="0" w:space="0" w:color="auto"/>
            <w:left w:val="none" w:sz="0" w:space="0" w:color="auto"/>
            <w:bottom w:val="none" w:sz="0" w:space="0" w:color="auto"/>
            <w:right w:val="none" w:sz="0" w:space="0" w:color="auto"/>
          </w:divBdr>
        </w:div>
        <w:div w:id="530994531">
          <w:marLeft w:val="0"/>
          <w:marRight w:val="0"/>
          <w:marTop w:val="0"/>
          <w:marBottom w:val="0"/>
          <w:divBdr>
            <w:top w:val="none" w:sz="0" w:space="0" w:color="auto"/>
            <w:left w:val="none" w:sz="0" w:space="0" w:color="auto"/>
            <w:bottom w:val="none" w:sz="0" w:space="0" w:color="auto"/>
            <w:right w:val="none" w:sz="0" w:space="0" w:color="auto"/>
          </w:divBdr>
        </w:div>
        <w:div w:id="1518957060">
          <w:marLeft w:val="0"/>
          <w:marRight w:val="0"/>
          <w:marTop w:val="0"/>
          <w:marBottom w:val="0"/>
          <w:divBdr>
            <w:top w:val="none" w:sz="0" w:space="0" w:color="auto"/>
            <w:left w:val="none" w:sz="0" w:space="0" w:color="auto"/>
            <w:bottom w:val="none" w:sz="0" w:space="0" w:color="auto"/>
            <w:right w:val="none" w:sz="0" w:space="0" w:color="auto"/>
          </w:divBdr>
        </w:div>
        <w:div w:id="851846457">
          <w:marLeft w:val="0"/>
          <w:marRight w:val="0"/>
          <w:marTop w:val="0"/>
          <w:marBottom w:val="0"/>
          <w:divBdr>
            <w:top w:val="none" w:sz="0" w:space="0" w:color="auto"/>
            <w:left w:val="none" w:sz="0" w:space="0" w:color="auto"/>
            <w:bottom w:val="none" w:sz="0" w:space="0" w:color="auto"/>
            <w:right w:val="none" w:sz="0" w:space="0" w:color="auto"/>
          </w:divBdr>
        </w:div>
        <w:div w:id="26416805">
          <w:marLeft w:val="0"/>
          <w:marRight w:val="0"/>
          <w:marTop w:val="0"/>
          <w:marBottom w:val="0"/>
          <w:divBdr>
            <w:top w:val="none" w:sz="0" w:space="0" w:color="auto"/>
            <w:left w:val="none" w:sz="0" w:space="0" w:color="auto"/>
            <w:bottom w:val="none" w:sz="0" w:space="0" w:color="auto"/>
            <w:right w:val="none" w:sz="0" w:space="0" w:color="auto"/>
          </w:divBdr>
        </w:div>
        <w:div w:id="1242447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google.com/mail/u/1/" TargetMode="External"/><Relationship Id="rId3" Type="http://schemas.openxmlformats.org/officeDocument/2006/relationships/webSettings" Target="webSettings.xml"/><Relationship Id="rId7" Type="http://schemas.openxmlformats.org/officeDocument/2006/relationships/hyperlink" Target="https://mail.google.com/mail/u/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bz.org.il/?CategoryID=688&amp;ArticleID=3203" TargetMode="External"/><Relationship Id="rId5" Type="http://schemas.openxmlformats.org/officeDocument/2006/relationships/hyperlink" Target="https://mail.google.com/mail/u/1/" TargetMode="External"/><Relationship Id="rId10" Type="http://schemas.openxmlformats.org/officeDocument/2006/relationships/theme" Target="theme/theme1.xml"/><Relationship Id="rId4" Type="http://schemas.openxmlformats.org/officeDocument/2006/relationships/hyperlink" Target="https://mail.google.com/mail/u/1/"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Sackson</dc:creator>
  <cp:keywords/>
  <dc:description/>
  <cp:lastModifiedBy>Adrian Sackson</cp:lastModifiedBy>
  <cp:revision>6</cp:revision>
  <dcterms:created xsi:type="dcterms:W3CDTF">2018-05-31T10:43:00Z</dcterms:created>
  <dcterms:modified xsi:type="dcterms:W3CDTF">2018-05-31T11:29:00Z</dcterms:modified>
</cp:coreProperties>
</file>