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5B7CB" w14:textId="77777777" w:rsidR="00937F74" w:rsidRPr="00BE6752" w:rsidRDefault="00937F74" w:rsidP="00937F74">
      <w:pPr>
        <w:jc w:val="both"/>
        <w:rPr>
          <w:rFonts w:asciiTheme="majorBidi" w:hAnsiTheme="majorBidi" w:cstheme="majorBidi"/>
          <w:sz w:val="24"/>
          <w:szCs w:val="24"/>
        </w:rPr>
      </w:pPr>
      <w:r w:rsidRPr="00BE6752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15F887DE" w14:textId="11F948C8" w:rsidR="00937F74" w:rsidRPr="00BE6752" w:rsidRDefault="00937F74" w:rsidP="00970DAE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E6752">
        <w:rPr>
          <w:rFonts w:asciiTheme="majorBidi" w:hAnsiTheme="majorBidi" w:cstheme="majorBidi"/>
          <w:sz w:val="24"/>
          <w:szCs w:val="24"/>
        </w:rPr>
        <w:t>Diabetes type II</w:t>
      </w:r>
      <w:ins w:id="0" w:author="Editor" w:date="2021-02-10T18:33:00Z">
        <w:r w:rsidR="007A4490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know</w:t>
      </w:r>
      <w:ins w:id="1" w:author="Editor" w:date="2021-02-10T18:33:00Z">
        <w:r w:rsidR="007A4490">
          <w:rPr>
            <w:rFonts w:asciiTheme="majorBidi" w:hAnsiTheme="majorBidi" w:cstheme="majorBidi"/>
            <w:sz w:val="24"/>
            <w:szCs w:val="24"/>
          </w:rPr>
          <w:t>n</w:t>
        </w:r>
      </w:ins>
      <w:del w:id="2" w:author="Editor" w:date="2021-02-10T18:33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as diabetes mellitus (</w:t>
      </w:r>
      <w:del w:id="3" w:author="Editor" w:date="2021-02-10T19:59:00Z">
        <w:r w:rsidRPr="00BE6752" w:rsidDel="00970DAE">
          <w:rPr>
            <w:rFonts w:asciiTheme="majorBidi" w:hAnsiTheme="majorBidi" w:cstheme="majorBidi"/>
            <w:sz w:val="24"/>
            <w:szCs w:val="24"/>
          </w:rPr>
          <w:delText>DMT2</w:delText>
        </w:r>
      </w:del>
      <w:ins w:id="4" w:author="Editor" w:date="2021-02-10T19:59:00Z">
        <w:r w:rsidR="00970DAE">
          <w:rPr>
            <w:rFonts w:asciiTheme="majorBidi" w:hAnsiTheme="majorBidi" w:cstheme="majorBidi"/>
            <w:sz w:val="24"/>
            <w:szCs w:val="24"/>
          </w:rPr>
          <w:t>T2DM</w:t>
        </w:r>
      </w:ins>
      <w:r w:rsidRPr="00BE6752">
        <w:rPr>
          <w:rFonts w:asciiTheme="majorBidi" w:hAnsiTheme="majorBidi" w:cstheme="majorBidi"/>
          <w:sz w:val="24"/>
          <w:szCs w:val="24"/>
        </w:rPr>
        <w:t>)</w:t>
      </w:r>
      <w:ins w:id="5" w:author="Editor" w:date="2021-02-10T18:33:00Z">
        <w:r w:rsidR="007A4490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is a very common </w:t>
      </w:r>
      <w:del w:id="6" w:author="Editor" w:date="2021-02-10T18:33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BE6752">
        <w:rPr>
          <w:rFonts w:asciiTheme="majorBidi" w:hAnsiTheme="majorBidi" w:cstheme="majorBidi"/>
          <w:sz w:val="24"/>
          <w:szCs w:val="24"/>
        </w:rPr>
        <w:t>chronic metabolic disorder. DMT2 lead</w:t>
      </w:r>
      <w:ins w:id="7" w:author="Editor" w:date="2021-02-10T18:33:00Z">
        <w:r w:rsidR="007A4490">
          <w:rPr>
            <w:rFonts w:asciiTheme="majorBidi" w:hAnsiTheme="majorBidi" w:cstheme="majorBidi"/>
            <w:sz w:val="24"/>
            <w:szCs w:val="24"/>
          </w:rPr>
          <w:t>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to high blood glucose levels due to </w:t>
      </w:r>
      <w:del w:id="8" w:author="Editor" w:date="2021-02-10T18:33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>defects in</w:delText>
        </w:r>
      </w:del>
      <w:ins w:id="9" w:author="Editor" w:date="2021-02-10T18:33:00Z">
        <w:r w:rsidR="007A4490">
          <w:rPr>
            <w:rFonts w:asciiTheme="majorBidi" w:hAnsiTheme="majorBidi" w:cstheme="majorBidi"/>
            <w:sz w:val="24"/>
            <w:szCs w:val="24"/>
          </w:rPr>
          <w:t>in the cells’ inability to respond normally to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insulin </w:t>
      </w:r>
      <w:del w:id="10" w:author="Editor" w:date="2021-02-10T18:34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action </w:delText>
        </w:r>
      </w:del>
      <w:r w:rsidRPr="00BE6752">
        <w:rPr>
          <w:rFonts w:asciiTheme="majorBidi" w:hAnsiTheme="majorBidi" w:cstheme="majorBidi"/>
          <w:sz w:val="24"/>
          <w:szCs w:val="24"/>
        </w:rPr>
        <w:t>(</w:t>
      </w:r>
      <w:del w:id="11" w:author="Editor" w:date="2021-02-10T18:34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known as </w:delText>
        </w:r>
        <w:r w:rsidDel="007A4490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12" w:author="Editor" w:date="2021-02-10T18:34:00Z">
        <w:r w:rsidR="007A4490">
          <w:rPr>
            <w:rFonts w:asciiTheme="majorBidi" w:hAnsiTheme="majorBidi" w:cstheme="majorBidi"/>
            <w:sz w:val="24"/>
            <w:szCs w:val="24"/>
          </w:rPr>
          <w:t>i</w:t>
        </w:r>
      </w:ins>
      <w:del w:id="13" w:author="Editor" w:date="2021-02-10T18:34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nsulin </w:t>
      </w:r>
      <w:ins w:id="14" w:author="Editor" w:date="2021-02-10T18:34:00Z">
        <w:r w:rsidR="007A4490">
          <w:rPr>
            <w:rFonts w:asciiTheme="majorBidi" w:hAnsiTheme="majorBidi" w:cstheme="majorBidi"/>
            <w:sz w:val="24"/>
            <w:szCs w:val="24"/>
          </w:rPr>
          <w:t>r</w:t>
        </w:r>
      </w:ins>
      <w:del w:id="15" w:author="Editor" w:date="2021-02-10T18:34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BE6752">
        <w:rPr>
          <w:rFonts w:asciiTheme="majorBidi" w:hAnsiTheme="majorBidi" w:cstheme="majorBidi"/>
          <w:sz w:val="24"/>
          <w:szCs w:val="24"/>
        </w:rPr>
        <w:t>esistance</w:t>
      </w:r>
      <w:del w:id="16" w:author="Editor" w:date="2021-02-10T18:34:00Z">
        <w:r w:rsidDel="007A4490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Pr="00BE6752">
        <w:rPr>
          <w:rFonts w:asciiTheme="majorBidi" w:hAnsiTheme="majorBidi" w:cstheme="majorBidi"/>
          <w:sz w:val="24"/>
          <w:szCs w:val="24"/>
        </w:rPr>
        <w:t>), excessive hepatic glucose production and eventually decrease</w:t>
      </w:r>
      <w:ins w:id="17" w:author="Editor" w:date="2021-02-10T18:34:00Z">
        <w:r w:rsidR="007A4490">
          <w:rPr>
            <w:rFonts w:asciiTheme="majorBidi" w:hAnsiTheme="majorBidi" w:cstheme="majorBidi"/>
            <w:sz w:val="24"/>
            <w:szCs w:val="24"/>
          </w:rPr>
          <w:t>d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18" w:author="Editor" w:date="2021-02-10T18:34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BE6752">
        <w:rPr>
          <w:rFonts w:asciiTheme="majorBidi" w:hAnsiTheme="majorBidi" w:cstheme="majorBidi"/>
          <w:sz w:val="24"/>
          <w:szCs w:val="24"/>
        </w:rPr>
        <w:t>insulin secretion. Several types of anti-diabetic drugs are available</w:t>
      </w:r>
      <w:ins w:id="19" w:author="Editor" w:date="2021-02-10T18:34:00Z">
        <w:r w:rsidR="007A4490">
          <w:rPr>
            <w:rFonts w:asciiTheme="majorBidi" w:hAnsiTheme="majorBidi" w:cstheme="majorBidi"/>
            <w:sz w:val="24"/>
            <w:szCs w:val="24"/>
          </w:rPr>
          <w:t>, but unfortunately</w:t>
        </w:r>
      </w:ins>
      <w:del w:id="20" w:author="Editor" w:date="2021-02-10T18:34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>. Regrettably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, most </w:t>
      </w:r>
      <w:del w:id="21" w:author="Editor" w:date="2021-02-10T18:35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BE6752">
        <w:rPr>
          <w:rFonts w:asciiTheme="majorBidi" w:hAnsiTheme="majorBidi" w:cstheme="majorBidi"/>
          <w:sz w:val="24"/>
          <w:szCs w:val="24"/>
        </w:rPr>
        <w:t>glucose-lowering drugs have side</w:t>
      </w:r>
      <w:ins w:id="22" w:author="Editor" w:date="2021-02-10T20:20:00Z">
        <w:r w:rsidR="00460D7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3" w:author="Editor" w:date="2021-02-10T18:35:00Z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effects. </w:t>
      </w:r>
      <w:commentRangeStart w:id="24"/>
      <w:r w:rsidRPr="00BE6752">
        <w:rPr>
          <w:rFonts w:asciiTheme="majorBidi" w:hAnsiTheme="majorBidi" w:cstheme="majorBidi"/>
          <w:sz w:val="24"/>
          <w:szCs w:val="24"/>
        </w:rPr>
        <w:t>Hence</w:t>
      </w:r>
      <w:commentRangeEnd w:id="24"/>
      <w:r w:rsidR="00921CD4">
        <w:rPr>
          <w:rStyle w:val="CommentReference"/>
        </w:rPr>
        <w:commentReference w:id="24"/>
      </w:r>
      <w:r w:rsidRPr="00BE6752">
        <w:rPr>
          <w:rFonts w:asciiTheme="majorBidi" w:hAnsiTheme="majorBidi" w:cstheme="majorBidi"/>
          <w:sz w:val="24"/>
          <w:szCs w:val="24"/>
        </w:rPr>
        <w:t>, it is crucial to develop new drugs with minimal side</w:t>
      </w:r>
      <w:ins w:id="25" w:author="Editor" w:date="2021-02-10T20:20:00Z">
        <w:r w:rsidR="00460D7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6" w:author="Editor" w:date="2021-02-10T18:37:00Z">
        <w:r w:rsidRPr="00BE6752" w:rsidDel="00921CD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effects. In addition, these drugs become less effective </w:t>
      </w:r>
      <w:del w:id="27" w:author="Editor" w:date="2021-02-10T18:37:00Z">
        <w:r w:rsidRPr="00BE6752" w:rsidDel="00921CD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8" w:author="Editor" w:date="2021-02-10T18:37:00Z">
        <w:r w:rsidR="00921CD4">
          <w:rPr>
            <w:rFonts w:asciiTheme="majorBidi" w:hAnsiTheme="majorBidi" w:cstheme="majorBidi"/>
            <w:sz w:val="24"/>
            <w:szCs w:val="24"/>
          </w:rPr>
          <w:t xml:space="preserve">over time when used </w:t>
        </w:r>
      </w:ins>
      <w:r w:rsidRPr="00BE6752">
        <w:rPr>
          <w:rFonts w:asciiTheme="majorBidi" w:hAnsiTheme="majorBidi" w:cstheme="majorBidi"/>
          <w:sz w:val="24"/>
          <w:szCs w:val="24"/>
        </w:rPr>
        <w:t>chronic</w:t>
      </w:r>
      <w:ins w:id="29" w:author="Editor" w:date="2021-02-10T18:45:00Z">
        <w:r w:rsidR="00625AB9">
          <w:rPr>
            <w:rFonts w:asciiTheme="majorBidi" w:hAnsiTheme="majorBidi" w:cstheme="majorBidi"/>
            <w:sz w:val="24"/>
            <w:szCs w:val="24"/>
          </w:rPr>
          <w:t>ally</w:t>
        </w:r>
      </w:ins>
      <w:del w:id="30" w:author="Editor" w:date="2021-02-10T18:46:00Z">
        <w:r w:rsidRPr="00BE6752" w:rsidDel="00625AB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1" w:author="Editor" w:date="2021-02-10T18:45:00Z">
        <w:r w:rsidRPr="00BE6752" w:rsidDel="00625AB9">
          <w:rPr>
            <w:rFonts w:asciiTheme="majorBidi" w:hAnsiTheme="majorBidi" w:cstheme="majorBidi"/>
            <w:sz w:val="24"/>
            <w:szCs w:val="24"/>
          </w:rPr>
          <w:delText>treat</w:delText>
        </w:r>
      </w:del>
      <w:del w:id="32" w:author="Editor" w:date="2021-02-10T18:38:00Z">
        <w:r w:rsidRPr="00BE6752" w:rsidDel="00921CD4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, and most patients need combination therapy </w:t>
      </w:r>
      <w:del w:id="33" w:author="Editor" w:date="2021-02-10T18:38:00Z">
        <w:r w:rsidRPr="00BE6752" w:rsidDel="00921CD4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34" w:author="Editor" w:date="2021-02-10T18:38:00Z">
        <w:r w:rsidR="00921CD4">
          <w:rPr>
            <w:rFonts w:asciiTheme="majorBidi" w:hAnsiTheme="majorBidi" w:cstheme="majorBidi"/>
            <w:sz w:val="24"/>
            <w:szCs w:val="24"/>
          </w:rPr>
          <w:t>with</w:t>
        </w:r>
        <w:r w:rsidR="00921CD4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several anti-hyperglycemia drugs. These factors complicate the treatment of diabetes, and reduce the patient’s response to these drugs. Therefore, many research projects are focused on </w:t>
      </w:r>
      <w:ins w:id="35" w:author="Editor" w:date="2021-02-10T18:46:00Z">
        <w:r w:rsidR="00625AB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development of new drugs for treating DMT2, </w:t>
      </w:r>
      <w:del w:id="36" w:author="Editor" w:date="2021-02-10T18:56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especially </w:delText>
        </w:r>
      </w:del>
      <w:ins w:id="37" w:author="Editor" w:date="2021-02-10T18:56:00Z">
        <w:r w:rsidR="00B60E87">
          <w:rPr>
            <w:rFonts w:asciiTheme="majorBidi" w:hAnsiTheme="majorBidi" w:cstheme="majorBidi"/>
            <w:sz w:val="24"/>
            <w:szCs w:val="24"/>
          </w:rPr>
          <w:t>in particular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from natural resources as they </w:t>
      </w:r>
      <w:del w:id="38" w:author="Editor" w:date="2021-02-10T18:56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39" w:author="Editor" w:date="2021-02-10T18:56:00Z">
        <w:r w:rsidR="00B60E87">
          <w:rPr>
            <w:rFonts w:asciiTheme="majorBidi" w:hAnsiTheme="majorBidi" w:cstheme="majorBidi"/>
            <w:sz w:val="24"/>
            <w:szCs w:val="24"/>
          </w:rPr>
          <w:t>potentially cause</w:t>
        </w:r>
      </w:ins>
      <w:del w:id="40" w:author="Editor" w:date="2021-02-10T18:56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>believed to possess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fewer side effects and </w:t>
      </w:r>
      <w:del w:id="41" w:author="Editor" w:date="2021-02-10T18:57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ins w:id="42" w:author="Editor" w:date="2021-02-10T18:57:00Z">
        <w:r w:rsidR="00B60E87">
          <w:rPr>
            <w:rFonts w:asciiTheme="majorBidi" w:hAnsiTheme="majorBidi" w:cstheme="majorBidi"/>
            <w:sz w:val="24"/>
            <w:szCs w:val="24"/>
          </w:rPr>
          <w:t>may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be </w:t>
      </w:r>
      <w:del w:id="43" w:author="Editor" w:date="2021-02-10T18:57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>cheaper</w:delText>
        </w:r>
      </w:del>
      <w:ins w:id="44" w:author="Editor" w:date="2021-02-10T18:57:00Z">
        <w:r w:rsidR="00B60E87">
          <w:rPr>
            <w:rFonts w:asciiTheme="majorBidi" w:hAnsiTheme="majorBidi" w:cstheme="majorBidi"/>
            <w:sz w:val="24"/>
            <w:szCs w:val="24"/>
          </w:rPr>
          <w:t>less expensive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. Discovery </w:t>
      </w:r>
      <w:r>
        <w:rPr>
          <w:rFonts w:asciiTheme="majorBidi" w:hAnsiTheme="majorBidi" w:cstheme="majorBidi"/>
          <w:sz w:val="24"/>
          <w:szCs w:val="24"/>
        </w:rPr>
        <w:t xml:space="preserve">and development </w:t>
      </w:r>
      <w:r w:rsidRPr="00BE6752">
        <w:rPr>
          <w:rFonts w:asciiTheme="majorBidi" w:hAnsiTheme="majorBidi" w:cstheme="majorBidi"/>
          <w:sz w:val="24"/>
          <w:szCs w:val="24"/>
        </w:rPr>
        <w:t xml:space="preserve">of a single new synthetic drug </w:t>
      </w:r>
      <w:del w:id="45" w:author="Editor" w:date="2021-02-10T18:58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ins w:id="46" w:author="Editor" w:date="2021-02-10T18:58:00Z">
        <w:r w:rsidR="00B60E87">
          <w:rPr>
            <w:rFonts w:asciiTheme="majorBidi" w:hAnsiTheme="majorBidi" w:cstheme="majorBidi"/>
            <w:sz w:val="24"/>
            <w:szCs w:val="24"/>
          </w:rPr>
          <w:t>typically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take</w:t>
      </w:r>
      <w:ins w:id="47" w:author="Editor" w:date="2021-02-10T18:58:00Z">
        <w:r w:rsidR="00B60E87">
          <w:rPr>
            <w:rFonts w:asciiTheme="majorBidi" w:hAnsiTheme="majorBidi" w:cstheme="majorBidi"/>
            <w:sz w:val="24"/>
            <w:szCs w:val="24"/>
          </w:rPr>
          <w:t>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about 10</w:t>
      </w:r>
      <w:ins w:id="48" w:author="Editor" w:date="2021-02-10T19:01:00Z">
        <w:r w:rsidR="00B60E87">
          <w:rPr>
            <w:rFonts w:asciiTheme="majorBidi" w:hAnsiTheme="majorBidi" w:cstheme="majorBidi"/>
            <w:sz w:val="24"/>
            <w:szCs w:val="24"/>
          </w:rPr>
          <w:t>-</w:t>
        </w:r>
      </w:ins>
      <w:del w:id="49" w:author="Editor" w:date="2021-02-10T19:01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>–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15 years with a </w:t>
      </w:r>
      <w:del w:id="50" w:author="Editor" w:date="2021-02-10T18:58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budget </w:delText>
        </w:r>
      </w:del>
      <w:ins w:id="51" w:author="Editor" w:date="2021-02-10T18:58:00Z">
        <w:r w:rsidR="00B60E87">
          <w:rPr>
            <w:rFonts w:asciiTheme="majorBidi" w:hAnsiTheme="majorBidi" w:cstheme="majorBidi"/>
            <w:sz w:val="24"/>
            <w:szCs w:val="24"/>
          </w:rPr>
          <w:t>cost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o</w:t>
      </w:r>
      <w:ins w:id="52" w:author="Editor" w:date="2021-02-10T19:01:00Z">
        <w:r w:rsidR="00B60E87">
          <w:rPr>
            <w:rFonts w:asciiTheme="majorBidi" w:hAnsiTheme="majorBidi" w:cstheme="majorBidi"/>
            <w:sz w:val="24"/>
            <w:szCs w:val="24"/>
          </w:rPr>
          <w:t xml:space="preserve">f </w:t>
        </w:r>
      </w:ins>
      <w:del w:id="53" w:author="Editor" w:date="2021-02-10T19:00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f </w:delText>
        </w:r>
      </w:del>
      <w:ins w:id="54" w:author="Editor" w:date="2021-02-10T18:58:00Z">
        <w:r w:rsidR="00B60E87">
          <w:rPr>
            <w:rFonts w:asciiTheme="majorBidi" w:hAnsiTheme="majorBidi" w:cstheme="majorBidi"/>
            <w:sz w:val="24"/>
            <w:szCs w:val="24"/>
          </w:rPr>
          <w:t>$</w:t>
        </w:r>
      </w:ins>
      <w:r>
        <w:rPr>
          <w:rFonts w:asciiTheme="majorBidi" w:hAnsiTheme="majorBidi" w:cstheme="majorBidi"/>
          <w:sz w:val="24"/>
          <w:szCs w:val="24"/>
        </w:rPr>
        <w:t>300</w:t>
      </w:r>
      <w:ins w:id="55" w:author="Editor" w:date="2021-02-10T19:01:00Z">
        <w:r w:rsidR="00B60E87">
          <w:rPr>
            <w:rFonts w:asciiTheme="majorBidi" w:hAnsiTheme="majorBidi" w:cstheme="majorBidi"/>
            <w:sz w:val="24"/>
            <w:szCs w:val="24"/>
          </w:rPr>
          <w:t>-</w:t>
        </w:r>
      </w:ins>
      <w:del w:id="56" w:author="Editor" w:date="2021-02-10T19:01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>–</w:delText>
        </w:r>
      </w:del>
      <w:r>
        <w:rPr>
          <w:rFonts w:asciiTheme="majorBidi" w:hAnsiTheme="majorBidi" w:cstheme="majorBidi"/>
          <w:sz w:val="24"/>
          <w:szCs w:val="24"/>
        </w:rPr>
        <w:t>5</w:t>
      </w:r>
      <w:r w:rsidRPr="00BE6752">
        <w:rPr>
          <w:rFonts w:asciiTheme="majorBidi" w:hAnsiTheme="majorBidi" w:cstheme="majorBidi"/>
          <w:sz w:val="24"/>
          <w:szCs w:val="24"/>
        </w:rPr>
        <w:t>00 million</w:t>
      </w:r>
      <w:del w:id="57" w:author="Editor" w:date="2021-02-10T18:58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 US$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. </w:t>
      </w:r>
      <w:ins w:id="58" w:author="Editor" w:date="2021-02-10T19:01:00Z">
        <w:r w:rsidR="00B60E87">
          <w:rPr>
            <w:rFonts w:asciiTheme="majorBidi" w:hAnsiTheme="majorBidi" w:cstheme="majorBidi"/>
            <w:sz w:val="24"/>
            <w:szCs w:val="24"/>
          </w:rPr>
          <w:t xml:space="preserve">In comparison, </w:t>
        </w:r>
      </w:ins>
      <w:del w:id="59" w:author="Editor" w:date="2021-02-10T19:02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60" w:author="Editor" w:date="2021-02-10T19:02:00Z">
        <w:r w:rsidR="00B60E87">
          <w:rPr>
            <w:rFonts w:asciiTheme="majorBidi" w:hAnsiTheme="majorBidi" w:cstheme="majorBidi"/>
            <w:sz w:val="24"/>
            <w:szCs w:val="24"/>
          </w:rPr>
          <w:t>p</w:t>
        </w:r>
      </w:ins>
      <w:r w:rsidRPr="00BE6752">
        <w:rPr>
          <w:rFonts w:asciiTheme="majorBidi" w:hAnsiTheme="majorBidi" w:cstheme="majorBidi"/>
          <w:sz w:val="24"/>
          <w:szCs w:val="24"/>
        </w:rPr>
        <w:t>lant</w:t>
      </w:r>
      <w:ins w:id="61" w:author="Editor" w:date="2021-02-10T19:01:00Z">
        <w:r w:rsidR="00B60E87">
          <w:rPr>
            <w:rFonts w:asciiTheme="majorBidi" w:hAnsiTheme="majorBidi" w:cstheme="majorBidi"/>
            <w:sz w:val="24"/>
            <w:szCs w:val="24"/>
          </w:rPr>
          <w:t>-</w:t>
        </w:r>
      </w:ins>
      <w:del w:id="62" w:author="Editor" w:date="2021-02-10T19:01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>based drug</w:t>
      </w:r>
      <w:del w:id="63" w:author="Editor" w:date="2021-02-10T19:02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64" w:author="Editor" w:date="2021-02-10T19:01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>would take</w:delText>
        </w:r>
      </w:del>
      <w:ins w:id="65" w:author="Editor" w:date="2021-02-10T19:02:00Z">
        <w:r w:rsidR="00B60E87">
          <w:rPr>
            <w:rFonts w:asciiTheme="majorBidi" w:hAnsiTheme="majorBidi" w:cstheme="majorBidi"/>
            <w:sz w:val="24"/>
            <w:szCs w:val="24"/>
          </w:rPr>
          <w:t>development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66" w:author="Editor" w:date="2021-02-10T19:01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del w:id="67" w:author="Editor" w:date="2021-02-10T19:02:00Z">
        <w:r w:rsidRPr="00BE6752" w:rsidDel="00B60E87">
          <w:rPr>
            <w:rFonts w:asciiTheme="majorBidi" w:hAnsiTheme="majorBidi" w:cstheme="majorBidi"/>
            <w:sz w:val="24"/>
            <w:szCs w:val="24"/>
          </w:rPr>
          <w:delText>comparatively</w:delText>
        </w:r>
      </w:del>
      <w:ins w:id="68" w:author="Editor" w:date="2021-02-10T19:02:00Z">
        <w:r w:rsidR="00B60E87">
          <w:rPr>
            <w:rFonts w:asciiTheme="majorBidi" w:hAnsiTheme="majorBidi" w:cstheme="majorBidi"/>
            <w:sz w:val="24"/>
            <w:szCs w:val="24"/>
          </w:rPr>
          <w:t>involves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much less time and </w:t>
      </w:r>
      <w:r>
        <w:rPr>
          <w:rFonts w:asciiTheme="majorBidi" w:hAnsiTheme="majorBidi" w:cstheme="majorBidi"/>
          <w:sz w:val="24"/>
          <w:szCs w:val="24"/>
        </w:rPr>
        <w:t>cost</w:t>
      </w:r>
      <w:r w:rsidRPr="00BE6752">
        <w:rPr>
          <w:rFonts w:asciiTheme="majorBidi" w:hAnsiTheme="majorBidi" w:cstheme="majorBidi"/>
          <w:sz w:val="24"/>
          <w:szCs w:val="24"/>
        </w:rPr>
        <w:t xml:space="preserve"> than synthetic drugs. </w:t>
      </w:r>
    </w:p>
    <w:p w14:paraId="7A810E0F" w14:textId="2F98AA0B" w:rsidR="00937F74" w:rsidRDefault="00937F74" w:rsidP="00970DAE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69" w:author="Editor" w:date="2021-02-10T19:53:00Z">
          <w:pPr>
            <w:spacing w:line="360" w:lineRule="auto"/>
            <w:contextualSpacing/>
            <w:jc w:val="both"/>
          </w:pPr>
        </w:pPrChange>
      </w:pPr>
      <w:r w:rsidRPr="00BE6752">
        <w:rPr>
          <w:rFonts w:asciiTheme="majorBidi" w:hAnsiTheme="majorBidi" w:cstheme="majorBidi"/>
          <w:sz w:val="24"/>
          <w:szCs w:val="24"/>
        </w:rPr>
        <w:t xml:space="preserve">The aim of this study </w:t>
      </w:r>
      <w:del w:id="70" w:author="Editor" w:date="2021-02-10T19:30:00Z">
        <w:r w:rsidDel="00D401CC">
          <w:rPr>
            <w:rFonts w:asciiTheme="majorBidi" w:hAnsiTheme="majorBidi" w:cstheme="majorBidi"/>
            <w:sz w:val="24"/>
            <w:szCs w:val="24"/>
          </w:rPr>
          <w:delText>has been</w:delText>
        </w:r>
      </w:del>
      <w:ins w:id="71" w:author="Editor" w:date="2021-02-10T19:30:00Z">
        <w:r w:rsidR="00D401CC">
          <w:rPr>
            <w:rFonts w:asciiTheme="majorBidi" w:hAnsiTheme="majorBidi" w:cstheme="majorBidi"/>
            <w:sz w:val="24"/>
            <w:szCs w:val="24"/>
          </w:rPr>
          <w:t>was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to </w:t>
      </w:r>
      <w:del w:id="72" w:author="Editor" w:date="2021-02-10T19:30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test </w:delText>
        </w:r>
      </w:del>
      <w:ins w:id="73" w:author="Editor" w:date="2021-02-10T19:30:00Z">
        <w:r w:rsidR="00D401CC">
          <w:rPr>
            <w:rFonts w:asciiTheme="majorBidi" w:hAnsiTheme="majorBidi" w:cstheme="majorBidi"/>
            <w:sz w:val="24"/>
            <w:szCs w:val="24"/>
          </w:rPr>
          <w:t>investigate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the anti-diabetic effect of </w:t>
      </w:r>
      <w:ins w:id="74" w:author="Editor" w:date="2021-02-10T19:30:00Z"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crude extracts and </w:t>
        </w:r>
        <w:r w:rsidR="00D401CC">
          <w:rPr>
            <w:rFonts w:asciiTheme="majorBidi" w:hAnsiTheme="majorBidi" w:cstheme="majorBidi"/>
            <w:sz w:val="24"/>
            <w:szCs w:val="24"/>
          </w:rPr>
          <w:t>fractions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401CC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several medicinal plants </w:t>
      </w:r>
      <w:del w:id="75" w:author="Editor" w:date="2021-02-10T19:30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crude extracts and </w:delText>
        </w:r>
        <w:r w:rsidDel="00D401CC">
          <w:rPr>
            <w:rFonts w:asciiTheme="majorBidi" w:hAnsiTheme="majorBidi" w:cstheme="majorBidi"/>
            <w:sz w:val="24"/>
            <w:szCs w:val="24"/>
          </w:rPr>
          <w:delText>fractions</w:delText>
        </w:r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>and to isolate the active compound(s) that enhance</w:t>
      </w:r>
      <w:ins w:id="76" w:author="Editor" w:date="2021-02-10T19:30:00Z">
        <w:r w:rsidR="00D401CC">
          <w:rPr>
            <w:rFonts w:asciiTheme="majorBidi" w:hAnsiTheme="majorBidi" w:cstheme="majorBidi"/>
            <w:sz w:val="24"/>
            <w:szCs w:val="24"/>
          </w:rPr>
          <w:t>(</w:t>
        </w:r>
      </w:ins>
      <w:r w:rsidRPr="00BE6752">
        <w:rPr>
          <w:rFonts w:asciiTheme="majorBidi" w:hAnsiTheme="majorBidi" w:cstheme="majorBidi"/>
          <w:sz w:val="24"/>
          <w:szCs w:val="24"/>
        </w:rPr>
        <w:t>s</w:t>
      </w:r>
      <w:ins w:id="77" w:author="Editor" w:date="2021-02-10T19:30:00Z">
        <w:r w:rsidR="00D401CC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glucose disposal into muscle cells. </w:t>
      </w:r>
      <w:ins w:id="78" w:author="Editor" w:date="2021-02-10T19:34:00Z">
        <w:r w:rsidR="00D401CC">
          <w:rPr>
            <w:rFonts w:asciiTheme="majorBidi" w:hAnsiTheme="majorBidi" w:cstheme="majorBidi"/>
            <w:sz w:val="24"/>
            <w:szCs w:val="24"/>
          </w:rPr>
          <w:t>An</w:t>
        </w:r>
      </w:ins>
      <w:ins w:id="79" w:author="Editor" w:date="2021-02-10T19:31:00Z">
        <w:r w:rsidR="00D401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L6 skeletal muscle cell line </w:t>
      </w:r>
      <w:ins w:id="80" w:author="Editor" w:date="2021-02-10T21:48:00Z">
        <w:r w:rsidR="00FE7E84">
          <w:rPr>
            <w:rFonts w:asciiTheme="majorBidi" w:hAnsiTheme="majorBidi" w:cstheme="majorBidi"/>
            <w:sz w:val="24"/>
            <w:szCs w:val="24"/>
          </w:rPr>
          <w:t xml:space="preserve">stably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expressing </w:t>
      </w:r>
      <w:proofErr w:type="spellStart"/>
      <w:r w:rsidRPr="00BE6752">
        <w:rPr>
          <w:rFonts w:asciiTheme="majorBidi" w:hAnsiTheme="majorBidi" w:cstheme="majorBidi"/>
          <w:sz w:val="24"/>
          <w:szCs w:val="24"/>
        </w:rPr>
        <w:t>myc</w:t>
      </w:r>
      <w:proofErr w:type="spellEnd"/>
      <w:r w:rsidRPr="00BE6752">
        <w:rPr>
          <w:rFonts w:asciiTheme="majorBidi" w:hAnsiTheme="majorBidi" w:cstheme="majorBidi"/>
          <w:sz w:val="24"/>
          <w:szCs w:val="24"/>
        </w:rPr>
        <w:t xml:space="preserve"> epitope at the </w:t>
      </w:r>
      <w:proofErr w:type="spellStart"/>
      <w:r w:rsidRPr="00BE6752">
        <w:rPr>
          <w:rFonts w:asciiTheme="majorBidi" w:hAnsiTheme="majorBidi" w:cstheme="majorBidi"/>
          <w:sz w:val="24"/>
          <w:szCs w:val="24"/>
        </w:rPr>
        <w:t>exofacial</w:t>
      </w:r>
      <w:proofErr w:type="spellEnd"/>
      <w:r w:rsidRPr="00BE6752">
        <w:rPr>
          <w:rFonts w:asciiTheme="majorBidi" w:hAnsiTheme="majorBidi" w:cstheme="majorBidi"/>
          <w:sz w:val="24"/>
          <w:szCs w:val="24"/>
        </w:rPr>
        <w:t xml:space="preserve"> loop of the glucose transporter-4 (GLUT4), named L6-GLUT4myc</w:t>
      </w:r>
      <w:ins w:id="81" w:author="Editor" w:date="2021-02-10T19:34:00Z">
        <w:r w:rsidR="00D401CC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82" w:author="Editor" w:date="2021-02-10T19:34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83" w:author="Editor" w:date="2021-02-10T19:34:00Z">
        <w:r w:rsidR="00D401CC">
          <w:rPr>
            <w:rFonts w:asciiTheme="majorBidi" w:hAnsiTheme="majorBidi" w:cstheme="majorBidi"/>
            <w:sz w:val="24"/>
            <w:szCs w:val="24"/>
          </w:rPr>
          <w:t>was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used as a model to follow GLUT4 translocation to the plasma membrane (PM).</w:t>
      </w:r>
      <w:r w:rsidRPr="00BE6752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BE6752">
        <w:rPr>
          <w:rFonts w:asciiTheme="majorBidi" w:hAnsiTheme="majorBidi" w:cstheme="majorBidi"/>
          <w:sz w:val="24"/>
          <w:szCs w:val="24"/>
        </w:rPr>
        <w:t xml:space="preserve">e tested the cytotoxicity and anti-diabetic activity </w:t>
      </w:r>
      <w:del w:id="84" w:author="Editor" w:date="2021-02-10T19:34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85" w:author="Editor" w:date="2021-02-10T19:34:00Z">
        <w:r w:rsidR="00D401CC">
          <w:rPr>
            <w:rFonts w:asciiTheme="majorBidi" w:hAnsiTheme="majorBidi" w:cstheme="majorBidi"/>
            <w:sz w:val="24"/>
            <w:szCs w:val="24"/>
          </w:rPr>
          <w:t>of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1</w:t>
      </w:r>
      <w:r w:rsidRPr="00BE6752">
        <w:rPr>
          <w:rFonts w:asciiTheme="majorBidi" w:hAnsiTheme="majorBidi" w:cstheme="majorBidi"/>
          <w:sz w:val="24"/>
          <w:szCs w:val="24"/>
          <w:rtl/>
        </w:rPr>
        <w:t>2</w:t>
      </w:r>
      <w:r w:rsidRPr="00BE6752">
        <w:rPr>
          <w:rFonts w:asciiTheme="majorBidi" w:hAnsiTheme="majorBidi" w:cstheme="majorBidi"/>
          <w:sz w:val="24"/>
          <w:szCs w:val="24"/>
        </w:rPr>
        <w:t xml:space="preserve"> plants</w:t>
      </w:r>
      <w:r>
        <w:rPr>
          <w:rFonts w:asciiTheme="majorBidi" w:hAnsiTheme="majorBidi" w:cstheme="majorBidi"/>
          <w:sz w:val="24"/>
          <w:szCs w:val="24"/>
        </w:rPr>
        <w:t>.</w:t>
      </w:r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Ocimum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basilicum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(OB),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Gundelia</w:t>
      </w:r>
      <w:proofErr w:type="spellEnd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tournefortii</w:t>
      </w:r>
      <w:proofErr w:type="spellEnd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2E3A9E">
        <w:rPr>
          <w:rStyle w:val="Emphasis"/>
          <w:rFonts w:asciiTheme="majorBidi" w:hAnsiTheme="majorBidi" w:cstheme="majorBidi"/>
          <w:sz w:val="24"/>
          <w:szCs w:val="24"/>
          <w:lang w:val="en"/>
        </w:rPr>
        <w:t>(GT)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2E3A9E">
        <w:rPr>
          <w:rStyle w:val="Emphasis"/>
          <w:rFonts w:asciiTheme="majorBidi" w:hAnsiTheme="majorBidi" w:cstheme="majorBidi"/>
          <w:sz w:val="24"/>
          <w:szCs w:val="24"/>
          <w:lang w:val="en"/>
        </w:rPr>
        <w:t>and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ins w:id="86" w:author="Editor" w:date="2021-02-10T19:35:00Z">
        <w:r w:rsidR="00D401CC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T</w:t>
        </w:r>
      </w:ins>
      <w:del w:id="87" w:author="Editor" w:date="2021-02-10T19:35:00Z">
        <w:r w:rsidRPr="00BE6752" w:rsidDel="00D401CC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eucrium</w:t>
      </w:r>
      <w:proofErr w:type="spellEnd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polium</w:t>
      </w:r>
      <w:proofErr w:type="spellEnd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2E3A9E">
        <w:rPr>
          <w:rStyle w:val="Emphasis"/>
          <w:rFonts w:asciiTheme="majorBidi" w:hAnsiTheme="majorBidi" w:cstheme="majorBidi"/>
          <w:sz w:val="24"/>
          <w:szCs w:val="24"/>
          <w:lang w:val="en"/>
        </w:rPr>
        <w:t>(TP)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 xml:space="preserve">extracts were found to be the most effective. Chemical composition </w:t>
      </w:r>
      <w:r>
        <w:rPr>
          <w:rFonts w:asciiTheme="majorBidi" w:hAnsiTheme="majorBidi" w:cstheme="majorBidi"/>
          <w:sz w:val="24"/>
          <w:szCs w:val="24"/>
        </w:rPr>
        <w:t xml:space="preserve">analysis </w:t>
      </w:r>
      <w:r w:rsidRPr="00BE6752">
        <w:rPr>
          <w:rFonts w:asciiTheme="majorBidi" w:hAnsiTheme="majorBidi" w:cstheme="majorBidi"/>
          <w:sz w:val="24"/>
          <w:szCs w:val="24"/>
        </w:rPr>
        <w:t xml:space="preserve">was </w:t>
      </w:r>
      <w:del w:id="88" w:author="Editor" w:date="2021-02-10T19:35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carried </w:delText>
        </w:r>
      </w:del>
      <w:ins w:id="89" w:author="Editor" w:date="2021-02-10T19:35:00Z">
        <w:r w:rsidR="00D401CC">
          <w:rPr>
            <w:rFonts w:asciiTheme="majorBidi" w:hAnsiTheme="majorBidi" w:cstheme="majorBidi"/>
            <w:sz w:val="24"/>
            <w:szCs w:val="24"/>
          </w:rPr>
          <w:t>performed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for the extracts of these three plants</w:t>
      </w:r>
      <w:ins w:id="90" w:author="Editor" w:date="2021-02-10T19:36:00Z">
        <w:r w:rsidR="00D401CC">
          <w:rPr>
            <w:rFonts w:asciiTheme="majorBidi" w:hAnsiTheme="majorBidi" w:cstheme="majorBidi"/>
            <w:sz w:val="24"/>
            <w:szCs w:val="24"/>
          </w:rPr>
          <w:t>;</w:t>
        </w:r>
      </w:ins>
      <w:del w:id="91" w:author="Editor" w:date="2021-02-10T19:35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17 compounds in OB and 44 compounds in GT were detected for the first time. </w:t>
      </w:r>
      <w:ins w:id="92" w:author="Editor" w:date="2021-02-10T19:38:00Z">
        <w:r w:rsidR="00D401CC">
          <w:rPr>
            <w:rFonts w:asciiTheme="majorBidi" w:hAnsiTheme="majorBidi" w:cstheme="majorBidi"/>
            <w:sz w:val="24"/>
            <w:szCs w:val="24"/>
          </w:rPr>
          <w:t>W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e </w:t>
        </w:r>
        <w:r w:rsidR="00D401CC">
          <w:rPr>
            <w:rFonts w:asciiTheme="majorBidi" w:hAnsiTheme="majorBidi" w:cstheme="majorBidi"/>
            <w:sz w:val="24"/>
            <w:szCs w:val="24"/>
          </w:rPr>
          <w:t>decided to focus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401CC">
          <w:rPr>
            <w:rFonts w:asciiTheme="majorBidi" w:hAnsiTheme="majorBidi" w:cstheme="majorBidi"/>
            <w:sz w:val="24"/>
            <w:szCs w:val="24"/>
          </w:rPr>
          <w:t>on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GT extract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3" w:author="Editor" w:date="2021-02-10T19:39:00Z">
        <w:r w:rsidR="00D401CC">
          <w:rPr>
            <w:rFonts w:asciiTheme="majorBidi" w:hAnsiTheme="majorBidi" w:cstheme="majorBidi"/>
            <w:sz w:val="24"/>
            <w:szCs w:val="24"/>
          </w:rPr>
          <w:t>in our search for</w:t>
        </w:r>
      </w:ins>
      <w:del w:id="94" w:author="Editor" w:date="2021-02-10T19:39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>Seeking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active compound</w:t>
      </w:r>
      <w:del w:id="95" w:author="Editor" w:date="2021-02-10T19:39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BE6752">
        <w:rPr>
          <w:rFonts w:asciiTheme="majorBidi" w:hAnsiTheme="majorBidi" w:cstheme="majorBidi"/>
          <w:sz w:val="24"/>
          <w:szCs w:val="24"/>
        </w:rPr>
        <w:t>s</w:t>
      </w:r>
      <w:del w:id="96" w:author="Editor" w:date="2021-02-10T19:39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>)</w:delText>
        </w:r>
      </w:del>
      <w:del w:id="97" w:author="Editor" w:date="2021-02-10T19:38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 we focused </w:delText>
        </w:r>
        <w:r w:rsidDel="00D401CC">
          <w:rPr>
            <w:rFonts w:asciiTheme="majorBidi" w:hAnsiTheme="majorBidi" w:cstheme="majorBidi"/>
            <w:sz w:val="24"/>
            <w:szCs w:val="24"/>
          </w:rPr>
          <w:delText>on</w:delText>
        </w:r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 GT extract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. The concentrated bioactive GT </w:t>
      </w:r>
      <w:proofErr w:type="spellStart"/>
      <w:r w:rsidRPr="00BE6752">
        <w:rPr>
          <w:rFonts w:asciiTheme="majorBidi" w:hAnsiTheme="majorBidi" w:cstheme="majorBidi"/>
          <w:sz w:val="24"/>
          <w:szCs w:val="24"/>
        </w:rPr>
        <w:t>MeOH</w:t>
      </w:r>
      <w:proofErr w:type="spellEnd"/>
      <w:r w:rsidRPr="00BE6752">
        <w:rPr>
          <w:rFonts w:asciiTheme="majorBidi" w:hAnsiTheme="majorBidi" w:cstheme="majorBidi"/>
          <w:sz w:val="24"/>
          <w:szCs w:val="24"/>
        </w:rPr>
        <w:t xml:space="preserve"> extract was subjected to flash gradient silica gel column chromatography yielding </w:t>
      </w:r>
      <w:r>
        <w:rPr>
          <w:rFonts w:asciiTheme="majorBidi" w:hAnsiTheme="majorBidi" w:cstheme="majorBidi"/>
          <w:sz w:val="24"/>
          <w:szCs w:val="24"/>
        </w:rPr>
        <w:t>10</w:t>
      </w:r>
      <w:r w:rsidRPr="00BE6752">
        <w:rPr>
          <w:rFonts w:asciiTheme="majorBidi" w:hAnsiTheme="majorBidi" w:cstheme="majorBidi"/>
          <w:sz w:val="24"/>
          <w:szCs w:val="24"/>
        </w:rPr>
        <w:t xml:space="preserve"> fractions. L6-GLUT4myc cells were </w:t>
      </w:r>
      <w:del w:id="98" w:author="Editor" w:date="2021-02-10T19:46:00Z">
        <w:r w:rsidRPr="00BE6752" w:rsidDel="009C4019">
          <w:rPr>
            <w:rFonts w:asciiTheme="majorBidi" w:hAnsiTheme="majorBidi" w:cstheme="majorBidi"/>
            <w:sz w:val="24"/>
            <w:szCs w:val="24"/>
          </w:rPr>
          <w:delText xml:space="preserve">challenged </w:delText>
        </w:r>
      </w:del>
      <w:ins w:id="99" w:author="Editor" w:date="2021-02-10T19:46:00Z">
        <w:r w:rsidR="009C4019">
          <w:rPr>
            <w:rFonts w:asciiTheme="majorBidi" w:hAnsiTheme="majorBidi" w:cstheme="majorBidi"/>
            <w:sz w:val="24"/>
            <w:szCs w:val="24"/>
          </w:rPr>
          <w:t>treated</w:t>
        </w:r>
        <w:r w:rsidR="009C4019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with these</w:t>
      </w:r>
      <w:del w:id="100" w:author="Editor" w:date="2021-02-10T19:39:00Z">
        <w:r w:rsidRPr="00BE6752" w:rsidDel="00D401C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fractions </w:t>
      </w:r>
      <w:ins w:id="101" w:author="Editor" w:date="2021-02-10T19:47:00Z">
        <w:r w:rsidR="009C4019">
          <w:rPr>
            <w:rFonts w:asciiTheme="majorBidi" w:hAnsiTheme="majorBidi" w:cstheme="majorBidi"/>
            <w:sz w:val="24"/>
            <w:szCs w:val="24"/>
          </w:rPr>
          <w:t>and</w:t>
        </w:r>
      </w:ins>
      <w:del w:id="102" w:author="Editor" w:date="2021-02-10T19:47:00Z">
        <w:r w:rsidRPr="00BE6752" w:rsidDel="009C4019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cytotoxicity and GLUT4 translocation to the PM</w:t>
      </w:r>
      <w:ins w:id="103" w:author="Editor" w:date="2021-02-10T19:47:00Z">
        <w:r w:rsidR="009C4019">
          <w:rPr>
            <w:rFonts w:asciiTheme="majorBidi" w:hAnsiTheme="majorBidi" w:cstheme="majorBidi"/>
            <w:sz w:val="24"/>
            <w:szCs w:val="24"/>
          </w:rPr>
          <w:t xml:space="preserve"> were assessed</w:t>
        </w:r>
      </w:ins>
      <w:r w:rsidRPr="00BE67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104" w:author="Editor" w:date="2021-02-10T19:47:00Z">
        <w:r w:rsidR="009C401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05" w:author="Editor" w:date="2021-02-10T19:47:00Z">
        <w:r w:rsidRPr="00575817" w:rsidDel="009C4019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106" w:author="Editor" w:date="2021-02-10T19:47:00Z">
        <w:r w:rsidR="009C4019">
          <w:rPr>
            <w:rFonts w:asciiTheme="majorBidi" w:hAnsiTheme="majorBidi" w:cstheme="majorBidi"/>
            <w:sz w:val="24"/>
            <w:szCs w:val="24"/>
          </w:rPr>
          <w:t>r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esults </w:t>
      </w:r>
      <w:del w:id="107" w:author="Editor" w:date="2021-02-10T19:47:00Z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obtained </w:delText>
        </w:r>
      </w:del>
      <w:r w:rsidRPr="00575817">
        <w:rPr>
          <w:rFonts w:asciiTheme="majorBidi" w:hAnsiTheme="majorBidi" w:cstheme="majorBidi"/>
          <w:sz w:val="24"/>
          <w:szCs w:val="24"/>
        </w:rPr>
        <w:t>indicate</w:t>
      </w:r>
      <w:ins w:id="108" w:author="Editor" w:date="2021-02-10T19:47:00Z">
        <w:r w:rsidR="009C4019">
          <w:rPr>
            <w:rFonts w:asciiTheme="majorBidi" w:hAnsiTheme="majorBidi" w:cstheme="majorBidi"/>
            <w:sz w:val="24"/>
            <w:szCs w:val="24"/>
          </w:rPr>
          <w:t>d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that fraction 6 was the most </w:t>
      </w:r>
      <w:del w:id="109" w:author="Editor" w:date="2021-02-10T19:48:00Z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efficient </w:delText>
        </w:r>
      </w:del>
      <w:ins w:id="110" w:author="Editor" w:date="2021-02-10T19:48:00Z">
        <w:r w:rsidR="009C4019">
          <w:rPr>
            <w:rFonts w:asciiTheme="majorBidi" w:hAnsiTheme="majorBidi" w:cstheme="majorBidi"/>
            <w:sz w:val="24"/>
            <w:szCs w:val="24"/>
          </w:rPr>
          <w:t>potent</w:t>
        </w:r>
        <w:r w:rsidR="009C401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1" w:author="Editor" w:date="2021-02-10T19:48:00Z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as it </w:t>
      </w:r>
      <w:del w:id="112" w:author="Editor" w:date="2021-02-10T19:48:00Z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enhanced </w:delText>
        </w:r>
      </w:del>
      <w:ins w:id="113" w:author="Editor" w:date="2021-02-10T19:48:00Z">
        <w:r w:rsidR="009C4019">
          <w:rPr>
            <w:rFonts w:asciiTheme="majorBidi" w:hAnsiTheme="majorBidi" w:cstheme="majorBidi"/>
            <w:sz w:val="24"/>
            <w:szCs w:val="24"/>
          </w:rPr>
          <w:t>increased</w:t>
        </w:r>
        <w:r w:rsidR="009C401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5817">
        <w:rPr>
          <w:rFonts w:asciiTheme="majorBidi" w:hAnsiTheme="majorBidi" w:cstheme="majorBidi"/>
          <w:sz w:val="24"/>
          <w:szCs w:val="24"/>
        </w:rPr>
        <w:t>GLUT4 translocation about 3.5 and 5</w:t>
      </w:r>
      <w:ins w:id="114" w:author="Editor" w:date="2021-02-10T19:48:00Z">
        <w:r w:rsidR="009C4019">
          <w:rPr>
            <w:rFonts w:asciiTheme="majorBidi" w:hAnsiTheme="majorBidi" w:cstheme="majorBidi"/>
            <w:sz w:val="24"/>
            <w:szCs w:val="24"/>
          </w:rPr>
          <w:t>-fold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115" w:author="Editor" w:date="2021-02-10T19:48:00Z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times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when </w:t>
      </w:r>
      <w:del w:id="116" w:author="Editor" w:date="2021-02-10T19:49:00Z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treated </w:delText>
        </w:r>
      </w:del>
      <w:ins w:id="117" w:author="Editor" w:date="2021-02-10T19:49:00Z">
        <w:r w:rsidR="009C4019">
          <w:rPr>
            <w:rFonts w:asciiTheme="majorBidi" w:hAnsiTheme="majorBidi" w:cstheme="majorBidi"/>
            <w:sz w:val="24"/>
            <w:szCs w:val="24"/>
          </w:rPr>
          <w:t>used at a concentration of</w:t>
        </w:r>
        <w:r w:rsidR="009C401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8" w:author="Editor" w:date="2021-02-10T19:49:00Z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250 </w:t>
      </w:r>
      <w:r>
        <w:rPr>
          <w:rFonts w:asciiTheme="majorBidi" w:hAnsiTheme="majorBidi" w:cstheme="majorBidi"/>
          <w:sz w:val="24"/>
          <w:szCs w:val="24"/>
        </w:rPr>
        <w:t>µ</w:t>
      </w:r>
      <w:r w:rsidRPr="00575817">
        <w:rPr>
          <w:rFonts w:asciiTheme="majorBidi" w:hAnsiTheme="majorBidi" w:cstheme="majorBidi"/>
          <w:sz w:val="24"/>
          <w:szCs w:val="24"/>
        </w:rPr>
        <w:t>g/ml in the absence and presence of insulin</w:t>
      </w:r>
      <w:r>
        <w:rPr>
          <w:rFonts w:asciiTheme="majorBidi" w:hAnsiTheme="majorBidi" w:cstheme="majorBidi"/>
          <w:sz w:val="24"/>
          <w:szCs w:val="24"/>
        </w:rPr>
        <w:t>,</w:t>
      </w:r>
      <w:r w:rsidRPr="00575817">
        <w:rPr>
          <w:rFonts w:asciiTheme="majorBidi" w:hAnsiTheme="majorBidi" w:cstheme="majorBidi"/>
          <w:sz w:val="24"/>
          <w:szCs w:val="24"/>
        </w:rPr>
        <w:t xml:space="preserve"> respectively. </w:t>
      </w:r>
      <w:r>
        <w:rPr>
          <w:rFonts w:asciiTheme="majorBidi" w:hAnsiTheme="majorBidi" w:cstheme="majorBidi"/>
          <w:sz w:val="24"/>
          <w:szCs w:val="24"/>
        </w:rPr>
        <w:t>97</w:t>
      </w:r>
      <w:r w:rsidRPr="00005FEA">
        <w:rPr>
          <w:rFonts w:asciiTheme="majorBidi" w:hAnsiTheme="majorBidi" w:cstheme="majorBidi"/>
          <w:sz w:val="24"/>
          <w:szCs w:val="24"/>
        </w:rPr>
        <w:t xml:space="preserve"> distinct phytochemicals were detected in </w:t>
      </w:r>
      <w:del w:id="119" w:author="Editor" w:date="2021-02-10T19:53:00Z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GT </w:t>
      </w:r>
      <w:ins w:id="120" w:author="Editor" w:date="2021-02-10T19:52:00Z">
        <w:r w:rsidR="00970DAE">
          <w:rPr>
            <w:rFonts w:asciiTheme="majorBidi" w:hAnsiTheme="majorBidi" w:cstheme="majorBidi"/>
            <w:sz w:val="24"/>
            <w:szCs w:val="24"/>
          </w:rPr>
          <w:t>fraction</w:t>
        </w:r>
        <w:r w:rsidR="00970DAE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10 </w:t>
      </w:r>
      <w:del w:id="121" w:author="Editor" w:date="2021-02-10T19:52:00Z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fractions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and 25 </w:t>
      </w:r>
      <w:del w:id="122" w:author="Editor" w:date="2021-02-10T19:53:00Z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out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of </w:t>
      </w:r>
      <w:del w:id="123" w:author="Editor" w:date="2021-02-10T19:53:00Z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124" w:author="Editor" w:date="2021-02-10T19:53:00Z">
        <w:r w:rsidR="00970DAE" w:rsidRPr="00005FEA">
          <w:rPr>
            <w:rFonts w:asciiTheme="majorBidi" w:hAnsiTheme="majorBidi" w:cstheme="majorBidi"/>
            <w:sz w:val="24"/>
            <w:szCs w:val="24"/>
          </w:rPr>
          <w:t>the</w:t>
        </w:r>
        <w:r w:rsidR="00970DAE">
          <w:rPr>
            <w:rFonts w:asciiTheme="majorBidi" w:hAnsiTheme="majorBidi" w:cstheme="majorBidi"/>
            <w:sz w:val="24"/>
            <w:szCs w:val="24"/>
          </w:rPr>
          <w:t>se</w:t>
        </w:r>
        <w:r w:rsidR="00970DAE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known to</w:t>
      </w:r>
      <w:r w:rsidRPr="00005FEA">
        <w:rPr>
          <w:rFonts w:asciiTheme="majorBidi" w:hAnsiTheme="majorBidi" w:cstheme="majorBidi"/>
          <w:sz w:val="24"/>
          <w:szCs w:val="24"/>
        </w:rPr>
        <w:t xml:space="preserve"> possess anti</w:t>
      </w:r>
      <w:ins w:id="125" w:author="Editor" w:date="2021-02-10T19:53:00Z">
        <w:r w:rsidR="00970DAE">
          <w:rPr>
            <w:rFonts w:asciiTheme="majorBidi" w:hAnsiTheme="majorBidi" w:cstheme="majorBidi"/>
            <w:sz w:val="24"/>
            <w:szCs w:val="24"/>
          </w:rPr>
          <w:t>-</w:t>
        </w:r>
      </w:ins>
      <w:del w:id="126" w:author="Editor" w:date="2021-02-10T19:53:00Z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05FEA">
        <w:rPr>
          <w:rFonts w:asciiTheme="majorBidi" w:hAnsiTheme="majorBidi" w:cstheme="majorBidi"/>
          <w:sz w:val="24"/>
          <w:szCs w:val="24"/>
        </w:rPr>
        <w:t>diabetic activity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05FEA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 xml:space="preserve"> compounds out of the 25</w:t>
      </w:r>
      <w:del w:id="127" w:author="Editor" w:date="2021-02-10T19:53:00Z">
        <w:r w:rsidDel="00970DA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 enhance</w:t>
      </w:r>
      <w:ins w:id="128" w:author="Editor" w:date="2021-02-10T19:53:00Z">
        <w:r w:rsidR="00970DAE">
          <w:rPr>
            <w:rFonts w:asciiTheme="majorBidi" w:hAnsiTheme="majorBidi" w:cstheme="majorBidi"/>
            <w:sz w:val="24"/>
            <w:szCs w:val="24"/>
          </w:rPr>
          <w:t>d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 glucose disposal and GLUT4 translocation to the PM.  </w:t>
      </w:r>
    </w:p>
    <w:p w14:paraId="4405616A" w14:textId="4048A92B" w:rsidR="00937F74" w:rsidRPr="00065900" w:rsidRDefault="00937F74" w:rsidP="00970DAE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129" w:author="Editor" w:date="2021-02-10T19:54:00Z">
          <w:pPr>
            <w:spacing w:line="360" w:lineRule="auto"/>
            <w:contextualSpacing/>
            <w:jc w:val="both"/>
          </w:pPr>
        </w:pPrChange>
      </w:pPr>
      <w:r w:rsidRPr="00E06BCC">
        <w:rPr>
          <w:rFonts w:asciiTheme="majorBidi" w:hAnsiTheme="majorBidi" w:cstheme="majorBidi"/>
          <w:sz w:val="24"/>
          <w:szCs w:val="24"/>
        </w:rPr>
        <w:lastRenderedPageBreak/>
        <w:t>These findings indicate that GT fractions are potential candidates for isolating new anti-diabetic drugs.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6BCC">
        <w:rPr>
          <w:rFonts w:asciiTheme="majorBidi" w:hAnsiTheme="majorBidi" w:cstheme="majorBidi"/>
          <w:sz w:val="24"/>
        </w:rPr>
        <w:t xml:space="preserve">The activity of </w:t>
      </w:r>
      <w:r>
        <w:rPr>
          <w:rFonts w:asciiTheme="majorBidi" w:hAnsiTheme="majorBidi" w:cstheme="majorBidi"/>
          <w:sz w:val="24"/>
        </w:rPr>
        <w:t>the most active fraction</w:t>
      </w:r>
      <w:r w:rsidRPr="00E06BCC">
        <w:rPr>
          <w:rFonts w:asciiTheme="majorBidi" w:hAnsiTheme="majorBidi" w:cstheme="majorBidi"/>
          <w:sz w:val="24"/>
        </w:rPr>
        <w:t xml:space="preserve"> </w:t>
      </w:r>
      <w:del w:id="130" w:author="Editor" w:date="2021-02-10T19:54:00Z">
        <w:r w:rsidRPr="00E06BCC" w:rsidDel="00970DAE">
          <w:rPr>
            <w:rFonts w:asciiTheme="majorBidi" w:hAnsiTheme="majorBidi" w:cstheme="majorBidi"/>
            <w:sz w:val="24"/>
          </w:rPr>
          <w:delText xml:space="preserve">must </w:delText>
        </w:r>
      </w:del>
      <w:ins w:id="131" w:author="Editor" w:date="2021-02-10T19:54:00Z">
        <w:r w:rsidR="00970DAE">
          <w:rPr>
            <w:rFonts w:asciiTheme="majorBidi" w:hAnsiTheme="majorBidi" w:cstheme="majorBidi"/>
            <w:sz w:val="24"/>
          </w:rPr>
          <w:t>should</w:t>
        </w:r>
        <w:r w:rsidR="00970DAE" w:rsidRPr="00E06BCC">
          <w:rPr>
            <w:rFonts w:asciiTheme="majorBidi" w:hAnsiTheme="majorBidi" w:cstheme="majorBidi"/>
            <w:sz w:val="24"/>
          </w:rPr>
          <w:t xml:space="preserve"> </w:t>
        </w:r>
      </w:ins>
      <w:r w:rsidRPr="00E06BCC">
        <w:rPr>
          <w:rFonts w:asciiTheme="majorBidi" w:hAnsiTheme="majorBidi" w:cstheme="majorBidi"/>
          <w:sz w:val="24"/>
        </w:rPr>
        <w:t xml:space="preserve">be examined </w:t>
      </w:r>
      <w:del w:id="132" w:author="Editor" w:date="2021-02-10T19:54:00Z">
        <w:r w:rsidRPr="00E06BCC" w:rsidDel="00970DAE">
          <w:rPr>
            <w:rFonts w:asciiTheme="majorBidi" w:hAnsiTheme="majorBidi" w:cstheme="majorBidi"/>
            <w:sz w:val="24"/>
          </w:rPr>
          <w:delText xml:space="preserve">on </w:delText>
        </w:r>
      </w:del>
      <w:ins w:id="133" w:author="Editor" w:date="2021-02-10T19:54:00Z">
        <w:r w:rsidR="00970DAE">
          <w:rPr>
            <w:rFonts w:asciiTheme="majorBidi" w:hAnsiTheme="majorBidi" w:cstheme="majorBidi"/>
            <w:sz w:val="24"/>
          </w:rPr>
          <w:t>in</w:t>
        </w:r>
        <w:r w:rsidR="00970DAE" w:rsidRPr="00E06BCC">
          <w:rPr>
            <w:rFonts w:asciiTheme="majorBidi" w:hAnsiTheme="majorBidi" w:cstheme="majorBidi"/>
            <w:sz w:val="24"/>
          </w:rPr>
          <w:t xml:space="preserve"> </w:t>
        </w:r>
      </w:ins>
      <w:r w:rsidRPr="00E06BCC">
        <w:rPr>
          <w:rFonts w:asciiTheme="majorBidi" w:hAnsiTheme="majorBidi" w:cstheme="majorBidi"/>
          <w:sz w:val="24"/>
        </w:rPr>
        <w:t>diabetic animal models and human subject</w:t>
      </w:r>
      <w:ins w:id="134" w:author="Editor" w:date="2021-02-10T19:54:00Z">
        <w:r w:rsidR="00970DAE">
          <w:rPr>
            <w:rFonts w:asciiTheme="majorBidi" w:hAnsiTheme="majorBidi" w:cstheme="majorBidi"/>
            <w:sz w:val="24"/>
          </w:rPr>
          <w:t>s</w:t>
        </w:r>
      </w:ins>
      <w:r w:rsidRPr="00E06BCC">
        <w:rPr>
          <w:rFonts w:asciiTheme="majorBidi" w:hAnsiTheme="majorBidi" w:cstheme="majorBidi"/>
          <w:sz w:val="24"/>
        </w:rPr>
        <w:t xml:space="preserve"> before prescribing them as anti-diabetic therapy.</w:t>
      </w:r>
    </w:p>
    <w:p w14:paraId="1D77050A" w14:textId="77777777" w:rsidR="00937F74" w:rsidRDefault="00937F74" w:rsidP="00937F74">
      <w:pPr>
        <w:jc w:val="both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14:paraId="7A0908D3" w14:textId="77777777" w:rsidR="00937F74" w:rsidRPr="002B0A3B" w:rsidRDefault="00937F74" w:rsidP="00937F74">
      <w:pPr>
        <w:jc w:val="both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2B0A3B">
        <w:rPr>
          <w:rFonts w:asciiTheme="majorBidi" w:hAnsiTheme="majorBidi" w:cstheme="majorBidi"/>
          <w:b/>
          <w:bCs/>
          <w:sz w:val="24"/>
          <w:szCs w:val="24"/>
          <w:lang w:bidi="he-IL"/>
        </w:rPr>
        <w:t>Summary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and Conclusions</w:t>
      </w:r>
    </w:p>
    <w:p w14:paraId="47A48FB2" w14:textId="3157A0B1" w:rsidR="00937F74" w:rsidRPr="00915C42" w:rsidDel="004B04A1" w:rsidRDefault="00937F74" w:rsidP="00970DAE">
      <w:pPr>
        <w:autoSpaceDE w:val="0"/>
        <w:autoSpaceDN w:val="0"/>
        <w:adjustRightInd w:val="0"/>
        <w:spacing w:after="0" w:line="360" w:lineRule="auto"/>
        <w:jc w:val="both"/>
        <w:rPr>
          <w:del w:id="135" w:author="Editor" w:date="2021-02-10T20:10:00Z"/>
          <w:rFonts w:ascii="Times New Roman" w:eastAsiaTheme="minorHAnsi" w:hAnsi="Times New Roman" w:cs="Times New Roman"/>
          <w:sz w:val="24"/>
          <w:szCs w:val="24"/>
          <w:lang w:val="en-GB"/>
        </w:rPr>
        <w:pPrChange w:id="136" w:author="Editor" w:date="2021-02-10T20:00:00Z">
          <w:pPr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  <w:commentRangeStart w:id="137"/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In </w:t>
      </w:r>
      <w:del w:id="138" w:author="Editor" w:date="2021-02-10T20:00:00Z">
        <w:r w:rsidRPr="00570B47" w:rsidDel="00970DAE">
          <w:rPr>
            <w:rFonts w:ascii="Times New Roman" w:eastAsiaTheme="minorHAnsi" w:hAnsi="Times New Roman" w:cs="Times New Roman"/>
            <w:sz w:val="24"/>
            <w:szCs w:val="24"/>
          </w:rPr>
          <w:delText>type 2 diabetes (</w:delText>
        </w:r>
      </w:del>
      <w:r w:rsidRPr="00570B47">
        <w:rPr>
          <w:rFonts w:ascii="Times New Roman" w:eastAsiaTheme="minorHAnsi" w:hAnsi="Times New Roman" w:cs="Times New Roman"/>
          <w:sz w:val="24"/>
          <w:szCs w:val="24"/>
        </w:rPr>
        <w:t>T2D</w:t>
      </w:r>
      <w:r>
        <w:rPr>
          <w:rFonts w:ascii="Times New Roman" w:eastAsiaTheme="minorHAnsi" w:hAnsi="Times New Roman" w:cs="Times New Roman"/>
          <w:sz w:val="24"/>
          <w:szCs w:val="24"/>
        </w:rPr>
        <w:t>M</w:t>
      </w:r>
      <w:del w:id="139" w:author="Editor" w:date="2021-02-10T20:00:00Z">
        <w:r w:rsidRPr="00570B47" w:rsidDel="00970DAE">
          <w:rPr>
            <w:rFonts w:ascii="Times New Roman" w:eastAsiaTheme="minorHAnsi" w:hAnsi="Times New Roman" w:cs="Times New Roman"/>
            <w:sz w:val="24"/>
            <w:szCs w:val="24"/>
          </w:rPr>
          <w:delText>)</w:delText>
        </w:r>
      </w:del>
      <w:r w:rsidRPr="00570B47">
        <w:rPr>
          <w:rFonts w:ascii="Times New Roman" w:eastAsiaTheme="minorHAnsi" w:hAnsi="Times New Roman" w:cs="Times New Roman"/>
          <w:sz w:val="24"/>
          <w:szCs w:val="24"/>
        </w:rPr>
        <w:t>, insulin resistance - particularly in skeletal muscle- is associated with insufficient recruitment of GLUT4 to the cell surface in the face of normal GLUT4 express</w:t>
      </w:r>
      <w:r>
        <w:rPr>
          <w:rFonts w:ascii="Times New Roman" w:eastAsiaTheme="minorHAnsi" w:hAnsi="Times New Roman" w:cs="Times New Roman"/>
          <w:sz w:val="24"/>
          <w:szCs w:val="24"/>
        </w:rPr>
        <w:t>ion and elevated insulin</w:t>
      </w:r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commentRangeEnd w:id="137"/>
      <w:r w:rsidR="00842B0E">
        <w:rPr>
          <w:rStyle w:val="CommentReference"/>
        </w:rPr>
        <w:commentReference w:id="137"/>
      </w:r>
      <w:ins w:id="140" w:author="Editor" w:date="2021-02-10T20:10:00Z">
        <w:r w:rsidR="004B04A1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The </w:t>
        </w:r>
        <w:r w:rsidR="004B04A1" w:rsidRPr="00915C42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treatment</w:t>
        </w:r>
        <w:r w:rsidR="004B04A1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of </w:t>
        </w:r>
      </w:ins>
    </w:p>
    <w:p w14:paraId="0F29820C" w14:textId="53F31129" w:rsidR="00937F74" w:rsidRPr="00915C42" w:rsidDel="00842B0E" w:rsidRDefault="00937F74" w:rsidP="00460D79">
      <w:pPr>
        <w:autoSpaceDE w:val="0"/>
        <w:autoSpaceDN w:val="0"/>
        <w:adjustRightInd w:val="0"/>
        <w:spacing w:after="0" w:line="360" w:lineRule="auto"/>
        <w:jc w:val="both"/>
        <w:rPr>
          <w:del w:id="141" w:author="Editor" w:date="2021-02-10T20:26:00Z"/>
          <w:rFonts w:ascii="Times New Roman" w:eastAsiaTheme="minorHAnsi" w:hAnsi="Times New Roman" w:cs="Times New Roman"/>
          <w:sz w:val="24"/>
          <w:szCs w:val="24"/>
          <w:lang w:val="en-GB"/>
        </w:rPr>
        <w:pPrChange w:id="142" w:author="Editor" w:date="2021-02-10T20:17:00Z">
          <w:pPr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T2D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M</w:t>
      </w: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del w:id="143" w:author="Editor" w:date="2021-02-10T20:10:00Z">
        <w:r w:rsidRPr="00915C42" w:rsidDel="004B04A1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treatment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relies largely on the use of drugs that stimulate insulin secretion (</w:t>
      </w:r>
      <w:proofErr w:type="spellStart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sulphonylureas</w:t>
      </w:r>
      <w:proofErr w:type="spellEnd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), lower hepatic glucose output (metformin) or improve insulin action via </w:t>
      </w:r>
      <w:ins w:id="144" w:author="Editor" w:date="2021-02-10T20:11:00Z"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the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stimulation of the PPAR-gamma transcription factor (</w:t>
      </w:r>
      <w:proofErr w:type="spellStart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glitazones</w:t>
      </w:r>
      <w:proofErr w:type="spellEnd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)</w:t>
      </w:r>
      <w:ins w:id="145" w:author="Editor" w:date="2021-02-10T20:12:00Z"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or </w:t>
        </w:r>
      </w:ins>
      <w:ins w:id="146" w:author="Editor" w:date="2021-02-10T20:14:00Z"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the </w:t>
        </w:r>
      </w:ins>
      <w:ins w:id="147" w:author="Editor" w:date="2021-02-10T20:12:00Z"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inhibiti</w:t>
        </w:r>
      </w:ins>
      <w:ins w:id="148" w:author="Editor" w:date="2021-02-10T20:14:00Z"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on of</w:t>
        </w:r>
      </w:ins>
      <w:del w:id="149" w:author="Editor" w:date="2021-02-10T20:12:00Z">
        <w:r w:rsidRPr="00915C42" w:rsidDel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>,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SGLT2</w:t>
      </w:r>
      <w:del w:id="150" w:author="Editor" w:date="2021-02-10T20:12:00Z">
        <w:r w:rsidRPr="00915C42" w:rsidDel="00460D79">
          <w:rPr>
            <w:rFonts w:ascii="Times New Roman" w:eastAsiaTheme="minorHAnsi" w:hAnsi="Times New Roman" w:cs="Times New Roman"/>
            <w:sz w:val="24"/>
            <w:szCs w:val="24"/>
          </w:rPr>
          <w:delText xml:space="preserve"> inhibitors,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915C42">
        <w:rPr>
          <w:rFonts w:ascii="Times New Roman" w:eastAsiaTheme="minorHAnsi" w:hAnsi="Times New Roman" w:cs="Times New Roman"/>
          <w:sz w:val="24"/>
          <w:szCs w:val="24"/>
        </w:rPr>
        <w:t>dapagliflozin</w:t>
      </w:r>
      <w:proofErr w:type="spellEnd"/>
      <w:r w:rsidRPr="00915C42">
        <w:rPr>
          <w:rFonts w:ascii="Times New Roman" w:eastAsiaTheme="minorHAnsi" w:hAnsi="Times New Roman" w:cs="Times New Roman"/>
          <w:sz w:val="24"/>
          <w:szCs w:val="24"/>
        </w:rPr>
        <w:t xml:space="preserve">), </w:t>
      </w:r>
      <w:del w:id="151" w:author="Editor" w:date="2021-02-10T20:13:00Z">
        <w:r w:rsidRPr="00915C42" w:rsidDel="00460D79">
          <w:rPr>
            <w:rFonts w:ascii="Times New Roman" w:eastAsiaTheme="minorHAnsi" w:hAnsi="Times New Roman" w:cs="Times New Roman"/>
            <w:sz w:val="24"/>
            <w:szCs w:val="24"/>
          </w:rPr>
          <w:delText xml:space="preserve">and </w:delText>
        </w:r>
      </w:del>
      <w:ins w:id="152" w:author="Editor" w:date="2021-02-10T20:13:00Z">
        <w:r w:rsidR="00460D79">
          <w:rPr>
            <w:rFonts w:ascii="Times New Roman" w:eastAsiaTheme="minorHAnsi" w:hAnsi="Times New Roman" w:cs="Times New Roman"/>
            <w:sz w:val="24"/>
            <w:szCs w:val="24"/>
          </w:rPr>
          <w:t>or</w:t>
        </w:r>
        <w:r w:rsidR="00460D79" w:rsidRPr="00915C42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  <w:r w:rsidR="00460D79">
          <w:rPr>
            <w:rFonts w:ascii="Times New Roman" w:eastAsiaTheme="minorHAnsi" w:hAnsi="Times New Roman" w:cs="Times New Roman"/>
            <w:sz w:val="24"/>
            <w:szCs w:val="24"/>
          </w:rPr>
          <w:t xml:space="preserve">on </w:t>
        </w:r>
      </w:ins>
      <w:ins w:id="153" w:author="Editor" w:date="2021-02-10T20:17:00Z">
        <w:r w:rsidR="00460D79">
          <w:rPr>
            <w:rFonts w:ascii="Times New Roman" w:eastAsiaTheme="minorHAnsi" w:hAnsi="Times New Roman" w:cs="Times New Roman"/>
            <w:sz w:val="24"/>
            <w:szCs w:val="24"/>
          </w:rPr>
          <w:t xml:space="preserve">injected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</w:rPr>
        <w:t>insulin</w:t>
      </w:r>
      <w:del w:id="154" w:author="Editor" w:date="2021-02-10T20:17:00Z">
        <w:r w:rsidRPr="00915C42" w:rsidDel="00460D79">
          <w:rPr>
            <w:rFonts w:ascii="Times New Roman" w:eastAsiaTheme="minorHAnsi" w:hAnsi="Times New Roman" w:cs="Times New Roman"/>
            <w:sz w:val="24"/>
            <w:szCs w:val="24"/>
          </w:rPr>
          <w:delText xml:space="preserve"> supply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</w:rPr>
        <w:t>.</w:t>
      </w:r>
      <w:ins w:id="155" w:author="Editor" w:date="2021-02-10T20:26:00Z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</w:t>
        </w:r>
      </w:ins>
    </w:p>
    <w:p w14:paraId="466ECCCB" w14:textId="3C05B10B" w:rsidR="00937F74" w:rsidRDefault="00937F74" w:rsidP="00842B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  <w:pPrChange w:id="156" w:author="Editor" w:date="2021-02-10T20:26:00Z">
          <w:pPr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Glucose-lowering drugs however, are either suboptimal or </w:t>
      </w:r>
      <w:del w:id="157" w:author="Editor" w:date="2021-02-10T20:18:00Z">
        <w:r w:rsidRPr="00915C42" w:rsidDel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possess </w:delText>
        </w:r>
      </w:del>
      <w:ins w:id="158" w:author="Editor" w:date="2021-02-10T20:18:00Z"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cause</w:t>
        </w:r>
        <w:r w:rsidR="00460D79" w:rsidRPr="00915C42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side</w:t>
      </w:r>
      <w:ins w:id="159" w:author="Editor" w:date="2021-02-10T20:20:00Z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</w:t>
        </w:r>
      </w:ins>
      <w:del w:id="160" w:author="Editor" w:date="2021-02-10T20:18:00Z">
        <w:r w:rsidRPr="00915C42" w:rsidDel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effects, such as severe </w:t>
      </w:r>
      <w:proofErr w:type="spellStart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hypoglycemia</w:t>
      </w:r>
      <w:proofErr w:type="spellEnd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, idiosyncratic liver cell injury, lactic acidosis, permanent neurological deficit, digestive discomfort, headache and dizziness</w:t>
      </w:r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. Hence, it is crucial to search for novel drugs that mimic insulin action and </w:t>
      </w:r>
      <w:ins w:id="161" w:author="Editor" w:date="2021-02-10T20:21:00Z">
        <w:r w:rsidR="00842B0E">
          <w:rPr>
            <w:rFonts w:ascii="Times New Roman" w:eastAsiaTheme="minorHAnsi" w:hAnsi="Times New Roman" w:cs="Times New Roman"/>
            <w:sz w:val="24"/>
            <w:szCs w:val="24"/>
          </w:rPr>
          <w:t>c</w:t>
        </w:r>
      </w:ins>
      <w:del w:id="162" w:author="Editor" w:date="2021-02-10T20:21:00Z">
        <w:r w:rsidRPr="00570B47" w:rsidDel="00842B0E">
          <w:rPr>
            <w:rFonts w:ascii="Times New Roman" w:eastAsiaTheme="minorHAnsi" w:hAnsi="Times New Roman" w:cs="Times New Roman"/>
            <w:sz w:val="24"/>
            <w:szCs w:val="24"/>
          </w:rPr>
          <w:delText>w</w:delText>
        </w:r>
      </w:del>
      <w:r w:rsidRPr="00570B47">
        <w:rPr>
          <w:rFonts w:ascii="Times New Roman" w:eastAsiaTheme="minorHAnsi" w:hAnsi="Times New Roman" w:cs="Times New Roman"/>
          <w:sz w:val="24"/>
          <w:szCs w:val="24"/>
        </w:rPr>
        <w:t>ould potentially have no or less side effects.</w:t>
      </w:r>
    </w:p>
    <w:p w14:paraId="23B357B2" w14:textId="4AAFBCB8" w:rsidR="00937F74" w:rsidRPr="006A4839" w:rsidRDefault="00937F74" w:rsidP="00FC5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  <w:pPrChange w:id="163" w:author="Editor" w:date="2021-02-10T21:58:00Z">
          <w:pPr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Muscle, hepatic and adipose cells selectively increase their glucose uptake capacity in response to insulin. In these tissues, GLUT4 is the predominant glucose transporter, distinguished by its continuous cycling between the </w:t>
      </w:r>
      <w:del w:id="164" w:author="Editor" w:date="2021-02-10T21:58:00Z">
        <w:r w:rsidRPr="00915C42" w:rsidDel="00FC57A9">
          <w:rPr>
            <w:rFonts w:asciiTheme="majorBidi" w:hAnsiTheme="majorBidi" w:cstheme="majorBidi"/>
            <w:iCs/>
            <w:sz w:val="24"/>
            <w:szCs w:val="24"/>
            <w:lang w:val="en-GB" w:bidi="he-IL"/>
          </w:rPr>
          <w:delText>plasma membrane</w:delText>
        </w:r>
      </w:del>
      <w:ins w:id="165" w:author="Editor" w:date="2021-02-10T21:58:00Z">
        <w:r w:rsidR="00FC57A9">
          <w:rPr>
            <w:rFonts w:asciiTheme="majorBidi" w:hAnsiTheme="majorBidi" w:cstheme="majorBidi"/>
            <w:iCs/>
            <w:sz w:val="24"/>
            <w:szCs w:val="24"/>
            <w:lang w:val="en-GB" w:bidi="he-IL"/>
          </w:rPr>
          <w:t>PM</w:t>
        </w:r>
      </w:ins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 and intracellular stores. Modulations of the cycling rate result in different steady-state distributions that determine net glucose influx. Skeletal muscle is the major tissue absorbing circulating glucose during a meal. In </w:t>
      </w:r>
      <w:r>
        <w:rPr>
          <w:rFonts w:asciiTheme="majorBidi" w:hAnsiTheme="majorBidi" w:cstheme="majorBidi"/>
          <w:iCs/>
          <w:sz w:val="24"/>
          <w:szCs w:val="24"/>
          <w:lang w:val="en-GB" w:bidi="he-IL"/>
        </w:rPr>
        <w:t>T2DM</w:t>
      </w:r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, insulin resistance -particularly in skeletal muscle- is associated with insufficient recruitment of </w:t>
      </w:r>
      <w:r w:rsidRPr="006A4839">
        <w:rPr>
          <w:rFonts w:asciiTheme="majorBidi" w:hAnsiTheme="majorBidi" w:cstheme="majorBidi"/>
          <w:iCs/>
          <w:sz w:val="24"/>
          <w:szCs w:val="24"/>
          <w:lang w:val="en-GB" w:bidi="he-IL"/>
        </w:rPr>
        <w:t>GLUT4 to the cell surface in the face of normal GLUT4 expression and elevated insulin.</w:t>
      </w:r>
    </w:p>
    <w:p w14:paraId="32381A3C" w14:textId="3F1A05F2" w:rsidR="00937F74" w:rsidRPr="00570B47" w:rsidRDefault="00937F74" w:rsidP="00FC5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rtl/>
        </w:rPr>
        <w:pPrChange w:id="166" w:author="Editor" w:date="2021-02-10T21:51:00Z">
          <w:pPr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Nature is the best </w:t>
      </w:r>
      <w:del w:id="167" w:author="Editor" w:date="2021-02-10T20:27:00Z">
        <w:r w:rsidRPr="006A4839"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cooker </w:delText>
        </w:r>
      </w:del>
      <w:ins w:id="168" w:author="Editor" w:date="2021-02-10T20:27:00Z">
        <w:r w:rsidR="00842B0E">
          <w:rPr>
            <w:rFonts w:ascii="Times New Roman" w:eastAsiaTheme="minorHAnsi" w:hAnsi="Times New Roman" w:cs="Times New Roman"/>
            <w:sz w:val="24"/>
            <w:szCs w:val="24"/>
          </w:rPr>
          <w:t>designer</w:t>
        </w:r>
        <w:r w:rsidR="00842B0E" w:rsidRPr="006A4839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</w:ins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of medicines </w:t>
      </w:r>
      <w:del w:id="169" w:author="Editor" w:date="2021-02-10T20:27:00Z">
        <w:r w:rsidRPr="006A4839" w:rsidDel="00842B0E">
          <w:rPr>
            <w:rFonts w:ascii="Times New Roman" w:eastAsiaTheme="minorHAnsi" w:hAnsi="Times New Roman" w:cs="Times New Roman"/>
            <w:sz w:val="24"/>
            <w:szCs w:val="24"/>
          </w:rPr>
          <w:delText>due to the fact that</w:delText>
        </w:r>
      </w:del>
      <w:ins w:id="170" w:author="Editor" w:date="2021-02-10T20:27:00Z">
        <w:r w:rsidR="00842B0E">
          <w:rPr>
            <w:rFonts w:ascii="Times New Roman" w:eastAsiaTheme="minorHAnsi" w:hAnsi="Times New Roman" w:cs="Times New Roman"/>
            <w:sz w:val="24"/>
            <w:szCs w:val="24"/>
          </w:rPr>
          <w:t>since</w:t>
        </w:r>
      </w:ins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 natural products can interact optimally with </w:t>
      </w:r>
      <w:del w:id="171" w:author="Editor" w:date="2021-02-10T20:27:00Z">
        <w:r w:rsidRPr="006A4839"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the </w:delText>
        </w:r>
      </w:del>
      <w:r w:rsidRPr="006A4839">
        <w:rPr>
          <w:rFonts w:ascii="Times New Roman" w:eastAsiaTheme="minorHAnsi" w:hAnsi="Times New Roman" w:cs="Times New Roman"/>
          <w:sz w:val="24"/>
          <w:szCs w:val="24"/>
        </w:rPr>
        <w:t>biological systems through a long natural selection process. Indeed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m</w:t>
      </w: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ore than 50% of </w:t>
      </w:r>
      <w:del w:id="172" w:author="Editor" w:date="2021-02-10T20:27:00Z">
        <w:r w:rsidRPr="00915C42" w:rsidDel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the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modern small drug molecules </w:t>
      </w:r>
      <w:del w:id="173" w:author="Editor" w:date="2021-02-10T20:27:00Z">
        <w:r w:rsidRPr="00915C42" w:rsidDel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nowadays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were </w:t>
      </w:r>
      <w:ins w:id="174" w:author="Editor" w:date="2021-02-10T20:28:00Z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extracted and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purified </w:t>
      </w:r>
      <w:ins w:id="175" w:author="Editor" w:date="2021-02-10T20:28:00Z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from plants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or synthesized on the basis of products of </w:t>
      </w:r>
      <w:del w:id="176" w:author="Editor" w:date="2021-02-10T20:29:00Z">
        <w:r w:rsidRPr="00915C42" w:rsidDel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natural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plants</w:t>
      </w:r>
      <w:r>
        <w:rPr>
          <w:rFonts w:ascii="Times New Roman" w:eastAsiaTheme="minorHAnsi" w:hAnsi="Times New Roman" w:cs="Times New Roman"/>
          <w:sz w:val="24"/>
          <w:szCs w:val="24"/>
        </w:rPr>
        <w:t>. Accordingly, t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>he rationale of the present study is to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detect and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 xml:space="preserve"> isolate anti-diabetic phytochemicals from </w:t>
      </w:r>
      <w:r>
        <w:rPr>
          <w:rFonts w:ascii="Times New Roman" w:eastAsiaTheme="minorHAnsi" w:hAnsi="Times New Roman" w:cs="Times New Roman"/>
          <w:sz w:val="24"/>
          <w:szCs w:val="24"/>
        </w:rPr>
        <w:t>medicinal plants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 xml:space="preserve"> and test their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 xml:space="preserve">mechanism of action </w:t>
      </w:r>
      <w:r w:rsidRPr="00546664">
        <w:rPr>
          <w:rFonts w:ascii="Times New Roman" w:eastAsiaTheme="minorHAnsi" w:hAnsi="Times New Roman" w:cs="Times New Roman"/>
          <w:i/>
          <w:iCs/>
          <w:sz w:val="24"/>
          <w:szCs w:val="24"/>
        </w:rPr>
        <w:t>in vitro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in </w:t>
      </w:r>
      <w:ins w:id="177" w:author="Editor" w:date="2021-02-10T20:29:00Z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a </w:t>
        </w:r>
      </w:ins>
      <w:del w:id="178" w:author="Editor" w:date="2021-02-10T20:29:00Z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well </w:delText>
        </w:r>
      </w:del>
      <w:ins w:id="179" w:author="Editor" w:date="2021-02-10T20:29:00Z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well-established </w:t>
        </w:r>
      </w:ins>
      <w:r>
        <w:rPr>
          <w:rFonts w:ascii="Times New Roman" w:eastAsiaTheme="minorHAnsi" w:hAnsi="Times New Roman" w:cs="Times New Roman"/>
          <w:sz w:val="24"/>
          <w:szCs w:val="24"/>
        </w:rPr>
        <w:t>muscle cell</w:t>
      </w:r>
      <w:del w:id="180" w:author="Editor" w:date="2021-02-10T20:29:00Z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del w:id="181" w:author="Editor" w:date="2021-02-10T20:29:00Z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established </w:delText>
        </w:r>
      </w:del>
      <w:r>
        <w:rPr>
          <w:rFonts w:ascii="Times New Roman" w:eastAsiaTheme="minorHAnsi" w:hAnsi="Times New Roman" w:cs="Times New Roman"/>
          <w:sz w:val="24"/>
          <w:szCs w:val="24"/>
        </w:rPr>
        <w:t xml:space="preserve">model, </w:t>
      </w:r>
      <w:ins w:id="182" w:author="Editor" w:date="2021-02-10T20:29:00Z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Theme="minorHAnsi" w:hAnsi="Times New Roman" w:cs="Times New Roman"/>
          <w:sz w:val="24"/>
          <w:szCs w:val="24"/>
        </w:rPr>
        <w:t>L6-GLUT4myc cell</w:t>
      </w:r>
      <w:del w:id="183" w:author="Editor" w:date="2021-02-10T20:30:00Z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>s</w:delText>
        </w:r>
      </w:del>
      <w:ins w:id="184" w:author="Editor" w:date="2021-02-10T20:30:00Z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 line</w:t>
        </w:r>
      </w:ins>
      <w:ins w:id="185" w:author="Editor" w:date="2021-02-10T21:51:00Z">
        <w:r w:rsidR="00FC57A9">
          <w:rPr>
            <w:rFonts w:ascii="Times New Roman" w:eastAsiaTheme="minorHAnsi" w:hAnsi="Times New Roman" w:cs="Times New Roman"/>
            <w:sz w:val="24"/>
            <w:szCs w:val="24"/>
          </w:rPr>
          <w:t xml:space="preserve">, which </w:t>
        </w:r>
      </w:ins>
      <w:del w:id="186" w:author="Editor" w:date="2021-02-10T21:51:00Z">
        <w:r w:rsidDel="00FC57A9">
          <w:rPr>
            <w:rFonts w:ascii="Times New Roman" w:eastAsiaTheme="minorHAnsi" w:hAnsi="Times New Roman" w:cs="Times New Roman"/>
            <w:sz w:val="24"/>
            <w:szCs w:val="24"/>
          </w:rPr>
          <w:delText>.</w:delText>
        </w:r>
      </w:del>
      <w:ins w:id="187" w:author="Editor" w:date="2021-02-10T21:51:00Z">
        <w:r w:rsidR="00FC57A9">
          <w:rPr>
            <w:rFonts w:asciiTheme="majorBidi" w:hAnsiTheme="majorBidi" w:cstheme="majorBidi"/>
            <w:sz w:val="24"/>
            <w:szCs w:val="24"/>
          </w:rPr>
          <w:t>stably expresses</w:t>
        </w:r>
        <w:r w:rsidR="00FC57A9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FC57A9" w:rsidRPr="00BE6752">
          <w:rPr>
            <w:rFonts w:asciiTheme="majorBidi" w:hAnsiTheme="majorBidi" w:cstheme="majorBidi"/>
            <w:sz w:val="24"/>
            <w:szCs w:val="24"/>
          </w:rPr>
          <w:t>myc</w:t>
        </w:r>
        <w:proofErr w:type="spellEnd"/>
        <w:r w:rsidR="00FC57A9" w:rsidRPr="00BE6752">
          <w:rPr>
            <w:rFonts w:asciiTheme="majorBidi" w:hAnsiTheme="majorBidi" w:cstheme="majorBidi"/>
            <w:sz w:val="24"/>
            <w:szCs w:val="24"/>
          </w:rPr>
          <w:t>-tagged GLUT4</w:t>
        </w:r>
        <w:r w:rsidR="00FC57A9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2D535015" w14:textId="249D7CC0" w:rsidR="00937F74" w:rsidRDefault="00937F74" w:rsidP="00FE7E8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  <w:pPrChange w:id="188" w:author="Editor" w:date="2021-02-10T21:45:00Z">
          <w:pPr>
            <w:spacing w:line="360" w:lineRule="auto"/>
            <w:jc w:val="both"/>
          </w:pPr>
        </w:pPrChange>
      </w:pPr>
      <w:r w:rsidRPr="00EF6E50">
        <w:rPr>
          <w:rFonts w:asciiTheme="majorBidi" w:hAnsiTheme="majorBidi" w:cstheme="majorBidi"/>
          <w:sz w:val="24"/>
          <w:szCs w:val="24"/>
        </w:rPr>
        <w:t xml:space="preserve">The present research work comprised of screening </w:t>
      </w:r>
      <w:ins w:id="189" w:author="Editor" w:date="2021-02-10T20:46:00Z">
        <w:r w:rsidR="00CA0CD7" w:rsidRPr="00EF6E50">
          <w:rPr>
            <w:rFonts w:asciiTheme="majorBidi" w:hAnsiTheme="majorBidi" w:cstheme="majorBidi"/>
            <w:sz w:val="24"/>
            <w:szCs w:val="24"/>
          </w:rPr>
          <w:t>extract</w:t>
        </w:r>
        <w:r w:rsidR="00CA0CD7">
          <w:rPr>
            <w:rFonts w:asciiTheme="majorBidi" w:hAnsiTheme="majorBidi" w:cstheme="majorBidi"/>
            <w:sz w:val="24"/>
            <w:szCs w:val="24"/>
          </w:rPr>
          <w:t>s</w:t>
        </w:r>
        <w:r w:rsidR="00CA0CD7" w:rsidRPr="00EF6E5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A0CD7">
          <w:rPr>
            <w:rFonts w:asciiTheme="majorBidi" w:hAnsiTheme="majorBidi" w:cstheme="majorBidi"/>
            <w:sz w:val="24"/>
            <w:szCs w:val="24"/>
          </w:rPr>
          <w:t>prepared from</w:t>
        </w:r>
        <w:r w:rsidR="00CA0CD7" w:rsidRPr="00EF6E5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A0CD7" w:rsidRPr="00BE6752">
          <w:rPr>
            <w:rFonts w:asciiTheme="majorBidi" w:hAnsiTheme="majorBidi" w:cstheme="majorBidi"/>
            <w:sz w:val="24"/>
            <w:szCs w:val="24"/>
          </w:rPr>
          <w:t>12 selected plants</w:t>
        </w:r>
        <w:r w:rsidR="00CA0CD7" w:rsidRPr="00EF6E50" w:rsidDel="002506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0" w:author="Editor" w:date="2021-02-10T20:30:00Z">
        <w:r w:rsidRPr="00EF6E50" w:rsidDel="00250671">
          <w:rPr>
            <w:rFonts w:asciiTheme="majorBidi" w:hAnsiTheme="majorBidi" w:cstheme="majorBidi"/>
            <w:sz w:val="24"/>
            <w:szCs w:val="24"/>
          </w:rPr>
          <w:delText>of</w:delText>
        </w:r>
        <w:r w:rsidDel="002506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1" w:author="Editor" w:date="2021-02-10T20:30:00Z">
        <w:r w:rsidR="00250671">
          <w:rPr>
            <w:rFonts w:asciiTheme="majorBidi" w:hAnsiTheme="majorBidi" w:cstheme="majorBidi"/>
            <w:sz w:val="24"/>
            <w:szCs w:val="24"/>
          </w:rPr>
          <w:t>for</w:t>
        </w:r>
        <w:r w:rsidR="002506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2" w:author="Editor" w:date="2021-02-10T20:30:00Z">
        <w:r w:rsidDel="00250671">
          <w:rPr>
            <w:rFonts w:asciiTheme="majorBidi" w:hAnsiTheme="majorBidi" w:cstheme="majorBidi"/>
            <w:sz w:val="24"/>
            <w:szCs w:val="24"/>
          </w:rPr>
          <w:delText>the</w:delText>
        </w:r>
        <w:r w:rsidRPr="00EF6E50" w:rsidDel="002506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F6E50">
        <w:rPr>
          <w:rFonts w:asciiTheme="majorBidi" w:hAnsiTheme="majorBidi" w:cstheme="majorBidi"/>
          <w:sz w:val="24"/>
          <w:szCs w:val="24"/>
        </w:rPr>
        <w:t xml:space="preserve">anti-diabetic </w:t>
      </w:r>
      <w:del w:id="193" w:author="Editor" w:date="2021-02-10T20:45:00Z">
        <w:r w:rsidRPr="00EF6E50" w:rsidDel="00CA0CD7">
          <w:rPr>
            <w:rFonts w:asciiTheme="majorBidi" w:hAnsiTheme="majorBidi" w:cstheme="majorBidi"/>
            <w:sz w:val="24"/>
            <w:szCs w:val="24"/>
          </w:rPr>
          <w:delText xml:space="preserve">potential </w:delText>
        </w:r>
      </w:del>
      <w:ins w:id="194" w:author="Editor" w:date="2021-02-10T20:45:00Z">
        <w:r w:rsidR="00CA0CD7">
          <w:rPr>
            <w:rFonts w:asciiTheme="majorBidi" w:hAnsiTheme="majorBidi" w:cstheme="majorBidi"/>
            <w:sz w:val="24"/>
            <w:szCs w:val="24"/>
          </w:rPr>
          <w:t>activity</w:t>
        </w:r>
      </w:ins>
      <w:ins w:id="195" w:author="Editor" w:date="2021-02-10T20:46:00Z">
        <w:r w:rsidR="00CA0CD7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ins w:id="196" w:author="Editor" w:date="2021-02-10T21:44:00Z">
        <w:r w:rsidR="00FE7E84">
          <w:rPr>
            <w:rFonts w:asciiTheme="majorBidi" w:hAnsiTheme="majorBidi" w:cstheme="majorBidi"/>
            <w:sz w:val="24"/>
            <w:szCs w:val="24"/>
          </w:rPr>
          <w:t>The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 plants were selected based </w:t>
        </w:r>
        <w:r w:rsidR="00FE7E84">
          <w:rPr>
            <w:rFonts w:asciiTheme="majorBidi" w:hAnsiTheme="majorBidi" w:cstheme="majorBidi"/>
            <w:sz w:val="24"/>
            <w:szCs w:val="24"/>
          </w:rPr>
          <w:t>o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>n two criteria</w:t>
        </w:r>
        <w:r w:rsidR="00FE7E84">
          <w:rPr>
            <w:rFonts w:asciiTheme="majorBidi" w:hAnsiTheme="majorBidi" w:cstheme="majorBidi"/>
            <w:sz w:val="24"/>
            <w:szCs w:val="24"/>
          </w:rPr>
          <w:t>; r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eports </w:t>
        </w:r>
        <w:r w:rsidR="00FE7E84">
          <w:rPr>
            <w:rFonts w:asciiTheme="majorBidi" w:hAnsiTheme="majorBidi" w:cstheme="majorBidi"/>
            <w:sz w:val="24"/>
            <w:szCs w:val="24"/>
          </w:rPr>
          <w:t>from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local alternative 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lastRenderedPageBreak/>
          <w:t>medicine practitioners o</w:t>
        </w:r>
        <w:r w:rsidR="00FE7E84">
          <w:rPr>
            <w:rFonts w:asciiTheme="majorBidi" w:hAnsiTheme="majorBidi" w:cstheme="majorBidi"/>
            <w:sz w:val="24"/>
            <w:szCs w:val="24"/>
          </w:rPr>
          <w:t>f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 effective ant</w:t>
        </w:r>
        <w:r w:rsidR="00FE7E84">
          <w:rPr>
            <w:rFonts w:asciiTheme="majorBidi" w:hAnsiTheme="majorBidi" w:cstheme="majorBidi"/>
            <w:sz w:val="24"/>
            <w:szCs w:val="24"/>
          </w:rPr>
          <w:t>i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>-diabetic</w:t>
        </w:r>
        <w:r w:rsidR="00FE7E84">
          <w:rPr>
            <w:rFonts w:asciiTheme="majorBidi" w:hAnsiTheme="majorBidi" w:cstheme="majorBidi"/>
            <w:sz w:val="24"/>
            <w:szCs w:val="24"/>
          </w:rPr>
          <w:t xml:space="preserve"> medicinal plants and reports in the scientific literature describing plants with GLUT4-inducing activity. </w:t>
        </w:r>
      </w:ins>
      <w:ins w:id="197" w:author="Editor" w:date="2021-02-10T20:46:00Z">
        <w:r w:rsidR="00CA0CD7">
          <w:rPr>
            <w:rFonts w:asciiTheme="majorBidi" w:hAnsiTheme="majorBidi" w:cstheme="majorBidi"/>
            <w:sz w:val="24"/>
            <w:szCs w:val="24"/>
          </w:rPr>
          <w:t>The plants used in this screen were</w:t>
        </w:r>
      </w:ins>
      <w:del w:id="198" w:author="Editor" w:date="2021-02-10T20:46:00Z">
        <w:r w:rsidRPr="00EF6E50" w:rsidDel="00CA0CD7">
          <w:rPr>
            <w:rFonts w:asciiTheme="majorBidi" w:hAnsiTheme="majorBidi" w:cstheme="majorBidi"/>
            <w:sz w:val="24"/>
            <w:szCs w:val="24"/>
          </w:rPr>
          <w:delText>of extract</w:delText>
        </w:r>
        <w:r w:rsidDel="00CA0CD7">
          <w:rPr>
            <w:rFonts w:asciiTheme="majorBidi" w:hAnsiTheme="majorBidi" w:cstheme="majorBidi"/>
            <w:sz w:val="24"/>
            <w:szCs w:val="24"/>
          </w:rPr>
          <w:delText>s</w:delText>
        </w:r>
        <w:r w:rsidRPr="00EF6E50" w:rsidDel="00CA0CD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A0CD7">
          <w:rPr>
            <w:rFonts w:asciiTheme="majorBidi" w:hAnsiTheme="majorBidi" w:cstheme="majorBidi"/>
            <w:sz w:val="24"/>
            <w:szCs w:val="24"/>
          </w:rPr>
          <w:delText>prepared from</w:delText>
        </w:r>
        <w:r w:rsidRPr="00EF6E50" w:rsidDel="00CA0CD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E6752" w:rsidDel="00CA0CD7">
          <w:rPr>
            <w:rFonts w:asciiTheme="majorBidi" w:hAnsiTheme="majorBidi" w:cstheme="majorBidi"/>
            <w:sz w:val="24"/>
            <w:szCs w:val="24"/>
          </w:rPr>
          <w:delText>12 selected plants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Trigonella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foenum-graecum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(fenugreek</w:t>
      </w:r>
      <w:r>
        <w:rPr>
          <w:rFonts w:asciiTheme="majorBidi" w:hAnsiTheme="majorBidi" w:cstheme="majorBidi"/>
          <w:sz w:val="24"/>
          <w:szCs w:val="24"/>
        </w:rPr>
        <w:t>, seeds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Atriplex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halimus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(salt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bush</w:t>
      </w:r>
      <w:r>
        <w:rPr>
          <w:rFonts w:asciiTheme="majorBidi" w:hAnsiTheme="majorBidi" w:cstheme="majorBidi"/>
          <w:sz w:val="24"/>
          <w:szCs w:val="24"/>
        </w:rPr>
        <w:t>, aerial part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Olea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europaea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(olive</w:t>
      </w:r>
      <w:r>
        <w:rPr>
          <w:rFonts w:asciiTheme="majorBidi" w:hAnsiTheme="majorBidi" w:cstheme="majorBidi"/>
          <w:sz w:val="24"/>
          <w:szCs w:val="24"/>
        </w:rPr>
        <w:t>, leaves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Urtica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dioica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(nettle</w:t>
      </w:r>
      <w:r>
        <w:rPr>
          <w:rFonts w:asciiTheme="majorBidi" w:hAnsiTheme="majorBidi" w:cstheme="majorBidi"/>
          <w:sz w:val="24"/>
          <w:szCs w:val="24"/>
        </w:rPr>
        <w:t>, aerial part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Allium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sativum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(garlic</w:t>
      </w:r>
      <w:r>
        <w:rPr>
          <w:rFonts w:asciiTheme="majorBidi" w:hAnsiTheme="majorBidi" w:cstheme="majorBidi"/>
          <w:sz w:val="24"/>
          <w:szCs w:val="24"/>
        </w:rPr>
        <w:t>, clove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Allium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cepa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(onion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del w:id="199" w:author="Editor" w:date="2021-02-10T20:47:00Z">
        <w:r w:rsidDel="00CA0CD7">
          <w:rPr>
            <w:rFonts w:asciiTheme="majorBidi" w:hAnsiTheme="majorBidi" w:cstheme="majorBidi"/>
            <w:sz w:val="24"/>
            <w:szCs w:val="24"/>
          </w:rPr>
          <w:delText>clove</w:delText>
        </w:r>
      </w:del>
      <w:ins w:id="200" w:author="Editor" w:date="2021-02-10T20:47:00Z">
        <w:r w:rsidR="00CA0CD7">
          <w:rPr>
            <w:rFonts w:asciiTheme="majorBidi" w:hAnsiTheme="majorBidi" w:cstheme="majorBidi"/>
            <w:sz w:val="24"/>
            <w:szCs w:val="24"/>
          </w:rPr>
          <w:t>bulb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Nigella sativa </w:t>
      </w:r>
      <w:r w:rsidRPr="00BE6752">
        <w:rPr>
          <w:rFonts w:asciiTheme="majorBidi" w:hAnsiTheme="majorBidi" w:cstheme="majorBidi"/>
          <w:sz w:val="24"/>
          <w:szCs w:val="24"/>
        </w:rPr>
        <w:t>(black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01" w:author="Editor" w:date="2021-02-10T20:48:00Z">
        <w:r w:rsidRPr="00BE6752" w:rsidDel="00CA0CD7">
          <w:rPr>
            <w:rFonts w:asciiTheme="majorBidi" w:hAnsiTheme="majorBidi" w:cstheme="majorBidi"/>
            <w:sz w:val="24"/>
            <w:szCs w:val="24"/>
          </w:rPr>
          <w:delText>seed</w:delText>
        </w:r>
      </w:del>
      <w:ins w:id="202" w:author="Editor" w:date="2021-02-10T20:48:00Z">
        <w:r w:rsidR="00CA0CD7">
          <w:rPr>
            <w:rFonts w:asciiTheme="majorBidi" w:hAnsiTheme="majorBidi" w:cstheme="majorBidi"/>
            <w:sz w:val="24"/>
            <w:szCs w:val="24"/>
          </w:rPr>
          <w:t>cumin</w:t>
        </w:r>
      </w:ins>
      <w:r>
        <w:rPr>
          <w:rFonts w:asciiTheme="majorBidi" w:hAnsiTheme="majorBidi" w:cstheme="majorBidi"/>
          <w:sz w:val="24"/>
          <w:szCs w:val="24"/>
        </w:rPr>
        <w:t>, seeds</w:t>
      </w:r>
      <w:r w:rsidRPr="00BE6752">
        <w:rPr>
          <w:rFonts w:asciiTheme="majorBidi" w:hAnsiTheme="majorBidi" w:cstheme="majorBidi"/>
          <w:sz w:val="24"/>
          <w:szCs w:val="24"/>
        </w:rPr>
        <w:t xml:space="preserve">), and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Cinnamomon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F6E50">
        <w:rPr>
          <w:rFonts w:asciiTheme="majorBidi" w:hAnsiTheme="majorBidi" w:cstheme="majorBidi"/>
          <w:i/>
          <w:iCs/>
          <w:sz w:val="24"/>
          <w:szCs w:val="24"/>
        </w:rPr>
        <w:t>verum</w:t>
      </w:r>
      <w:proofErr w:type="spellEnd"/>
      <w:r w:rsidRPr="00EF6E5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(cinnamon</w:t>
      </w:r>
      <w:r>
        <w:rPr>
          <w:rFonts w:asciiTheme="majorBidi" w:hAnsiTheme="majorBidi" w:cstheme="majorBidi"/>
          <w:sz w:val="24"/>
          <w:szCs w:val="24"/>
        </w:rPr>
        <w:t>, bark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Portulaca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oleracea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(PO</w:t>
      </w:r>
      <w:ins w:id="203" w:author="Editor" w:date="2021-02-10T20:50:00Z">
        <w:r w:rsidR="00CA0CD7">
          <w:rPr>
            <w:rFonts w:asciiTheme="majorBidi" w:hAnsiTheme="majorBidi" w:cstheme="majorBidi"/>
            <w:sz w:val="24"/>
            <w:szCs w:val="24"/>
          </w:rPr>
          <w:t xml:space="preserve">; </w:t>
        </w:r>
        <w:commentRangeStart w:id="204"/>
        <w:r w:rsidR="00CA0CD7">
          <w:rPr>
            <w:rFonts w:asciiTheme="majorBidi" w:hAnsiTheme="majorBidi" w:cstheme="majorBidi"/>
            <w:sz w:val="24"/>
            <w:szCs w:val="24"/>
          </w:rPr>
          <w:t>commo</w:t>
        </w:r>
      </w:ins>
      <w:ins w:id="205" w:author="Editor" w:date="2021-02-10T20:52:00Z">
        <w:r w:rsidR="00CA0CD7">
          <w:rPr>
            <w:rFonts w:asciiTheme="majorBidi" w:hAnsiTheme="majorBidi" w:cstheme="majorBidi"/>
            <w:sz w:val="24"/>
            <w:szCs w:val="24"/>
          </w:rPr>
          <w:t>n</w:t>
        </w:r>
      </w:ins>
      <w:ins w:id="206" w:author="Editor" w:date="2021-02-10T20:50:00Z">
        <w:r w:rsidR="00CA0CD7">
          <w:rPr>
            <w:rFonts w:asciiTheme="majorBidi" w:hAnsiTheme="majorBidi" w:cstheme="majorBidi"/>
            <w:sz w:val="24"/>
            <w:szCs w:val="24"/>
          </w:rPr>
          <w:t xml:space="preserve"> purslane</w:t>
        </w:r>
      </w:ins>
      <w:commentRangeEnd w:id="204"/>
      <w:ins w:id="207" w:author="Editor" w:date="2021-02-10T20:52:00Z">
        <w:r w:rsidR="00CA0CD7">
          <w:rPr>
            <w:rStyle w:val="CommentReference"/>
          </w:rPr>
          <w:commentReference w:id="204"/>
        </w:r>
      </w:ins>
      <w:r>
        <w:rPr>
          <w:rFonts w:asciiTheme="majorBidi" w:hAnsiTheme="majorBidi" w:cstheme="majorBidi"/>
          <w:sz w:val="24"/>
          <w:szCs w:val="24"/>
        </w:rPr>
        <w:t>, aerial part)</w:t>
      </w:r>
      <w:r w:rsidRPr="00BE675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Ocimum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basilicum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(OB</w:t>
      </w:r>
      <w:ins w:id="208" w:author="Editor" w:date="2021-02-10T20:50:00Z">
        <w:r w:rsidR="00CA0CD7">
          <w:rPr>
            <w:rFonts w:asciiTheme="majorBidi" w:hAnsiTheme="majorBidi" w:cstheme="majorBidi"/>
            <w:sz w:val="24"/>
            <w:szCs w:val="24"/>
          </w:rPr>
          <w:t>; basil</w:t>
        </w:r>
      </w:ins>
      <w:r>
        <w:rPr>
          <w:rFonts w:asciiTheme="majorBidi" w:hAnsiTheme="majorBidi" w:cstheme="majorBidi"/>
          <w:sz w:val="24"/>
          <w:szCs w:val="24"/>
        </w:rPr>
        <w:t>, aerial part</w:t>
      </w:r>
      <w:r w:rsidRPr="00BE6752">
        <w:rPr>
          <w:rFonts w:asciiTheme="majorBidi" w:hAnsiTheme="majorBidi" w:cstheme="majorBidi"/>
          <w:sz w:val="24"/>
          <w:szCs w:val="24"/>
        </w:rPr>
        <w:t>),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Gundelia</w:t>
      </w:r>
      <w:proofErr w:type="spellEnd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tournefortii</w:t>
      </w:r>
      <w:proofErr w:type="spellEnd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(GT</w:t>
      </w:r>
      <w:ins w:id="209" w:author="Editor" w:date="2021-02-10T20:51:00Z">
        <w:r w:rsidR="00CA0CD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; tumble thistle</w:t>
        </w:r>
      </w:ins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, aerial part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)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ins w:id="210" w:author="Editor" w:date="2021-02-10T20:49:00Z">
        <w:r w:rsidR="00CA0CD7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T</w:t>
        </w:r>
      </w:ins>
      <w:del w:id="211" w:author="Editor" w:date="2021-02-10T20:49:00Z">
        <w:r w:rsidRPr="00BE6752" w:rsidDel="00CA0CD7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eucrium</w:t>
      </w:r>
      <w:proofErr w:type="spellEnd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polium</w:t>
      </w:r>
      <w:proofErr w:type="spellEnd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(TP</w:t>
      </w:r>
      <w:ins w:id="212" w:author="Editor" w:date="2021-02-10T20:52:00Z">
        <w:r w:rsidR="00CA0CD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 xml:space="preserve">; </w:t>
        </w:r>
        <w:proofErr w:type="spellStart"/>
        <w:r w:rsidR="00CA0CD7" w:rsidRPr="00CA0CD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felty</w:t>
        </w:r>
        <w:proofErr w:type="spellEnd"/>
        <w:r w:rsidR="00CA0CD7" w:rsidRPr="00CA0CD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 xml:space="preserve"> germander</w:t>
        </w:r>
      </w:ins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, aerial part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).</w:t>
      </w:r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213" w:author="Editor" w:date="2021-02-10T21:44:00Z">
        <w:r w:rsidDel="00FE7E84">
          <w:rPr>
            <w:rFonts w:asciiTheme="majorBidi" w:hAnsiTheme="majorBidi" w:cstheme="majorBidi"/>
            <w:sz w:val="24"/>
            <w:szCs w:val="24"/>
          </w:rPr>
          <w:delText>The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 xml:space="preserve"> plants were selected based </w:delText>
        </w:r>
      </w:del>
      <w:del w:id="214" w:author="Editor" w:date="2021-02-10T20:54:00Z">
        <w:r w:rsidRPr="00B0505B" w:rsidDel="00CA0CD7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215" w:author="Editor" w:date="2021-02-10T21:44:00Z">
        <w:r w:rsidRPr="00B0505B" w:rsidDel="00FE7E84">
          <w:rPr>
            <w:rFonts w:asciiTheme="majorBidi" w:hAnsiTheme="majorBidi" w:cstheme="majorBidi"/>
            <w:sz w:val="24"/>
            <w:szCs w:val="24"/>
          </w:rPr>
          <w:delText>n two criteria</w:delText>
        </w:r>
      </w:del>
      <w:del w:id="216" w:author="Editor" w:date="2021-02-10T20:59:00Z">
        <w:r w:rsidRPr="00B0505B" w:rsidDel="00794C8D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217" w:author="Editor" w:date="2021-02-10T21:44:00Z">
        <w:r w:rsidDel="00FE7E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18" w:author="Editor" w:date="2021-02-10T20:56:00Z">
        <w:r w:rsidRPr="00B0505B" w:rsidDel="00794C8D">
          <w:rPr>
            <w:rFonts w:asciiTheme="majorBidi" w:hAnsiTheme="majorBidi" w:cstheme="majorBidi"/>
            <w:sz w:val="24"/>
            <w:szCs w:val="24"/>
          </w:rPr>
          <w:delText>R</w:delText>
        </w:r>
      </w:del>
      <w:del w:id="219" w:author="Editor" w:date="2021-02-10T21:44:00Z">
        <w:r w:rsidRPr="00B0505B" w:rsidDel="00FE7E84">
          <w:rPr>
            <w:rFonts w:asciiTheme="majorBidi" w:hAnsiTheme="majorBidi" w:cstheme="majorBidi"/>
            <w:sz w:val="24"/>
            <w:szCs w:val="24"/>
          </w:rPr>
          <w:delText xml:space="preserve">eports </w:delText>
        </w:r>
      </w:del>
      <w:del w:id="220" w:author="Editor" w:date="2021-02-10T20:57:00Z">
        <w:r w:rsidRPr="00B0505B" w:rsidDel="00794C8D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del w:id="221" w:author="Editor" w:date="2021-02-10T21:44:00Z">
        <w:r w:rsidRPr="00B0505B" w:rsidDel="00FE7E84">
          <w:rPr>
            <w:rFonts w:asciiTheme="majorBidi" w:hAnsiTheme="majorBidi" w:cstheme="majorBidi"/>
            <w:sz w:val="24"/>
            <w:szCs w:val="24"/>
          </w:rPr>
          <w:delText>local alternative medicine practitioners o</w:delText>
        </w:r>
      </w:del>
      <w:del w:id="222" w:author="Editor" w:date="2021-02-10T20:58:00Z">
        <w:r w:rsidRPr="00B0505B" w:rsidDel="00794C8D">
          <w:rPr>
            <w:rFonts w:asciiTheme="majorBidi" w:hAnsiTheme="majorBidi" w:cstheme="majorBidi"/>
            <w:sz w:val="24"/>
            <w:szCs w:val="24"/>
          </w:rPr>
          <w:delText>n</w:delText>
        </w:r>
      </w:del>
      <w:del w:id="223" w:author="Editor" w:date="2021-02-10T21:44:00Z">
        <w:r w:rsidRPr="00B0505B" w:rsidDel="00FE7E84">
          <w:rPr>
            <w:rFonts w:asciiTheme="majorBidi" w:hAnsiTheme="majorBidi" w:cstheme="majorBidi"/>
            <w:sz w:val="24"/>
            <w:szCs w:val="24"/>
          </w:rPr>
          <w:delText xml:space="preserve"> effective ant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>i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>-diabetic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 xml:space="preserve"> medicinal plants and </w:delText>
        </w:r>
      </w:del>
      <w:del w:id="224" w:author="Editor" w:date="2021-02-10T20:58:00Z">
        <w:r w:rsidDel="00794C8D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del w:id="225" w:author="Editor" w:date="2021-02-10T21:07:00Z">
        <w:r w:rsidDel="00454007">
          <w:rPr>
            <w:rFonts w:asciiTheme="majorBidi" w:hAnsiTheme="majorBidi" w:cstheme="majorBidi"/>
            <w:sz w:val="24"/>
            <w:szCs w:val="24"/>
          </w:rPr>
          <w:delText>activat</w:delText>
        </w:r>
      </w:del>
      <w:del w:id="226" w:author="Editor" w:date="2021-02-10T20:58:00Z">
        <w:r w:rsidDel="00794C8D">
          <w:rPr>
            <w:rFonts w:asciiTheme="majorBidi" w:hAnsiTheme="majorBidi" w:cstheme="majorBidi"/>
            <w:sz w:val="24"/>
            <w:szCs w:val="24"/>
          </w:rPr>
          <w:delText>e</w:delText>
        </w:r>
      </w:del>
      <w:del w:id="227" w:author="Editor" w:date="2021-02-10T21:07:00Z">
        <w:r w:rsidDel="0045400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28" w:author="Editor" w:date="2021-02-10T21:44:00Z">
        <w:r w:rsidDel="00FE7E84">
          <w:rPr>
            <w:rFonts w:asciiTheme="majorBidi" w:hAnsiTheme="majorBidi" w:cstheme="majorBidi"/>
            <w:sz w:val="24"/>
            <w:szCs w:val="24"/>
          </w:rPr>
          <w:delText>GLUT4</w:delText>
        </w:r>
      </w:del>
      <w:del w:id="229" w:author="Editor" w:date="2021-02-10T20:58:00Z">
        <w:r w:rsidDel="00794C8D">
          <w:rPr>
            <w:rFonts w:asciiTheme="majorBidi" w:hAnsiTheme="majorBidi" w:cstheme="majorBidi"/>
            <w:sz w:val="24"/>
            <w:szCs w:val="24"/>
          </w:rPr>
          <w:delText xml:space="preserve"> based on their reported activity in scientific papers</w:delText>
        </w:r>
      </w:del>
      <w:del w:id="230" w:author="Editor" w:date="2021-02-10T21:44:00Z">
        <w:r w:rsidDel="00FE7E84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231" w:author="Editor" w:date="2021-02-10T21:11:00Z">
        <w:r w:rsidDel="0045400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del w:id="232" w:author="Editor" w:date="2021-02-10T21:45:00Z">
        <w:r w:rsidDel="00FE7E84">
          <w:rPr>
            <w:rFonts w:asciiTheme="majorBidi" w:hAnsiTheme="majorBidi" w:cstheme="majorBidi"/>
            <w:sz w:val="24"/>
            <w:szCs w:val="24"/>
          </w:rPr>
          <w:delText xml:space="preserve">the next phase of the research, the plant extracts that augmented GLUT4 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 xml:space="preserve">activity </w:delText>
        </w:r>
      </w:del>
      <w:del w:id="233" w:author="Editor" w:date="2021-02-10T21:09:00Z">
        <w:r w:rsidRPr="006A4839" w:rsidDel="00454007">
          <w:rPr>
            <w:rFonts w:asciiTheme="majorBidi" w:hAnsiTheme="majorBidi" w:cstheme="majorBidi"/>
            <w:sz w:val="24"/>
            <w:szCs w:val="24"/>
          </w:rPr>
          <w:delText>and</w:delText>
        </w:r>
      </w:del>
      <w:del w:id="234" w:author="Editor" w:date="2021-02-10T21:45:00Z">
        <w:r w:rsidRPr="006A4839" w:rsidDel="00FE7E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35" w:author="Editor" w:date="2021-02-10T21:09:00Z">
        <w:r w:rsidRPr="006A4839" w:rsidDel="00454007">
          <w:rPr>
            <w:rFonts w:asciiTheme="majorBidi" w:hAnsiTheme="majorBidi" w:cstheme="majorBidi"/>
            <w:sz w:val="24"/>
            <w:szCs w:val="24"/>
          </w:rPr>
          <w:delText xml:space="preserve">lesser </w:delText>
        </w:r>
      </w:del>
      <w:del w:id="236" w:author="Editor" w:date="2021-02-10T21:45:00Z">
        <w:r w:rsidRPr="006A4839" w:rsidDel="00FE7E84">
          <w:rPr>
            <w:rFonts w:asciiTheme="majorBidi" w:hAnsiTheme="majorBidi" w:cstheme="majorBidi"/>
            <w:sz w:val="24"/>
            <w:szCs w:val="24"/>
          </w:rPr>
          <w:delText>chemical</w:delText>
        </w:r>
      </w:del>
      <w:del w:id="237" w:author="Editor" w:date="2021-02-10T21:09:00Z">
        <w:r w:rsidRPr="006A4839" w:rsidDel="00454007">
          <w:rPr>
            <w:rFonts w:asciiTheme="majorBidi" w:hAnsiTheme="majorBidi" w:cstheme="majorBidi"/>
            <w:sz w:val="24"/>
            <w:szCs w:val="24"/>
          </w:rPr>
          <w:delText>ly</w:delText>
        </w:r>
      </w:del>
      <w:del w:id="238" w:author="Editor" w:date="2021-02-10T21:45:00Z">
        <w:r w:rsidRPr="006A4839" w:rsidDel="00FE7E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39" w:author="Editor" w:date="2021-02-10T21:10:00Z">
        <w:r w:rsidRPr="006A4839" w:rsidDel="00454007">
          <w:rPr>
            <w:rFonts w:asciiTheme="majorBidi" w:hAnsiTheme="majorBidi" w:cstheme="majorBidi"/>
            <w:sz w:val="24"/>
            <w:szCs w:val="24"/>
          </w:rPr>
          <w:delText xml:space="preserve">studied </w:delText>
        </w:r>
      </w:del>
      <w:del w:id="240" w:author="Editor" w:date="2021-02-10T21:45:00Z">
        <w:r w:rsidRPr="006A4839" w:rsidDel="00FE7E84">
          <w:rPr>
            <w:rFonts w:asciiTheme="majorBidi" w:hAnsiTheme="majorBidi" w:cstheme="majorBidi"/>
            <w:sz w:val="24"/>
            <w:szCs w:val="24"/>
          </w:rPr>
          <w:delText>based on search in PubMed</w:delText>
        </w:r>
      </w:del>
      <w:del w:id="241" w:author="Editor" w:date="2021-02-10T21:11:00Z">
        <w:r w:rsidRPr="006A4839" w:rsidDel="00454007">
          <w:rPr>
            <w:rFonts w:asciiTheme="majorBidi" w:hAnsiTheme="majorBidi" w:cstheme="majorBidi"/>
            <w:sz w:val="24"/>
            <w:szCs w:val="24"/>
          </w:rPr>
          <w:delText xml:space="preserve"> were selected</w:delText>
        </w:r>
      </w:del>
      <w:del w:id="242" w:author="Editor" w:date="2021-02-10T21:45:00Z">
        <w:r w:rsidRPr="006A4839" w:rsidDel="00FE7E84">
          <w:rPr>
            <w:rFonts w:asciiTheme="majorBidi" w:hAnsiTheme="majorBidi" w:cstheme="majorBidi"/>
            <w:sz w:val="24"/>
            <w:szCs w:val="24"/>
          </w:rPr>
          <w:delText>.</w:delText>
        </w:r>
        <w:r w:rsidRPr="006A4839" w:rsidDel="00FE7E8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The </w:delText>
        </w:r>
      </w:del>
      <w:del w:id="243" w:author="Editor" w:date="2021-02-10T21:29:00Z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matching </w:delText>
        </w:r>
      </w:del>
      <w:del w:id="244" w:author="Editor" w:date="2021-02-10T21:45:00Z">
        <w:r w:rsidRPr="006A4839" w:rsidDel="00FE7E8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plants </w:delText>
        </w:r>
      </w:del>
      <w:del w:id="245" w:author="Editor" w:date="2021-02-10T21:29:00Z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for </w:delText>
        </w:r>
      </w:del>
      <w:del w:id="246" w:author="Editor" w:date="2021-02-10T21:45:00Z">
        <w:r w:rsidRPr="006A4839" w:rsidDel="00FE7E84">
          <w:rPr>
            <w:rFonts w:asciiTheme="majorBidi" w:hAnsiTheme="majorBidi" w:cstheme="majorBidi"/>
            <w:sz w:val="24"/>
            <w:szCs w:val="24"/>
            <w:lang w:bidi="he-IL"/>
          </w:rPr>
          <w:delText>these criteria were OB, TP and GT.</w:delText>
        </w:r>
      </w:del>
      <w:ins w:id="247" w:author="Editor" w:date="2021-02-10T21:29:00Z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>Extracts were prepared from these</w:t>
        </w:r>
      </w:ins>
      <w:del w:id="248" w:author="Editor" w:date="2021-02-10T21:30:00Z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>The</w:delText>
        </w:r>
      </w:del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 plant</w:t>
      </w:r>
      <w:ins w:id="249" w:author="Editor" w:date="2021-02-10T21:30:00Z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250" w:author="Editor" w:date="2021-02-10T21:30:00Z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extracts was prepared </w:delText>
        </w:r>
      </w:del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by continuous hot extraction, </w:t>
      </w:r>
      <w:proofErr w:type="spellStart"/>
      <w:ins w:id="251" w:author="Editor" w:date="2021-02-10T21:30:00Z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del w:id="252" w:author="Editor" w:date="2021-02-10T21:30:00Z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 w:rsidRPr="006A4839">
        <w:rPr>
          <w:rFonts w:asciiTheme="majorBidi" w:hAnsiTheme="majorBidi" w:cstheme="majorBidi"/>
          <w:sz w:val="24"/>
          <w:szCs w:val="24"/>
          <w:lang w:bidi="he-IL"/>
        </w:rPr>
        <w:t>oxhlet</w:t>
      </w:r>
      <w:proofErr w:type="spellEnd"/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253" w:author="Editor" w:date="2021-02-10T21:30:00Z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 xml:space="preserve">extraction </w:t>
        </w:r>
      </w:ins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proofErr w:type="spellStart"/>
      <w:r w:rsidRPr="006A4839">
        <w:rPr>
          <w:rFonts w:asciiTheme="majorBidi" w:hAnsiTheme="majorBidi" w:cstheme="majorBidi"/>
          <w:sz w:val="24"/>
          <w:szCs w:val="24"/>
          <w:lang w:bidi="he-IL"/>
        </w:rPr>
        <w:t>sonicator</w:t>
      </w:r>
      <w:proofErr w:type="spellEnd"/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 apparatus methods with water/ethanol, dichloromethane, hexane and methanol. The resulted extracts were concentrated, dried and stored in a freezer</w:t>
      </w:r>
      <w:r w:rsidRPr="006A483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6A4839">
        <w:rPr>
          <w:rFonts w:asciiTheme="majorBidi" w:hAnsiTheme="majorBidi" w:cstheme="majorBidi"/>
          <w:sz w:val="24"/>
          <w:szCs w:val="24"/>
          <w:lang w:bidi="he-IL"/>
        </w:rPr>
        <w:t>at -20°C for further analysis</w:t>
      </w:r>
      <w:r w:rsidRPr="00655657">
        <w:rPr>
          <w:rFonts w:asciiTheme="majorBidi" w:hAnsiTheme="majorBidi" w:cstheme="majorBidi"/>
          <w:sz w:val="24"/>
          <w:szCs w:val="24"/>
          <w:lang w:bidi="he-IL"/>
        </w:rPr>
        <w:t>.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7033F8C3" w14:textId="6E84C636" w:rsidR="00937F74" w:rsidRPr="005A0DA4" w:rsidRDefault="00937F74" w:rsidP="00DA743C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  <w:pPrChange w:id="254" w:author="Editor" w:date="2021-02-10T21:34:00Z">
          <w:pPr>
            <w:spacing w:line="360" w:lineRule="auto"/>
            <w:contextualSpacing/>
            <w:jc w:val="both"/>
          </w:pPr>
        </w:pPrChange>
      </w:pPr>
      <w:r w:rsidRPr="00BE6752">
        <w:rPr>
          <w:rFonts w:asciiTheme="majorBidi" w:hAnsiTheme="majorBidi" w:cstheme="majorBidi"/>
          <w:sz w:val="24"/>
          <w:szCs w:val="24"/>
        </w:rPr>
        <w:t>To determine cell viability, MTT and the LDH leakage assay</w:t>
      </w:r>
      <w:r>
        <w:rPr>
          <w:rFonts w:asciiTheme="majorBidi" w:hAnsiTheme="majorBidi" w:cstheme="majorBidi"/>
          <w:sz w:val="24"/>
          <w:szCs w:val="24"/>
        </w:rPr>
        <w:t>s</w:t>
      </w:r>
      <w:r w:rsidRPr="00BE6752">
        <w:rPr>
          <w:rFonts w:asciiTheme="majorBidi" w:hAnsiTheme="majorBidi" w:cstheme="majorBidi"/>
          <w:sz w:val="24"/>
          <w:szCs w:val="24"/>
        </w:rPr>
        <w:t xml:space="preserve"> were </w:t>
      </w:r>
      <w:del w:id="255" w:author="Editor" w:date="2021-02-10T21:32:00Z">
        <w:r w:rsidRPr="00BE6752" w:rsidDel="00DA743C">
          <w:rPr>
            <w:rFonts w:asciiTheme="majorBidi" w:hAnsiTheme="majorBidi" w:cstheme="majorBidi"/>
            <w:sz w:val="24"/>
            <w:szCs w:val="24"/>
          </w:rPr>
          <w:delText>applied</w:delText>
        </w:r>
      </w:del>
      <w:ins w:id="256" w:author="Editor" w:date="2021-02-10T21:32:00Z">
        <w:r w:rsidR="00DA743C">
          <w:rPr>
            <w:rFonts w:asciiTheme="majorBidi" w:hAnsiTheme="majorBidi" w:cstheme="majorBidi"/>
            <w:sz w:val="24"/>
            <w:szCs w:val="24"/>
          </w:rPr>
          <w:t>performed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Muscle L6</w:t>
      </w:r>
      <w:ins w:id="257" w:author="Editor" w:date="2021-02-10T21:33:00Z">
        <w:r w:rsidR="00DA743C">
          <w:rPr>
            <w:rFonts w:asciiTheme="majorBidi" w:hAnsiTheme="majorBidi" w:cstheme="majorBidi"/>
            <w:sz w:val="24"/>
            <w:szCs w:val="24"/>
          </w:rPr>
          <w:t>-</w:t>
        </w:r>
      </w:ins>
      <w:r>
        <w:rPr>
          <w:rFonts w:asciiTheme="majorBidi" w:hAnsiTheme="majorBidi" w:cstheme="majorBidi"/>
          <w:sz w:val="24"/>
          <w:szCs w:val="24"/>
        </w:rPr>
        <w:t>GLUT4myc c</w:t>
      </w:r>
      <w:r w:rsidRPr="00BE6752">
        <w:rPr>
          <w:rFonts w:asciiTheme="majorBidi" w:hAnsiTheme="majorBidi" w:cstheme="majorBidi"/>
          <w:sz w:val="24"/>
          <w:szCs w:val="24"/>
        </w:rPr>
        <w:t>ells were treated with increasing concentration</w:t>
      </w:r>
      <w:r>
        <w:rPr>
          <w:rFonts w:asciiTheme="majorBidi" w:hAnsiTheme="majorBidi" w:cstheme="majorBidi"/>
          <w:sz w:val="24"/>
          <w:szCs w:val="24"/>
        </w:rPr>
        <w:t>s of the plant extracts (up to 1</w:t>
      </w:r>
      <w:ins w:id="258" w:author="Editor" w:date="2021-02-10T21:33:00Z">
        <w:r w:rsidR="00DA743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mg/m</w:t>
      </w:r>
      <w:r>
        <w:rPr>
          <w:rFonts w:asciiTheme="majorBidi" w:hAnsiTheme="majorBidi" w:cstheme="majorBidi"/>
          <w:sz w:val="24"/>
          <w:szCs w:val="24"/>
        </w:rPr>
        <w:t>l</w:t>
      </w:r>
      <w:r w:rsidRPr="00BE6752">
        <w:rPr>
          <w:rFonts w:asciiTheme="majorBidi" w:hAnsiTheme="majorBidi" w:cstheme="majorBidi"/>
          <w:sz w:val="24"/>
          <w:szCs w:val="24"/>
        </w:rPr>
        <w:t xml:space="preserve">) for 24 h. The results were used to determine the </w:t>
      </w:r>
      <w:r>
        <w:rPr>
          <w:rFonts w:asciiTheme="majorBidi" w:hAnsiTheme="majorBidi" w:cstheme="majorBidi"/>
          <w:sz w:val="24"/>
          <w:szCs w:val="24"/>
        </w:rPr>
        <w:t>safe concentrations for further analysis. E</w:t>
      </w:r>
      <w:r w:rsidRPr="00F63C49">
        <w:rPr>
          <w:rFonts w:asciiTheme="majorBidi" w:hAnsiTheme="majorBidi" w:cstheme="majorBidi"/>
          <w:sz w:val="24"/>
          <w:szCs w:val="24"/>
        </w:rPr>
        <w:t xml:space="preserve">xtract concentration </w:t>
      </w:r>
      <w:ins w:id="259" w:author="Editor" w:date="2021-02-10T21:33:00Z">
        <w:r w:rsidR="00DA743C">
          <w:rPr>
            <w:rFonts w:asciiTheme="majorBidi" w:hAnsiTheme="majorBidi" w:cstheme="majorBidi"/>
            <w:sz w:val="24"/>
            <w:szCs w:val="24"/>
          </w:rPr>
          <w:t xml:space="preserve">was considered safe if cell viability was </w:t>
        </w:r>
      </w:ins>
      <w:del w:id="260" w:author="Editor" w:date="2021-02-10T21:34:00Z">
        <w:r w:rsidRPr="00F63C49" w:rsidDel="00DA743C">
          <w:rPr>
            <w:rFonts w:asciiTheme="majorBidi" w:hAnsiTheme="majorBidi" w:cstheme="majorBidi"/>
            <w:sz w:val="24"/>
            <w:szCs w:val="24"/>
          </w:rPr>
          <w:delText xml:space="preserve">that kept </w:delText>
        </w:r>
      </w:del>
      <w:r w:rsidRPr="00F63C49">
        <w:rPr>
          <w:rFonts w:asciiTheme="majorBidi" w:hAnsiTheme="majorBidi" w:cstheme="majorBidi"/>
          <w:sz w:val="24"/>
          <w:szCs w:val="24"/>
        </w:rPr>
        <w:t>at least 90%</w:t>
      </w:r>
      <w:del w:id="261" w:author="Editor" w:date="2021-02-10T21:34:00Z">
        <w:r w:rsidRPr="00F63C49" w:rsidDel="00DA743C">
          <w:rPr>
            <w:rFonts w:asciiTheme="majorBidi" w:hAnsiTheme="majorBidi" w:cstheme="majorBidi"/>
            <w:sz w:val="24"/>
            <w:szCs w:val="24"/>
          </w:rPr>
          <w:delText xml:space="preserve"> cell viability </w:delText>
        </w:r>
        <w:r w:rsidDel="00DA743C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  <w:r w:rsidRPr="00F63C49" w:rsidDel="00DA743C">
          <w:rPr>
            <w:rFonts w:asciiTheme="majorBidi" w:hAnsiTheme="majorBidi" w:cstheme="majorBidi"/>
            <w:sz w:val="24"/>
            <w:szCs w:val="24"/>
          </w:rPr>
          <w:delText>considered as safe</w:delText>
        </w:r>
      </w:del>
      <w:ins w:id="262" w:author="Editor" w:date="2021-02-10T21:35:00Z">
        <w:r w:rsidR="00DA743C">
          <w:rPr>
            <w:rFonts w:asciiTheme="majorBidi" w:hAnsiTheme="majorBidi" w:cstheme="majorBidi"/>
            <w:sz w:val="24"/>
            <w:szCs w:val="24"/>
          </w:rPr>
          <w:t xml:space="preserve"> at that concentration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. The plant extracts of</w:t>
      </w:r>
      <w:del w:id="263" w:author="Editor" w:date="2021-02-10T21:35:00Z">
        <w:r w:rsidDel="00DA743C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Trigonella</w:t>
      </w:r>
      <w:proofErr w:type="spellEnd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foenum-graecum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Allium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sativum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Pr="001C0FD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Allium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cepa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, were found to be safe up to 1 mg/ml.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Atriplex</w:t>
      </w:r>
      <w:proofErr w:type="spellEnd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halimus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Olea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europaea</w:t>
      </w:r>
      <w:proofErr w:type="spellEnd"/>
      <w:r w:rsidRPr="001C0FD7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Urtica</w:t>
      </w:r>
      <w:proofErr w:type="spellEnd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dioica</w:t>
      </w:r>
      <w:proofErr w:type="spellEnd"/>
      <w:r w:rsidRPr="001C0FD7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Nigella sativa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Portulaca</w:t>
      </w:r>
      <w:proofErr w:type="spellEnd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oleracea</w:t>
      </w:r>
      <w:proofErr w:type="spellEnd"/>
      <w:r w:rsidRPr="001C0FD7">
        <w:rPr>
          <w:rFonts w:asciiTheme="majorBidi" w:hAnsiTheme="majorBidi" w:cstheme="majorBidi"/>
          <w:sz w:val="24"/>
          <w:szCs w:val="24"/>
          <w:lang w:bidi="he-IL"/>
        </w:rPr>
        <w:t>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were found to be safe up to 0.5 mg/ml.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Cinnamomon</w:t>
      </w:r>
      <w:proofErr w:type="spellEnd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verum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teucrium</w:t>
      </w:r>
      <w:proofErr w:type="spellEnd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polium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extracts were found to be safe up to 0.125 mg/ml.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Ocimum</w:t>
      </w:r>
      <w:proofErr w:type="spellEnd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basilicum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Pr="005A0DA4">
        <w:rPr>
          <w:rFonts w:asciiTheme="majorBidi" w:hAnsiTheme="majorBidi" w:cstheme="majorBidi"/>
          <w:sz w:val="24"/>
          <w:szCs w:val="24"/>
          <w:lang w:bidi="he-IL"/>
        </w:rPr>
        <w:t>and</w:t>
      </w:r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Gundelia</w:t>
      </w:r>
      <w:proofErr w:type="spellEnd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tournefortii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extracts were found to safe up to 0.25 mg/ml.</w:t>
      </w:r>
    </w:p>
    <w:p w14:paraId="14DB4774" w14:textId="23D66002" w:rsidR="00937F74" w:rsidRDefault="00937F74" w:rsidP="00D16D71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264" w:author="Editor" w:date="2021-02-10T21:59:00Z">
          <w:pPr>
            <w:spacing w:line="360" w:lineRule="auto"/>
            <w:contextualSpacing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T</w:t>
      </w:r>
      <w:r w:rsidRPr="00BE6752">
        <w:rPr>
          <w:rFonts w:asciiTheme="majorBidi" w:hAnsiTheme="majorBidi" w:cstheme="majorBidi"/>
          <w:sz w:val="24"/>
          <w:szCs w:val="24"/>
        </w:rPr>
        <w:t>he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 xml:space="preserve">effect of these plant extracts on </w:t>
      </w:r>
      <w:del w:id="265" w:author="Editor" w:date="2021-02-10T21:52:00Z">
        <w:r w:rsidRPr="00BE6752" w:rsidDel="00FC57A9">
          <w:rPr>
            <w:rFonts w:asciiTheme="majorBidi" w:hAnsiTheme="majorBidi" w:cstheme="majorBidi"/>
            <w:sz w:val="24"/>
            <w:szCs w:val="24"/>
          </w:rPr>
          <w:delText>glucose transporter-4</w:delText>
        </w:r>
        <w:r w:rsidRPr="00BE6752" w:rsidDel="00FC57A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BE6752" w:rsidDel="00FC57A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BE6752">
        <w:rPr>
          <w:rFonts w:asciiTheme="majorBidi" w:hAnsiTheme="majorBidi" w:cstheme="majorBidi"/>
          <w:sz w:val="24"/>
          <w:szCs w:val="24"/>
        </w:rPr>
        <w:t>GLUT4</w:t>
      </w:r>
      <w:del w:id="266" w:author="Editor" w:date="2021-02-10T21:52:00Z">
        <w:r w:rsidRPr="00BE6752" w:rsidDel="00FC57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translocation to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del w:id="267" w:author="Editor" w:date="2021-02-10T21:52:00Z">
        <w:r w:rsidDel="00FC57A9">
          <w:rPr>
            <w:rFonts w:asciiTheme="majorBidi" w:hAnsiTheme="majorBidi" w:cstheme="majorBidi"/>
            <w:sz w:val="24"/>
            <w:szCs w:val="24"/>
          </w:rPr>
          <w:delText>plasma membrane</w:delText>
        </w:r>
        <w:r w:rsidRPr="00BE6752" w:rsidDel="00FC57A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FC57A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BE6752">
        <w:rPr>
          <w:rFonts w:asciiTheme="majorBidi" w:hAnsiTheme="majorBidi" w:cstheme="majorBidi"/>
          <w:sz w:val="24"/>
          <w:szCs w:val="24"/>
        </w:rPr>
        <w:t>PM</w:t>
      </w:r>
      <w:del w:id="268" w:author="Editor" w:date="2021-02-10T21:52:00Z">
        <w:r w:rsidDel="00FC57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was tested on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69" w:author="Editor" w:date="2021-02-10T21:52:00Z">
        <w:r w:rsidRPr="00BE6752" w:rsidDel="00FC57A9">
          <w:rPr>
            <w:rFonts w:asciiTheme="majorBidi" w:hAnsiTheme="majorBidi" w:cstheme="majorBidi"/>
            <w:sz w:val="24"/>
            <w:szCs w:val="24"/>
          </w:rPr>
          <w:delText>L6 muscle cells stably expressing myc-tagged GLUT4 (</w:delText>
        </w:r>
      </w:del>
      <w:r w:rsidRPr="00BE6752">
        <w:rPr>
          <w:rFonts w:asciiTheme="majorBidi" w:hAnsiTheme="majorBidi" w:cstheme="majorBidi"/>
          <w:sz w:val="24"/>
          <w:szCs w:val="24"/>
        </w:rPr>
        <w:t>L6-GLUT4myc</w:t>
      </w:r>
      <w:del w:id="270" w:author="Editor" w:date="2021-02-10T21:52:00Z">
        <w:r w:rsidRPr="00BE6752" w:rsidDel="00FC57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ins w:id="271" w:author="Editor" w:date="2021-02-10T21:52:00Z">
        <w:r w:rsidR="00FC57A9">
          <w:rPr>
            <w:rFonts w:asciiTheme="majorBidi" w:hAnsiTheme="majorBidi" w:cstheme="majorBidi"/>
            <w:sz w:val="24"/>
            <w:szCs w:val="24"/>
          </w:rPr>
          <w:t xml:space="preserve">cells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using </w:t>
      </w:r>
      <w:ins w:id="272" w:author="Editor" w:date="2021-02-10T21:55:00Z">
        <w:r w:rsidR="00FC57A9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cell-ELISA </w:t>
      </w:r>
      <w:del w:id="273" w:author="Editor" w:date="2021-02-10T21:55:00Z">
        <w:r w:rsidRPr="00BE6752" w:rsidDel="00FC57A9">
          <w:rPr>
            <w:rFonts w:asciiTheme="majorBidi" w:hAnsiTheme="majorBidi" w:cstheme="majorBidi"/>
            <w:sz w:val="24"/>
            <w:szCs w:val="24"/>
          </w:rPr>
          <w:delText>test</w:delText>
        </w:r>
        <w:r w:rsidDel="00FC57A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4" w:author="Editor" w:date="2021-02-10T21:55:00Z">
        <w:r w:rsidR="00FC57A9">
          <w:rPr>
            <w:rFonts w:asciiTheme="majorBidi" w:hAnsiTheme="majorBidi" w:cstheme="majorBidi"/>
            <w:sz w:val="24"/>
            <w:szCs w:val="24"/>
          </w:rPr>
          <w:t>assay</w:t>
        </w:r>
        <w:r w:rsidR="00FC57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(Fig. 1)</w:t>
      </w:r>
      <w:r w:rsidRPr="00BE6752">
        <w:rPr>
          <w:rFonts w:asciiTheme="majorBidi" w:hAnsiTheme="majorBidi" w:cstheme="majorBidi"/>
          <w:sz w:val="24"/>
          <w:szCs w:val="24"/>
        </w:rPr>
        <w:t xml:space="preserve">. Glucose uptake into skeletal muscle is mediated by the facilitative hexose transporter, GLUT4, a membrane protein that continuously cycles between intracellular stores and the PM. Insulin primarily promotes the rate of GLUT4 exocytosis and fusion with the PM, a process termed GLUT4 translocation that results in a gain in surface GLUT4. </w:t>
      </w:r>
      <w:ins w:id="275" w:author="Editor" w:date="2021-02-10T21:59:00Z">
        <w:r w:rsidR="00D16D71">
          <w:rPr>
            <w:rFonts w:asciiTheme="majorBidi" w:hAnsiTheme="majorBidi" w:cstheme="majorBidi"/>
            <w:sz w:val="24"/>
            <w:szCs w:val="24"/>
          </w:rPr>
          <w:t xml:space="preserve">Our </w:t>
        </w:r>
      </w:ins>
      <w:del w:id="276" w:author="Editor" w:date="2021-02-10T21:59:00Z">
        <w:r w:rsidRPr="00BE6752" w:rsidDel="00D16D71">
          <w:rPr>
            <w:rFonts w:asciiTheme="majorBidi" w:hAnsiTheme="majorBidi" w:cstheme="majorBidi"/>
            <w:sz w:val="24"/>
            <w:szCs w:val="24"/>
          </w:rPr>
          <w:delText xml:space="preserve">Results </w:delText>
        </w:r>
      </w:del>
      <w:ins w:id="277" w:author="Editor" w:date="2021-02-10T21:59:00Z">
        <w:r w:rsidR="00D16D71">
          <w:rPr>
            <w:rFonts w:asciiTheme="majorBidi" w:hAnsiTheme="majorBidi" w:cstheme="majorBidi"/>
            <w:sz w:val="24"/>
            <w:szCs w:val="24"/>
          </w:rPr>
          <w:t>findings</w:t>
        </w:r>
        <w:r w:rsidR="00D16D71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78" w:author="Editor" w:date="2021-02-10T21:59:00Z">
        <w:r w:rsidRPr="00BE6752" w:rsidDel="00D16D71">
          <w:rPr>
            <w:rFonts w:asciiTheme="majorBidi" w:hAnsiTheme="majorBidi" w:cstheme="majorBidi"/>
            <w:sz w:val="24"/>
            <w:szCs w:val="24"/>
          </w:rPr>
          <w:delText xml:space="preserve">obtained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indicate that </w:t>
      </w:r>
      <w:r>
        <w:rPr>
          <w:rFonts w:asciiTheme="majorBidi" w:hAnsiTheme="majorBidi" w:cstheme="majorBidi"/>
          <w:sz w:val="24"/>
          <w:szCs w:val="24"/>
        </w:rPr>
        <w:t xml:space="preserve">a cohort of the selected plant </w:t>
      </w:r>
      <w:r w:rsidRPr="00BE6752">
        <w:rPr>
          <w:rFonts w:asciiTheme="majorBidi" w:hAnsiTheme="majorBidi" w:cstheme="majorBidi"/>
          <w:sz w:val="24"/>
          <w:szCs w:val="24"/>
        </w:rPr>
        <w:t xml:space="preserve">extracts led to a significant gain in GLUT4 translocation at non-cytotoxic concentrations as measured </w:t>
      </w:r>
      <w:del w:id="279" w:author="Editor" w:date="2021-02-10T21:59:00Z">
        <w:r w:rsidRPr="00BE6752" w:rsidDel="00D16D71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280" w:author="Editor" w:date="2021-02-10T21:59:00Z">
        <w:r w:rsidR="00D16D71">
          <w:rPr>
            <w:rFonts w:asciiTheme="majorBidi" w:hAnsiTheme="majorBidi" w:cstheme="majorBidi"/>
            <w:sz w:val="24"/>
            <w:szCs w:val="24"/>
          </w:rPr>
          <w:t>by</w:t>
        </w:r>
        <w:r w:rsidR="00D16D71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MTT assay and the LDH leakage assay.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81" w:author="Editor" w:date="2021-02-10T22:01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7190"/>
        <w:tblGridChange w:id="282">
          <w:tblGrid>
            <w:gridCol w:w="9350"/>
          </w:tblGrid>
        </w:tblGridChange>
      </w:tblGrid>
      <w:tr w:rsidR="00D16D71" w14:paraId="2BEE2051" w14:textId="77777777" w:rsidTr="00D16D71">
        <w:trPr>
          <w:jc w:val="center"/>
          <w:ins w:id="283" w:author="Editor" w:date="2021-02-10T22:00:00Z"/>
        </w:trPr>
        <w:tc>
          <w:tcPr>
            <w:tcW w:w="7190" w:type="dxa"/>
            <w:vAlign w:val="center"/>
            <w:tcPrChange w:id="284" w:author="Editor" w:date="2021-02-10T22:01:00Z">
              <w:tcPr>
                <w:tcW w:w="9350" w:type="dxa"/>
              </w:tcPr>
            </w:tcPrChange>
          </w:tcPr>
          <w:p w14:paraId="3B3CF0C9" w14:textId="0130A892" w:rsidR="00D16D71" w:rsidRDefault="00D16D71" w:rsidP="00D16D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ns w:id="285" w:author="Editor" w:date="2021-02-10T22:00:00Z"/>
                <w:rFonts w:asciiTheme="majorBidi" w:hAnsiTheme="majorBidi" w:cstheme="majorBidi"/>
                <w:sz w:val="24"/>
                <w:szCs w:val="24"/>
              </w:rPr>
              <w:pPrChange w:id="286" w:author="Editor" w:date="2021-02-10T22:01:00Z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</w:pPr>
              </w:pPrChange>
            </w:pPr>
            <w:ins w:id="287" w:author="Editor" w:date="2021-02-10T22:00:00Z">
              <w:r w:rsidRPr="00BE6752">
                <w:rPr>
                  <w:rFonts w:asciiTheme="majorBidi" w:hAnsiTheme="majorBidi" w:cstheme="majorBidi"/>
                  <w:noProof/>
                  <w:sz w:val="24"/>
                  <w:szCs w:val="24"/>
                  <w:lang w:bidi="he-IL"/>
                </w:rPr>
                <w:lastRenderedPageBreak/>
                <w:drawing>
                  <wp:anchor distT="0" distB="0" distL="114300" distR="114300" simplePos="0" relativeHeight="251661312" behindDoc="1" locked="0" layoutInCell="1" allowOverlap="1" wp14:anchorId="42BF87D6" wp14:editId="4D2E731D">
                    <wp:simplePos x="0" y="0"/>
                    <wp:positionH relativeFrom="margin">
                      <wp:posOffset>824230</wp:posOffset>
                    </wp:positionH>
                    <wp:positionV relativeFrom="paragraph">
                      <wp:posOffset>48260</wp:posOffset>
                    </wp:positionV>
                    <wp:extent cx="2854325" cy="2346960"/>
                    <wp:effectExtent l="0" t="0" r="3175" b="0"/>
                    <wp:wrapTight wrapText="bothSides">
                      <wp:wrapPolygon edited="0">
                        <wp:start x="0" y="0"/>
                        <wp:lineTo x="0" y="21390"/>
                        <wp:lineTo x="21480" y="21390"/>
                        <wp:lineTo x="21480" y="0"/>
                        <wp:lineTo x="0" y="0"/>
                      </wp:wrapPolygon>
                    </wp:wrapTight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54325" cy="2346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ins>
          </w:p>
        </w:tc>
      </w:tr>
      <w:tr w:rsidR="00D16D71" w14:paraId="54C5E612" w14:textId="77777777" w:rsidTr="00D16D71">
        <w:trPr>
          <w:jc w:val="center"/>
          <w:ins w:id="288" w:author="Editor" w:date="2021-02-10T22:00:00Z"/>
        </w:trPr>
        <w:tc>
          <w:tcPr>
            <w:tcW w:w="7190" w:type="dxa"/>
            <w:vAlign w:val="center"/>
            <w:tcPrChange w:id="289" w:author="Editor" w:date="2021-02-10T22:01:00Z">
              <w:tcPr>
                <w:tcW w:w="9350" w:type="dxa"/>
              </w:tcPr>
            </w:tcPrChange>
          </w:tcPr>
          <w:p w14:paraId="695AA056" w14:textId="4910D7D4" w:rsidR="00D16D71" w:rsidRDefault="00D16D71" w:rsidP="00D16D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ns w:id="290" w:author="Editor" w:date="2021-02-10T22:00:00Z"/>
                <w:rFonts w:asciiTheme="majorBidi" w:hAnsiTheme="majorBidi" w:cstheme="majorBidi"/>
                <w:sz w:val="24"/>
                <w:szCs w:val="24"/>
              </w:rPr>
              <w:pPrChange w:id="291" w:author="Editor" w:date="2021-02-10T22:07:00Z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</w:pPr>
              </w:pPrChange>
            </w:pPr>
            <w:ins w:id="292" w:author="Editor" w:date="2021-02-10T22:00:00Z">
              <w:r w:rsidRPr="001C6803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Figure 1: </w:t>
              </w:r>
            </w:ins>
            <w:ins w:id="293" w:author="Editor" w:date="2021-02-10T22:06:00Z"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Diagram showing the principle of the cell-ELISA assay </w:t>
              </w:r>
            </w:ins>
            <w:ins w:id="294" w:author="Editor" w:date="2021-02-10T22:07:00Z"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to measure</w:t>
              </w:r>
            </w:ins>
            <w:ins w:id="295" w:author="Editor" w:date="2021-02-10T22:00:00Z">
              <w:r w:rsidRPr="001C6803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  <w:r w:rsidRPr="00D16D71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96" w:author="Editor" w:date="2021-02-10T22:07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GLUT4 translocation</w:t>
              </w:r>
            </w:ins>
            <w:ins w:id="297" w:author="Editor" w:date="2021-02-10T22:07:00Z">
              <w:r w:rsidRPr="00D16D71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98" w:author="Editor" w:date="2021-02-10T22:07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 xml:space="preserve"> in </w:t>
              </w:r>
              <w:r w:rsidRPr="00D16D71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99" w:author="Editor" w:date="2021-02-10T22:07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L6-GLUT4myc cells</w:t>
              </w:r>
            </w:ins>
            <w:ins w:id="300" w:author="Editor" w:date="2021-02-10T22:00:00Z">
              <w:r w:rsidRPr="001C6803">
                <w:rPr>
                  <w:rFonts w:asciiTheme="majorBidi" w:hAnsiTheme="majorBidi" w:cstheme="majorBidi"/>
                  <w:sz w:val="24"/>
                  <w:szCs w:val="24"/>
                </w:rPr>
                <w:t>.</w:t>
              </w:r>
            </w:ins>
          </w:p>
        </w:tc>
      </w:tr>
    </w:tbl>
    <w:p w14:paraId="3B50F54C" w14:textId="42CA25B1" w:rsidR="00937F74" w:rsidDel="00D16D71" w:rsidRDefault="00937F74" w:rsidP="00937F74">
      <w:pPr>
        <w:autoSpaceDE w:val="0"/>
        <w:autoSpaceDN w:val="0"/>
        <w:adjustRightInd w:val="0"/>
        <w:spacing w:after="0" w:line="360" w:lineRule="auto"/>
        <w:jc w:val="both"/>
        <w:rPr>
          <w:del w:id="301" w:author="Editor" w:date="2021-02-10T22:01:00Z"/>
          <w:rFonts w:asciiTheme="majorBidi" w:hAnsiTheme="majorBidi" w:cstheme="majorBidi"/>
          <w:sz w:val="24"/>
          <w:szCs w:val="24"/>
        </w:rPr>
      </w:pPr>
      <w:del w:id="302" w:author="Editor" w:date="2021-02-10T22:00:00Z">
        <w:r w:rsidRPr="00BE6752" w:rsidDel="00D16D71">
          <w:rPr>
            <w:rFonts w:asciiTheme="majorBidi" w:hAnsiTheme="majorBidi" w:cstheme="majorBidi"/>
            <w:noProof/>
            <w:sz w:val="24"/>
            <w:szCs w:val="24"/>
            <w:lang w:bidi="he-IL"/>
          </w:rPr>
          <w:drawing>
            <wp:anchor distT="0" distB="0" distL="114300" distR="114300" simplePos="0" relativeHeight="251659264" behindDoc="1" locked="0" layoutInCell="1" allowOverlap="1" wp14:anchorId="54A9EE7E" wp14:editId="6C472A5A">
              <wp:simplePos x="0" y="0"/>
              <wp:positionH relativeFrom="margin">
                <wp:posOffset>1397000</wp:posOffset>
              </wp:positionH>
              <wp:positionV relativeFrom="paragraph">
                <wp:posOffset>263525</wp:posOffset>
              </wp:positionV>
              <wp:extent cx="2854325" cy="2346960"/>
              <wp:effectExtent l="0" t="0" r="3175" b="0"/>
              <wp:wrapTight wrapText="bothSides">
                <wp:wrapPolygon edited="0">
                  <wp:start x="0" y="0"/>
                  <wp:lineTo x="0" y="21390"/>
                  <wp:lineTo x="21480" y="21390"/>
                  <wp:lineTo x="21480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4325" cy="234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2BDF3B61" w14:textId="1EA9BFCE" w:rsidR="00937F74" w:rsidRPr="00897ECE" w:rsidDel="00D16D71" w:rsidRDefault="00937F74" w:rsidP="00D16D71">
      <w:pPr>
        <w:autoSpaceDE w:val="0"/>
        <w:autoSpaceDN w:val="0"/>
        <w:adjustRightInd w:val="0"/>
        <w:spacing w:after="0" w:line="360" w:lineRule="auto"/>
        <w:jc w:val="both"/>
        <w:rPr>
          <w:del w:id="303" w:author="Editor" w:date="2021-02-10T22:01:00Z"/>
          <w:rFonts w:asciiTheme="majorBidi" w:hAnsiTheme="majorBidi" w:cstheme="majorBidi"/>
          <w:sz w:val="24"/>
          <w:szCs w:val="24"/>
        </w:rPr>
        <w:pPrChange w:id="304" w:author="Editor" w:date="2021-02-10T22:01:00Z">
          <w:pPr>
            <w:spacing w:line="360" w:lineRule="auto"/>
            <w:jc w:val="both"/>
          </w:pPr>
        </w:pPrChange>
      </w:pPr>
    </w:p>
    <w:p w14:paraId="2DF5B8C1" w14:textId="71301348" w:rsidR="00937F74" w:rsidDel="00D16D71" w:rsidRDefault="00937F74" w:rsidP="00937F74">
      <w:pPr>
        <w:spacing w:line="360" w:lineRule="auto"/>
        <w:jc w:val="both"/>
        <w:rPr>
          <w:del w:id="305" w:author="Editor" w:date="2021-02-10T22:01:00Z"/>
          <w:rFonts w:asciiTheme="majorBidi" w:eastAsia="MinionPro-Regular" w:hAnsiTheme="majorBidi" w:cstheme="majorBidi"/>
          <w:sz w:val="24"/>
          <w:szCs w:val="24"/>
        </w:rPr>
      </w:pPr>
    </w:p>
    <w:p w14:paraId="46BD86A6" w14:textId="5C609C01" w:rsidR="00937F74" w:rsidDel="00D16D71" w:rsidRDefault="00937F74" w:rsidP="00937F74">
      <w:pPr>
        <w:spacing w:line="360" w:lineRule="auto"/>
        <w:jc w:val="both"/>
        <w:rPr>
          <w:del w:id="306" w:author="Editor" w:date="2021-02-10T22:01:00Z"/>
          <w:rFonts w:asciiTheme="majorBidi" w:eastAsia="MinionPro-Regular" w:hAnsiTheme="majorBidi" w:cstheme="majorBidi"/>
          <w:sz w:val="24"/>
          <w:szCs w:val="24"/>
        </w:rPr>
      </w:pPr>
    </w:p>
    <w:p w14:paraId="6FE37388" w14:textId="014DAD1B" w:rsidR="00937F74" w:rsidDel="00D16D71" w:rsidRDefault="00937F74" w:rsidP="00937F74">
      <w:pPr>
        <w:tabs>
          <w:tab w:val="left" w:pos="2352"/>
        </w:tabs>
        <w:spacing w:after="100" w:afterAutospacing="1" w:line="360" w:lineRule="auto"/>
        <w:contextualSpacing/>
        <w:jc w:val="both"/>
        <w:rPr>
          <w:del w:id="307" w:author="Editor" w:date="2021-02-10T22:01:00Z"/>
          <w:rFonts w:asciiTheme="majorBidi" w:hAnsiTheme="majorBidi" w:cstheme="majorBidi"/>
          <w:sz w:val="24"/>
          <w:szCs w:val="24"/>
        </w:rPr>
      </w:pPr>
    </w:p>
    <w:p w14:paraId="03D41176" w14:textId="1BF69703" w:rsidR="00937F74" w:rsidDel="00D16D71" w:rsidRDefault="00937F74" w:rsidP="00937F74">
      <w:pPr>
        <w:spacing w:line="360" w:lineRule="auto"/>
        <w:jc w:val="center"/>
        <w:rPr>
          <w:del w:id="308" w:author="Editor" w:date="2021-02-10T22:01:00Z"/>
          <w:rFonts w:asciiTheme="majorBidi" w:hAnsiTheme="majorBidi" w:cstheme="majorBidi"/>
          <w:b/>
          <w:bCs/>
          <w:sz w:val="24"/>
          <w:szCs w:val="24"/>
        </w:rPr>
      </w:pPr>
    </w:p>
    <w:p w14:paraId="79AE8274" w14:textId="5E0C1C64" w:rsidR="00937F74" w:rsidDel="00D16D71" w:rsidRDefault="00937F74" w:rsidP="00937F74">
      <w:pPr>
        <w:spacing w:line="360" w:lineRule="auto"/>
        <w:jc w:val="center"/>
        <w:rPr>
          <w:del w:id="309" w:author="Editor" w:date="2021-02-10T22:01:00Z"/>
          <w:rFonts w:asciiTheme="majorBidi" w:hAnsiTheme="majorBidi" w:cstheme="majorBidi"/>
          <w:b/>
          <w:bCs/>
          <w:sz w:val="24"/>
          <w:szCs w:val="24"/>
        </w:rPr>
      </w:pPr>
    </w:p>
    <w:p w14:paraId="36CF8AE3" w14:textId="11AA068E" w:rsidR="00937F74" w:rsidDel="00D16D71" w:rsidRDefault="00937F74" w:rsidP="00937F74">
      <w:pPr>
        <w:spacing w:line="360" w:lineRule="auto"/>
        <w:jc w:val="center"/>
        <w:rPr>
          <w:del w:id="310" w:author="Editor" w:date="2021-02-10T22:01:00Z"/>
          <w:rFonts w:asciiTheme="majorBidi" w:hAnsiTheme="majorBidi" w:cstheme="majorBidi"/>
          <w:b/>
          <w:bCs/>
          <w:sz w:val="24"/>
          <w:szCs w:val="24"/>
        </w:rPr>
      </w:pPr>
    </w:p>
    <w:p w14:paraId="530FEBEC" w14:textId="4BCB4E0C" w:rsidR="00937F74" w:rsidRDefault="00937F74" w:rsidP="00937F7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del w:id="311" w:author="Editor" w:date="2021-02-10T22:00:00Z">
        <w:r w:rsidRPr="001C6803" w:rsidDel="00D16D71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Figure 1: </w:delText>
        </w:r>
      </w:del>
      <w:del w:id="312" w:author="Editor" w:date="2021-02-10T21:59:00Z">
        <w:r w:rsidRPr="001C6803" w:rsidDel="00D16D71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313" w:author="Editor" w:date="2021-02-10T22:00:00Z">
        <w:r w:rsidRPr="001C6803" w:rsidDel="00D16D71">
          <w:rPr>
            <w:rFonts w:asciiTheme="majorBidi" w:hAnsiTheme="majorBidi" w:cstheme="majorBidi"/>
            <w:sz w:val="24"/>
            <w:szCs w:val="24"/>
          </w:rPr>
          <w:delText>he model of</w:delText>
        </w:r>
        <w:r w:rsidRPr="001C6803" w:rsidDel="00D16D71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del w:id="314" w:author="Editor" w:date="2021-02-10T21:59:00Z">
        <w:r w:rsidRPr="001C6803" w:rsidDel="00D16D71">
          <w:rPr>
            <w:rFonts w:asciiTheme="majorBidi" w:hAnsiTheme="majorBidi" w:cstheme="majorBidi"/>
            <w:sz w:val="24"/>
            <w:szCs w:val="24"/>
          </w:rPr>
          <w:delText>(</w:delText>
        </w:r>
      </w:del>
      <w:del w:id="315" w:author="Editor" w:date="2021-02-10T22:00:00Z">
        <w:r w:rsidRPr="001C6803" w:rsidDel="00D16D71">
          <w:rPr>
            <w:rFonts w:asciiTheme="majorBidi" w:hAnsiTheme="majorBidi" w:cstheme="majorBidi"/>
            <w:sz w:val="24"/>
            <w:szCs w:val="24"/>
          </w:rPr>
          <w:delText>L6-GLUT4myc</w:delText>
        </w:r>
      </w:del>
      <w:del w:id="316" w:author="Editor" w:date="2021-02-10T21:59:00Z">
        <w:r w:rsidRPr="001C6803" w:rsidDel="00D16D71">
          <w:rPr>
            <w:rFonts w:asciiTheme="majorBidi" w:hAnsiTheme="majorBidi" w:cstheme="majorBidi"/>
            <w:sz w:val="24"/>
            <w:szCs w:val="24"/>
          </w:rPr>
          <w:delText>)</w:delText>
        </w:r>
      </w:del>
      <w:del w:id="317" w:author="Editor" w:date="2021-02-10T22:00:00Z">
        <w:r w:rsidRPr="001C6803" w:rsidDel="00D16D71">
          <w:rPr>
            <w:rFonts w:asciiTheme="majorBidi" w:hAnsiTheme="majorBidi" w:cstheme="majorBidi"/>
            <w:sz w:val="24"/>
            <w:szCs w:val="24"/>
          </w:rPr>
          <w:delText xml:space="preserve"> cells for GLUT4 translocation.</w:delText>
        </w:r>
      </w:del>
    </w:p>
    <w:p w14:paraId="24DAA530" w14:textId="176EFD5C" w:rsidR="00937F74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commentRangeStart w:id="318"/>
      <w:r>
        <w:rPr>
          <w:rFonts w:asciiTheme="majorBidi" w:hAnsiTheme="majorBidi" w:cstheme="majorBidi"/>
          <w:sz w:val="24"/>
          <w:szCs w:val="24"/>
        </w:rPr>
        <w:t>1</w:t>
      </w:r>
      <w:ins w:id="319" w:author="Editor" w:date="2021-02-10T22:01:00Z">
        <w:r w:rsidR="00D16D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mg/mL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Trigonella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foenum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50% ethanol extract </w:t>
      </w:r>
      <w:r w:rsidRPr="00C60586">
        <w:rPr>
          <w:rFonts w:asciiTheme="majorBidi" w:hAnsiTheme="majorBidi" w:cstheme="majorBidi"/>
          <w:sz w:val="24"/>
          <w:szCs w:val="24"/>
        </w:rPr>
        <w:t xml:space="preserve">almost doubled </w:t>
      </w:r>
      <w:r>
        <w:rPr>
          <w:rFonts w:asciiTheme="majorBidi" w:hAnsiTheme="majorBidi" w:cstheme="majorBidi"/>
          <w:sz w:val="24"/>
          <w:szCs w:val="24"/>
        </w:rPr>
        <w:t>GLUT4</w:t>
      </w:r>
      <w:r w:rsidRPr="00C60586">
        <w:rPr>
          <w:rFonts w:asciiTheme="majorBidi" w:hAnsiTheme="majorBidi" w:cstheme="majorBidi"/>
          <w:sz w:val="24"/>
          <w:szCs w:val="24"/>
        </w:rPr>
        <w:t xml:space="preserve"> translocation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60586">
        <w:rPr>
          <w:rFonts w:asciiTheme="majorBidi" w:hAnsiTheme="majorBidi" w:cstheme="majorBidi"/>
          <w:sz w:val="24"/>
          <w:szCs w:val="24"/>
        </w:rPr>
        <w:t xml:space="preserve">to the </w:t>
      </w:r>
      <w:r>
        <w:rPr>
          <w:rFonts w:asciiTheme="majorBidi" w:hAnsiTheme="majorBidi" w:cstheme="majorBidi"/>
          <w:sz w:val="24"/>
          <w:szCs w:val="24"/>
        </w:rPr>
        <w:t>PM</w:t>
      </w:r>
      <w:r w:rsidRPr="00C60586">
        <w:rPr>
          <w:rFonts w:asciiTheme="majorBidi" w:hAnsiTheme="majorBidi" w:cstheme="majorBidi"/>
          <w:sz w:val="24"/>
          <w:szCs w:val="24"/>
        </w:rPr>
        <w:t>. Insulin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60586">
        <w:rPr>
          <w:rFonts w:asciiTheme="majorBidi" w:hAnsiTheme="majorBidi" w:cstheme="majorBidi"/>
          <w:sz w:val="24"/>
          <w:szCs w:val="24"/>
        </w:rPr>
        <w:t>stimulated GLUT4 translocation was slightly increased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60586">
        <w:rPr>
          <w:rFonts w:asciiTheme="majorBidi" w:hAnsiTheme="majorBidi" w:cstheme="majorBidi"/>
          <w:sz w:val="24"/>
          <w:szCs w:val="24"/>
        </w:rPr>
        <w:t>from 170% in the non</w:t>
      </w:r>
      <w:ins w:id="320" w:author="Editor" w:date="2021-02-10T22:02:00Z">
        <w:r w:rsidR="00D16D71">
          <w:rPr>
            <w:rFonts w:asciiTheme="majorBidi" w:hAnsiTheme="majorBidi" w:cstheme="majorBidi"/>
            <w:sz w:val="24"/>
            <w:szCs w:val="24"/>
          </w:rPr>
          <w:t>-</w:t>
        </w:r>
      </w:ins>
      <w:r w:rsidRPr="00C60586">
        <w:rPr>
          <w:rFonts w:asciiTheme="majorBidi" w:hAnsiTheme="majorBidi" w:cstheme="majorBidi"/>
          <w:sz w:val="24"/>
          <w:szCs w:val="24"/>
        </w:rPr>
        <w:t>treated cells to about 200% and 230%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60586">
        <w:rPr>
          <w:rFonts w:asciiTheme="majorBidi" w:hAnsiTheme="majorBidi" w:cstheme="majorBidi"/>
          <w:sz w:val="24"/>
          <w:szCs w:val="24"/>
        </w:rPr>
        <w:t>in the cells treated with 0.5 and 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60586">
        <w:rPr>
          <w:rFonts w:asciiTheme="majorBidi" w:hAnsiTheme="majorBidi" w:cstheme="majorBidi"/>
          <w:sz w:val="24"/>
          <w:szCs w:val="24"/>
        </w:rPr>
        <w:t>mg/mL extract, respectively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2FFDDDA" w14:textId="0BAED4E5" w:rsidR="00937F74" w:rsidRPr="00D813F1" w:rsidRDefault="00937F74" w:rsidP="00D16D71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321" w:author="Editor" w:date="2021-02-10T22:02:00Z">
          <w:pPr>
            <w:spacing w:line="360" w:lineRule="auto"/>
            <w:contextualSpacing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The</w:t>
      </w:r>
      <w:r w:rsidRPr="00D813F1">
        <w:rPr>
          <w:rFonts w:asciiTheme="majorBidi" w:hAnsiTheme="majorBidi" w:cstheme="majorBidi"/>
          <w:sz w:val="24"/>
          <w:szCs w:val="24"/>
        </w:rPr>
        <w:t xml:space="preserve"> 50% ethanol extracts of 0.25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>mg/m</w:t>
      </w:r>
      <w:r>
        <w:rPr>
          <w:rFonts w:asciiTheme="majorBidi" w:hAnsiTheme="majorBidi" w:cstheme="majorBidi"/>
          <w:sz w:val="24"/>
          <w:szCs w:val="24"/>
        </w:rPr>
        <w:t xml:space="preserve">L </w:t>
      </w:r>
      <w:r w:rsidRPr="00F02DD2">
        <w:rPr>
          <w:rFonts w:asciiTheme="majorBidi" w:hAnsiTheme="majorBidi" w:cstheme="majorBidi"/>
          <w:i/>
          <w:iCs/>
          <w:sz w:val="24"/>
          <w:szCs w:val="24"/>
        </w:rPr>
        <w:t>Nigella sativa</w:t>
      </w:r>
      <w:r>
        <w:rPr>
          <w:rFonts w:asciiTheme="majorBidi" w:hAnsiTheme="majorBidi" w:cstheme="majorBidi"/>
          <w:sz w:val="24"/>
          <w:szCs w:val="24"/>
        </w:rPr>
        <w:t xml:space="preserve"> increased</w:t>
      </w:r>
      <w:r w:rsidRPr="00D813F1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GLUT4 translocation in the </w:t>
      </w:r>
      <w:r>
        <w:rPr>
          <w:rFonts w:asciiTheme="majorBidi" w:hAnsiTheme="majorBidi" w:cstheme="majorBidi"/>
          <w:sz w:val="24"/>
          <w:szCs w:val="24"/>
        </w:rPr>
        <w:t>absence and presence</w:t>
      </w:r>
      <w:r w:rsidRPr="00D813F1">
        <w:rPr>
          <w:rFonts w:asciiTheme="majorBidi" w:hAnsiTheme="majorBidi" w:cstheme="majorBidi"/>
          <w:sz w:val="24"/>
          <w:szCs w:val="24"/>
        </w:rPr>
        <w:t xml:space="preserve"> of insulin </w:t>
      </w:r>
      <w:r>
        <w:rPr>
          <w:rFonts w:asciiTheme="majorBidi" w:hAnsiTheme="majorBidi" w:cstheme="majorBidi"/>
          <w:sz w:val="24"/>
          <w:szCs w:val="24"/>
        </w:rPr>
        <w:t xml:space="preserve">at 20% and 70%, respectively. At the </w:t>
      </w:r>
      <w:r w:rsidRPr="00D813F1">
        <w:rPr>
          <w:rFonts w:asciiTheme="majorBidi" w:hAnsiTheme="majorBidi" w:cstheme="majorBidi"/>
          <w:sz w:val="24"/>
          <w:szCs w:val="24"/>
        </w:rPr>
        <w:t xml:space="preserve">0.5 </w:t>
      </w:r>
      <w:r>
        <w:rPr>
          <w:rFonts w:asciiTheme="majorBidi" w:hAnsiTheme="majorBidi" w:cstheme="majorBidi"/>
          <w:sz w:val="24"/>
          <w:szCs w:val="24"/>
        </w:rPr>
        <w:t xml:space="preserve">mg/mL concentration in the absence and presence of insulin, </w:t>
      </w:r>
      <w:r w:rsidRPr="00D813F1">
        <w:rPr>
          <w:rFonts w:asciiTheme="majorBidi" w:hAnsiTheme="majorBidi" w:cstheme="majorBidi"/>
          <w:sz w:val="24"/>
          <w:szCs w:val="24"/>
        </w:rPr>
        <w:t>GLUT4 translocation</w:t>
      </w:r>
      <w:r>
        <w:rPr>
          <w:rFonts w:asciiTheme="majorBidi" w:hAnsiTheme="majorBidi" w:cstheme="majorBidi"/>
          <w:sz w:val="24"/>
          <w:szCs w:val="24"/>
        </w:rPr>
        <w:t xml:space="preserve"> was increased </w:t>
      </w:r>
      <w:del w:id="322" w:author="Editor" w:date="2021-02-10T22:02:00Z">
        <w:r w:rsidDel="00D16D71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323" w:author="Editor" w:date="2021-02-10T22:02:00Z">
        <w:r w:rsidR="00D16D71">
          <w:rPr>
            <w:rFonts w:asciiTheme="majorBidi" w:hAnsiTheme="majorBidi" w:cstheme="majorBidi"/>
            <w:sz w:val="24"/>
            <w:szCs w:val="24"/>
          </w:rPr>
          <w:t>by</w:t>
        </w:r>
        <w:r w:rsidR="00D16D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30% and 80%, respectively.</w:t>
      </w:r>
    </w:p>
    <w:p w14:paraId="5CEEF5F8" w14:textId="66A11DAC" w:rsidR="00937F74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3610FE">
        <w:rPr>
          <w:rFonts w:asciiTheme="majorBidi" w:hAnsiTheme="majorBidi" w:cstheme="majorBidi"/>
          <w:sz w:val="24"/>
          <w:szCs w:val="24"/>
        </w:rPr>
        <w:t xml:space="preserve">xposing </w:t>
      </w:r>
      <w:r>
        <w:rPr>
          <w:rFonts w:asciiTheme="majorBidi" w:hAnsiTheme="majorBidi" w:cstheme="majorBidi"/>
          <w:sz w:val="24"/>
          <w:szCs w:val="24"/>
        </w:rPr>
        <w:t>L6-GLUT4myc cells to 0.125 and 0.25</w:t>
      </w:r>
      <w:r w:rsidRPr="003610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mg</w:t>
      </w:r>
      <w:r w:rsidRPr="003610FE">
        <w:rPr>
          <w:rFonts w:asciiTheme="majorBidi" w:hAnsiTheme="majorBidi" w:cstheme="majorBidi"/>
          <w:sz w:val="24"/>
          <w:szCs w:val="24"/>
        </w:rPr>
        <w:t>/mL of nettle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50% ethanol </w:t>
      </w:r>
      <w:r>
        <w:rPr>
          <w:rFonts w:asciiTheme="majorBidi" w:hAnsiTheme="majorBidi" w:cstheme="majorBidi"/>
          <w:sz w:val="24"/>
          <w:szCs w:val="24"/>
        </w:rPr>
        <w:t>extract</w:t>
      </w:r>
      <w:r w:rsidRPr="003610FE">
        <w:rPr>
          <w:rFonts w:asciiTheme="majorBidi" w:hAnsiTheme="majorBidi" w:cstheme="majorBidi"/>
          <w:sz w:val="24"/>
          <w:szCs w:val="24"/>
        </w:rPr>
        <w:t xml:space="preserve"> almost doubled GLUT4 translocation to the PM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10FE">
        <w:rPr>
          <w:rFonts w:asciiTheme="majorBidi" w:hAnsiTheme="majorBidi" w:cstheme="majorBidi"/>
          <w:sz w:val="24"/>
          <w:szCs w:val="24"/>
        </w:rPr>
        <w:t xml:space="preserve">the basal state and </w:t>
      </w:r>
      <w:ins w:id="324" w:author="Editor" w:date="2021-02-10T22:02:00Z">
        <w:r w:rsidR="00D16D71">
          <w:rPr>
            <w:rFonts w:asciiTheme="majorBidi" w:hAnsiTheme="majorBidi" w:cstheme="majorBidi"/>
            <w:sz w:val="24"/>
            <w:szCs w:val="24"/>
          </w:rPr>
          <w:t xml:space="preserve">it was </w:t>
        </w:r>
      </w:ins>
      <w:r w:rsidRPr="003610FE">
        <w:rPr>
          <w:rFonts w:asciiTheme="majorBidi" w:hAnsiTheme="majorBidi" w:cstheme="majorBidi"/>
          <w:sz w:val="24"/>
          <w:szCs w:val="24"/>
        </w:rPr>
        <w:t xml:space="preserve">increased </w:t>
      </w:r>
      <w:ins w:id="325" w:author="Editor" w:date="2021-02-10T22:02:00Z">
        <w:r w:rsidR="00D16D71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 w:rsidRPr="003610FE">
        <w:rPr>
          <w:rFonts w:asciiTheme="majorBidi" w:hAnsiTheme="majorBidi" w:cstheme="majorBidi"/>
          <w:sz w:val="24"/>
          <w:szCs w:val="24"/>
        </w:rPr>
        <w:t>about 1.6 fold in the insulin</w:t>
      </w:r>
      <w:ins w:id="326" w:author="Editor" w:date="2021-02-10T22:02:00Z">
        <w:r w:rsidR="00D16D71">
          <w:rPr>
            <w:rFonts w:asciiTheme="majorBidi" w:hAnsiTheme="majorBidi" w:cstheme="majorBidi"/>
            <w:sz w:val="24"/>
            <w:szCs w:val="24"/>
          </w:rPr>
          <w:t>-</w:t>
        </w:r>
      </w:ins>
      <w:del w:id="327" w:author="Editor" w:date="2021-02-10T22:02:00Z">
        <w:r w:rsidDel="00D16D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610FE">
        <w:rPr>
          <w:rFonts w:asciiTheme="majorBidi" w:hAnsiTheme="majorBidi" w:cstheme="majorBidi"/>
          <w:sz w:val="24"/>
          <w:szCs w:val="24"/>
        </w:rPr>
        <w:t>stimulated state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65F1C02" w14:textId="4DFC46FF" w:rsidR="00937F74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F02DD2">
        <w:rPr>
          <w:rFonts w:asciiTheme="majorBidi" w:hAnsiTheme="majorBidi" w:cstheme="majorBidi"/>
          <w:sz w:val="24"/>
          <w:szCs w:val="24"/>
          <w:lang w:bidi="he-IL"/>
        </w:rPr>
        <w:t>Exposing L6-GLUT4myc cells to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0.25 and 0.5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mg/mL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Atriplex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halimus</w:t>
      </w:r>
      <w:proofErr w:type="spellEnd"/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50% ethanol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extract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almost doubled GLUT4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translocation in the basal state. When treated with insulin,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GLUT4 translocation was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increased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in the presence of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0.25mg/mL </w:t>
      </w:r>
      <w:r>
        <w:rPr>
          <w:rFonts w:asciiTheme="majorBidi" w:hAnsiTheme="majorBidi" w:cstheme="majorBidi"/>
          <w:sz w:val="24"/>
          <w:szCs w:val="24"/>
          <w:lang w:bidi="he-IL"/>
        </w:rPr>
        <w:t>to about 180%, and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 was increased from 160%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to 230% in the presence </w:t>
      </w:r>
      <w:r>
        <w:rPr>
          <w:rFonts w:asciiTheme="majorBidi" w:hAnsiTheme="majorBidi" w:cstheme="majorBidi"/>
          <w:sz w:val="24"/>
          <w:szCs w:val="24"/>
          <w:lang w:bidi="he-IL"/>
        </w:rPr>
        <w:t>of 0.5</w:t>
      </w:r>
      <w:ins w:id="328" w:author="Editor" w:date="2021-02-10T22:03:00Z">
        <w:r w:rsidR="00D16D71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mg/</w:t>
      </w:r>
      <w:proofErr w:type="spellStart"/>
      <w:r>
        <w:rPr>
          <w:rFonts w:asciiTheme="majorBidi" w:hAnsiTheme="majorBidi" w:cstheme="majorBidi"/>
          <w:sz w:val="24"/>
          <w:szCs w:val="24"/>
          <w:lang w:bidi="he-IL"/>
        </w:rPr>
        <w:t>mL.</w:t>
      </w:r>
      <w:proofErr w:type="spellEnd"/>
    </w:p>
    <w:p w14:paraId="19C26EAB" w14:textId="77777777" w:rsidR="00937F74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Cinnamomun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verum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Pr="005F54EF">
        <w:rPr>
          <w:rFonts w:asciiTheme="majorBidi" w:hAnsiTheme="majorBidi" w:cstheme="majorBidi"/>
          <w:sz w:val="24"/>
          <w:szCs w:val="24"/>
        </w:rPr>
        <w:t>esults obtained here demonstrate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54EF">
        <w:rPr>
          <w:rFonts w:asciiTheme="majorBidi" w:hAnsiTheme="majorBidi" w:cstheme="majorBidi"/>
          <w:sz w:val="24"/>
          <w:szCs w:val="24"/>
        </w:rPr>
        <w:t>GLUT4 translocation to the cell surface was increased 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54EF">
        <w:rPr>
          <w:rFonts w:asciiTheme="majorBidi" w:hAnsiTheme="majorBidi" w:cstheme="majorBidi"/>
          <w:sz w:val="24"/>
          <w:szCs w:val="24"/>
        </w:rPr>
        <w:t xml:space="preserve">1.5- and 2-fold in the basal state in the presence of </w:t>
      </w:r>
      <w:r>
        <w:rPr>
          <w:rFonts w:asciiTheme="majorBidi" w:hAnsiTheme="majorBidi" w:cstheme="majorBidi"/>
          <w:sz w:val="24"/>
          <w:szCs w:val="24"/>
        </w:rPr>
        <w:t>0.0</w:t>
      </w:r>
      <w:r w:rsidRPr="005F54EF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3</w:t>
      </w:r>
      <w:r w:rsidRPr="005F54EF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0.</w:t>
      </w:r>
      <w:r w:rsidRPr="005F54EF">
        <w:rPr>
          <w:rFonts w:asciiTheme="majorBidi" w:hAnsiTheme="majorBidi" w:cstheme="majorBidi"/>
          <w:sz w:val="24"/>
          <w:szCs w:val="24"/>
        </w:rPr>
        <w:t xml:space="preserve">125 </w:t>
      </w:r>
      <w:r>
        <w:rPr>
          <w:rFonts w:ascii="Cambria Math" w:hAnsi="Cambria Math" w:cs="Cambria Math"/>
          <w:sz w:val="24"/>
          <w:szCs w:val="24"/>
        </w:rPr>
        <w:t>m</w:t>
      </w:r>
      <w:r w:rsidRPr="005F54EF">
        <w:rPr>
          <w:rFonts w:asciiTheme="majorBidi" w:hAnsiTheme="majorBidi" w:cstheme="majorBidi"/>
          <w:sz w:val="24"/>
          <w:szCs w:val="24"/>
        </w:rPr>
        <w:t>g/mL of cinnamon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50% ethanol </w:t>
      </w:r>
      <w:r w:rsidRPr="005F54EF">
        <w:rPr>
          <w:rFonts w:asciiTheme="majorBidi" w:hAnsiTheme="majorBidi" w:cstheme="majorBidi"/>
          <w:sz w:val="24"/>
          <w:szCs w:val="24"/>
        </w:rPr>
        <w:t>extract, respectivel</w:t>
      </w:r>
      <w:r>
        <w:rPr>
          <w:rFonts w:asciiTheme="majorBidi" w:hAnsiTheme="majorBidi" w:cstheme="majorBidi"/>
          <w:sz w:val="24"/>
          <w:szCs w:val="24"/>
        </w:rPr>
        <w:t>y. W</w:t>
      </w:r>
      <w:r w:rsidRPr="005F54EF">
        <w:rPr>
          <w:rFonts w:asciiTheme="majorBidi" w:hAnsiTheme="majorBidi" w:cstheme="majorBidi"/>
          <w:sz w:val="24"/>
          <w:szCs w:val="24"/>
        </w:rPr>
        <w:t xml:space="preserve">hen the L6-GLUT4myc cells were treated with </w:t>
      </w:r>
      <w:r>
        <w:rPr>
          <w:rFonts w:asciiTheme="majorBidi" w:hAnsiTheme="majorBidi" w:cstheme="majorBidi"/>
          <w:sz w:val="24"/>
          <w:szCs w:val="24"/>
        </w:rPr>
        <w:lastRenderedPageBreak/>
        <w:t>0.0</w:t>
      </w:r>
      <w:r w:rsidRPr="005F54EF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3</w:t>
      </w:r>
      <w:r w:rsidRPr="005F54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m</w:t>
      </w:r>
      <w:r w:rsidRPr="005F54EF">
        <w:rPr>
          <w:rFonts w:asciiTheme="majorBidi" w:hAnsiTheme="majorBidi" w:cstheme="majorBidi"/>
          <w:sz w:val="24"/>
          <w:szCs w:val="24"/>
        </w:rPr>
        <w:t>g/mL</w:t>
      </w:r>
      <w:r>
        <w:rPr>
          <w:rFonts w:asciiTheme="majorBidi" w:hAnsiTheme="majorBidi" w:cstheme="majorBidi"/>
          <w:sz w:val="24"/>
          <w:szCs w:val="24"/>
        </w:rPr>
        <w:t xml:space="preserve"> and 0.</w:t>
      </w:r>
      <w:r w:rsidRPr="005F54EF">
        <w:rPr>
          <w:rFonts w:asciiTheme="majorBidi" w:hAnsiTheme="majorBidi" w:cstheme="majorBidi"/>
          <w:sz w:val="24"/>
          <w:szCs w:val="24"/>
        </w:rPr>
        <w:t xml:space="preserve">125 </w:t>
      </w:r>
      <w:r>
        <w:rPr>
          <w:rFonts w:ascii="Cambria Math" w:hAnsi="Cambria Math" w:cs="Cambria Math"/>
          <w:sz w:val="24"/>
          <w:szCs w:val="24"/>
        </w:rPr>
        <w:t>m</w:t>
      </w:r>
      <w:r w:rsidRPr="005F54EF">
        <w:rPr>
          <w:rFonts w:asciiTheme="majorBidi" w:hAnsiTheme="majorBidi" w:cstheme="majorBidi"/>
          <w:sz w:val="24"/>
          <w:szCs w:val="24"/>
        </w:rPr>
        <w:t>g/mL</w:t>
      </w:r>
      <w:r>
        <w:rPr>
          <w:rFonts w:asciiTheme="majorBidi" w:hAnsiTheme="majorBidi" w:cstheme="majorBidi"/>
          <w:sz w:val="24"/>
          <w:szCs w:val="24"/>
        </w:rPr>
        <w:t xml:space="preserve"> in the presence of insulin</w:t>
      </w:r>
      <w:r w:rsidRPr="005F54EF">
        <w:rPr>
          <w:rFonts w:asciiTheme="majorBidi" w:hAnsiTheme="majorBidi" w:cstheme="majorBidi"/>
          <w:sz w:val="24"/>
          <w:szCs w:val="24"/>
        </w:rPr>
        <w:t xml:space="preserve">, GLUT4 translocation was </w:t>
      </w:r>
      <w:r>
        <w:rPr>
          <w:rFonts w:asciiTheme="majorBidi" w:hAnsiTheme="majorBidi" w:cstheme="majorBidi"/>
          <w:sz w:val="24"/>
          <w:szCs w:val="24"/>
        </w:rPr>
        <w:t>increased to about 140% and 170%, respectively.</w:t>
      </w:r>
    </w:p>
    <w:p w14:paraId="531C45D9" w14:textId="45D9B483" w:rsidR="00937F74" w:rsidRPr="003F00E1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F00E1">
        <w:rPr>
          <w:rFonts w:asciiTheme="majorBidi" w:hAnsiTheme="majorBidi" w:cstheme="majorBidi"/>
          <w:sz w:val="24"/>
          <w:szCs w:val="24"/>
        </w:rPr>
        <w:t xml:space="preserve">Exposing L6-GLUT4myc cells to 0.5 and 1 mg/ml of </w:t>
      </w:r>
      <w:proofErr w:type="spellStart"/>
      <w:r w:rsidRPr="003F00E1">
        <w:rPr>
          <w:rFonts w:asciiTheme="majorBidi" w:hAnsiTheme="majorBidi" w:cstheme="majorBidi"/>
          <w:i/>
          <w:iCs/>
          <w:sz w:val="24"/>
          <w:szCs w:val="24"/>
        </w:rPr>
        <w:t>Portulaca</w:t>
      </w:r>
      <w:proofErr w:type="spellEnd"/>
      <w:r w:rsidRPr="003F00E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F00E1">
        <w:rPr>
          <w:rFonts w:asciiTheme="majorBidi" w:hAnsiTheme="majorBidi" w:cstheme="majorBidi"/>
          <w:i/>
          <w:iCs/>
          <w:sz w:val="24"/>
          <w:szCs w:val="24"/>
        </w:rPr>
        <w:t>oleracea</w:t>
      </w:r>
      <w:proofErr w:type="spellEnd"/>
      <w:r w:rsidRPr="003F00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50% </w:t>
      </w:r>
      <w:r w:rsidRPr="003F00E1">
        <w:rPr>
          <w:rFonts w:asciiTheme="majorBidi" w:hAnsiTheme="majorBidi" w:cstheme="majorBidi"/>
          <w:sz w:val="24"/>
          <w:szCs w:val="24"/>
        </w:rPr>
        <w:t>ethanol extract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absence of insulin enhanced GLUT4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translocation by 1.6 and 2.6</w:t>
      </w:r>
      <w:ins w:id="329" w:author="Editor" w:date="2021-02-10T22:09:00Z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30" w:author="Editor" w:date="2021-02-10T22:09:00Z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31" w:author="Editor" w:date="2021-02-10T22:09:00Z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respectively</w:t>
      </w:r>
      <w:r>
        <w:rPr>
          <w:rFonts w:asciiTheme="majorBidi" w:hAnsiTheme="majorBidi" w:cstheme="majorBidi"/>
          <w:sz w:val="24"/>
          <w:szCs w:val="24"/>
        </w:rPr>
        <w:t>,</w:t>
      </w:r>
      <w:r w:rsidRPr="003F00E1">
        <w:rPr>
          <w:rFonts w:asciiTheme="majorBidi" w:hAnsiTheme="majorBidi" w:cstheme="majorBidi"/>
          <w:sz w:val="24"/>
          <w:szCs w:val="24"/>
        </w:rPr>
        <w:t xml:space="preserve"> and 2.6 and 4</w:t>
      </w:r>
      <w:ins w:id="332" w:author="Editor" w:date="2021-02-10T22:09:00Z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33" w:author="Editor" w:date="2021-02-10T22:09:00Z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34" w:author="Editor" w:date="2021-02-10T22:09:00Z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respectively in the</w:t>
      </w:r>
      <w:r>
        <w:rPr>
          <w:rFonts w:asciiTheme="majorBidi" w:hAnsiTheme="majorBidi" w:cstheme="majorBidi"/>
          <w:sz w:val="24"/>
          <w:szCs w:val="24"/>
        </w:rPr>
        <w:t xml:space="preserve"> presence of insulin</w:t>
      </w:r>
      <w:r w:rsidRPr="003F00E1">
        <w:rPr>
          <w:rFonts w:asciiTheme="majorBidi" w:hAnsiTheme="majorBidi" w:cstheme="majorBidi"/>
          <w:sz w:val="24"/>
          <w:szCs w:val="24"/>
        </w:rPr>
        <w:t>. GLUT4 translocation to the</w:t>
      </w:r>
      <w:r>
        <w:rPr>
          <w:rFonts w:asciiTheme="majorBidi" w:hAnsiTheme="majorBidi" w:cstheme="majorBidi"/>
          <w:sz w:val="24"/>
          <w:szCs w:val="24"/>
        </w:rPr>
        <w:t xml:space="preserve"> PM</w:t>
      </w:r>
      <w:r w:rsidRPr="003F00E1">
        <w:rPr>
          <w:rFonts w:asciiTheme="majorBidi" w:hAnsiTheme="majorBidi" w:cstheme="majorBidi"/>
          <w:sz w:val="24"/>
          <w:szCs w:val="24"/>
        </w:rPr>
        <w:t xml:space="preserve"> increased by 1.4 and 2</w:t>
      </w:r>
      <w:ins w:id="335" w:author="Editor" w:date="2021-02-10T22:09:00Z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36" w:author="Editor" w:date="2021-02-10T22:09:00Z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37" w:author="Editor" w:date="2021-02-10T22:09:00Z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when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 xml:space="preserve">exposed to 0.25 and 0.5 mg/ml of </w:t>
      </w:r>
      <w:proofErr w:type="spellStart"/>
      <w:r w:rsidRPr="003F00E1">
        <w:rPr>
          <w:rFonts w:asciiTheme="majorBidi" w:hAnsiTheme="majorBidi" w:cstheme="majorBidi"/>
          <w:i/>
          <w:iCs/>
          <w:sz w:val="24"/>
          <w:szCs w:val="24"/>
        </w:rPr>
        <w:t>Portulaca</w:t>
      </w:r>
      <w:proofErr w:type="spellEnd"/>
      <w:r w:rsidRPr="003F00E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F00E1">
        <w:rPr>
          <w:rFonts w:asciiTheme="majorBidi" w:hAnsiTheme="majorBidi" w:cstheme="majorBidi"/>
          <w:i/>
          <w:iCs/>
          <w:sz w:val="24"/>
          <w:szCs w:val="24"/>
        </w:rPr>
        <w:t>oleracea</w:t>
      </w:r>
      <w:proofErr w:type="spellEnd"/>
      <w:r w:rsidRPr="003F00E1">
        <w:rPr>
          <w:rFonts w:asciiTheme="majorBidi" w:hAnsiTheme="majorBidi" w:cstheme="majorBidi"/>
          <w:sz w:val="24"/>
          <w:szCs w:val="24"/>
        </w:rPr>
        <w:t xml:space="preserve"> methanol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extract in the absence of insulin, respectively. The same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extracts concentrations enhanced GLUT4 translocation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by 1.7 and 3</w:t>
      </w:r>
      <w:ins w:id="338" w:author="Editor" w:date="2021-02-10T22:09:00Z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39" w:author="Editor" w:date="2021-02-10T22:09:00Z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40" w:author="Editor" w:date="2021-02-10T22:09:00Z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in the presence of insulin, respectively</w:t>
      </w:r>
      <w:r>
        <w:rPr>
          <w:rFonts w:asciiTheme="majorBidi" w:hAnsiTheme="majorBidi" w:cstheme="majorBidi"/>
          <w:sz w:val="24"/>
          <w:szCs w:val="24"/>
        </w:rPr>
        <w:t>.</w:t>
      </w:r>
      <w:commentRangeEnd w:id="318"/>
      <w:r w:rsidR="00CC7ABA">
        <w:rPr>
          <w:rStyle w:val="CommentReference"/>
        </w:rPr>
        <w:commentReference w:id="318"/>
      </w:r>
    </w:p>
    <w:p w14:paraId="7EB08AB7" w14:textId="308034ED" w:rsidR="00937F74" w:rsidRPr="00BE6752" w:rsidRDefault="00937F74" w:rsidP="00937F7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del w:id="341" w:author="Editor" w:date="2021-02-10T22:10:00Z">
        <w:r w:rsidDel="002423D1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T</w:delText>
        </w:r>
        <w:r w:rsidRPr="00BE6752" w:rsidDel="002423D1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eucrium polium</w:delText>
        </w:r>
        <w:r w:rsidDel="002423D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TP aerial parts were used for preparing three distinct extracts: water/ethanol (WTP), methanol (MTP), and hexane (HTP). The HTP extract increased the GLUT4 translocation at 32 µg/ml by 2- and 3-fold relative to the control in the absence and presence of insulin, respectively. A similar result was obtained with the MTP extract at 63 µg/ml. WTP extract in the absence of insulin and in the presence of insulin did not </w:t>
      </w:r>
      <w:r>
        <w:rPr>
          <w:rFonts w:asciiTheme="majorBidi" w:hAnsiTheme="majorBidi" w:cstheme="majorBidi"/>
          <w:sz w:val="24"/>
          <w:szCs w:val="24"/>
        </w:rPr>
        <w:t xml:space="preserve">affect </w:t>
      </w:r>
      <w:r w:rsidRPr="00BE6752">
        <w:rPr>
          <w:rFonts w:asciiTheme="majorBidi" w:hAnsiTheme="majorBidi" w:cstheme="majorBidi"/>
          <w:sz w:val="24"/>
          <w:szCs w:val="24"/>
        </w:rPr>
        <w:t>GLUT4 translocation.</w:t>
      </w:r>
    </w:p>
    <w:p w14:paraId="55C69C78" w14:textId="30B2DDC1" w:rsidR="00937F74" w:rsidRPr="00101DAC" w:rsidRDefault="00937F74" w:rsidP="002423D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342" w:author="Editor" w:date="2021-02-10T22:11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L6-</w:t>
      </w:r>
      <w:r w:rsidRPr="00B648B0">
        <w:rPr>
          <w:rFonts w:asciiTheme="majorBidi" w:hAnsiTheme="majorBidi" w:cstheme="majorBidi"/>
          <w:sz w:val="24"/>
          <w:szCs w:val="24"/>
        </w:rPr>
        <w:t xml:space="preserve">GLUT4myc cells </w:t>
      </w:r>
      <w:del w:id="343" w:author="Editor" w:date="2021-02-10T22:11:00Z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exposed </w:delText>
        </w:r>
      </w:del>
      <w:ins w:id="344" w:author="Editor" w:date="2021-02-10T22:11:00Z">
        <w:r w:rsidR="002423D1">
          <w:rPr>
            <w:rFonts w:asciiTheme="majorBidi" w:hAnsiTheme="majorBidi" w:cstheme="majorBidi"/>
            <w:sz w:val="24"/>
            <w:szCs w:val="24"/>
          </w:rPr>
          <w:t>were treated with</w:t>
        </w:r>
        <w:r w:rsidR="002423D1" w:rsidRPr="00B648B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5" w:author="Editor" w:date="2021-02-10T22:11:00Z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to the </w:delText>
        </w:r>
      </w:del>
      <w:r w:rsidRPr="00B648B0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ree distinct </w:t>
      </w:r>
      <w:del w:id="346" w:author="Editor" w:date="2021-02-10T22:11:00Z">
        <w:r w:rsidRPr="002423D1" w:rsidDel="002423D1">
          <w:rPr>
            <w:rFonts w:asciiTheme="majorBidi" w:hAnsiTheme="majorBidi" w:cstheme="majorBidi"/>
            <w:sz w:val="24"/>
            <w:szCs w:val="24"/>
            <w:rPrChange w:id="347" w:author="Editor" w:date="2021-02-10T22:1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Ocimum basilicum</w:delText>
        </w:r>
      </w:del>
      <w:ins w:id="348" w:author="Editor" w:date="2021-02-10T22:11:00Z">
        <w:r w:rsidR="002423D1" w:rsidRPr="002423D1">
          <w:rPr>
            <w:rFonts w:asciiTheme="majorBidi" w:hAnsiTheme="majorBidi" w:cstheme="majorBidi"/>
            <w:sz w:val="24"/>
            <w:szCs w:val="24"/>
            <w:rPrChange w:id="349" w:author="Editor" w:date="2021-02-10T22:1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OB</w:t>
        </w:r>
      </w:ins>
      <w:r>
        <w:rPr>
          <w:rFonts w:asciiTheme="majorBidi" w:hAnsiTheme="majorBidi" w:cstheme="majorBidi"/>
          <w:sz w:val="24"/>
          <w:szCs w:val="24"/>
        </w:rPr>
        <w:t xml:space="preserve"> extracts (</w:t>
      </w:r>
      <w:proofErr w:type="spellStart"/>
      <w:r>
        <w:rPr>
          <w:rFonts w:asciiTheme="majorBidi" w:hAnsiTheme="majorBidi" w:cstheme="majorBidi"/>
          <w:sz w:val="24"/>
          <w:szCs w:val="24"/>
        </w:rPr>
        <w:t>MeOH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648B0">
        <w:rPr>
          <w:rFonts w:asciiTheme="majorBidi" w:hAnsiTheme="majorBidi" w:cstheme="majorBidi"/>
          <w:sz w:val="24"/>
          <w:szCs w:val="24"/>
        </w:rPr>
        <w:t>hexane and DCM)</w:t>
      </w:r>
      <w:r>
        <w:rPr>
          <w:rFonts w:asciiTheme="majorBidi" w:hAnsiTheme="majorBidi" w:cstheme="majorBidi"/>
          <w:sz w:val="24"/>
          <w:szCs w:val="24"/>
        </w:rPr>
        <w:t xml:space="preserve">. A </w:t>
      </w:r>
      <w:r w:rsidRPr="00B648B0">
        <w:rPr>
          <w:rFonts w:asciiTheme="majorBidi" w:hAnsiTheme="majorBidi" w:cstheme="majorBidi"/>
          <w:sz w:val="24"/>
          <w:szCs w:val="24"/>
        </w:rPr>
        <w:t>dose</w:t>
      </w:r>
      <w:ins w:id="350" w:author="Editor" w:date="2021-02-10T22:11:00Z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51" w:author="Editor" w:date="2021-02-10T22:11:00Z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648B0">
        <w:rPr>
          <w:rFonts w:asciiTheme="majorBidi" w:hAnsiTheme="majorBidi" w:cstheme="majorBidi"/>
          <w:sz w:val="24"/>
          <w:szCs w:val="24"/>
        </w:rPr>
        <w:t>dependen</w:t>
      </w:r>
      <w:ins w:id="352" w:author="Editor" w:date="2021-02-10T22:11:00Z">
        <w:r w:rsidR="002423D1">
          <w:rPr>
            <w:rFonts w:asciiTheme="majorBidi" w:hAnsiTheme="majorBidi" w:cstheme="majorBidi"/>
            <w:sz w:val="24"/>
            <w:szCs w:val="24"/>
          </w:rPr>
          <w:t>t</w:t>
        </w:r>
      </w:ins>
      <w:del w:id="353" w:author="Editor" w:date="2021-02-10T22:11:00Z">
        <w:r w:rsidRPr="00B648B0" w:rsidDel="002423D1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Pr="00B648B0">
        <w:rPr>
          <w:rFonts w:asciiTheme="majorBidi" w:hAnsiTheme="majorBidi" w:cstheme="majorBidi"/>
          <w:sz w:val="24"/>
          <w:szCs w:val="24"/>
        </w:rPr>
        <w:t xml:space="preserve"> increase in G</w:t>
      </w:r>
      <w:r>
        <w:rPr>
          <w:rFonts w:asciiTheme="majorBidi" w:hAnsiTheme="majorBidi" w:cstheme="majorBidi"/>
          <w:sz w:val="24"/>
          <w:szCs w:val="24"/>
        </w:rPr>
        <w:t>LUT4 translocation was observed</w:t>
      </w:r>
      <w:del w:id="354" w:author="Editor" w:date="2021-02-10T22:11:00Z">
        <w:r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648B0" w:rsidDel="002423D1">
          <w:rPr>
            <w:rFonts w:asciiTheme="majorBidi" w:hAnsiTheme="majorBidi" w:cstheme="majorBidi"/>
            <w:sz w:val="24"/>
            <w:szCs w:val="24"/>
          </w:rPr>
          <w:delText>when L6 ce</w:delText>
        </w:r>
        <w:r w:rsidDel="002423D1">
          <w:rPr>
            <w:rFonts w:asciiTheme="majorBidi" w:hAnsiTheme="majorBidi" w:cstheme="majorBidi"/>
            <w:sz w:val="24"/>
            <w:szCs w:val="24"/>
          </w:rPr>
          <w:delText>lls were treated with the plant</w:delText>
        </w:r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 extract</w:delText>
        </w:r>
        <w:r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648B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Methanol, hexane</w:t>
      </w:r>
      <w:r w:rsidRPr="00B648B0">
        <w:rPr>
          <w:rFonts w:asciiTheme="majorBidi" w:hAnsiTheme="majorBidi" w:cstheme="majorBidi"/>
          <w:sz w:val="24"/>
          <w:szCs w:val="24"/>
        </w:rPr>
        <w:t xml:space="preserve"> and dic</w:t>
      </w:r>
      <w:r>
        <w:rPr>
          <w:rFonts w:asciiTheme="majorBidi" w:hAnsiTheme="majorBidi" w:cstheme="majorBidi"/>
          <w:sz w:val="24"/>
          <w:szCs w:val="24"/>
        </w:rPr>
        <w:t xml:space="preserve">hloromethane extracts </w:t>
      </w:r>
      <w:r w:rsidRPr="00B648B0">
        <w:rPr>
          <w:rFonts w:asciiTheme="majorBidi" w:hAnsiTheme="majorBidi" w:cstheme="majorBidi"/>
          <w:sz w:val="24"/>
          <w:szCs w:val="24"/>
        </w:rPr>
        <w:t>(0.125 mg/ml) increased GLUT4 t</w:t>
      </w:r>
      <w:r>
        <w:rPr>
          <w:rFonts w:asciiTheme="majorBidi" w:hAnsiTheme="majorBidi" w:cstheme="majorBidi"/>
          <w:sz w:val="24"/>
          <w:szCs w:val="24"/>
        </w:rPr>
        <w:t xml:space="preserve">ranslocation to the PM 3.5, 2.5 </w:t>
      </w:r>
      <w:r w:rsidRPr="00B648B0">
        <w:rPr>
          <w:rFonts w:asciiTheme="majorBidi" w:hAnsiTheme="majorBidi" w:cstheme="majorBidi"/>
          <w:sz w:val="24"/>
          <w:szCs w:val="24"/>
        </w:rPr>
        <w:t>and 1.8 times in the absence of insuli</w:t>
      </w:r>
      <w:r>
        <w:rPr>
          <w:rFonts w:asciiTheme="majorBidi" w:hAnsiTheme="majorBidi" w:cstheme="majorBidi"/>
          <w:sz w:val="24"/>
          <w:szCs w:val="24"/>
        </w:rPr>
        <w:t xml:space="preserve">n, respectively. Highest levels </w:t>
      </w:r>
      <w:r w:rsidRPr="00B648B0">
        <w:rPr>
          <w:rFonts w:asciiTheme="majorBidi" w:hAnsiTheme="majorBidi" w:cstheme="majorBidi"/>
          <w:sz w:val="24"/>
          <w:szCs w:val="24"/>
        </w:rPr>
        <w:t>(about 7</w:t>
      </w:r>
      <w:ins w:id="355" w:author="Editor" w:date="2021-02-10T22:12:00Z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56" w:author="Editor" w:date="2021-02-10T22:12:00Z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648B0">
        <w:rPr>
          <w:rFonts w:asciiTheme="majorBidi" w:hAnsiTheme="majorBidi" w:cstheme="majorBidi"/>
          <w:sz w:val="24"/>
          <w:szCs w:val="24"/>
        </w:rPr>
        <w:t>fold</w:t>
      </w:r>
      <w:del w:id="357" w:author="Editor" w:date="2021-02-10T22:12:00Z">
        <w:r w:rsidRPr="00B648B0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648B0">
        <w:rPr>
          <w:rFonts w:asciiTheme="majorBidi" w:hAnsiTheme="majorBidi" w:cstheme="majorBidi"/>
          <w:sz w:val="24"/>
          <w:szCs w:val="24"/>
        </w:rPr>
        <w:t xml:space="preserve"> compared to control cells)</w:t>
      </w:r>
      <w:r>
        <w:rPr>
          <w:rFonts w:asciiTheme="majorBidi" w:hAnsiTheme="majorBidi" w:cstheme="majorBidi"/>
          <w:sz w:val="24"/>
          <w:szCs w:val="24"/>
        </w:rPr>
        <w:t xml:space="preserve"> of translocation were </w:t>
      </w:r>
      <w:r w:rsidRPr="00B648B0">
        <w:rPr>
          <w:rFonts w:asciiTheme="majorBidi" w:hAnsiTheme="majorBidi" w:cstheme="majorBidi"/>
          <w:sz w:val="24"/>
          <w:szCs w:val="24"/>
        </w:rPr>
        <w:t xml:space="preserve">observed with hexane </w:t>
      </w:r>
      <w:r>
        <w:rPr>
          <w:rFonts w:asciiTheme="majorBidi" w:hAnsiTheme="majorBidi" w:cstheme="majorBidi"/>
          <w:sz w:val="24"/>
          <w:szCs w:val="24"/>
        </w:rPr>
        <w:t>(0.25 mg/ml) and methanol (0.125 mg/ml)</w:t>
      </w:r>
      <w:r w:rsidRPr="00B648B0">
        <w:rPr>
          <w:rFonts w:asciiTheme="majorBidi" w:hAnsiTheme="majorBidi" w:cstheme="majorBidi"/>
          <w:sz w:val="24"/>
          <w:szCs w:val="24"/>
        </w:rPr>
        <w:t xml:space="preserve"> extracts in the presence of insulin.</w:t>
      </w:r>
    </w:p>
    <w:p w14:paraId="3F6D8986" w14:textId="19A44F06" w:rsidR="00937F74" w:rsidRDefault="00937F74" w:rsidP="002423D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358" w:author="Editor" w:date="2021-02-10T22:13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 w:rsidRPr="00B33D1B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</w:t>
      </w:r>
      <w:r w:rsidRPr="00B33D1B">
        <w:rPr>
          <w:rFonts w:asciiTheme="majorBidi" w:hAnsiTheme="majorBidi" w:cstheme="majorBidi"/>
          <w:sz w:val="24"/>
          <w:szCs w:val="24"/>
        </w:rPr>
        <w:t xml:space="preserve">he anti-diabetic activity of </w:t>
      </w:r>
      <w:del w:id="359" w:author="Editor" w:date="2021-02-10T22:12:00Z">
        <w:r w:rsidRPr="002423D1" w:rsidDel="002423D1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60" w:author="Editor" w:date="2021-02-10T22:12:00Z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delText>Gundelia tournefortii</w:delText>
        </w:r>
      </w:del>
      <w:ins w:id="361" w:author="Editor" w:date="2021-02-10T22:12:00Z">
        <w:r w:rsidR="002423D1" w:rsidRPr="002423D1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62" w:author="Editor" w:date="2021-02-10T22:12:00Z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t>GT</w:t>
        </w:r>
      </w:ins>
      <w:r w:rsidRPr="002423D1">
        <w:rPr>
          <w:rFonts w:asciiTheme="majorBidi" w:hAnsiTheme="majorBidi" w:cstheme="majorBidi"/>
          <w:sz w:val="24"/>
          <w:szCs w:val="24"/>
          <w:rPrChange w:id="363" w:author="Editor" w:date="2021-02-10T22:1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33D1B">
        <w:rPr>
          <w:rFonts w:asciiTheme="majorBidi" w:hAnsiTheme="majorBidi" w:cstheme="majorBidi"/>
          <w:sz w:val="24"/>
          <w:szCs w:val="24"/>
        </w:rPr>
        <w:t xml:space="preserve">aerial parts extracts (methanol and hexane) was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Pr="00B33D1B">
        <w:rPr>
          <w:rFonts w:asciiTheme="majorBidi" w:hAnsiTheme="majorBidi" w:cstheme="majorBidi"/>
          <w:sz w:val="24"/>
          <w:szCs w:val="24"/>
        </w:rPr>
        <w:t xml:space="preserve">tested. The hexane extract was found to have the lowest effects on GLUT4 translocation, and only 16% increase of GLUT4 translocation was obtained at 32 </w:t>
      </w:r>
      <w:r w:rsidRPr="00B33D1B">
        <w:rPr>
          <w:rFonts w:ascii="Cambria Math" w:hAnsi="Cambria Math" w:cs="Cambria Math"/>
          <w:sz w:val="24"/>
          <w:szCs w:val="24"/>
        </w:rPr>
        <w:t>𝜇</w:t>
      </w:r>
      <w:r w:rsidRPr="00B33D1B">
        <w:rPr>
          <w:rFonts w:asciiTheme="majorBidi" w:hAnsiTheme="majorBidi" w:cstheme="majorBidi"/>
          <w:sz w:val="24"/>
          <w:szCs w:val="24"/>
        </w:rPr>
        <w:t xml:space="preserve">g/ml and 63 </w:t>
      </w:r>
      <w:r w:rsidRPr="00B33D1B">
        <w:rPr>
          <w:rFonts w:ascii="Cambria Math" w:hAnsi="Cambria Math" w:cs="Cambria Math"/>
          <w:sz w:val="24"/>
          <w:szCs w:val="24"/>
        </w:rPr>
        <w:t>𝜇</w:t>
      </w:r>
      <w:r w:rsidRPr="00B33D1B">
        <w:rPr>
          <w:rFonts w:asciiTheme="majorBidi" w:hAnsiTheme="majorBidi" w:cstheme="majorBidi"/>
          <w:sz w:val="24"/>
          <w:szCs w:val="24"/>
        </w:rPr>
        <w:t xml:space="preserve">g/ml </w:t>
      </w:r>
      <w:del w:id="364" w:author="Editor" w:date="2021-02-10T22:13:00Z">
        <w:r w:rsidRPr="002423D1" w:rsidDel="002423D1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65" w:author="Editor" w:date="2021-02-10T22:13:00Z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delText>Gundelia tournefortii</w:delText>
        </w:r>
      </w:del>
      <w:ins w:id="366" w:author="Editor" w:date="2021-02-10T22:13:00Z">
        <w:r w:rsidR="002423D1" w:rsidRPr="002423D1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67" w:author="Editor" w:date="2021-02-10T22:13:00Z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t>GT</w:t>
        </w:r>
      </w:ins>
      <w:r w:rsidRPr="002423D1">
        <w:rPr>
          <w:rFonts w:asciiTheme="majorBidi" w:hAnsiTheme="majorBidi" w:cstheme="majorBidi"/>
          <w:sz w:val="24"/>
          <w:szCs w:val="24"/>
          <w:rPrChange w:id="368" w:author="Editor" w:date="2021-02-10T22:1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33D1B">
        <w:rPr>
          <w:rFonts w:asciiTheme="majorBidi" w:hAnsiTheme="majorBidi" w:cstheme="majorBidi"/>
          <w:sz w:val="24"/>
          <w:szCs w:val="24"/>
        </w:rPr>
        <w:t xml:space="preserve">hexane extracts in the absence of insulin. A similar effect was </w:t>
      </w:r>
      <w:del w:id="369" w:author="Editor" w:date="2021-02-10T22:13:00Z">
        <w:r w:rsidRPr="00B33D1B" w:rsidDel="002423D1">
          <w:rPr>
            <w:rFonts w:asciiTheme="majorBidi" w:hAnsiTheme="majorBidi" w:cstheme="majorBidi"/>
            <w:sz w:val="24"/>
            <w:szCs w:val="24"/>
          </w:rPr>
          <w:delText xml:space="preserve">appreciated </w:delText>
        </w:r>
      </w:del>
      <w:ins w:id="370" w:author="Editor" w:date="2021-02-10T22:13:00Z">
        <w:r w:rsidR="002423D1">
          <w:rPr>
            <w:rFonts w:asciiTheme="majorBidi" w:hAnsiTheme="majorBidi" w:cstheme="majorBidi"/>
            <w:sz w:val="24"/>
            <w:szCs w:val="24"/>
          </w:rPr>
          <w:t>seen</w:t>
        </w:r>
        <w:r w:rsidR="002423D1" w:rsidRPr="00B33D1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33D1B">
        <w:rPr>
          <w:rFonts w:asciiTheme="majorBidi" w:hAnsiTheme="majorBidi" w:cstheme="majorBidi"/>
          <w:sz w:val="24"/>
          <w:szCs w:val="24"/>
        </w:rPr>
        <w:t>in the presence of insulin</w:t>
      </w:r>
      <w:r w:rsidRPr="00B55E3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B33D1B">
        <w:rPr>
          <w:rFonts w:asciiTheme="majorBidi" w:hAnsiTheme="majorBidi" w:cstheme="majorBidi"/>
          <w:sz w:val="24"/>
          <w:szCs w:val="24"/>
        </w:rPr>
        <w:t xml:space="preserve">Results indicate that methanol extract was the most efficient </w:t>
      </w:r>
      <w:del w:id="371" w:author="Editor" w:date="2021-02-10T22:13:00Z">
        <w:r w:rsidRPr="00B33D1B" w:rsidDel="002423D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72" w:author="Editor" w:date="2021-02-10T22:13:00Z">
        <w:r w:rsidR="002423D1">
          <w:rPr>
            <w:rFonts w:asciiTheme="majorBidi" w:hAnsiTheme="majorBidi" w:cstheme="majorBidi"/>
            <w:sz w:val="24"/>
            <w:szCs w:val="24"/>
          </w:rPr>
          <w:t>at</w:t>
        </w:r>
        <w:r w:rsidR="002423D1" w:rsidRPr="00B33D1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33D1B">
        <w:rPr>
          <w:rFonts w:asciiTheme="majorBidi" w:hAnsiTheme="majorBidi" w:cstheme="majorBidi"/>
          <w:sz w:val="24"/>
          <w:szCs w:val="24"/>
        </w:rPr>
        <w:t>GLUT4 translocation enhancement. It increased GLUT4 translocation at 63µg/ml by 1.5 and 2</w:t>
      </w:r>
      <w:ins w:id="373" w:author="Editor" w:date="2021-02-10T22:13:00Z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74" w:author="Editor" w:date="2021-02-10T22:13:00Z">
        <w:r w:rsidRPr="00B33D1B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33D1B">
        <w:rPr>
          <w:rFonts w:asciiTheme="majorBidi" w:hAnsiTheme="majorBidi" w:cstheme="majorBidi"/>
          <w:sz w:val="24"/>
          <w:szCs w:val="24"/>
        </w:rPr>
        <w:t>fold</w:t>
      </w:r>
      <w:del w:id="375" w:author="Editor" w:date="2021-02-10T22:13:00Z">
        <w:r w:rsidRPr="00B33D1B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33D1B">
        <w:rPr>
          <w:rFonts w:asciiTheme="majorBidi" w:hAnsiTheme="majorBidi" w:cstheme="majorBidi"/>
          <w:sz w:val="24"/>
          <w:szCs w:val="24"/>
        </w:rPr>
        <w:t xml:space="preserve"> relative to the control in the absence and presence of insulin, respectively.</w:t>
      </w:r>
    </w:p>
    <w:p w14:paraId="6841C307" w14:textId="1EA3D0BB" w:rsidR="00937F74" w:rsidDel="002423D1" w:rsidRDefault="002423D1" w:rsidP="002423D1">
      <w:pPr>
        <w:spacing w:line="360" w:lineRule="auto"/>
        <w:contextualSpacing/>
        <w:jc w:val="both"/>
        <w:rPr>
          <w:del w:id="376" w:author="Editor" w:date="2021-02-10T22:14:00Z"/>
          <w:rFonts w:asciiTheme="majorBidi" w:hAnsiTheme="majorBidi" w:cstheme="majorBidi"/>
          <w:sz w:val="24"/>
          <w:szCs w:val="24"/>
        </w:rPr>
        <w:pPrChange w:id="377" w:author="Editor" w:date="2021-02-10T22:14:00Z">
          <w:pPr>
            <w:spacing w:line="360" w:lineRule="auto"/>
            <w:contextualSpacing/>
            <w:jc w:val="both"/>
          </w:pPr>
        </w:pPrChange>
      </w:pPr>
      <w:ins w:id="378" w:author="Editor" w:date="2021-02-10T22:13:00Z">
        <w:r>
          <w:rPr>
            <w:rFonts w:asciiTheme="majorBidi" w:hAnsiTheme="majorBidi" w:cstheme="majorBidi"/>
            <w:sz w:val="24"/>
            <w:szCs w:val="24"/>
          </w:rPr>
          <w:t xml:space="preserve">Overall, </w:t>
        </w:r>
      </w:ins>
      <w:del w:id="379" w:author="Editor" w:date="2021-02-10T22:13:00Z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380" w:author="Editor" w:date="2021-02-10T22:13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937F74" w:rsidRPr="00BE6752">
        <w:rPr>
          <w:rFonts w:asciiTheme="majorBidi" w:hAnsiTheme="majorBidi" w:cstheme="majorBidi"/>
          <w:sz w:val="24"/>
          <w:szCs w:val="24"/>
        </w:rPr>
        <w:t>hese findings indicate that these plant</w:t>
      </w:r>
      <w:del w:id="381" w:author="Editor" w:date="2021-02-10T22:13:00Z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37F74" w:rsidRPr="00BE6752">
        <w:rPr>
          <w:rFonts w:asciiTheme="majorBidi" w:hAnsiTheme="majorBidi" w:cstheme="majorBidi"/>
          <w:sz w:val="24"/>
          <w:szCs w:val="24"/>
        </w:rPr>
        <w:t xml:space="preserve"> extracts possess anti-diabetic activity </w:t>
      </w:r>
      <w:del w:id="382" w:author="Editor" w:date="2021-02-10T22:13:00Z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>at least</w:delText>
        </w:r>
      </w:del>
      <w:ins w:id="383" w:author="Editor" w:date="2021-02-10T22:13:00Z">
        <w:r>
          <w:rPr>
            <w:rFonts w:asciiTheme="majorBidi" w:hAnsiTheme="majorBidi" w:cstheme="majorBidi"/>
            <w:sz w:val="24"/>
            <w:szCs w:val="24"/>
          </w:rPr>
          <w:t>as measured</w:t>
        </w:r>
      </w:ins>
      <w:r w:rsidR="00937F74" w:rsidRPr="00BE6752">
        <w:rPr>
          <w:rFonts w:asciiTheme="majorBidi" w:hAnsiTheme="majorBidi" w:cstheme="majorBidi"/>
          <w:sz w:val="24"/>
          <w:szCs w:val="24"/>
        </w:rPr>
        <w:t xml:space="preserve"> by </w:t>
      </w:r>
      <w:del w:id="384" w:author="Editor" w:date="2021-02-10T22:14:00Z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 xml:space="preserve">stimulating </w:delText>
        </w:r>
      </w:del>
      <w:ins w:id="385" w:author="Editor" w:date="2021-02-10T22:14:00Z">
        <w:r>
          <w:rPr>
            <w:rFonts w:asciiTheme="majorBidi" w:hAnsiTheme="majorBidi" w:cstheme="majorBidi"/>
            <w:sz w:val="24"/>
            <w:szCs w:val="24"/>
          </w:rPr>
          <w:t>induction of</w:t>
        </w:r>
        <w:r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 w:rsidRPr="00BE6752">
        <w:rPr>
          <w:rFonts w:asciiTheme="majorBidi" w:hAnsiTheme="majorBidi" w:cstheme="majorBidi"/>
          <w:sz w:val="24"/>
          <w:szCs w:val="24"/>
        </w:rPr>
        <w:t>GLUT4 translocation to the PM.</w:t>
      </w:r>
      <w:r w:rsidR="00937F74" w:rsidRPr="00BE675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</w:p>
    <w:p w14:paraId="3DE3CC38" w14:textId="58E84357" w:rsidR="00937F74" w:rsidRDefault="00FE7E84" w:rsidP="002423D1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386" w:author="Editor" w:date="2021-02-10T22:15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commentRangeStart w:id="387"/>
      <w:ins w:id="388" w:author="Editor" w:date="2021-02-10T21:46:00Z">
        <w:r>
          <w:rPr>
            <w:rFonts w:asciiTheme="majorBidi" w:hAnsiTheme="majorBidi" w:cstheme="majorBidi"/>
            <w:sz w:val="24"/>
            <w:szCs w:val="24"/>
          </w:rPr>
          <w:t>For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the next phase of the research, we selected the plant extracts that augmented GLUT4 </w:t>
        </w:r>
        <w:r w:rsidRPr="006A4839">
          <w:rPr>
            <w:rFonts w:asciiTheme="majorBidi" w:hAnsiTheme="majorBidi" w:cstheme="majorBidi"/>
            <w:sz w:val="24"/>
            <w:szCs w:val="24"/>
          </w:rPr>
          <w:t xml:space="preserve">activity </w:t>
        </w:r>
        <w:r>
          <w:rPr>
            <w:rFonts w:asciiTheme="majorBidi" w:hAnsiTheme="majorBidi" w:cstheme="majorBidi"/>
            <w:sz w:val="24"/>
            <w:szCs w:val="24"/>
          </w:rPr>
          <w:t>but had been the subject of fewer previous studies of their</w:t>
        </w:r>
        <w:r w:rsidRPr="006A4839">
          <w:rPr>
            <w:rFonts w:asciiTheme="majorBidi" w:hAnsiTheme="majorBidi" w:cstheme="majorBidi"/>
            <w:sz w:val="24"/>
            <w:szCs w:val="24"/>
          </w:rPr>
          <w:t xml:space="preserve"> chemical </w:t>
        </w:r>
        <w:r>
          <w:rPr>
            <w:rFonts w:asciiTheme="majorBidi" w:hAnsiTheme="majorBidi" w:cstheme="majorBidi"/>
            <w:sz w:val="24"/>
            <w:szCs w:val="24"/>
          </w:rPr>
          <w:t>properties</w:t>
        </w:r>
        <w:r w:rsidRPr="006A4839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(</w:t>
        </w:r>
        <w:r w:rsidRPr="006A4839">
          <w:rPr>
            <w:rFonts w:asciiTheme="majorBidi" w:hAnsiTheme="majorBidi" w:cstheme="majorBidi"/>
            <w:sz w:val="24"/>
            <w:szCs w:val="24"/>
          </w:rPr>
          <w:t xml:space="preserve">based on </w:t>
        </w:r>
        <w:r>
          <w:rPr>
            <w:rFonts w:asciiTheme="majorBidi" w:hAnsiTheme="majorBidi" w:cstheme="majorBidi"/>
            <w:sz w:val="24"/>
            <w:szCs w:val="24"/>
          </w:rPr>
          <w:t xml:space="preserve">a literature </w:t>
        </w:r>
        <w:r w:rsidRPr="006A4839">
          <w:rPr>
            <w:rFonts w:asciiTheme="majorBidi" w:hAnsiTheme="majorBidi" w:cstheme="majorBidi"/>
            <w:sz w:val="24"/>
            <w:szCs w:val="24"/>
          </w:rPr>
          <w:t>search in PubMed</w:t>
        </w:r>
        <w:r>
          <w:rPr>
            <w:rFonts w:asciiTheme="majorBidi" w:hAnsiTheme="majorBidi" w:cstheme="majorBidi"/>
            <w:sz w:val="24"/>
            <w:szCs w:val="24"/>
          </w:rPr>
          <w:t>)</w:t>
        </w:r>
        <w:r w:rsidRPr="006A4839">
          <w:rPr>
            <w:rFonts w:asciiTheme="majorBidi" w:hAnsiTheme="majorBidi" w:cstheme="majorBidi"/>
            <w:sz w:val="24"/>
            <w:szCs w:val="24"/>
          </w:rPr>
          <w:t>.</w:t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commentRangeEnd w:id="387"/>
        <w:r>
          <w:rPr>
            <w:rStyle w:val="CommentReference"/>
          </w:rPr>
          <w:commentReference w:id="387"/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t xml:space="preserve">The plants 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>that matched</w:t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t>these criteria were OB, TP and GT.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="00937F74">
        <w:rPr>
          <w:rFonts w:asciiTheme="majorBidi" w:hAnsiTheme="majorBidi" w:cstheme="majorBidi"/>
          <w:sz w:val="24"/>
          <w:szCs w:val="24"/>
        </w:rPr>
        <w:t>Th</w:t>
      </w:r>
      <w:ins w:id="389" w:author="Editor" w:date="2021-02-10T22:14:00Z">
        <w:r w:rsidR="002423D1">
          <w:rPr>
            <w:rFonts w:asciiTheme="majorBidi" w:hAnsiTheme="majorBidi" w:cstheme="majorBidi"/>
            <w:sz w:val="24"/>
            <w:szCs w:val="24"/>
          </w:rPr>
          <w:t>is</w:t>
        </w:r>
      </w:ins>
      <w:del w:id="390" w:author="Editor" w:date="2021-02-10T22:14:00Z">
        <w:r w:rsidR="00937F74" w:rsidDel="002423D1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del w:id="391" w:author="Editor" w:date="2021-02-10T22:14:00Z">
        <w:r w:rsidR="00937F74" w:rsidDel="002423D1">
          <w:rPr>
            <w:rFonts w:asciiTheme="majorBidi" w:hAnsiTheme="majorBidi" w:cstheme="majorBidi"/>
            <w:sz w:val="24"/>
            <w:szCs w:val="24"/>
          </w:rPr>
          <w:delText xml:space="preserve">next </w:delText>
        </w:r>
      </w:del>
      <w:r w:rsidR="00937F74">
        <w:rPr>
          <w:rFonts w:asciiTheme="majorBidi" w:hAnsiTheme="majorBidi" w:cstheme="majorBidi"/>
          <w:sz w:val="24"/>
          <w:szCs w:val="24"/>
        </w:rPr>
        <w:t xml:space="preserve">phase of this project </w:t>
      </w:r>
      <w:del w:id="392" w:author="Editor" w:date="2021-02-10T22:15:00Z">
        <w:r w:rsidR="00937F74" w:rsidDel="002423D1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393" w:author="Editor" w:date="2021-02-10T22:15:00Z">
        <w:r w:rsidR="002423D1">
          <w:rPr>
            <w:rFonts w:asciiTheme="majorBidi" w:hAnsiTheme="majorBidi" w:cstheme="majorBidi"/>
            <w:sz w:val="24"/>
            <w:szCs w:val="24"/>
          </w:rPr>
          <w:t>aimed</w:t>
        </w:r>
        <w:r w:rsidR="002423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to detect the chemical </w:t>
      </w:r>
      <w:r w:rsidR="00937F74">
        <w:rPr>
          <w:rFonts w:asciiTheme="majorBidi" w:hAnsiTheme="majorBidi" w:cstheme="majorBidi"/>
          <w:sz w:val="24"/>
          <w:szCs w:val="24"/>
        </w:rPr>
        <w:lastRenderedPageBreak/>
        <w:t>composition of three selected plants</w:t>
      </w:r>
      <w:del w:id="394" w:author="Editor" w:date="2021-02-10T22:15:00Z">
        <w:r w:rsidR="00937F74" w:rsidDel="002423D1">
          <w:rPr>
            <w:rFonts w:asciiTheme="majorBidi" w:hAnsiTheme="majorBidi" w:cstheme="majorBidi"/>
            <w:sz w:val="24"/>
            <w:szCs w:val="24"/>
          </w:rPr>
          <w:delText xml:space="preserve"> (i.e. OB, TP and GT) according to the criteria mentioned above</w:delText>
        </w:r>
      </w:del>
      <w:r w:rsidR="00937F74">
        <w:rPr>
          <w:rFonts w:asciiTheme="majorBidi" w:hAnsiTheme="majorBidi" w:cstheme="majorBidi"/>
          <w:sz w:val="24"/>
          <w:szCs w:val="24"/>
        </w:rPr>
        <w:t>.</w:t>
      </w:r>
      <w:r w:rsidR="00937F74" w:rsidRPr="00E74D23">
        <w:t xml:space="preserve"> </w:t>
      </w:r>
      <w:r w:rsidR="00937F74" w:rsidRPr="00E74D23">
        <w:rPr>
          <w:rFonts w:asciiTheme="majorBidi" w:hAnsiTheme="majorBidi" w:cstheme="majorBidi"/>
          <w:sz w:val="24"/>
          <w:szCs w:val="24"/>
        </w:rPr>
        <w:t>Library searches were carried out using the NIST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E74D23">
        <w:rPr>
          <w:rFonts w:asciiTheme="majorBidi" w:hAnsiTheme="majorBidi" w:cstheme="majorBidi"/>
          <w:sz w:val="24"/>
          <w:szCs w:val="24"/>
        </w:rPr>
        <w:t>GC/MS Library and with mass spectra from literature</w:t>
      </w:r>
      <w:r w:rsidR="00937F74">
        <w:rPr>
          <w:rFonts w:asciiTheme="majorBidi" w:hAnsiTheme="majorBidi" w:cstheme="majorBidi"/>
          <w:sz w:val="24"/>
          <w:szCs w:val="24"/>
        </w:rPr>
        <w:t xml:space="preserve"> for identifying the chemical compounds</w:t>
      </w:r>
      <w:r w:rsidR="00937F74" w:rsidRPr="00E74D23">
        <w:rPr>
          <w:rFonts w:asciiTheme="majorBidi" w:hAnsiTheme="majorBidi" w:cstheme="majorBidi"/>
          <w:sz w:val="24"/>
          <w:szCs w:val="24"/>
        </w:rPr>
        <w:t>. The percentage composition of the samples was computed from the GC peak areas.</w:t>
      </w:r>
    </w:p>
    <w:p w14:paraId="671E50AA" w14:textId="694C74DA" w:rsidR="00937F74" w:rsidRDefault="00937F74" w:rsidP="002423D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395" w:author="Editor" w:date="2021-02-10T22:16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P</w:t>
      </w:r>
      <w:r w:rsidRPr="00681F81">
        <w:rPr>
          <w:rFonts w:asciiTheme="majorBidi" w:hAnsiTheme="majorBidi" w:cstheme="majorBidi"/>
          <w:sz w:val="24"/>
          <w:szCs w:val="24"/>
        </w:rPr>
        <w:t>hytochemical analysis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Pr="00243119">
        <w:rPr>
          <w:rFonts w:asciiTheme="majorBidi" w:hAnsiTheme="majorBidi" w:cstheme="majorBidi"/>
          <w:sz w:val="24"/>
          <w:szCs w:val="24"/>
        </w:rPr>
        <w:t>MeOH</w:t>
      </w:r>
      <w:proofErr w:type="spellEnd"/>
      <w:r w:rsidRPr="00243119">
        <w:rPr>
          <w:rFonts w:asciiTheme="majorBidi" w:hAnsiTheme="majorBidi" w:cstheme="majorBidi"/>
          <w:sz w:val="24"/>
          <w:szCs w:val="24"/>
        </w:rPr>
        <w:t xml:space="preserve">, hexane and DCM </w:t>
      </w:r>
      <w:del w:id="396" w:author="Editor" w:date="2021-02-10T22:16:00Z">
        <w:r w:rsidRPr="002423D1" w:rsidDel="002423D1">
          <w:rPr>
            <w:rFonts w:asciiTheme="majorBidi" w:hAnsiTheme="majorBidi" w:cstheme="majorBidi"/>
            <w:sz w:val="24"/>
            <w:szCs w:val="24"/>
            <w:rPrChange w:id="397" w:author="Editor" w:date="2021-02-10T22:16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Ocimum basilicum</w:delText>
        </w:r>
      </w:del>
      <w:ins w:id="398" w:author="Editor" w:date="2021-02-10T22:16:00Z">
        <w:r w:rsidR="002423D1">
          <w:rPr>
            <w:rFonts w:asciiTheme="majorBidi" w:hAnsiTheme="majorBidi" w:cstheme="majorBidi"/>
            <w:sz w:val="24"/>
            <w:szCs w:val="24"/>
          </w:rPr>
          <w:t>OB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r w:rsidRPr="00243119">
        <w:rPr>
          <w:rFonts w:asciiTheme="majorBidi" w:hAnsiTheme="majorBidi" w:cstheme="majorBidi"/>
          <w:sz w:val="24"/>
          <w:szCs w:val="24"/>
        </w:rPr>
        <w:t>crude extract</w:t>
      </w:r>
      <w:r>
        <w:rPr>
          <w:rFonts w:asciiTheme="majorBidi" w:hAnsiTheme="majorBidi" w:cstheme="majorBidi"/>
          <w:sz w:val="24"/>
          <w:szCs w:val="24"/>
        </w:rPr>
        <w:t>s</w:t>
      </w:r>
      <w:r w:rsidRPr="00243119"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 xml:space="preserve">was carried out with GC/MS analysis. </w:t>
      </w:r>
      <w:proofErr w:type="spellStart"/>
      <w:r w:rsidRPr="00681F81">
        <w:rPr>
          <w:rFonts w:asciiTheme="majorBidi" w:hAnsiTheme="majorBidi" w:cstheme="majorBidi"/>
          <w:sz w:val="24"/>
          <w:szCs w:val="24"/>
        </w:rPr>
        <w:t>Silylation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>derivatization technique was applied to detect molecules containing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>labile polar functional groups that are usually undetected 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 xml:space="preserve">standard GC/MS techniques. </w:t>
      </w:r>
      <w:r>
        <w:rPr>
          <w:rFonts w:asciiTheme="majorBidi" w:hAnsiTheme="majorBidi" w:cstheme="majorBidi"/>
          <w:sz w:val="24"/>
          <w:szCs w:val="24"/>
        </w:rPr>
        <w:t xml:space="preserve">Using this </w:t>
      </w:r>
      <w:r w:rsidRPr="00681F81">
        <w:rPr>
          <w:rFonts w:asciiTheme="majorBidi" w:hAnsiTheme="majorBidi" w:cstheme="majorBidi"/>
          <w:sz w:val="24"/>
          <w:szCs w:val="24"/>
        </w:rPr>
        <w:t>technique,</w:t>
      </w:r>
      <w:r>
        <w:rPr>
          <w:rFonts w:asciiTheme="majorBidi" w:hAnsiTheme="majorBidi" w:cstheme="majorBidi"/>
          <w:sz w:val="24"/>
          <w:szCs w:val="24"/>
        </w:rPr>
        <w:t xml:space="preserve"> we detected 53 chemical compounds, </w:t>
      </w:r>
      <w:del w:id="399" w:author="Editor" w:date="2021-02-10T22:16:00Z">
        <w:r w:rsidDel="002423D1">
          <w:rPr>
            <w:rFonts w:asciiTheme="majorBidi" w:hAnsiTheme="majorBidi" w:cstheme="majorBidi"/>
            <w:sz w:val="24"/>
            <w:szCs w:val="24"/>
          </w:rPr>
          <w:delText>and seventeen compounds of these 53</w:delText>
        </w:r>
      </w:del>
      <w:ins w:id="400" w:author="Editor" w:date="2021-02-10T22:16:00Z">
        <w:r w:rsidR="002423D1">
          <w:rPr>
            <w:rFonts w:asciiTheme="majorBidi" w:hAnsiTheme="majorBidi" w:cstheme="majorBidi"/>
            <w:sz w:val="24"/>
            <w:szCs w:val="24"/>
          </w:rPr>
          <w:t>17 of which</w:t>
        </w:r>
      </w:ins>
      <w:r>
        <w:rPr>
          <w:rFonts w:asciiTheme="majorBidi" w:hAnsiTheme="majorBidi" w:cstheme="majorBidi"/>
          <w:sz w:val="24"/>
          <w:szCs w:val="24"/>
        </w:rPr>
        <w:t xml:space="preserve"> were revealed for the first time in OB</w:t>
      </w:r>
      <w:del w:id="401" w:author="Editor" w:date="2021-02-10T22:16:00Z">
        <w:r w:rsidDel="002423D1">
          <w:rPr>
            <w:rFonts w:asciiTheme="majorBidi" w:hAnsiTheme="majorBidi" w:cstheme="majorBidi"/>
            <w:sz w:val="24"/>
            <w:szCs w:val="24"/>
          </w:rPr>
          <w:delText xml:space="preserve"> in this work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</w:p>
    <w:p w14:paraId="11097F2C" w14:textId="392A9E67" w:rsidR="00937F74" w:rsidRDefault="00937F74" w:rsidP="00E20A8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402" w:author="Editor" w:date="2021-02-10T22:19:00Z">
          <w:pPr>
            <w:autoSpaceDE w:val="0"/>
            <w:autoSpaceDN w:val="0"/>
            <w:adjustRightInd w:val="0"/>
            <w:spacing w:after="0" w:line="360" w:lineRule="auto"/>
            <w:contextualSpacing/>
            <w:jc w:val="both"/>
          </w:pPr>
        </w:pPrChange>
      </w:pPr>
      <w:r w:rsidRPr="00E0766A">
        <w:rPr>
          <w:rFonts w:asciiTheme="majorBidi" w:hAnsiTheme="majorBidi" w:cstheme="majorBidi"/>
          <w:sz w:val="24"/>
          <w:szCs w:val="24"/>
        </w:rPr>
        <w:t xml:space="preserve">The chemical compounds </w:t>
      </w:r>
      <w:r>
        <w:rPr>
          <w:rFonts w:asciiTheme="majorBidi" w:hAnsiTheme="majorBidi" w:cstheme="majorBidi"/>
          <w:sz w:val="24"/>
          <w:szCs w:val="24"/>
        </w:rPr>
        <w:t xml:space="preserve">of hexane and methanol </w:t>
      </w:r>
      <w:r w:rsidRPr="00E0766A">
        <w:rPr>
          <w:rFonts w:asciiTheme="majorBidi" w:hAnsiTheme="majorBidi" w:cstheme="majorBidi"/>
          <w:sz w:val="24"/>
          <w:szCs w:val="24"/>
        </w:rPr>
        <w:t xml:space="preserve">TP </w:t>
      </w:r>
      <w:r>
        <w:rPr>
          <w:rFonts w:asciiTheme="majorBidi" w:hAnsiTheme="majorBidi" w:cstheme="majorBidi"/>
          <w:sz w:val="24"/>
          <w:szCs w:val="24"/>
        </w:rPr>
        <w:t xml:space="preserve">(HTP </w:t>
      </w:r>
      <w:r w:rsidRPr="00E0766A">
        <w:rPr>
          <w:rFonts w:asciiTheme="majorBidi" w:hAnsiTheme="majorBidi" w:cstheme="majorBidi"/>
          <w:sz w:val="24"/>
          <w:szCs w:val="24"/>
        </w:rPr>
        <w:t>and MTP</w:t>
      </w:r>
      <w:r>
        <w:rPr>
          <w:rFonts w:asciiTheme="majorBidi" w:hAnsiTheme="majorBidi" w:cstheme="majorBidi"/>
          <w:sz w:val="24"/>
          <w:szCs w:val="24"/>
        </w:rPr>
        <w:t>)</w:t>
      </w:r>
      <w:r w:rsidRPr="00E0766A">
        <w:rPr>
          <w:rFonts w:asciiTheme="majorBidi" w:hAnsiTheme="majorBidi" w:cstheme="majorBidi"/>
          <w:sz w:val="24"/>
          <w:szCs w:val="24"/>
        </w:rPr>
        <w:t xml:space="preserve"> extracts were identified by GC/MS, and 19 chemical compounds were detected. They contained a complex mixture of chemical compounds, </w:t>
      </w:r>
      <w:ins w:id="403" w:author="Editor" w:date="2021-02-10T22:19:00Z">
        <w:r w:rsidR="00E20A88">
          <w:rPr>
            <w:rFonts w:asciiTheme="majorBidi" w:hAnsiTheme="majorBidi" w:cstheme="majorBidi"/>
            <w:sz w:val="24"/>
            <w:szCs w:val="24"/>
          </w:rPr>
          <w:t xml:space="preserve">including </w:t>
        </w:r>
      </w:ins>
      <w:r w:rsidRPr="00E0766A">
        <w:rPr>
          <w:rFonts w:asciiTheme="majorBidi" w:hAnsiTheme="majorBidi" w:cstheme="majorBidi"/>
          <w:sz w:val="24"/>
          <w:szCs w:val="24"/>
        </w:rPr>
        <w:t xml:space="preserve">aromatic, saturated and unsaturated fatty acids, and phenolic compounds. There were 10 compounds detected in the MTP extract, and nine compounds were found in the HTP. </w:t>
      </w:r>
      <w:r>
        <w:rPr>
          <w:rFonts w:asciiTheme="majorBidi" w:hAnsiTheme="majorBidi" w:cstheme="majorBidi"/>
          <w:sz w:val="24"/>
          <w:szCs w:val="24"/>
        </w:rPr>
        <w:t>O</w:t>
      </w:r>
      <w:r w:rsidRPr="00E0766A">
        <w:rPr>
          <w:rFonts w:asciiTheme="majorBidi" w:hAnsiTheme="majorBidi" w:cstheme="majorBidi"/>
          <w:sz w:val="24"/>
          <w:szCs w:val="24"/>
        </w:rPr>
        <w:t>nly palmitic acid</w:t>
      </w:r>
      <w:r>
        <w:rPr>
          <w:rFonts w:asciiTheme="majorBidi" w:hAnsiTheme="majorBidi" w:cstheme="majorBidi"/>
          <w:sz w:val="24"/>
          <w:szCs w:val="24"/>
        </w:rPr>
        <w:t xml:space="preserve"> was found in </w:t>
      </w:r>
      <w:del w:id="404" w:author="Editor" w:date="2021-02-10T22:19:00Z">
        <w:r w:rsidDel="00E20A88">
          <w:rPr>
            <w:rFonts w:asciiTheme="majorBidi" w:hAnsiTheme="majorBidi" w:cstheme="majorBidi"/>
            <w:sz w:val="24"/>
            <w:szCs w:val="24"/>
          </w:rPr>
          <w:delText>the two</w:delText>
        </w:r>
      </w:del>
      <w:ins w:id="405" w:author="Editor" w:date="2021-02-10T22:19:00Z">
        <w:r w:rsidR="00E20A88">
          <w:rPr>
            <w:rFonts w:asciiTheme="majorBidi" w:hAnsiTheme="majorBidi" w:cstheme="majorBidi"/>
            <w:sz w:val="24"/>
            <w:szCs w:val="24"/>
          </w:rPr>
          <w:t>both</w:t>
        </w:r>
      </w:ins>
      <w:r>
        <w:rPr>
          <w:rFonts w:asciiTheme="majorBidi" w:hAnsiTheme="majorBidi" w:cstheme="majorBidi"/>
          <w:sz w:val="24"/>
          <w:szCs w:val="24"/>
        </w:rPr>
        <w:t xml:space="preserve"> extracts.</w:t>
      </w:r>
    </w:p>
    <w:p w14:paraId="346086AA" w14:textId="4D480CAA" w:rsidR="00937F74" w:rsidRPr="0040156F" w:rsidRDefault="00937F74" w:rsidP="00E20A88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  <w:pPrChange w:id="406" w:author="Editor" w:date="2021-02-10T22:22:00Z">
          <w:pPr>
            <w:spacing w:line="360" w:lineRule="auto"/>
            <w:contextualSpacing/>
            <w:jc w:val="both"/>
          </w:pPr>
        </w:pPrChange>
      </w:pPr>
      <w:r w:rsidRPr="008E2CF5">
        <w:rPr>
          <w:rFonts w:asciiTheme="majorBidi" w:hAnsiTheme="majorBidi" w:cstheme="majorBidi"/>
          <w:sz w:val="24"/>
          <w:szCs w:val="24"/>
        </w:rPr>
        <w:t>Phytochemical screening using GC/MS</w:t>
      </w:r>
      <w:r>
        <w:rPr>
          <w:rFonts w:asciiTheme="majorBidi" w:hAnsiTheme="majorBidi" w:cstheme="majorBidi"/>
          <w:sz w:val="24"/>
          <w:szCs w:val="24"/>
        </w:rPr>
        <w:t xml:space="preserve"> analysis for </w:t>
      </w:r>
      <w:proofErr w:type="spellStart"/>
      <w:ins w:id="407" w:author="Editor" w:date="2021-02-10T22:20:00Z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08" w:author="Editor" w:date="2021-02-10T22:20:00Z">
        <w:r w:rsidRPr="00681F81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81F81">
        <w:rPr>
          <w:rFonts w:asciiTheme="majorBidi" w:hAnsiTheme="majorBidi" w:cstheme="majorBidi"/>
          <w:sz w:val="24"/>
          <w:szCs w:val="24"/>
        </w:rPr>
        <w:t>ilylat</w:t>
      </w:r>
      <w:r>
        <w:rPr>
          <w:rFonts w:asciiTheme="majorBidi" w:hAnsiTheme="majorBidi" w:cstheme="majorBidi"/>
          <w:sz w:val="24"/>
          <w:szCs w:val="24"/>
        </w:rPr>
        <w:t>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GT methanol</w:t>
      </w:r>
      <w:r w:rsidRPr="008E2CF5">
        <w:rPr>
          <w:rFonts w:asciiTheme="majorBidi" w:hAnsiTheme="majorBidi" w:cstheme="majorBidi"/>
          <w:sz w:val="24"/>
          <w:szCs w:val="24"/>
        </w:rPr>
        <w:t xml:space="preserve"> and hexane extracts</w:t>
      </w:r>
      <w:del w:id="409" w:author="Editor" w:date="2021-02-10T22:20:00Z">
        <w:r w:rsidDel="00E20A8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E2CF5">
        <w:rPr>
          <w:rFonts w:asciiTheme="majorBidi" w:hAnsiTheme="majorBidi" w:cstheme="majorBidi"/>
          <w:sz w:val="24"/>
          <w:szCs w:val="24"/>
        </w:rPr>
        <w:t xml:space="preserve"> revealed </w:t>
      </w:r>
      <w:r>
        <w:rPr>
          <w:rFonts w:asciiTheme="majorBidi" w:hAnsiTheme="majorBidi" w:cstheme="majorBidi"/>
          <w:sz w:val="24"/>
          <w:szCs w:val="24"/>
        </w:rPr>
        <w:t>26</w:t>
      </w:r>
      <w:r w:rsidRPr="008E2C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20 </w:t>
      </w:r>
      <w:r w:rsidRPr="008E2CF5">
        <w:rPr>
          <w:rFonts w:asciiTheme="majorBidi" w:hAnsiTheme="majorBidi" w:cstheme="majorBidi"/>
          <w:sz w:val="24"/>
          <w:szCs w:val="24"/>
        </w:rPr>
        <w:t xml:space="preserve">compounds </w:t>
      </w:r>
      <w:r>
        <w:rPr>
          <w:rFonts w:asciiTheme="majorBidi" w:hAnsiTheme="majorBidi" w:cstheme="majorBidi"/>
          <w:sz w:val="24"/>
          <w:szCs w:val="24"/>
        </w:rPr>
        <w:t xml:space="preserve">respectively. </w:t>
      </w:r>
      <w:del w:id="410" w:author="Editor" w:date="2021-02-10T22:21:00Z">
        <w:r w:rsidDel="00E20A88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411" w:author="Editor" w:date="2021-02-10T22:21:00Z">
        <w:r w:rsidR="00E20A88">
          <w:rPr>
            <w:rFonts w:asciiTheme="majorBidi" w:hAnsiTheme="majorBidi" w:cstheme="majorBidi"/>
            <w:sz w:val="24"/>
            <w:szCs w:val="24"/>
          </w:rPr>
          <w:t>The use of the</w:t>
        </w:r>
        <w:r w:rsidR="00E20A88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12" w:author="Editor" w:date="2021-02-10T22:21:00Z">
        <w:r w:rsidRPr="00681F81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81F81">
        <w:rPr>
          <w:rFonts w:asciiTheme="majorBidi" w:hAnsiTheme="majorBidi" w:cstheme="majorBidi"/>
          <w:sz w:val="24"/>
          <w:szCs w:val="24"/>
        </w:rPr>
        <w:t>ilylation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>derivatization technique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13" w:author="Editor" w:date="2021-02-10T22:21:00Z">
        <w:r w:rsidDel="00E20A88">
          <w:rPr>
            <w:rFonts w:asciiTheme="majorBidi" w:hAnsiTheme="majorBidi" w:cstheme="majorBidi"/>
            <w:sz w:val="24"/>
            <w:szCs w:val="24"/>
          </w:rPr>
          <w:delText>turned</w:delText>
        </w:r>
        <w:r w:rsidRPr="008E2CF5" w:rsidDel="00E20A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14" w:author="Editor" w:date="2021-02-10T22:21:00Z">
        <w:r w:rsidR="00E20A88">
          <w:rPr>
            <w:rFonts w:asciiTheme="majorBidi" w:hAnsiTheme="majorBidi" w:cstheme="majorBidi"/>
            <w:sz w:val="24"/>
            <w:szCs w:val="24"/>
          </w:rPr>
          <w:t>was found</w:t>
        </w:r>
        <w:r w:rsidR="00E20A88" w:rsidRPr="008E2C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E2CF5">
        <w:rPr>
          <w:rFonts w:asciiTheme="majorBidi" w:hAnsiTheme="majorBidi" w:cstheme="majorBidi"/>
          <w:sz w:val="24"/>
          <w:szCs w:val="24"/>
        </w:rPr>
        <w:t>to be helpful due to presence of polar phytochemicals</w:t>
      </w:r>
      <w:r>
        <w:rPr>
          <w:rFonts w:asciiTheme="majorBidi" w:hAnsiTheme="majorBidi" w:cstheme="majorBidi"/>
          <w:sz w:val="24"/>
          <w:szCs w:val="24"/>
        </w:rPr>
        <w:t>. D</w:t>
      </w:r>
      <w:r w:rsidRPr="00AD5223">
        <w:rPr>
          <w:rFonts w:asciiTheme="majorBidi" w:hAnsiTheme="majorBidi" w:cstheme="majorBidi"/>
          <w:sz w:val="24"/>
          <w:szCs w:val="24"/>
        </w:rPr>
        <w:t>iverse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15" w:author="Editor" w:date="2021-02-10T22:21:00Z">
        <w:r w:rsidDel="00E20A8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>
        <w:rPr>
          <w:rFonts w:asciiTheme="majorBidi" w:hAnsiTheme="majorBidi" w:cstheme="majorBidi"/>
          <w:sz w:val="24"/>
          <w:szCs w:val="24"/>
        </w:rPr>
        <w:t>components were detected,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>including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>sterols, esters, phenol</w:t>
      </w:r>
      <w:r>
        <w:rPr>
          <w:rFonts w:asciiTheme="majorBidi" w:hAnsiTheme="majorBidi" w:cstheme="majorBidi"/>
          <w:sz w:val="24"/>
          <w:szCs w:val="24"/>
        </w:rPr>
        <w:t>s</w:t>
      </w:r>
      <w:r w:rsidRPr="008E2CF5">
        <w:rPr>
          <w:rFonts w:asciiTheme="majorBidi" w:hAnsiTheme="majorBidi" w:cstheme="majorBidi"/>
          <w:sz w:val="24"/>
          <w:szCs w:val="24"/>
        </w:rPr>
        <w:t>, saturated and unsaturated fatty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 xml:space="preserve">acids, and aromatic compounds.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proofErr w:type="spellStart"/>
      <w:ins w:id="416" w:author="Editor" w:date="2021-02-10T22:21:00Z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17" w:author="Editor" w:date="2021-02-10T22:21:00Z">
        <w:r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tigmasterol</w:t>
      </w:r>
      <w:proofErr w:type="spellEnd"/>
      <w:r w:rsidRPr="008E2CF5">
        <w:rPr>
          <w:rFonts w:asciiTheme="majorBidi" w:hAnsiTheme="majorBidi" w:cstheme="majorBidi"/>
          <w:sz w:val="24"/>
          <w:szCs w:val="24"/>
        </w:rPr>
        <w:t xml:space="preserve"> was </w:t>
      </w:r>
      <w:del w:id="418" w:author="Editor" w:date="2021-02-10T22:21:00Z">
        <w:r w:rsidRPr="008E2CF5" w:rsidDel="00E20A88">
          <w:rPr>
            <w:rFonts w:asciiTheme="majorBidi" w:hAnsiTheme="majorBidi" w:cstheme="majorBidi"/>
            <w:sz w:val="24"/>
            <w:szCs w:val="24"/>
          </w:rPr>
          <w:delText xml:space="preserve">mutual </w:delText>
        </w:r>
      </w:del>
      <w:ins w:id="419" w:author="Editor" w:date="2021-02-10T22:21:00Z">
        <w:r w:rsidR="00E20A88">
          <w:rPr>
            <w:rFonts w:asciiTheme="majorBidi" w:hAnsiTheme="majorBidi" w:cstheme="majorBidi"/>
            <w:sz w:val="24"/>
            <w:szCs w:val="24"/>
          </w:rPr>
          <w:t>found</w:t>
        </w:r>
        <w:r w:rsidR="00E20A88" w:rsidRPr="008E2C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in </w:t>
      </w:r>
      <w:del w:id="420" w:author="Editor" w:date="2021-02-10T22:21:00Z">
        <w:r w:rsidRPr="008E2CF5" w:rsidDel="00E20A88">
          <w:rPr>
            <w:rFonts w:asciiTheme="majorBidi" w:hAnsiTheme="majorBidi" w:cstheme="majorBidi"/>
            <w:sz w:val="24"/>
            <w:szCs w:val="24"/>
          </w:rPr>
          <w:delText>the two</w:delText>
        </w:r>
      </w:del>
      <w:ins w:id="421" w:author="Editor" w:date="2021-02-10T22:21:00Z">
        <w:r w:rsidR="00E20A88">
          <w:rPr>
            <w:rFonts w:asciiTheme="majorBidi" w:hAnsiTheme="majorBidi" w:cstheme="majorBidi"/>
            <w:sz w:val="24"/>
            <w:szCs w:val="24"/>
          </w:rPr>
          <w:t>both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 extracts</w:t>
      </w:r>
      <w:r>
        <w:rPr>
          <w:rFonts w:asciiTheme="majorBidi" w:hAnsiTheme="majorBidi" w:cstheme="majorBidi"/>
          <w:sz w:val="24"/>
          <w:szCs w:val="24"/>
        </w:rPr>
        <w:t>.</w:t>
      </w:r>
      <w:r w:rsidRPr="008E2C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Thirty-nine</w:t>
      </w:r>
      <w:r w:rsidRPr="008E2CF5">
        <w:rPr>
          <w:rFonts w:asciiTheme="majorBidi" w:hAnsiTheme="majorBidi" w:cstheme="majorBidi"/>
          <w:sz w:val="24"/>
          <w:szCs w:val="24"/>
        </w:rPr>
        <w:t xml:space="preserve"> out of the 45 detected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>compounds are reported</w:t>
      </w:r>
      <w:r>
        <w:rPr>
          <w:rFonts w:asciiTheme="majorBidi" w:hAnsiTheme="majorBidi" w:cstheme="majorBidi"/>
          <w:sz w:val="24"/>
          <w:szCs w:val="24"/>
        </w:rPr>
        <w:t xml:space="preserve"> here</w:t>
      </w:r>
      <w:r w:rsidRPr="008E2CF5">
        <w:rPr>
          <w:rFonts w:asciiTheme="majorBidi" w:hAnsiTheme="majorBidi" w:cstheme="majorBidi"/>
          <w:sz w:val="24"/>
          <w:szCs w:val="24"/>
        </w:rPr>
        <w:t xml:space="preserve"> for the first time in </w:t>
      </w:r>
      <w:r>
        <w:rPr>
          <w:rFonts w:asciiTheme="majorBidi" w:hAnsiTheme="majorBidi" w:cstheme="majorBidi"/>
          <w:sz w:val="24"/>
          <w:szCs w:val="24"/>
        </w:rPr>
        <w:t>GT. Only s</w:t>
      </w:r>
      <w:r w:rsidRPr="008E2CF5">
        <w:rPr>
          <w:rFonts w:asciiTheme="majorBidi" w:hAnsiTheme="majorBidi" w:cstheme="majorBidi"/>
          <w:sz w:val="24"/>
          <w:szCs w:val="24"/>
        </w:rPr>
        <w:t>ix compon</w:t>
      </w:r>
      <w:r>
        <w:rPr>
          <w:rFonts w:asciiTheme="majorBidi" w:hAnsiTheme="majorBidi" w:cstheme="majorBidi"/>
          <w:sz w:val="24"/>
          <w:szCs w:val="24"/>
        </w:rPr>
        <w:t xml:space="preserve">ents, namely, </w:t>
      </w:r>
      <w:proofErr w:type="spellStart"/>
      <w:ins w:id="422" w:author="Editor" w:date="2021-02-10T22:22:00Z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23" w:author="Editor" w:date="2021-02-10T22:22:00Z">
        <w:r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tigmasterol</w:t>
      </w:r>
      <w:proofErr w:type="spellEnd"/>
      <w:r w:rsidRPr="008E2CF5">
        <w:rPr>
          <w:rFonts w:asciiTheme="majorBidi" w:hAnsiTheme="majorBidi" w:cstheme="majorBidi"/>
          <w:sz w:val="24"/>
          <w:szCs w:val="24"/>
        </w:rPr>
        <w:t xml:space="preserve">, </w:t>
      </w:r>
      <w:r w:rsidRPr="008E2CF5">
        <w:rPr>
          <w:rFonts w:ascii="Cambria Math" w:hAnsi="Cambria Math" w:cs="Cambria Math"/>
          <w:sz w:val="24"/>
          <w:szCs w:val="24"/>
        </w:rPr>
        <w:t>𝛽</w:t>
      </w: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ins w:id="424" w:author="Editor" w:date="2021-02-10T22:22:00Z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25" w:author="Editor" w:date="2021-02-10T22:22:00Z">
        <w:r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itosterol</w:t>
      </w:r>
      <w:proofErr w:type="spellEnd"/>
      <w:r w:rsidRPr="008E2CF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426" w:author="Editor" w:date="2021-02-10T22:22:00Z">
        <w:r w:rsidR="00E20A88">
          <w:rPr>
            <w:rFonts w:asciiTheme="majorBidi" w:hAnsiTheme="majorBidi" w:cstheme="majorBidi"/>
            <w:sz w:val="24"/>
            <w:szCs w:val="24"/>
          </w:rPr>
          <w:t>p</w:t>
        </w:r>
      </w:ins>
      <w:del w:id="427" w:author="Editor" w:date="2021-02-10T22:22:00Z">
        <w:r w:rsidRPr="008E2CF5" w:rsidDel="00E20A88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8E2CF5">
        <w:rPr>
          <w:rFonts w:asciiTheme="majorBidi" w:hAnsiTheme="majorBidi" w:cstheme="majorBidi"/>
          <w:sz w:val="24"/>
          <w:szCs w:val="24"/>
        </w:rPr>
        <w:t xml:space="preserve">almitic acid, </w:t>
      </w:r>
      <w:del w:id="428" w:author="Editor" w:date="2021-02-10T22:22:00Z">
        <w:r w:rsidRPr="008E2CF5" w:rsidDel="00E20A88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429" w:author="Editor" w:date="2021-02-10T22:22:00Z">
        <w:r w:rsidR="00E20A88">
          <w:rPr>
            <w:rFonts w:asciiTheme="majorBidi" w:hAnsiTheme="majorBidi" w:cstheme="majorBidi"/>
            <w:sz w:val="24"/>
            <w:szCs w:val="24"/>
          </w:rPr>
          <w:t>l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inoleic acid, </w:t>
      </w:r>
      <w:r w:rsidRPr="008E2CF5">
        <w:rPr>
          <w:rFonts w:ascii="Cambria Math" w:hAnsi="Cambria Math" w:cs="Cambria Math"/>
          <w:sz w:val="24"/>
          <w:szCs w:val="24"/>
        </w:rPr>
        <w:t>𝛼</w:t>
      </w:r>
      <w:r w:rsidRPr="008E2CF5">
        <w:rPr>
          <w:rFonts w:asciiTheme="majorBidi" w:hAnsiTheme="majorBidi" w:cstheme="majorBidi"/>
          <w:sz w:val="24"/>
          <w:szCs w:val="24"/>
        </w:rPr>
        <w:t>-</w:t>
      </w:r>
      <w:ins w:id="430" w:author="Editor" w:date="2021-02-10T22:22:00Z">
        <w:r w:rsidR="00E20A88">
          <w:rPr>
            <w:rFonts w:asciiTheme="majorBidi" w:hAnsiTheme="majorBidi" w:cstheme="majorBidi"/>
            <w:sz w:val="24"/>
            <w:szCs w:val="24"/>
          </w:rPr>
          <w:t>l</w:t>
        </w:r>
      </w:ins>
      <w:del w:id="431" w:author="Editor" w:date="2021-02-10T22:22:00Z">
        <w:r w:rsidRPr="008E2CF5" w:rsidDel="00E20A88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Pr="008E2CF5">
        <w:rPr>
          <w:rFonts w:asciiTheme="majorBidi" w:hAnsiTheme="majorBidi" w:cstheme="majorBidi"/>
          <w:sz w:val="24"/>
          <w:szCs w:val="24"/>
        </w:rPr>
        <w:t xml:space="preserve">inolenic acid, and </w:t>
      </w:r>
      <w:del w:id="432" w:author="Editor" w:date="2021-02-10T22:22:00Z">
        <w:r w:rsidRPr="008E2CF5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433" w:author="Editor" w:date="2021-02-10T22:22:00Z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r w:rsidRPr="008E2CF5">
        <w:rPr>
          <w:rFonts w:asciiTheme="majorBidi" w:hAnsiTheme="majorBidi" w:cstheme="majorBidi"/>
          <w:sz w:val="24"/>
          <w:szCs w:val="24"/>
        </w:rPr>
        <w:t>tearic acid</w:t>
      </w:r>
      <w:r>
        <w:rPr>
          <w:rFonts w:asciiTheme="majorBidi" w:hAnsiTheme="majorBidi" w:cstheme="majorBidi"/>
          <w:sz w:val="24"/>
          <w:szCs w:val="24"/>
        </w:rPr>
        <w:t xml:space="preserve"> were reported elsewhere</w:t>
      </w:r>
      <w:r w:rsidRPr="008E2CF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61AECC4" w14:textId="17482EF4" w:rsidR="00937F74" w:rsidRDefault="00937F74" w:rsidP="00E720B9">
      <w:pPr>
        <w:spacing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  <w:pPrChange w:id="434" w:author="Editor" w:date="2021-02-10T22:34:00Z">
          <w:pPr>
            <w:spacing w:after="100" w:afterAutospacing="1" w:line="360" w:lineRule="auto"/>
            <w:contextualSpacing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GT was the most recommended anti-diabetic herb by </w:t>
      </w:r>
      <w:r w:rsidRPr="003A110F">
        <w:rPr>
          <w:rFonts w:asciiTheme="majorBidi" w:hAnsiTheme="majorBidi" w:cstheme="majorBidi"/>
          <w:sz w:val="24"/>
          <w:szCs w:val="24"/>
        </w:rPr>
        <w:t xml:space="preserve">alternative medicine </w:t>
      </w:r>
      <w:del w:id="435" w:author="Editor" w:date="2021-02-10T22:22:00Z">
        <w:r w:rsidRPr="003A110F" w:rsidDel="00E20A88">
          <w:rPr>
            <w:rFonts w:asciiTheme="majorBidi" w:hAnsiTheme="majorBidi" w:cstheme="majorBidi"/>
            <w:sz w:val="24"/>
            <w:szCs w:val="24"/>
          </w:rPr>
          <w:delText>healers</w:delText>
        </w:r>
        <w:r w:rsidDel="00E20A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36" w:author="Editor" w:date="2021-02-10T22:22:00Z">
        <w:r w:rsidR="00E20A88">
          <w:rPr>
            <w:rFonts w:asciiTheme="majorBidi" w:hAnsiTheme="majorBidi" w:cstheme="majorBidi"/>
            <w:sz w:val="24"/>
            <w:szCs w:val="24"/>
          </w:rPr>
          <w:t>practitioners</w:t>
        </w:r>
        <w:r w:rsidR="00E20A8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and the </w:t>
      </w:r>
      <w:del w:id="437" w:author="Editor" w:date="2021-02-10T22:22:00Z">
        <w:r w:rsidDel="00E20A88">
          <w:rPr>
            <w:rFonts w:asciiTheme="majorBidi" w:hAnsiTheme="majorBidi" w:cstheme="majorBidi"/>
            <w:sz w:val="24"/>
            <w:szCs w:val="24"/>
          </w:rPr>
          <w:delText xml:space="preserve">less </w:delText>
        </w:r>
      </w:del>
      <w:ins w:id="438" w:author="Editor" w:date="2021-02-10T22:22:00Z">
        <w:r w:rsidR="00E20A88">
          <w:rPr>
            <w:rFonts w:asciiTheme="majorBidi" w:hAnsiTheme="majorBidi" w:cstheme="majorBidi"/>
            <w:sz w:val="24"/>
            <w:szCs w:val="24"/>
          </w:rPr>
          <w:t>least</w:t>
        </w:r>
      </w:ins>
      <w:ins w:id="439" w:author="Editor" w:date="2021-02-10T22:23:00Z">
        <w:r w:rsidR="00E20A88">
          <w:rPr>
            <w:rFonts w:asciiTheme="majorBidi" w:hAnsiTheme="majorBidi" w:cstheme="majorBidi"/>
            <w:sz w:val="24"/>
            <w:szCs w:val="24"/>
          </w:rPr>
          <w:t xml:space="preserve"> researched</w:t>
        </w:r>
      </w:ins>
      <w:ins w:id="440" w:author="Editor" w:date="2021-02-10T22:22:00Z">
        <w:r w:rsidR="00E20A8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chemically and biologically</w:t>
      </w:r>
      <w:del w:id="441" w:author="Editor" w:date="2021-02-10T22:23:00Z">
        <w:r w:rsidDel="00E20A88">
          <w:rPr>
            <w:rFonts w:asciiTheme="majorBidi" w:hAnsiTheme="majorBidi" w:cstheme="majorBidi"/>
            <w:sz w:val="24"/>
            <w:szCs w:val="24"/>
          </w:rPr>
          <w:delText xml:space="preserve"> tested</w:delText>
        </w:r>
      </w:del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GT methanol extract was </w:t>
      </w:r>
      <w:del w:id="442" w:author="Editor" w:date="2021-02-10T22:24:00Z">
        <w:r w:rsidDel="00E20A8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more effective </w:t>
      </w:r>
      <w:del w:id="443" w:author="Editor" w:date="2021-02-10T22:24:00Z">
        <w:r w:rsidDel="00E20A88">
          <w:rPr>
            <w:rFonts w:asciiTheme="majorBidi" w:hAnsiTheme="majorBidi" w:cstheme="majorBidi"/>
            <w:sz w:val="24"/>
            <w:szCs w:val="24"/>
            <w:lang w:bidi="he-IL"/>
          </w:rPr>
          <w:delText>compared to</w:delText>
        </w:r>
      </w:del>
      <w:ins w:id="444" w:author="Editor" w:date="2021-02-10T22:24:00Z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>than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the hexane </w:t>
      </w:r>
      <w:del w:id="445" w:author="Editor" w:date="2021-02-10T22:24:00Z">
        <w:r w:rsidDel="00E20A8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one </w:delText>
        </w:r>
      </w:del>
      <w:ins w:id="446" w:author="Editor" w:date="2021-02-10T22:24:00Z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>extract</w:t>
        </w:r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del w:id="447" w:author="Editor" w:date="2021-02-10T22:24:00Z">
        <w:r w:rsidDel="00E20A8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on </w:delText>
        </w:r>
      </w:del>
      <w:ins w:id="448" w:author="Editor" w:date="2021-02-10T22:24:00Z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>at</w:t>
        </w:r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stimulating GLUT4 translocation to the PM. </w:t>
      </w:r>
      <w:del w:id="449" w:author="Editor" w:date="2021-02-10T22:24:00Z">
        <w:r w:rsidDel="00E20A88">
          <w:rPr>
            <w:rFonts w:asciiTheme="majorBidi" w:hAnsiTheme="majorBidi" w:cstheme="majorBidi"/>
            <w:sz w:val="24"/>
            <w:szCs w:val="24"/>
            <w:lang w:bidi="he-IL"/>
          </w:rPr>
          <w:delText>Taken together</w:delText>
        </w:r>
      </w:del>
      <w:ins w:id="450" w:author="Editor" w:date="2021-02-10T22:24:00Z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>With these facts in mind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, GT methanol extract was selected for further examination</w:t>
      </w:r>
      <w:del w:id="451" w:author="Editor" w:date="2021-02-10T22:25:00Z">
        <w:r w:rsidDel="00E20A88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BE6752">
        <w:rPr>
          <w:rFonts w:asciiTheme="majorBidi" w:hAnsiTheme="majorBidi" w:cstheme="majorBidi"/>
          <w:sz w:val="24"/>
          <w:szCs w:val="24"/>
        </w:rPr>
        <w:t xml:space="preserve">in attempt to </w:t>
      </w:r>
      <w:del w:id="452" w:author="Editor" w:date="2021-02-10T22:25:00Z">
        <w:r w:rsidRPr="00BE6752" w:rsidDel="00E20A88">
          <w:rPr>
            <w:rFonts w:asciiTheme="majorBidi" w:hAnsiTheme="majorBidi" w:cstheme="majorBidi"/>
            <w:sz w:val="24"/>
            <w:szCs w:val="24"/>
          </w:rPr>
          <w:delText xml:space="preserve">find </w:delText>
        </w:r>
      </w:del>
      <w:r w:rsidRPr="00BE6752">
        <w:rPr>
          <w:rFonts w:asciiTheme="majorBidi" w:hAnsiTheme="majorBidi" w:cstheme="majorBidi"/>
          <w:sz w:val="24"/>
          <w:szCs w:val="24"/>
        </w:rPr>
        <w:t>isolate</w:t>
      </w:r>
      <w:del w:id="453" w:author="Editor" w:date="2021-02-10T22:25:00Z">
        <w:r w:rsidRPr="00BE6752" w:rsidDel="00E20A88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active compound(s)</w:t>
      </w:r>
      <w:r>
        <w:rPr>
          <w:rFonts w:asciiTheme="majorBidi" w:hAnsiTheme="majorBidi" w:cstheme="majorBidi"/>
          <w:sz w:val="24"/>
          <w:szCs w:val="24"/>
        </w:rPr>
        <w:t xml:space="preserve">. To accomplish </w:t>
      </w:r>
      <w:del w:id="454" w:author="Editor" w:date="2021-02-10T22:26:00Z">
        <w:r w:rsidDel="00E20A88">
          <w:rPr>
            <w:rFonts w:asciiTheme="majorBidi" w:hAnsiTheme="majorBidi" w:cstheme="majorBidi"/>
            <w:sz w:val="24"/>
            <w:szCs w:val="24"/>
          </w:rPr>
          <w:delText>that</w:delText>
        </w:r>
      </w:del>
      <w:ins w:id="455" w:author="Editor" w:date="2021-02-10T22:26:00Z">
        <w:r w:rsidR="00E20A88">
          <w:rPr>
            <w:rFonts w:asciiTheme="majorBidi" w:hAnsiTheme="majorBidi" w:cstheme="majorBidi"/>
            <w:sz w:val="24"/>
            <w:szCs w:val="24"/>
          </w:rPr>
          <w:t>this</w:t>
        </w:r>
      </w:ins>
      <w:r>
        <w:rPr>
          <w:rFonts w:asciiTheme="majorBidi" w:hAnsiTheme="majorBidi" w:cstheme="majorBidi"/>
          <w:sz w:val="24"/>
          <w:szCs w:val="24"/>
        </w:rPr>
        <w:t xml:space="preserve">, chemical </w:t>
      </w:r>
      <w:r w:rsidRPr="00206540">
        <w:rPr>
          <w:rFonts w:asciiTheme="majorBidi" w:hAnsiTheme="majorBidi" w:cstheme="majorBidi"/>
          <w:sz w:val="24"/>
          <w:szCs w:val="24"/>
        </w:rPr>
        <w:t>fractionation</w:t>
      </w:r>
      <w:r>
        <w:rPr>
          <w:rFonts w:asciiTheme="majorBidi" w:hAnsiTheme="majorBidi" w:cstheme="majorBidi"/>
          <w:sz w:val="24"/>
          <w:szCs w:val="24"/>
        </w:rPr>
        <w:t xml:space="preserve"> was carried out.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T</w:t>
      </w:r>
      <w:r w:rsidRPr="00BE6752">
        <w:rPr>
          <w:rFonts w:asciiTheme="majorBidi" w:eastAsia="Times New Roman" w:hAnsiTheme="majorBidi" w:cstheme="majorBidi"/>
          <w:sz w:val="24"/>
          <w:szCs w:val="24"/>
        </w:rPr>
        <w:t xml:space="preserve">he crude dry extract was dissolved in </w:t>
      </w:r>
      <w:proofErr w:type="spellStart"/>
      <w:r w:rsidRPr="00BE6752">
        <w:rPr>
          <w:rFonts w:asciiTheme="majorBidi" w:eastAsia="Times New Roman" w:hAnsiTheme="majorBidi" w:cstheme="majorBidi"/>
          <w:sz w:val="24"/>
          <w:szCs w:val="24"/>
        </w:rPr>
        <w:t>EtOH</w:t>
      </w:r>
      <w:proofErr w:type="spellEnd"/>
      <w:r w:rsidRPr="00BE6752">
        <w:rPr>
          <w:rFonts w:asciiTheme="majorBidi" w:eastAsia="Times New Roman" w:hAnsiTheme="majorBidi" w:cstheme="majorBidi"/>
          <w:sz w:val="24"/>
          <w:szCs w:val="24"/>
        </w:rPr>
        <w:t xml:space="preserve"> then a</w:t>
      </w:r>
      <w:r>
        <w:rPr>
          <w:rFonts w:asciiTheme="majorBidi" w:eastAsia="Times New Roman" w:hAnsiTheme="majorBidi" w:cstheme="majorBidi"/>
          <w:sz w:val="24"/>
          <w:szCs w:val="24"/>
        </w:rPr>
        <w:t>bout 4 g</w:t>
      </w:r>
      <w:del w:id="456" w:author="Editor" w:date="2021-02-10T22:26:00Z">
        <w:r w:rsidDel="00E20A88">
          <w:rPr>
            <w:rFonts w:asciiTheme="majorBidi" w:eastAsia="Times New Roman" w:hAnsiTheme="majorBidi" w:cstheme="majorBidi"/>
            <w:sz w:val="24"/>
            <w:szCs w:val="24"/>
          </w:rPr>
          <w:delText>r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ins w:id="457" w:author="Editor" w:date="2021-02-10T22:26:00Z">
        <w:r w:rsidR="00E20A88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458" w:author="Editor" w:date="2021-02-10T22:26:00Z">
        <w:r w:rsidDel="00E20A88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ilica was added. T</w:t>
      </w:r>
      <w:r w:rsidRPr="00BE6752">
        <w:rPr>
          <w:rFonts w:asciiTheme="majorBidi" w:eastAsia="Times New Roman" w:hAnsiTheme="majorBidi" w:cstheme="majorBidi"/>
          <w:sz w:val="24"/>
          <w:szCs w:val="24"/>
        </w:rPr>
        <w:t xml:space="preserve">he solvent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was </w:t>
      </w:r>
      <w:r w:rsidRPr="00BE6752">
        <w:rPr>
          <w:rFonts w:asciiTheme="majorBidi" w:eastAsia="Times New Roman" w:hAnsiTheme="majorBidi" w:cstheme="majorBidi"/>
          <w:sz w:val="24"/>
          <w:szCs w:val="24"/>
        </w:rPr>
        <w:t xml:space="preserve">evaporated and </w:t>
      </w:r>
      <w:r>
        <w:rPr>
          <w:rFonts w:asciiTheme="majorBidi" w:eastAsia="Times New Roman" w:hAnsiTheme="majorBidi" w:cstheme="majorBidi"/>
          <w:sz w:val="24"/>
          <w:szCs w:val="24"/>
        </w:rPr>
        <w:t>1.43 g</w:t>
      </w:r>
      <w:del w:id="459" w:author="Editor" w:date="2021-02-10T22:26:00Z">
        <w:r w:rsidDel="00E20A88">
          <w:rPr>
            <w:rFonts w:asciiTheme="majorBidi" w:eastAsia="Times New Roman" w:hAnsiTheme="majorBidi" w:cstheme="majorBidi"/>
            <w:sz w:val="24"/>
            <w:szCs w:val="24"/>
          </w:rPr>
          <w:delText>r</w:delText>
        </w:r>
      </w:del>
      <w:r w:rsidRPr="00BE675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dry extract was loaded</w:t>
      </w:r>
      <w:r w:rsidRPr="00BE675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60" w:author="Editor" w:date="2021-02-10T22:26:00Z">
        <w:r w:rsidR="00E20A88">
          <w:rPr>
            <w:rFonts w:asciiTheme="majorBidi" w:eastAsia="Times New Roman" w:hAnsiTheme="majorBidi" w:cstheme="majorBidi"/>
            <w:sz w:val="24"/>
            <w:szCs w:val="24"/>
          </w:rPr>
          <w:t>on</w:t>
        </w:r>
      </w:ins>
      <w:r w:rsidRPr="00BE6752">
        <w:rPr>
          <w:rFonts w:asciiTheme="majorBidi" w:eastAsia="Times New Roman" w:hAnsiTheme="majorBidi" w:cstheme="majorBidi"/>
          <w:sz w:val="24"/>
          <w:szCs w:val="24"/>
        </w:rPr>
        <w:t>to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61" w:author="Editor" w:date="2021-02-10T22:27:00Z">
        <w:r w:rsidR="00E20A88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Pr="00BE6752">
        <w:rPr>
          <w:rFonts w:asciiTheme="majorBidi" w:eastAsia="Times New Roman" w:hAnsiTheme="majorBidi" w:cstheme="majorBidi"/>
          <w:sz w:val="24"/>
          <w:szCs w:val="24"/>
        </w:rPr>
        <w:t>40</w:t>
      </w:r>
      <w:ins w:id="462" w:author="Editor" w:date="2021-02-10T22:26:00Z">
        <w:r w:rsidR="00E20A8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eastAsia="Times New Roman" w:hAnsiTheme="majorBidi" w:cstheme="majorBidi"/>
          <w:sz w:val="24"/>
          <w:szCs w:val="24"/>
        </w:rPr>
        <w:t xml:space="preserve">g </w:t>
      </w:r>
      <w:del w:id="463" w:author="Editor" w:date="2021-02-10T22:27:00Z">
        <w:r w:rsidRPr="00BE6752" w:rsidDel="00E20A88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 w:rsidRPr="00BE6752">
        <w:rPr>
          <w:rFonts w:asciiTheme="majorBidi" w:eastAsia="Times New Roman" w:hAnsiTheme="majorBidi" w:cstheme="majorBidi"/>
          <w:sz w:val="24"/>
          <w:szCs w:val="24"/>
        </w:rPr>
        <w:t>silica gel flash chromatography column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at</w:t>
      </w:r>
      <w:ins w:id="464" w:author="Editor" w:date="2021-02-10T22:27:00Z">
        <w:r w:rsidR="00E20A8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eastAsia="Times New Roman" w:hAnsiTheme="majorBidi" w:cstheme="majorBidi"/>
          <w:sz w:val="24"/>
          <w:szCs w:val="24"/>
        </w:rPr>
        <w:t>40 ml/min fl</w:t>
      </w:r>
      <w:ins w:id="465" w:author="Editor" w:date="2021-02-10T22:27:00Z">
        <w:r w:rsidR="00E20A88">
          <w:rPr>
            <w:rFonts w:asciiTheme="majorBidi" w:eastAsia="Times New Roman" w:hAnsiTheme="majorBidi" w:cstheme="majorBidi"/>
            <w:sz w:val="24"/>
            <w:szCs w:val="24"/>
          </w:rPr>
          <w:t>o</w:t>
        </w:r>
      </w:ins>
      <w:del w:id="466" w:author="Editor" w:date="2021-02-10T22:27:00Z">
        <w:r w:rsidRPr="00BE6752" w:rsidDel="00E20A88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r w:rsidRPr="00BE6752">
        <w:rPr>
          <w:rFonts w:asciiTheme="majorBidi" w:eastAsia="Times New Roman" w:hAnsiTheme="majorBidi" w:cstheme="majorBidi"/>
          <w:sz w:val="24"/>
          <w:szCs w:val="24"/>
        </w:rPr>
        <w:t xml:space="preserve">w rate. </w:t>
      </w:r>
      <w:del w:id="467" w:author="Editor" w:date="2021-02-10T22:27:00Z">
        <w:r w:rsidRPr="00BE6752" w:rsidDel="00E20A88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Ten</w:t>
      </w:r>
      <w:r w:rsidRPr="00BE6752">
        <w:rPr>
          <w:rFonts w:asciiTheme="majorBidi" w:eastAsia="Times New Roman" w:hAnsiTheme="majorBidi" w:cstheme="majorBidi"/>
          <w:sz w:val="24"/>
          <w:szCs w:val="24"/>
        </w:rPr>
        <w:t xml:space="preserve"> fractions were separated. </w:t>
      </w:r>
      <w:r w:rsidRPr="00575817">
        <w:rPr>
          <w:rFonts w:asciiTheme="majorBidi" w:hAnsiTheme="majorBidi" w:cstheme="majorBidi"/>
          <w:sz w:val="24"/>
          <w:szCs w:val="24"/>
        </w:rPr>
        <w:t xml:space="preserve">The MTT assay was </w:t>
      </w:r>
      <w:r>
        <w:rPr>
          <w:rFonts w:asciiTheme="majorBidi" w:hAnsiTheme="majorBidi" w:cstheme="majorBidi"/>
          <w:sz w:val="24"/>
          <w:szCs w:val="24"/>
        </w:rPr>
        <w:t>used</w:t>
      </w:r>
      <w:r w:rsidRPr="00575817">
        <w:rPr>
          <w:rFonts w:asciiTheme="majorBidi" w:hAnsiTheme="majorBidi" w:cstheme="majorBidi"/>
          <w:sz w:val="24"/>
          <w:szCs w:val="24"/>
        </w:rPr>
        <w:t xml:space="preserve"> to assess the fractions toxicity </w:t>
      </w:r>
      <w:ins w:id="468" w:author="Editor" w:date="2021-02-10T22:27:00Z">
        <w:r w:rsidR="00E20A88">
          <w:rPr>
            <w:rFonts w:asciiTheme="majorBidi" w:hAnsiTheme="majorBidi" w:cstheme="majorBidi"/>
            <w:sz w:val="24"/>
            <w:szCs w:val="24"/>
          </w:rPr>
          <w:t>i</w:t>
        </w:r>
      </w:ins>
      <w:del w:id="469" w:author="Editor" w:date="2021-02-10T22:27:00Z">
        <w:r w:rsidRPr="00575817" w:rsidDel="00E20A88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n the L6-GLUT4myc cells. </w:t>
      </w:r>
      <w:del w:id="470" w:author="Editor" w:date="2021-02-10T22:28:00Z">
        <w:r w:rsidRPr="00575817" w:rsidDel="00E20A88">
          <w:rPr>
            <w:rFonts w:asciiTheme="majorBidi" w:hAnsiTheme="majorBidi" w:cstheme="majorBidi"/>
            <w:sz w:val="24"/>
            <w:szCs w:val="24"/>
          </w:rPr>
          <w:delText>Results obtained show n</w:delText>
        </w:r>
      </w:del>
      <w:ins w:id="471" w:author="Editor" w:date="2021-02-10T22:28:00Z">
        <w:r w:rsidR="00E20A88">
          <w:rPr>
            <w:rFonts w:asciiTheme="majorBidi" w:hAnsiTheme="majorBidi" w:cstheme="majorBidi"/>
            <w:sz w:val="24"/>
            <w:szCs w:val="24"/>
          </w:rPr>
          <w:t>N</w:t>
        </w:r>
      </w:ins>
      <w:r w:rsidRPr="00575817">
        <w:rPr>
          <w:rFonts w:asciiTheme="majorBidi" w:hAnsiTheme="majorBidi" w:cstheme="majorBidi"/>
          <w:sz w:val="24"/>
          <w:szCs w:val="24"/>
        </w:rPr>
        <w:t>o toxic</w:t>
      </w:r>
      <w:del w:id="472" w:author="Editor" w:date="2021-02-10T22:28:00Z">
        <w:r w:rsidRPr="00575817" w:rsidDel="00E20A88">
          <w:rPr>
            <w:rFonts w:asciiTheme="majorBidi" w:hAnsiTheme="majorBidi" w:cstheme="majorBidi"/>
            <w:sz w:val="24"/>
            <w:szCs w:val="24"/>
          </w:rPr>
          <w:delText>ity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 effect </w:t>
      </w:r>
      <w:ins w:id="473" w:author="Editor" w:date="2021-02-10T22:28:00Z">
        <w:r w:rsidR="00E20A88">
          <w:rPr>
            <w:rFonts w:asciiTheme="majorBidi" w:hAnsiTheme="majorBidi" w:cstheme="majorBidi"/>
            <w:sz w:val="24"/>
            <w:szCs w:val="24"/>
          </w:rPr>
          <w:t xml:space="preserve">was observed </w:t>
        </w:r>
      </w:ins>
      <w:del w:id="474" w:author="Editor" w:date="2021-02-10T22:28:00Z">
        <w:r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75" w:author="Editor" w:date="2021-02-10T22:28:00Z">
        <w:r w:rsidR="00E20A88">
          <w:rPr>
            <w:rFonts w:asciiTheme="majorBidi" w:hAnsiTheme="majorBidi" w:cstheme="majorBidi"/>
            <w:sz w:val="24"/>
            <w:szCs w:val="24"/>
          </w:rPr>
          <w:t>with</w:t>
        </w:r>
        <w:r w:rsidR="00E20A88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5817">
        <w:rPr>
          <w:rFonts w:asciiTheme="majorBidi" w:hAnsiTheme="majorBidi" w:cstheme="majorBidi"/>
          <w:sz w:val="24"/>
          <w:szCs w:val="24"/>
        </w:rPr>
        <w:t>the fractions 1</w:t>
      </w:r>
      <w:ins w:id="476" w:author="Editor" w:date="2021-02-10T22:28:00Z">
        <w:r w:rsidR="00E20A88">
          <w:rPr>
            <w:rFonts w:asciiTheme="majorBidi" w:hAnsiTheme="majorBidi" w:cstheme="majorBidi"/>
            <w:sz w:val="24"/>
            <w:szCs w:val="24"/>
          </w:rPr>
          <w:t>-</w:t>
        </w:r>
      </w:ins>
      <w:del w:id="477" w:author="Editor" w:date="2021-02-10T22:28:00Z">
        <w:r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Pr="00575817">
        <w:rPr>
          <w:rFonts w:asciiTheme="majorBidi" w:hAnsiTheme="majorBidi" w:cstheme="majorBidi"/>
          <w:sz w:val="24"/>
          <w:szCs w:val="24"/>
        </w:rPr>
        <w:t>4 and 8</w:t>
      </w:r>
      <w:ins w:id="478" w:author="Editor" w:date="2021-02-10T22:28:00Z">
        <w:r w:rsidR="00E20A88">
          <w:rPr>
            <w:rFonts w:asciiTheme="majorBidi" w:hAnsiTheme="majorBidi" w:cstheme="majorBidi"/>
            <w:sz w:val="24"/>
            <w:szCs w:val="24"/>
          </w:rPr>
          <w:t>-</w:t>
        </w:r>
      </w:ins>
      <w:del w:id="479" w:author="Editor" w:date="2021-02-10T22:28:00Z">
        <w:r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10 up to 500 </w:t>
      </w:r>
      <w:r>
        <w:rPr>
          <w:rFonts w:asciiTheme="majorBidi" w:hAnsiTheme="majorBidi" w:cstheme="majorBidi"/>
          <w:sz w:val="24"/>
          <w:szCs w:val="24"/>
        </w:rPr>
        <w:t>µ</w:t>
      </w:r>
      <w:r w:rsidRPr="00575817">
        <w:rPr>
          <w:rFonts w:asciiTheme="majorBidi" w:hAnsiTheme="majorBidi" w:cstheme="majorBidi"/>
          <w:sz w:val="24"/>
          <w:szCs w:val="24"/>
        </w:rPr>
        <w:t>g/ml, fraction</w:t>
      </w:r>
      <w:del w:id="480" w:author="Editor" w:date="2021-02-10T22:29:00Z">
        <w:r w:rsidRPr="00575817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 5 up to 125 </w:t>
      </w:r>
      <w:r>
        <w:rPr>
          <w:rFonts w:asciiTheme="majorBidi" w:hAnsiTheme="majorBidi" w:cstheme="majorBidi"/>
          <w:sz w:val="24"/>
          <w:szCs w:val="24"/>
        </w:rPr>
        <w:t>µ</w:t>
      </w:r>
      <w:r w:rsidRPr="00575817">
        <w:rPr>
          <w:rFonts w:asciiTheme="majorBidi" w:hAnsiTheme="majorBidi" w:cstheme="majorBidi"/>
          <w:sz w:val="24"/>
          <w:szCs w:val="24"/>
        </w:rPr>
        <w:t>g/ml and fractions 6 and 7 up t</w:t>
      </w:r>
      <w:r>
        <w:rPr>
          <w:rFonts w:asciiTheme="majorBidi" w:hAnsiTheme="majorBidi" w:cstheme="majorBidi"/>
          <w:sz w:val="24"/>
          <w:szCs w:val="24"/>
        </w:rPr>
        <w:t>o 250 µg/ml</w:t>
      </w:r>
      <w:r w:rsidRPr="00575817">
        <w:rPr>
          <w:rFonts w:asciiTheme="majorBidi" w:hAnsiTheme="majorBidi" w:cstheme="majorBidi"/>
          <w:sz w:val="24"/>
          <w:szCs w:val="24"/>
        </w:rPr>
        <w:t xml:space="preserve">. To assess the fractions efficacy </w:t>
      </w:r>
      <w:del w:id="481" w:author="Editor" w:date="2021-02-10T22:29:00Z">
        <w:r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482" w:author="Editor" w:date="2021-02-10T22:29:00Z">
        <w:r w:rsidR="00E20A88">
          <w:rPr>
            <w:rFonts w:asciiTheme="majorBidi" w:hAnsiTheme="majorBidi" w:cstheme="majorBidi"/>
            <w:sz w:val="24"/>
            <w:szCs w:val="24"/>
          </w:rPr>
          <w:t>at</w:t>
        </w:r>
        <w:r w:rsidR="00E20A88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5817">
        <w:rPr>
          <w:rFonts w:asciiTheme="majorBidi" w:hAnsiTheme="majorBidi" w:cstheme="majorBidi"/>
          <w:sz w:val="24"/>
          <w:szCs w:val="24"/>
        </w:rPr>
        <w:t>augmenting GLUT4 translocation to the muscle cell</w:t>
      </w:r>
      <w:del w:id="483" w:author="Editor" w:date="2021-02-10T22:29:00Z">
        <w:r w:rsidRPr="00575817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 membrane, the L6-GLUT4myc cells were </w:t>
      </w:r>
      <w:r w:rsidRPr="00575817">
        <w:rPr>
          <w:rFonts w:asciiTheme="majorBidi" w:hAnsiTheme="majorBidi" w:cstheme="majorBidi"/>
          <w:sz w:val="24"/>
          <w:szCs w:val="24"/>
        </w:rPr>
        <w:lastRenderedPageBreak/>
        <w:t xml:space="preserve">incubated </w:t>
      </w:r>
      <w:ins w:id="484" w:author="Editor" w:date="2021-02-10T22:32:00Z">
        <w:r w:rsidR="00E720B9">
          <w:rPr>
            <w:rFonts w:asciiTheme="majorBidi" w:hAnsiTheme="majorBidi" w:cstheme="majorBidi"/>
            <w:sz w:val="24"/>
            <w:szCs w:val="24"/>
          </w:rPr>
          <w:t xml:space="preserve">in the presence and absence of insulin </w:t>
        </w:r>
      </w:ins>
      <w:ins w:id="485" w:author="Editor" w:date="2021-02-10T22:30:00Z">
        <w:r w:rsidR="00E720B9">
          <w:rPr>
            <w:rFonts w:asciiTheme="majorBidi" w:hAnsiTheme="majorBidi" w:cstheme="majorBidi"/>
            <w:sz w:val="24"/>
            <w:szCs w:val="24"/>
          </w:rPr>
          <w:t xml:space="preserve">for 20 h </w:t>
        </w:r>
      </w:ins>
      <w:r w:rsidRPr="00575817">
        <w:rPr>
          <w:rFonts w:asciiTheme="majorBidi" w:hAnsiTheme="majorBidi" w:cstheme="majorBidi"/>
          <w:sz w:val="24"/>
          <w:szCs w:val="24"/>
        </w:rPr>
        <w:t>with 125 and 250 µg/ml of each fraction</w:t>
      </w:r>
      <w:ins w:id="486" w:author="Editor" w:date="2021-02-10T22:29:00Z">
        <w:r w:rsidR="00E720B9">
          <w:rPr>
            <w:rFonts w:asciiTheme="majorBidi" w:hAnsiTheme="majorBidi" w:cstheme="majorBidi"/>
            <w:sz w:val="24"/>
            <w:szCs w:val="24"/>
          </w:rPr>
          <w:t>, apart from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487" w:author="Editor" w:date="2021-02-10T22:29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575817">
        <w:rPr>
          <w:rFonts w:asciiTheme="majorBidi" w:hAnsiTheme="majorBidi" w:cstheme="majorBidi"/>
          <w:sz w:val="24"/>
          <w:szCs w:val="24"/>
        </w:rPr>
        <w:t>fraction</w:t>
      </w:r>
      <w:ins w:id="488" w:author="Editor" w:date="2021-02-10T22:29:00Z">
        <w:r w:rsidR="00E720B9">
          <w:rPr>
            <w:rFonts w:asciiTheme="majorBidi" w:hAnsiTheme="majorBidi" w:cstheme="majorBidi"/>
            <w:sz w:val="24"/>
            <w:szCs w:val="24"/>
          </w:rPr>
          <w:t>s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9 and 10</w:t>
      </w:r>
      <w:ins w:id="489" w:author="Editor" w:date="2021-02-10T22:29:00Z">
        <w:r w:rsidR="00E720B9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490" w:author="Editor" w:date="2021-02-10T22:30:00Z">
        <w:r w:rsidR="00E720B9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ins w:id="491" w:author="Editor" w:date="2021-02-10T22:29:00Z">
        <w:r w:rsidR="00E720B9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492" w:author="Editor" w:date="2021-02-10T22:30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tested with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63 and 125 µg/ml </w:t>
      </w:r>
      <w:ins w:id="493" w:author="Editor" w:date="2021-02-10T22:30:00Z">
        <w:r w:rsidR="00E720B9">
          <w:rPr>
            <w:rFonts w:asciiTheme="majorBidi" w:hAnsiTheme="majorBidi" w:cstheme="majorBidi"/>
            <w:sz w:val="24"/>
            <w:szCs w:val="24"/>
          </w:rPr>
          <w:t xml:space="preserve">were used </w:t>
        </w:r>
      </w:ins>
      <w:del w:id="494" w:author="Editor" w:date="2021-02-10T22:30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due to </w:t>
      </w:r>
      <w:del w:id="495" w:author="Editor" w:date="2021-02-10T22:30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limitation </w:delText>
        </w:r>
      </w:del>
      <w:ins w:id="496" w:author="Editor" w:date="2021-02-10T22:30:00Z">
        <w:r w:rsidR="00E720B9" w:rsidRPr="00575817">
          <w:rPr>
            <w:rFonts w:asciiTheme="majorBidi" w:hAnsiTheme="majorBidi" w:cstheme="majorBidi"/>
            <w:sz w:val="24"/>
            <w:szCs w:val="24"/>
          </w:rPr>
          <w:t>limit</w:t>
        </w:r>
        <w:r w:rsidR="00E720B9">
          <w:rPr>
            <w:rFonts w:asciiTheme="majorBidi" w:hAnsiTheme="majorBidi" w:cstheme="majorBidi"/>
            <w:sz w:val="24"/>
            <w:szCs w:val="24"/>
          </w:rPr>
          <w:t>ed</w:t>
        </w:r>
        <w:r w:rsidR="00E720B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97" w:author="Editor" w:date="2021-02-10T22:30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98" w:author="Editor" w:date="2021-02-10T22:30:00Z">
        <w:r w:rsidR="00E720B9">
          <w:rPr>
            <w:rFonts w:asciiTheme="majorBidi" w:hAnsiTheme="majorBidi" w:cstheme="majorBidi"/>
            <w:sz w:val="24"/>
            <w:szCs w:val="24"/>
          </w:rPr>
          <w:t>quantity of</w:t>
        </w:r>
        <w:r w:rsidR="00E720B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5817">
        <w:rPr>
          <w:rFonts w:asciiTheme="majorBidi" w:hAnsiTheme="majorBidi" w:cstheme="majorBidi"/>
          <w:sz w:val="24"/>
          <w:szCs w:val="24"/>
        </w:rPr>
        <w:t>the fractions</w:t>
      </w:r>
      <w:del w:id="499" w:author="Editor" w:date="2021-02-10T22:30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amount)</w:delText>
        </w:r>
      </w:del>
      <w:del w:id="500" w:author="Editor" w:date="2021-02-10T22:31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for 20 h</w:delText>
        </w:r>
      </w:del>
      <w:del w:id="501" w:author="Editor" w:date="2021-02-10T22:32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in the presence and absence of insulin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. </w:t>
      </w:r>
      <w:ins w:id="502" w:author="Editor" w:date="2021-02-10T22:33:00Z">
        <w:r w:rsidR="00E720B9">
          <w:rPr>
            <w:rFonts w:asciiTheme="majorBidi" w:hAnsiTheme="majorBidi" w:cstheme="majorBidi"/>
            <w:sz w:val="24"/>
            <w:szCs w:val="24"/>
          </w:rPr>
          <w:t>The r</w:t>
        </w:r>
      </w:ins>
      <w:del w:id="503" w:author="Editor" w:date="2021-02-10T22:33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esults </w:t>
      </w:r>
      <w:del w:id="504" w:author="Editor" w:date="2021-02-10T22:33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obtained </w:delText>
        </w:r>
      </w:del>
      <w:r w:rsidRPr="00575817">
        <w:rPr>
          <w:rFonts w:asciiTheme="majorBidi" w:hAnsiTheme="majorBidi" w:cstheme="majorBidi"/>
          <w:sz w:val="24"/>
          <w:szCs w:val="24"/>
        </w:rPr>
        <w:t>indicate</w:t>
      </w:r>
      <w:ins w:id="505" w:author="Editor" w:date="2021-02-10T22:33:00Z">
        <w:r w:rsidR="00E720B9">
          <w:rPr>
            <w:rFonts w:asciiTheme="majorBidi" w:hAnsiTheme="majorBidi" w:cstheme="majorBidi"/>
            <w:sz w:val="24"/>
            <w:szCs w:val="24"/>
          </w:rPr>
          <w:t>d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that fraction 6 was the most efficient </w:t>
      </w:r>
      <w:del w:id="506" w:author="Editor" w:date="2021-02-10T22:33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Pr="00575817">
        <w:rPr>
          <w:rFonts w:asciiTheme="majorBidi" w:hAnsiTheme="majorBidi" w:cstheme="majorBidi"/>
          <w:sz w:val="24"/>
          <w:szCs w:val="24"/>
        </w:rPr>
        <w:t>as it enhanced GLUT4 translocation about 3.5 and 5</w:t>
      </w:r>
      <w:del w:id="507" w:author="Editor" w:date="2021-02-10T22:33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times</w:delText>
        </w:r>
      </w:del>
      <w:ins w:id="508" w:author="Editor" w:date="2021-02-10T22:33:00Z">
        <w:r w:rsidR="00E720B9">
          <w:rPr>
            <w:rFonts w:asciiTheme="majorBidi" w:hAnsiTheme="majorBidi" w:cstheme="majorBidi"/>
            <w:sz w:val="24"/>
            <w:szCs w:val="24"/>
          </w:rPr>
          <w:t>-fold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509" w:author="Editor" w:date="2021-02-10T22:34:00Z">
        <w:r w:rsidRPr="00575817" w:rsidDel="00E720B9">
          <w:rPr>
            <w:rFonts w:asciiTheme="majorBidi" w:hAnsiTheme="majorBidi" w:cstheme="majorBidi"/>
            <w:sz w:val="24"/>
            <w:szCs w:val="24"/>
          </w:rPr>
          <w:delText>when treated with</w:delText>
        </w:r>
      </w:del>
      <w:ins w:id="510" w:author="Editor" w:date="2021-02-10T22:34:00Z">
        <w:r w:rsidR="00E720B9">
          <w:rPr>
            <w:rFonts w:asciiTheme="majorBidi" w:hAnsiTheme="majorBidi" w:cstheme="majorBidi"/>
            <w:sz w:val="24"/>
            <w:szCs w:val="24"/>
          </w:rPr>
          <w:t>at a concentration of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250 </w:t>
      </w:r>
      <w:r>
        <w:rPr>
          <w:rFonts w:asciiTheme="majorBidi" w:hAnsiTheme="majorBidi" w:cstheme="majorBidi"/>
          <w:sz w:val="24"/>
          <w:szCs w:val="24"/>
        </w:rPr>
        <w:t>µ</w:t>
      </w:r>
      <w:r w:rsidRPr="00575817">
        <w:rPr>
          <w:rFonts w:asciiTheme="majorBidi" w:hAnsiTheme="majorBidi" w:cstheme="majorBidi"/>
          <w:sz w:val="24"/>
          <w:szCs w:val="24"/>
        </w:rPr>
        <w:t xml:space="preserve">g/ml in the absence and presence of insulin respectively. </w:t>
      </w:r>
    </w:p>
    <w:p w14:paraId="01FA0036" w14:textId="0541D8D1" w:rsidR="00937F74" w:rsidDel="0003306F" w:rsidRDefault="00937F74" w:rsidP="00445F9B">
      <w:pPr>
        <w:spacing w:after="0" w:line="360" w:lineRule="auto"/>
        <w:contextualSpacing/>
        <w:jc w:val="both"/>
        <w:rPr>
          <w:del w:id="511" w:author="Editor" w:date="2021-02-10T22:49:00Z"/>
          <w:rFonts w:asciiTheme="majorBidi" w:hAnsiTheme="majorBidi" w:cstheme="majorBidi"/>
          <w:sz w:val="24"/>
          <w:szCs w:val="24"/>
          <w:lang w:bidi="he-IL"/>
        </w:rPr>
        <w:pPrChange w:id="512" w:author="Editor" w:date="2021-02-10T22:41:00Z">
          <w:pPr>
            <w:spacing w:after="100" w:afterAutospacing="1" w:line="360" w:lineRule="auto"/>
            <w:contextualSpacing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97</w:t>
      </w:r>
      <w:r w:rsidRPr="00005FEA">
        <w:rPr>
          <w:rFonts w:asciiTheme="majorBidi" w:hAnsiTheme="majorBidi" w:cstheme="majorBidi"/>
          <w:sz w:val="24"/>
          <w:szCs w:val="24"/>
        </w:rPr>
        <w:t xml:space="preserve"> distinct phytochemicals were detected in the </w:t>
      </w:r>
      <w:del w:id="513" w:author="Editor" w:date="2021-02-10T22:35:00Z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GT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10 </w:t>
      </w:r>
      <w:ins w:id="514" w:author="Editor" w:date="2021-02-10T22:35:00Z">
        <w:r w:rsidR="00E720B9" w:rsidRPr="00005FEA">
          <w:rPr>
            <w:rFonts w:asciiTheme="majorBidi" w:hAnsiTheme="majorBidi" w:cstheme="majorBidi"/>
            <w:sz w:val="24"/>
            <w:szCs w:val="24"/>
          </w:rPr>
          <w:t xml:space="preserve">GT 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fractions and 25 </w:t>
      </w:r>
      <w:del w:id="515" w:author="Editor" w:date="2021-02-10T22:35:00Z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out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of </w:t>
      </w:r>
      <w:del w:id="516" w:author="Editor" w:date="2021-02-10T22:35:00Z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517" w:author="Editor" w:date="2021-02-10T22:35:00Z">
        <w:r w:rsidR="00E720B9" w:rsidRPr="00005FEA">
          <w:rPr>
            <w:rFonts w:asciiTheme="majorBidi" w:hAnsiTheme="majorBidi" w:cstheme="majorBidi"/>
            <w:sz w:val="24"/>
            <w:szCs w:val="24"/>
          </w:rPr>
          <w:t>the</w:t>
        </w:r>
        <w:r w:rsidR="00E720B9">
          <w:rPr>
            <w:rFonts w:asciiTheme="majorBidi" w:hAnsiTheme="majorBidi" w:cstheme="majorBidi"/>
            <w:sz w:val="24"/>
            <w:szCs w:val="24"/>
          </w:rPr>
          <w:t>se</w:t>
        </w:r>
        <w:r w:rsidR="00E720B9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18" w:author="Editor" w:date="2021-02-10T22:35:00Z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possess </w:delText>
        </w:r>
      </w:del>
      <w:ins w:id="519" w:author="Editor" w:date="2021-02-10T22:35:00Z">
        <w:r w:rsidR="00E720B9">
          <w:rPr>
            <w:rFonts w:asciiTheme="majorBidi" w:hAnsiTheme="majorBidi" w:cstheme="majorBidi"/>
            <w:sz w:val="24"/>
            <w:szCs w:val="24"/>
          </w:rPr>
          <w:t>have</w:t>
        </w:r>
        <w:r w:rsidR="00E720B9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>anti</w:t>
      </w:r>
      <w:del w:id="520" w:author="Editor" w:date="2021-02-10T22:35:00Z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21" w:author="Editor" w:date="2021-02-10T22:35:00Z">
        <w:r w:rsidR="00E720B9">
          <w:rPr>
            <w:rFonts w:asciiTheme="majorBidi" w:hAnsiTheme="majorBidi" w:cstheme="majorBidi"/>
            <w:sz w:val="24"/>
            <w:szCs w:val="24"/>
          </w:rPr>
          <w:t>-</w:t>
        </w:r>
      </w:ins>
      <w:r w:rsidRPr="00005FEA">
        <w:rPr>
          <w:rFonts w:asciiTheme="majorBidi" w:hAnsiTheme="majorBidi" w:cstheme="majorBidi"/>
          <w:sz w:val="24"/>
          <w:szCs w:val="24"/>
        </w:rPr>
        <w:t>diabetic activity</w:t>
      </w:r>
      <w:r>
        <w:rPr>
          <w:rFonts w:asciiTheme="majorBidi" w:hAnsiTheme="majorBidi" w:cstheme="majorBidi"/>
          <w:sz w:val="24"/>
          <w:szCs w:val="24"/>
        </w:rPr>
        <w:t xml:space="preserve"> (Fig. 2), while </w:t>
      </w:r>
      <w:r w:rsidRPr="00005FEA">
        <w:rPr>
          <w:rFonts w:asciiTheme="majorBidi" w:hAnsiTheme="majorBidi" w:cstheme="majorBidi"/>
          <w:sz w:val="24"/>
          <w:szCs w:val="24"/>
        </w:rPr>
        <w:t xml:space="preserve">20 </w:t>
      </w:r>
      <w:del w:id="522" w:author="Editor" w:date="2021-02-10T22:35:00Z">
        <w:r w:rsidDel="00E720B9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523" w:author="Editor" w:date="2021-02-10T22:35:00Z">
        <w:r w:rsidR="00E720B9">
          <w:rPr>
            <w:rFonts w:asciiTheme="majorBidi" w:hAnsiTheme="majorBidi" w:cstheme="majorBidi"/>
            <w:sz w:val="24"/>
            <w:szCs w:val="24"/>
          </w:rPr>
          <w:t>have been</w:t>
        </w:r>
        <w:r w:rsidR="00E720B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reported to</w:t>
      </w:r>
      <w:r w:rsidRPr="00005FEA">
        <w:rPr>
          <w:rFonts w:asciiTheme="majorBidi" w:hAnsiTheme="majorBidi" w:cstheme="majorBidi"/>
          <w:sz w:val="24"/>
          <w:szCs w:val="24"/>
        </w:rPr>
        <w:t xml:space="preserve"> enhance glucose disposal and GLUT4 translocation to the PM. </w:t>
      </w:r>
      <w:r>
        <w:rPr>
          <w:rFonts w:asciiTheme="majorBidi" w:hAnsiTheme="majorBidi" w:cstheme="majorBidi"/>
          <w:sz w:val="24"/>
          <w:szCs w:val="24"/>
        </w:rPr>
        <w:t xml:space="preserve">The number of the compounds in each fraction ranged from 3 to 30. One fraction had </w:t>
      </w:r>
      <w:ins w:id="524" w:author="Editor" w:date="2021-02-10T22:36:00Z">
        <w:r w:rsidR="00E720B9">
          <w:rPr>
            <w:rFonts w:asciiTheme="majorBidi" w:hAnsiTheme="majorBidi" w:cstheme="majorBidi"/>
            <w:sz w:val="24"/>
            <w:szCs w:val="24"/>
          </w:rPr>
          <w:t>only two</w:t>
        </w:r>
      </w:ins>
      <w:del w:id="525" w:author="Editor" w:date="2021-02-10T22:36:00Z">
        <w:r w:rsidDel="00E720B9">
          <w:rPr>
            <w:rFonts w:asciiTheme="majorBidi" w:hAnsiTheme="majorBidi" w:cstheme="majorBidi"/>
            <w:sz w:val="24"/>
            <w:szCs w:val="24"/>
          </w:rPr>
          <w:delText>limited number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phytochemicals</w:t>
      </w:r>
      <w:del w:id="526" w:author="Editor" w:date="2021-02-10T22:36:00Z">
        <w:r w:rsidDel="00E720B9">
          <w:rPr>
            <w:rFonts w:asciiTheme="majorBidi" w:hAnsiTheme="majorBidi" w:cstheme="majorBidi"/>
            <w:sz w:val="24"/>
            <w:szCs w:val="24"/>
          </w:rPr>
          <w:delText xml:space="preserve"> (i.e. 2)</w:delText>
        </w:r>
      </w:del>
      <w:r>
        <w:rPr>
          <w:rFonts w:asciiTheme="majorBidi" w:hAnsiTheme="majorBidi" w:cstheme="majorBidi"/>
          <w:sz w:val="24"/>
          <w:szCs w:val="24"/>
        </w:rPr>
        <w:t>, GLUT4 translocation was enhanced by about 120% and 140% when cells treated with 125 µ</w:t>
      </w:r>
      <w:r w:rsidRPr="00575817">
        <w:rPr>
          <w:rFonts w:asciiTheme="majorBidi" w:hAnsiTheme="majorBidi" w:cstheme="majorBidi"/>
          <w:sz w:val="24"/>
          <w:szCs w:val="24"/>
        </w:rPr>
        <w:t>g/ml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527" w:author="Editor" w:date="2021-02-10T22:37:00Z">
        <w:r w:rsidR="00E720B9">
          <w:rPr>
            <w:rFonts w:asciiTheme="majorBidi" w:hAnsiTheme="majorBidi" w:cstheme="majorBidi"/>
            <w:sz w:val="24"/>
            <w:szCs w:val="24"/>
          </w:rPr>
          <w:t xml:space="preserve">of this fraction </w:t>
        </w:r>
      </w:ins>
      <w:r>
        <w:rPr>
          <w:rFonts w:asciiTheme="majorBidi" w:hAnsiTheme="majorBidi" w:cstheme="majorBidi"/>
          <w:sz w:val="24"/>
          <w:szCs w:val="24"/>
        </w:rPr>
        <w:t>in the absence of insulin. It contained three chemicals only, namely</w:t>
      </w:r>
      <w:del w:id="528" w:author="Editor" w:date="2021-02-10T22:37:00Z">
        <w:r w:rsidDel="00E720B9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palmitic acid, β-</w:t>
      </w:r>
      <w:proofErr w:type="spellStart"/>
      <w:ins w:id="529" w:author="Editor" w:date="2021-02-10T22:37:00Z">
        <w:r w:rsidR="00E720B9">
          <w:rPr>
            <w:rFonts w:asciiTheme="majorBidi" w:hAnsiTheme="majorBidi" w:cstheme="majorBidi"/>
            <w:sz w:val="24"/>
            <w:szCs w:val="24"/>
          </w:rPr>
          <w:t>a</w:t>
        </w:r>
      </w:ins>
      <w:del w:id="530" w:author="Editor" w:date="2021-02-10T22:37:00Z">
        <w:r w:rsidDel="00E720B9">
          <w:rPr>
            <w:rFonts w:asciiTheme="majorBidi" w:hAnsiTheme="majorBidi" w:cstheme="majorBidi"/>
            <w:sz w:val="24"/>
            <w:szCs w:val="24"/>
          </w:rPr>
          <w:delText>A</w:delText>
        </w:r>
      </w:del>
      <w:r>
        <w:rPr>
          <w:rFonts w:asciiTheme="majorBidi" w:hAnsiTheme="majorBidi" w:cstheme="majorBidi"/>
          <w:sz w:val="24"/>
          <w:szCs w:val="24"/>
        </w:rPr>
        <w:t>myrin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ins w:id="531" w:author="Editor" w:date="2021-02-10T22:37:00Z">
        <w:r w:rsidR="00E720B9">
          <w:rPr>
            <w:rFonts w:asciiTheme="majorBidi" w:hAnsiTheme="majorBidi" w:cstheme="majorBidi"/>
            <w:sz w:val="24"/>
            <w:szCs w:val="24"/>
          </w:rPr>
          <w:t>l</w:t>
        </w:r>
      </w:ins>
      <w:del w:id="532" w:author="Editor" w:date="2021-02-10T22:37:00Z">
        <w:r w:rsidDel="00E720B9">
          <w:rPr>
            <w:rFonts w:asciiTheme="majorBidi" w:hAnsiTheme="majorBidi" w:cstheme="majorBidi"/>
            <w:sz w:val="24"/>
            <w:szCs w:val="24"/>
          </w:rPr>
          <w:delText>L</w:delText>
        </w:r>
      </w:del>
      <w:r>
        <w:rPr>
          <w:rFonts w:asciiTheme="majorBidi" w:hAnsiTheme="majorBidi" w:cstheme="majorBidi"/>
          <w:sz w:val="24"/>
          <w:szCs w:val="24"/>
        </w:rPr>
        <w:t>upeol</w:t>
      </w:r>
      <w:proofErr w:type="spellEnd"/>
      <w:ins w:id="533" w:author="Editor" w:date="2021-02-10T22:37:00Z">
        <w:r w:rsidR="00E720B9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34" w:author="Editor" w:date="2021-02-10T22:37:00Z">
        <w:r w:rsidDel="00E720B9">
          <w:rPr>
            <w:rFonts w:asciiTheme="majorBidi" w:hAnsiTheme="majorBidi" w:cstheme="majorBidi"/>
            <w:sz w:val="24"/>
            <w:szCs w:val="24"/>
          </w:rPr>
          <w:delText>.</w:delText>
        </w:r>
        <w:r w:rsidRPr="00E514EC" w:rsidDel="00E720B9">
          <w:delText xml:space="preserve"> </w:delText>
        </w:r>
        <w:r w:rsidDel="00E720B9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535" w:author="Editor" w:date="2021-02-10T22:38:00Z">
        <w:r w:rsidR="00E720B9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 xml:space="preserve">ll </w:t>
      </w:r>
      <w:ins w:id="536" w:author="Editor" w:date="2021-02-10T22:38:00Z">
        <w:r w:rsidR="00E720B9">
          <w:rPr>
            <w:rFonts w:asciiTheme="majorBidi" w:hAnsiTheme="majorBidi" w:cstheme="majorBidi"/>
            <w:sz w:val="24"/>
            <w:szCs w:val="24"/>
          </w:rPr>
          <w:t xml:space="preserve">of which </w:t>
        </w:r>
      </w:ins>
      <w:r w:rsidRPr="00E514EC">
        <w:rPr>
          <w:rFonts w:asciiTheme="majorBidi" w:hAnsiTheme="majorBidi" w:cstheme="majorBidi"/>
          <w:sz w:val="24"/>
          <w:szCs w:val="24"/>
        </w:rPr>
        <w:t>are known to enhance glucose disposal in muscle</w:t>
      </w:r>
      <w:ins w:id="537" w:author="Editor" w:date="2021-02-10T22:38:00Z">
        <w:r w:rsidR="00E720B9">
          <w:rPr>
            <w:rFonts w:asciiTheme="majorBidi" w:hAnsiTheme="majorBidi" w:cstheme="majorBidi"/>
            <w:sz w:val="24"/>
            <w:szCs w:val="24"/>
          </w:rPr>
          <w:t xml:space="preserve"> cells</w:t>
        </w:r>
      </w:ins>
      <w:r>
        <w:rPr>
          <w:rFonts w:asciiTheme="majorBidi" w:hAnsiTheme="majorBidi" w:cstheme="majorBidi"/>
          <w:sz w:val="24"/>
          <w:szCs w:val="24"/>
        </w:rPr>
        <w:t>.</w:t>
      </w:r>
      <w:bookmarkStart w:id="538" w:name="_GoBack"/>
      <w:bookmarkEnd w:id="538"/>
    </w:p>
    <w:p w14:paraId="6EE6C565" w14:textId="77777777" w:rsidR="00937F74" w:rsidRDefault="00937F74" w:rsidP="0003306F">
      <w:pPr>
        <w:spacing w:after="0" w:line="360" w:lineRule="auto"/>
        <w:contextualSpacing/>
        <w:jc w:val="both"/>
        <w:rPr>
          <w:b/>
          <w:bCs/>
          <w:sz w:val="24"/>
          <w:szCs w:val="24"/>
        </w:rPr>
        <w:pPrChange w:id="539" w:author="Editor" w:date="2021-02-10T22:49:00Z">
          <w:pPr/>
        </w:pPrChange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540" w:author="Editor" w:date="2021-02-10T22:42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340"/>
        <w:tblGridChange w:id="541">
          <w:tblGrid>
            <w:gridCol w:w="9350"/>
          </w:tblGrid>
        </w:tblGridChange>
      </w:tblGrid>
      <w:tr w:rsidR="00445F9B" w14:paraId="343412EF" w14:textId="77777777" w:rsidTr="00445F9B">
        <w:trPr>
          <w:ins w:id="542" w:author="Editor" w:date="2021-02-10T22:41:00Z"/>
        </w:trPr>
        <w:tc>
          <w:tcPr>
            <w:tcW w:w="9350" w:type="dxa"/>
            <w:vAlign w:val="center"/>
            <w:tcPrChange w:id="543" w:author="Editor" w:date="2021-02-10T22:42:00Z">
              <w:tcPr>
                <w:tcW w:w="9350" w:type="dxa"/>
              </w:tcPr>
            </w:tcPrChange>
          </w:tcPr>
          <w:p w14:paraId="07FDF1DB" w14:textId="78FDCE61" w:rsidR="00445F9B" w:rsidRDefault="00445F9B" w:rsidP="00445F9B">
            <w:pPr>
              <w:spacing w:after="0"/>
              <w:jc w:val="center"/>
              <w:rPr>
                <w:ins w:id="544" w:author="Editor" w:date="2021-02-10T22:41:00Z"/>
                <w:b/>
                <w:bCs/>
                <w:sz w:val="24"/>
                <w:szCs w:val="24"/>
              </w:rPr>
              <w:pPrChange w:id="545" w:author="Editor" w:date="2021-02-10T22:42:00Z">
                <w:pPr>
                  <w:spacing w:after="0"/>
                </w:pPr>
              </w:pPrChange>
            </w:pPr>
            <w:moveToRangeStart w:id="546" w:author="Editor" w:date="2021-02-10T22:42:00Z" w:name="move63889339"/>
            <w:moveTo w:id="547" w:author="Editor" w:date="2021-02-10T22:42:00Z">
              <w:r w:rsidRPr="00AD5B68">
                <w:rPr>
                  <w:noProof/>
                  <w:lang w:bidi="he-IL"/>
                </w:rPr>
                <w:lastRenderedPageBreak/>
                <w:drawing>
                  <wp:inline distT="0" distB="0" distL="0" distR="0" wp14:anchorId="2145D42D" wp14:editId="0EE990F3">
                    <wp:extent cx="5573395" cy="4400550"/>
                    <wp:effectExtent l="0" t="0" r="8255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573395" cy="440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moveTo>
            <w:moveToRangeStart w:id="548" w:author="Editor" w:date="2021-02-10T22:41:00Z" w:name="move63889323"/>
            <w:moveToRangeEnd w:id="546"/>
            <w:moveTo w:id="549" w:author="Editor" w:date="2021-02-10T22:41:00Z">
              <w:r w:rsidRPr="00AD5B68">
                <w:rPr>
                  <w:noProof/>
                  <w:lang w:bidi="he-IL"/>
                </w:rPr>
                <w:lastRenderedPageBreak/>
                <w:drawing>
                  <wp:inline distT="0" distB="0" distL="0" distR="0" wp14:anchorId="7E301C06" wp14:editId="16B00978">
                    <wp:extent cx="5588635" cy="7669530"/>
                    <wp:effectExtent l="0" t="0" r="0" b="762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588635" cy="7669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moveTo>
            <w:moveToRangeEnd w:id="548"/>
          </w:p>
        </w:tc>
      </w:tr>
      <w:tr w:rsidR="00445F9B" w14:paraId="110B51A2" w14:textId="77777777" w:rsidTr="00445F9B">
        <w:trPr>
          <w:ins w:id="550" w:author="Editor" w:date="2021-02-10T22:41:00Z"/>
        </w:trPr>
        <w:tc>
          <w:tcPr>
            <w:tcW w:w="9350" w:type="dxa"/>
            <w:vAlign w:val="center"/>
            <w:tcPrChange w:id="551" w:author="Editor" w:date="2021-02-10T22:42:00Z">
              <w:tcPr>
                <w:tcW w:w="9350" w:type="dxa"/>
              </w:tcPr>
            </w:tcPrChange>
          </w:tcPr>
          <w:p w14:paraId="4CC73364" w14:textId="08F9FA23" w:rsidR="00445F9B" w:rsidRDefault="00445F9B" w:rsidP="00445F9B">
            <w:pPr>
              <w:spacing w:after="0"/>
              <w:jc w:val="center"/>
              <w:rPr>
                <w:ins w:id="552" w:author="Editor" w:date="2021-02-10T22:41:00Z"/>
                <w:b/>
                <w:bCs/>
                <w:sz w:val="24"/>
                <w:szCs w:val="24"/>
              </w:rPr>
              <w:pPrChange w:id="553" w:author="Editor" w:date="2021-02-10T22:42:00Z">
                <w:pPr>
                  <w:spacing w:after="0"/>
                </w:pPr>
              </w:pPrChange>
            </w:pPr>
            <w:ins w:id="554" w:author="Editor" w:date="2021-02-10T22:42:00Z">
              <w:r w:rsidRPr="00F70E8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lastRenderedPageBreak/>
                <w:t xml:space="preserve">Figure 2: The </w:t>
              </w:r>
              <w:r w:rsidRPr="00F70E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32"/>
                  <w:lang w:eastAsia="he-IL" w:bidi="he-IL"/>
                </w:rPr>
                <w:t>chemical structure of all anti-diabetic and GLUT4 translocation enhancer phytochemicals existing in the 10</w:t>
              </w:r>
              <w:r w:rsidRPr="00F70E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32"/>
                  <w:lang w:eastAsia="he-IL" w:bidi="he-IL"/>
                </w:rPr>
                <w:t xml:space="preserve"> </w:t>
              </w:r>
              <w:r w:rsidRPr="00F70E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32"/>
                  <w:lang w:eastAsia="he-IL" w:bidi="he-IL"/>
                </w:rPr>
                <w:t>GT fractions.</w:t>
              </w:r>
            </w:ins>
          </w:p>
        </w:tc>
      </w:tr>
    </w:tbl>
    <w:p w14:paraId="262FB339" w14:textId="2EB9140E" w:rsidR="00937F74" w:rsidDel="00445F9B" w:rsidRDefault="00937F74" w:rsidP="00445F9B">
      <w:pPr>
        <w:spacing w:after="0"/>
        <w:rPr>
          <w:del w:id="555" w:author="Editor" w:date="2021-02-10T22:42:00Z"/>
          <w:b/>
          <w:bCs/>
          <w:sz w:val="24"/>
          <w:szCs w:val="24"/>
        </w:rPr>
        <w:pPrChange w:id="556" w:author="Editor" w:date="2021-02-10T22:41:00Z">
          <w:pPr/>
        </w:pPrChange>
      </w:pPr>
    </w:p>
    <w:p w14:paraId="0EFB621C" w14:textId="0D43332F" w:rsidR="00937F74" w:rsidDel="00445F9B" w:rsidRDefault="00937F74" w:rsidP="00937F74">
      <w:pPr>
        <w:rPr>
          <w:del w:id="557" w:author="Editor" w:date="2021-02-10T22:42:00Z"/>
          <w:b/>
          <w:bCs/>
          <w:sz w:val="24"/>
          <w:szCs w:val="24"/>
        </w:rPr>
      </w:pPr>
    </w:p>
    <w:p w14:paraId="5CEF7BD3" w14:textId="7139F76C" w:rsidR="00937F74" w:rsidRPr="007B2840" w:rsidDel="00445F9B" w:rsidRDefault="00937F74" w:rsidP="00937F74">
      <w:pPr>
        <w:rPr>
          <w:del w:id="558" w:author="Editor" w:date="2021-02-10T22:42:00Z"/>
          <w:rFonts w:asciiTheme="majorBidi" w:hAnsiTheme="majorBidi" w:cstheme="majorBidi"/>
          <w:sz w:val="24"/>
          <w:szCs w:val="24"/>
        </w:rPr>
      </w:pPr>
      <w:moveFromRangeStart w:id="559" w:author="Editor" w:date="2021-02-10T22:41:00Z" w:name="move63889323"/>
      <w:moveFrom w:id="560" w:author="Editor" w:date="2021-02-10T22:41:00Z">
        <w:del w:id="561" w:author="Editor" w:date="2021-02-10T22:42:00Z">
          <w:r w:rsidRPr="00AD5B68" w:rsidDel="00445F9B">
            <w:rPr>
              <w:noProof/>
              <w:lang w:bidi="he-IL"/>
            </w:rPr>
            <w:drawing>
              <wp:inline distT="0" distB="0" distL="0" distR="0" wp14:anchorId="2FC23557" wp14:editId="4434820F">
                <wp:extent cx="5588635" cy="7669530"/>
                <wp:effectExtent l="0" t="0" r="0" b="762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635" cy="766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moveFrom>
      <w:moveFromRangeEnd w:id="559"/>
    </w:p>
    <w:p w14:paraId="6A6E3B92" w14:textId="776FAC18" w:rsidR="00937F74" w:rsidDel="00445F9B" w:rsidRDefault="00937F74" w:rsidP="00937F74">
      <w:pPr>
        <w:rPr>
          <w:del w:id="562" w:author="Editor" w:date="2021-02-10T22:42:00Z"/>
        </w:rPr>
      </w:pPr>
    </w:p>
    <w:p w14:paraId="21F03BCA" w14:textId="122A1453" w:rsidR="00937F74" w:rsidDel="00445F9B" w:rsidRDefault="00937F74" w:rsidP="00937F74">
      <w:pPr>
        <w:rPr>
          <w:del w:id="563" w:author="Editor" w:date="2021-02-10T22:42:00Z"/>
        </w:rPr>
      </w:pPr>
    </w:p>
    <w:p w14:paraId="18326F81" w14:textId="7034C6EA" w:rsidR="00937F74" w:rsidDel="00445F9B" w:rsidRDefault="00937F74" w:rsidP="00937F74">
      <w:pPr>
        <w:rPr>
          <w:del w:id="564" w:author="Editor" w:date="2021-02-10T22:42:00Z"/>
        </w:rPr>
      </w:pPr>
      <w:moveFromRangeStart w:id="565" w:author="Editor" w:date="2021-02-10T22:42:00Z" w:name="move63889339"/>
      <w:moveFrom w:id="566" w:author="Editor" w:date="2021-02-10T22:42:00Z">
        <w:del w:id="567" w:author="Editor" w:date="2021-02-10T22:42:00Z">
          <w:r w:rsidRPr="00AD5B68" w:rsidDel="00445F9B">
            <w:rPr>
              <w:noProof/>
              <w:lang w:bidi="he-IL"/>
            </w:rPr>
            <w:drawing>
              <wp:inline distT="0" distB="0" distL="0" distR="0" wp14:anchorId="35C00781" wp14:editId="290972B4">
                <wp:extent cx="5573395" cy="4400550"/>
                <wp:effectExtent l="0" t="0" r="8255" b="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3395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moveFrom>
      <w:moveFromRangeEnd w:id="565"/>
    </w:p>
    <w:p w14:paraId="61EC6767" w14:textId="48FE107A" w:rsidR="00937F74" w:rsidRPr="00445F9B" w:rsidDel="00445F9B" w:rsidRDefault="00937F74" w:rsidP="00445F9B">
      <w:pPr>
        <w:jc w:val="center"/>
        <w:rPr>
          <w:del w:id="568" w:author="Editor" w:date="2021-02-10T22:42:00Z"/>
          <w:rFonts w:asciiTheme="majorBidi" w:eastAsia="Times New Roman" w:hAnsiTheme="majorBidi" w:cstheme="majorBidi"/>
          <w:b/>
          <w:bCs/>
          <w:sz w:val="24"/>
          <w:szCs w:val="32"/>
          <w:lang w:eastAsia="he-IL" w:bidi="he-IL"/>
          <w:rPrChange w:id="569" w:author="Editor" w:date="2021-02-10T22:40:00Z">
            <w:rPr>
              <w:del w:id="570" w:author="Editor" w:date="2021-02-10T22:42:00Z"/>
              <w:rFonts w:asciiTheme="majorBidi" w:eastAsia="Times New Roman" w:hAnsiTheme="majorBidi" w:cstheme="majorBidi"/>
              <w:sz w:val="24"/>
              <w:szCs w:val="32"/>
              <w:lang w:eastAsia="he-IL" w:bidi="he-IL"/>
            </w:rPr>
          </w:rPrChange>
        </w:rPr>
        <w:pPrChange w:id="571" w:author="Editor" w:date="2021-02-10T22:40:00Z">
          <w:pPr/>
        </w:pPrChange>
      </w:pPr>
      <w:del w:id="572" w:author="Editor" w:date="2021-02-10T22:42:00Z">
        <w:r w:rsidRPr="00445F9B" w:rsidDel="00445F9B">
          <w:rPr>
            <w:rFonts w:asciiTheme="majorBidi" w:hAnsiTheme="majorBidi" w:cstheme="majorBidi"/>
            <w:b/>
            <w:bCs/>
            <w:sz w:val="24"/>
            <w:szCs w:val="24"/>
            <w:rPrChange w:id="573" w:author="Editor" w:date="2021-02-10T22:40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Figure 2: </w:delText>
        </w:r>
        <w:r w:rsidRPr="00445F9B" w:rsidDel="00445F9B">
          <w:rPr>
            <w:rFonts w:asciiTheme="majorBidi" w:eastAsia="Times New Roman" w:hAnsiTheme="majorBidi" w:cstheme="majorBidi"/>
            <w:b/>
            <w:bCs/>
            <w:sz w:val="24"/>
            <w:szCs w:val="32"/>
            <w:lang w:eastAsia="he-IL" w:bidi="he-IL"/>
            <w:rPrChange w:id="574" w:author="Editor" w:date="2021-02-10T22:40:00Z">
              <w:rPr>
                <w:rFonts w:asciiTheme="majorBidi" w:eastAsia="Times New Roman" w:hAnsiTheme="majorBidi" w:cstheme="majorBidi"/>
                <w:sz w:val="24"/>
                <w:szCs w:val="32"/>
                <w:lang w:eastAsia="he-IL" w:bidi="he-IL"/>
              </w:rPr>
            </w:rPrChange>
          </w:rPr>
          <w:delText xml:space="preserve">chemical structure of all anti-diabetic and GLUT4 translocation enhancer phytochemicals existing in the </w:delText>
        </w:r>
      </w:del>
      <w:del w:id="575" w:author="Editor" w:date="2021-02-10T22:40:00Z">
        <w:r w:rsidRPr="00445F9B" w:rsidDel="00445F9B">
          <w:rPr>
            <w:rFonts w:asciiTheme="majorBidi" w:eastAsia="Times New Roman" w:hAnsiTheme="majorBidi" w:cstheme="majorBidi"/>
            <w:b/>
            <w:bCs/>
            <w:sz w:val="24"/>
            <w:szCs w:val="32"/>
            <w:lang w:eastAsia="he-IL" w:bidi="he-IL"/>
            <w:rPrChange w:id="576" w:author="Editor" w:date="2021-02-10T22:40:00Z">
              <w:rPr>
                <w:rFonts w:asciiTheme="majorBidi" w:eastAsia="Times New Roman" w:hAnsiTheme="majorBidi" w:cstheme="majorBidi"/>
                <w:sz w:val="24"/>
                <w:szCs w:val="32"/>
                <w:lang w:eastAsia="he-IL" w:bidi="he-IL"/>
              </w:rPr>
            </w:rPrChange>
          </w:rPr>
          <w:delText xml:space="preserve">Ten </w:delText>
        </w:r>
      </w:del>
      <w:del w:id="577" w:author="Editor" w:date="2021-02-10T22:42:00Z">
        <w:r w:rsidRPr="00445F9B" w:rsidDel="00445F9B">
          <w:rPr>
            <w:rFonts w:asciiTheme="majorBidi" w:eastAsia="Times New Roman" w:hAnsiTheme="majorBidi" w:cstheme="majorBidi"/>
            <w:b/>
            <w:bCs/>
            <w:sz w:val="24"/>
            <w:szCs w:val="32"/>
            <w:lang w:eastAsia="he-IL" w:bidi="he-IL"/>
            <w:rPrChange w:id="578" w:author="Editor" w:date="2021-02-10T22:40:00Z">
              <w:rPr>
                <w:rFonts w:asciiTheme="majorBidi" w:eastAsia="Times New Roman" w:hAnsiTheme="majorBidi" w:cstheme="majorBidi"/>
                <w:sz w:val="24"/>
                <w:szCs w:val="32"/>
                <w:lang w:eastAsia="he-IL" w:bidi="he-IL"/>
              </w:rPr>
            </w:rPrChange>
          </w:rPr>
          <w:delText>GT fractions.</w:delText>
        </w:r>
      </w:del>
    </w:p>
    <w:p w14:paraId="4547B575" w14:textId="55CAE891" w:rsidR="00937F74" w:rsidDel="00445F9B" w:rsidRDefault="00937F74" w:rsidP="00937F74">
      <w:pPr>
        <w:rPr>
          <w:del w:id="579" w:author="Editor" w:date="2021-02-10T22:42:00Z"/>
        </w:rPr>
      </w:pPr>
    </w:p>
    <w:p w14:paraId="6B091794" w14:textId="6448F11E" w:rsidR="00937F74" w:rsidDel="00445F9B" w:rsidRDefault="00937F74" w:rsidP="00937F74">
      <w:pPr>
        <w:rPr>
          <w:del w:id="580" w:author="Editor" w:date="2021-02-10T22:42:00Z"/>
        </w:rPr>
      </w:pPr>
    </w:p>
    <w:p w14:paraId="56DA6CF2" w14:textId="5D57020F" w:rsidR="00937F74" w:rsidDel="00445F9B" w:rsidRDefault="00937F74" w:rsidP="00937F74">
      <w:pPr>
        <w:rPr>
          <w:del w:id="581" w:author="Editor" w:date="2021-02-10T22:42:00Z"/>
        </w:rPr>
      </w:pPr>
    </w:p>
    <w:p w14:paraId="14925436" w14:textId="6DF6E472" w:rsidR="00937F74" w:rsidDel="00445F9B" w:rsidRDefault="00937F74" w:rsidP="00937F74">
      <w:pPr>
        <w:rPr>
          <w:del w:id="582" w:author="Editor" w:date="2021-02-10T22:42:00Z"/>
        </w:rPr>
      </w:pPr>
    </w:p>
    <w:p w14:paraId="4CB55C5B" w14:textId="33A6D1F1" w:rsidR="00937F74" w:rsidDel="00445F9B" w:rsidRDefault="00937F74" w:rsidP="00937F74">
      <w:pPr>
        <w:rPr>
          <w:del w:id="583" w:author="Editor" w:date="2021-02-10T22:42:00Z"/>
        </w:rPr>
      </w:pPr>
    </w:p>
    <w:p w14:paraId="64A4E67F" w14:textId="21D0CD04" w:rsidR="00937F74" w:rsidDel="00445F9B" w:rsidRDefault="00937F74" w:rsidP="00937F74">
      <w:pPr>
        <w:rPr>
          <w:del w:id="584" w:author="Editor" w:date="2021-02-10T22:42:00Z"/>
        </w:rPr>
      </w:pPr>
    </w:p>
    <w:p w14:paraId="252B955E" w14:textId="6255CA59" w:rsidR="00937F74" w:rsidDel="00445F9B" w:rsidRDefault="00937F74" w:rsidP="00937F74">
      <w:pPr>
        <w:rPr>
          <w:del w:id="585" w:author="Editor" w:date="2021-02-10T22:42:00Z"/>
        </w:rPr>
      </w:pPr>
    </w:p>
    <w:p w14:paraId="140DFAF6" w14:textId="1040A581" w:rsidR="00937F74" w:rsidDel="00445F9B" w:rsidRDefault="00937F74" w:rsidP="00937F74">
      <w:pPr>
        <w:rPr>
          <w:del w:id="586" w:author="Editor" w:date="2021-02-10T22:42:00Z"/>
        </w:rPr>
      </w:pPr>
    </w:p>
    <w:p w14:paraId="7761719A" w14:textId="1B1A124B" w:rsidR="00937F74" w:rsidRPr="00AD5B68" w:rsidDel="00445F9B" w:rsidRDefault="00937F74" w:rsidP="00937F74">
      <w:pPr>
        <w:rPr>
          <w:del w:id="587" w:author="Editor" w:date="2021-02-10T22:42:00Z"/>
        </w:rPr>
      </w:pPr>
    </w:p>
    <w:p w14:paraId="705010A9" w14:textId="77777777" w:rsidR="00937F74" w:rsidRPr="008229F8" w:rsidRDefault="00937F74" w:rsidP="00445F9B">
      <w:pPr>
        <w:spacing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  <w:pPrChange w:id="588" w:author="Editor" w:date="2021-02-10T22:42:00Z">
          <w:pPr>
            <w:spacing w:after="100" w:afterAutospacing="1" w:line="360" w:lineRule="auto"/>
            <w:contextualSpacing/>
            <w:jc w:val="both"/>
          </w:pPr>
        </w:pPrChange>
      </w:pPr>
      <w:r w:rsidRPr="008229F8">
        <w:rPr>
          <w:rFonts w:asciiTheme="majorBidi" w:hAnsiTheme="majorBidi" w:cstheme="majorBidi"/>
          <w:b/>
          <w:bCs/>
          <w:sz w:val="24"/>
          <w:szCs w:val="24"/>
        </w:rPr>
        <w:t>Conclusions</w:t>
      </w:r>
    </w:p>
    <w:p w14:paraId="4A9C1D01" w14:textId="427E9A28" w:rsidR="00937F74" w:rsidRDefault="00937F74" w:rsidP="00445F9B">
      <w:pPr>
        <w:spacing w:after="100" w:afterAutospacing="1" w:line="360" w:lineRule="auto"/>
        <w:contextualSpacing/>
        <w:jc w:val="both"/>
        <w:rPr>
          <w:rFonts w:asciiTheme="majorBidi" w:hAnsiTheme="majorBidi" w:cstheme="majorBidi"/>
          <w:sz w:val="24"/>
        </w:rPr>
        <w:pPrChange w:id="589" w:author="Editor" w:date="2021-02-10T22:48:00Z">
          <w:pPr>
            <w:spacing w:after="100" w:afterAutospacing="1" w:line="360" w:lineRule="auto"/>
            <w:contextualSpacing/>
            <w:jc w:val="both"/>
          </w:pPr>
        </w:pPrChange>
      </w:pPr>
      <w:r w:rsidRPr="00E06BCC">
        <w:rPr>
          <w:rFonts w:asciiTheme="majorBidi" w:hAnsiTheme="majorBidi" w:cstheme="majorBidi"/>
          <w:sz w:val="24"/>
          <w:szCs w:val="24"/>
        </w:rPr>
        <w:t>The selected plants in this study, namely</w:t>
      </w:r>
      <w:del w:id="590" w:author="Editor" w:date="2021-02-10T22:42:00Z">
        <w:r w:rsidRPr="00E06BCC" w:rsidDel="00445F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06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Trigonella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foenum-graecum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Urtica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dioica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Atriplex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halimus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Cinnamomun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verum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06BCC">
        <w:rPr>
          <w:rFonts w:asciiTheme="majorBidi" w:hAnsiTheme="majorBidi" w:cstheme="majorBidi"/>
          <w:i/>
          <w:iCs/>
          <w:sz w:val="24"/>
          <w:szCs w:val="24"/>
        </w:rPr>
        <w:t>,</w:t>
      </w:r>
      <w:proofErr w:type="gram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Portulaca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oleracea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Ocimum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basilicum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>,</w:t>
      </w:r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Gundelia</w:t>
      </w:r>
      <w:proofErr w:type="spellEnd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tournefortii</w:t>
      </w:r>
      <w:proofErr w:type="spellEnd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ins w:id="591" w:author="Editor" w:date="2021-02-10T22:43:00Z">
        <w:r w:rsidR="00445F9B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T</w:t>
        </w:r>
      </w:ins>
      <w:del w:id="592" w:author="Editor" w:date="2021-02-10T22:43:00Z">
        <w:r w:rsidRPr="00E06BCC" w:rsidDel="00445F9B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eucrium</w:t>
      </w:r>
      <w:proofErr w:type="spellEnd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polium</w:t>
      </w:r>
      <w:proofErr w:type="spellEnd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,</w:t>
      </w:r>
      <w:r w:rsidRPr="00E06BCC">
        <w:rPr>
          <w:rFonts w:asciiTheme="majorBidi" w:hAnsiTheme="majorBidi" w:cstheme="majorBidi"/>
          <w:sz w:val="24"/>
          <w:szCs w:val="24"/>
        </w:rPr>
        <w:t xml:space="preserve"> are known traditionally as anti-diabetic herbs. However, to the best of our knowledge, this is the first study examining the effect of these plant</w:t>
      </w:r>
      <w:del w:id="593" w:author="Editor" w:date="2021-02-10T22:43:00Z">
        <w:r w:rsidRPr="00E06BCC" w:rsidDel="00445F9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E06BCC">
        <w:rPr>
          <w:rFonts w:asciiTheme="majorBidi" w:hAnsiTheme="majorBidi" w:cstheme="majorBidi"/>
          <w:sz w:val="24"/>
          <w:szCs w:val="24"/>
        </w:rPr>
        <w:t xml:space="preserve"> extracts on GLUT4 translocation as an anti-diabetic mechanism. </w:t>
      </w:r>
      <w:proofErr w:type="spellStart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Gundelia</w:t>
      </w:r>
      <w:proofErr w:type="spellEnd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tournefortii</w:t>
      </w:r>
      <w:proofErr w:type="spellEnd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del w:id="594" w:author="Editor" w:date="2021-02-10T22:43:00Z">
        <w:r w:rsidRPr="00830DED" w:rsidDel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 xml:space="preserve">was </w:delText>
        </w:r>
      </w:del>
      <w:ins w:id="595" w:author="Editor" w:date="2021-02-10T22:43:00Z">
        <w:r w:rsidR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has</w:t>
        </w:r>
        <w:r w:rsidR="00445F9B" w:rsidRPr="00830DED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 xml:space="preserve"> </w:t>
        </w:r>
      </w:ins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not </w:t>
      </w:r>
      <w:ins w:id="596" w:author="Editor" w:date="2021-02-10T22:43:00Z">
        <w:r w:rsidR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 xml:space="preserve">been previously </w:t>
        </w:r>
      </w:ins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reported </w:t>
      </w:r>
      <w:del w:id="597" w:author="Editor" w:date="2021-02-10T22:43:00Z">
        <w:r w:rsidRPr="00830DED" w:rsidDel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 xml:space="preserve">beforehand </w:delText>
        </w:r>
      </w:del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as anti-diabetic plant and it is the first study </w:t>
      </w:r>
      <w:del w:id="598" w:author="Editor" w:date="2021-02-10T22:44:00Z">
        <w:r w:rsidRPr="00830DED" w:rsidDel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>pointing out</w:delText>
        </w:r>
      </w:del>
      <w:ins w:id="599" w:author="Editor" w:date="2021-02-10T22:44:00Z">
        <w:r w:rsidR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to isolate</w:t>
        </w:r>
      </w:ins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 several active compounds</w:t>
      </w:r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in</w:t>
      </w:r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Gundelia</w:t>
      </w:r>
      <w:proofErr w:type="spellEnd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tournefortii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600"/>
      <w:r w:rsidR="00E45FE5">
        <w:rPr>
          <w:rFonts w:asciiTheme="majorBidi" w:hAnsiTheme="majorBidi" w:cstheme="majorBidi"/>
          <w:sz w:val="24"/>
          <w:szCs w:val="24"/>
        </w:rPr>
        <w:t>Most telling</w:t>
      </w:r>
      <w:r>
        <w:rPr>
          <w:rFonts w:asciiTheme="majorBidi" w:hAnsiTheme="majorBidi" w:cstheme="majorBidi"/>
          <w:sz w:val="24"/>
          <w:szCs w:val="24"/>
        </w:rPr>
        <w:t xml:space="preserve"> fraction 2 that</w:t>
      </w:r>
      <w:r w:rsidR="00A40E8B">
        <w:rPr>
          <w:rFonts w:asciiTheme="majorBidi" w:hAnsiTheme="majorBidi" w:cstheme="majorBidi"/>
          <w:sz w:val="24"/>
          <w:szCs w:val="24"/>
        </w:rPr>
        <w:t xml:space="preserve"> has</w:t>
      </w:r>
      <w:commentRangeEnd w:id="600"/>
      <w:r w:rsidR="00445F9B">
        <w:rPr>
          <w:rStyle w:val="CommentReference"/>
        </w:rPr>
        <w:commentReference w:id="600"/>
      </w:r>
      <w:r w:rsidR="00A40E8B">
        <w:rPr>
          <w:rFonts w:asciiTheme="majorBidi" w:hAnsiTheme="majorBidi" w:cstheme="majorBidi"/>
          <w:sz w:val="24"/>
          <w:szCs w:val="24"/>
        </w:rPr>
        <w:t xml:space="preserve"> only three compounds:</w:t>
      </w:r>
      <w:r>
        <w:rPr>
          <w:rFonts w:asciiTheme="majorBidi" w:hAnsiTheme="majorBidi" w:cstheme="majorBidi"/>
          <w:sz w:val="24"/>
          <w:szCs w:val="24"/>
        </w:rPr>
        <w:t xml:space="preserve"> palmitic acid, </w:t>
      </w:r>
      <w:proofErr w:type="spellStart"/>
      <w:ins w:id="601" w:author="Editor" w:date="2021-02-10T22:44:00Z">
        <w:r w:rsidR="00445F9B">
          <w:rPr>
            <w:rFonts w:asciiTheme="majorBidi" w:hAnsiTheme="majorBidi" w:cstheme="majorBidi"/>
            <w:sz w:val="24"/>
            <w:szCs w:val="24"/>
          </w:rPr>
          <w:t>l</w:t>
        </w:r>
      </w:ins>
      <w:del w:id="602" w:author="Editor" w:date="2021-02-10T22:44:00Z">
        <w:r w:rsidDel="00445F9B">
          <w:rPr>
            <w:rFonts w:asciiTheme="majorBidi" w:hAnsiTheme="majorBidi" w:cstheme="majorBidi"/>
            <w:sz w:val="24"/>
            <w:szCs w:val="24"/>
          </w:rPr>
          <w:delText>L</w:delText>
        </w:r>
      </w:del>
      <w:r>
        <w:rPr>
          <w:rFonts w:asciiTheme="majorBidi" w:hAnsiTheme="majorBidi" w:cstheme="majorBidi"/>
          <w:sz w:val="24"/>
          <w:szCs w:val="24"/>
        </w:rPr>
        <w:t>upeol</w:t>
      </w:r>
      <w:proofErr w:type="spellEnd"/>
      <w:r w:rsidR="00A40E8B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0E8B">
        <w:rPr>
          <w:rFonts w:asciiTheme="majorBidi" w:hAnsiTheme="majorBidi" w:cstheme="majorBidi"/>
          <w:sz w:val="24"/>
          <w:szCs w:val="24"/>
        </w:rPr>
        <w:t>β-</w:t>
      </w:r>
      <w:proofErr w:type="spellStart"/>
      <w:ins w:id="603" w:author="Editor" w:date="2021-02-10T22:44:00Z">
        <w:r w:rsidR="00445F9B">
          <w:rPr>
            <w:rFonts w:asciiTheme="majorBidi" w:hAnsiTheme="majorBidi" w:cstheme="majorBidi"/>
            <w:sz w:val="24"/>
            <w:szCs w:val="24"/>
          </w:rPr>
          <w:t>a</w:t>
        </w:r>
      </w:ins>
      <w:del w:id="604" w:author="Editor" w:date="2021-02-10T22:44:00Z">
        <w:r w:rsidR="00A40E8B" w:rsidDel="00445F9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40E8B">
        <w:rPr>
          <w:rFonts w:asciiTheme="majorBidi" w:hAnsiTheme="majorBidi" w:cstheme="majorBidi"/>
          <w:sz w:val="24"/>
          <w:szCs w:val="24"/>
        </w:rPr>
        <w:t>myrin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del w:id="605" w:author="Editor" w:date="2021-02-10T22:44:00Z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0E8B">
        <w:rPr>
          <w:rFonts w:asciiTheme="majorBidi" w:hAnsiTheme="majorBidi" w:cstheme="majorBidi"/>
          <w:sz w:val="24"/>
          <w:szCs w:val="24"/>
        </w:rPr>
        <w:t>While palmitic acid</w:t>
      </w:r>
      <w:ins w:id="606" w:author="Editor" w:date="2021-02-10T22:44:00Z">
        <w:r w:rsidR="00445F9B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607" w:author="Editor" w:date="2021-02-10T22:44:00Z">
        <w:r w:rsidR="00A40E8B" w:rsidDel="00445F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40E8B">
        <w:rPr>
          <w:rFonts w:asciiTheme="majorBidi" w:hAnsiTheme="majorBidi" w:cstheme="majorBidi"/>
          <w:sz w:val="24"/>
          <w:szCs w:val="24"/>
        </w:rPr>
        <w:t xml:space="preserve"> </w:t>
      </w:r>
      <w:del w:id="608" w:author="Editor" w:date="2021-02-10T22:45:00Z">
        <w:r w:rsidR="00A40E8B" w:rsidDel="00445F9B">
          <w:rPr>
            <w:rFonts w:asciiTheme="majorBidi" w:hAnsiTheme="majorBidi" w:cstheme="majorBidi"/>
            <w:sz w:val="24"/>
            <w:szCs w:val="24"/>
          </w:rPr>
          <w:delText>L</w:delText>
        </w:r>
      </w:del>
      <w:proofErr w:type="spellStart"/>
      <w:ins w:id="609" w:author="Editor" w:date="2021-02-10T22:45:00Z">
        <w:r w:rsidR="00445F9B">
          <w:rPr>
            <w:rFonts w:asciiTheme="majorBidi" w:hAnsiTheme="majorBidi" w:cstheme="majorBidi"/>
            <w:sz w:val="24"/>
            <w:szCs w:val="24"/>
          </w:rPr>
          <w:t>l</w:t>
        </w:r>
      </w:ins>
      <w:r w:rsidR="00A40E8B">
        <w:rPr>
          <w:rFonts w:asciiTheme="majorBidi" w:hAnsiTheme="majorBidi" w:cstheme="majorBidi"/>
          <w:sz w:val="24"/>
          <w:szCs w:val="24"/>
        </w:rPr>
        <w:t>upeol</w:t>
      </w:r>
      <w:proofErr w:type="spellEnd"/>
      <w:r w:rsidR="00A40E8B">
        <w:rPr>
          <w:rFonts w:asciiTheme="majorBidi" w:hAnsiTheme="majorBidi" w:cstheme="majorBidi"/>
          <w:sz w:val="24"/>
          <w:szCs w:val="24"/>
        </w:rPr>
        <w:t xml:space="preserve"> </w:t>
      </w:r>
      <w:del w:id="610" w:author="Editor" w:date="2021-02-10T22:45:00Z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0E8B">
        <w:rPr>
          <w:rFonts w:asciiTheme="majorBidi" w:hAnsiTheme="majorBidi" w:cstheme="majorBidi"/>
          <w:sz w:val="24"/>
          <w:szCs w:val="24"/>
        </w:rPr>
        <w:t xml:space="preserve">are known to </w:t>
      </w:r>
      <w:del w:id="611" w:author="Editor" w:date="2021-02-10T22:46:00Z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A40E8B">
        <w:rPr>
          <w:rFonts w:asciiTheme="majorBidi" w:hAnsiTheme="majorBidi" w:cstheme="majorBidi"/>
          <w:sz w:val="24"/>
          <w:szCs w:val="24"/>
        </w:rPr>
        <w:t>stimulate GLUT4 activity and translocation to PM, β-</w:t>
      </w:r>
      <w:proofErr w:type="spellStart"/>
      <w:ins w:id="612" w:author="Editor" w:date="2021-02-10T22:46:00Z">
        <w:r w:rsidR="00445F9B">
          <w:rPr>
            <w:rFonts w:asciiTheme="majorBidi" w:hAnsiTheme="majorBidi" w:cstheme="majorBidi"/>
            <w:sz w:val="24"/>
            <w:szCs w:val="24"/>
          </w:rPr>
          <w:t>a</w:t>
        </w:r>
      </w:ins>
      <w:del w:id="613" w:author="Editor" w:date="2021-02-10T22:46:00Z">
        <w:r w:rsidR="00A40E8B" w:rsidDel="00445F9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40E8B">
        <w:rPr>
          <w:rFonts w:asciiTheme="majorBidi" w:hAnsiTheme="majorBidi" w:cstheme="majorBidi"/>
          <w:sz w:val="24"/>
          <w:szCs w:val="24"/>
        </w:rPr>
        <w:t>myrin</w:t>
      </w:r>
      <w:proofErr w:type="spellEnd"/>
      <w:r w:rsidR="00A40E8B">
        <w:rPr>
          <w:rFonts w:asciiTheme="majorBidi" w:hAnsiTheme="majorBidi" w:cstheme="majorBidi"/>
          <w:sz w:val="24"/>
          <w:szCs w:val="24"/>
        </w:rPr>
        <w:t xml:space="preserve"> </w:t>
      </w:r>
      <w:del w:id="614" w:author="Editor" w:date="2021-02-10T22:46:00Z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615" w:author="Editor" w:date="2021-02-10T22:46:00Z">
        <w:r w:rsidR="00445F9B">
          <w:rPr>
            <w:rFonts w:asciiTheme="majorBidi" w:hAnsiTheme="majorBidi" w:cstheme="majorBidi"/>
            <w:sz w:val="24"/>
            <w:szCs w:val="24"/>
          </w:rPr>
          <w:t>has</w:t>
        </w:r>
        <w:r w:rsidR="00445F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not </w:t>
      </w:r>
      <w:ins w:id="616" w:author="Editor" w:date="2021-02-10T22:46:00Z">
        <w:r w:rsidR="00445F9B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A40E8B">
        <w:rPr>
          <w:rFonts w:asciiTheme="majorBidi" w:hAnsiTheme="majorBidi" w:cstheme="majorBidi"/>
          <w:sz w:val="24"/>
          <w:szCs w:val="24"/>
        </w:rPr>
        <w:t>reported before as</w:t>
      </w:r>
      <w:ins w:id="617" w:author="Editor" w:date="2021-02-10T22:46:00Z">
        <w:r w:rsidR="00445F9B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 GLUT4 </w:t>
      </w:r>
      <w:del w:id="618" w:author="Editor" w:date="2021-02-10T22:46:00Z">
        <w:r w:rsidR="00A40E8B" w:rsidDel="00445F9B">
          <w:rPr>
            <w:rFonts w:asciiTheme="majorBidi" w:hAnsiTheme="majorBidi" w:cstheme="majorBidi"/>
            <w:sz w:val="24"/>
            <w:szCs w:val="24"/>
          </w:rPr>
          <w:delText>stimulant</w:delText>
        </w:r>
      </w:del>
      <w:ins w:id="619" w:author="Editor" w:date="2021-02-10T22:46:00Z">
        <w:r w:rsidR="00445F9B">
          <w:rPr>
            <w:rFonts w:asciiTheme="majorBidi" w:hAnsiTheme="majorBidi" w:cstheme="majorBidi"/>
            <w:sz w:val="24"/>
            <w:szCs w:val="24"/>
          </w:rPr>
          <w:t>activator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. </w:t>
      </w:r>
      <w:r w:rsidRPr="00E06BCC">
        <w:rPr>
          <w:rFonts w:asciiTheme="majorBidi" w:hAnsiTheme="majorBidi" w:cstheme="majorBidi"/>
          <w:sz w:val="24"/>
          <w:szCs w:val="24"/>
        </w:rPr>
        <w:t>These findings indicate that GT fractions are potential candidates for isolating new anti-diabetic drugs.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6BCC">
        <w:rPr>
          <w:rFonts w:asciiTheme="majorBidi" w:hAnsiTheme="majorBidi" w:cstheme="majorBidi"/>
          <w:sz w:val="24"/>
        </w:rPr>
        <w:t xml:space="preserve">The activity of </w:t>
      </w:r>
      <w:r>
        <w:rPr>
          <w:rFonts w:asciiTheme="majorBidi" w:hAnsiTheme="majorBidi" w:cstheme="majorBidi"/>
          <w:sz w:val="24"/>
        </w:rPr>
        <w:t>the most active fraction</w:t>
      </w:r>
      <w:r w:rsidRPr="00E06BCC">
        <w:rPr>
          <w:rFonts w:asciiTheme="majorBidi" w:hAnsiTheme="majorBidi" w:cstheme="majorBidi"/>
          <w:sz w:val="24"/>
        </w:rPr>
        <w:t xml:space="preserve"> must be examined </w:t>
      </w:r>
      <w:ins w:id="620" w:author="Editor" w:date="2021-02-10T22:47:00Z">
        <w:r w:rsidR="00445F9B">
          <w:rPr>
            <w:rFonts w:asciiTheme="majorBidi" w:hAnsiTheme="majorBidi" w:cstheme="majorBidi"/>
            <w:sz w:val="24"/>
          </w:rPr>
          <w:t>i</w:t>
        </w:r>
      </w:ins>
      <w:del w:id="621" w:author="Editor" w:date="2021-02-10T22:47:00Z">
        <w:r w:rsidRPr="00E06BCC" w:rsidDel="00445F9B">
          <w:rPr>
            <w:rFonts w:asciiTheme="majorBidi" w:hAnsiTheme="majorBidi" w:cstheme="majorBidi"/>
            <w:sz w:val="24"/>
          </w:rPr>
          <w:delText>o</w:delText>
        </w:r>
      </w:del>
      <w:r w:rsidRPr="00E06BCC">
        <w:rPr>
          <w:rFonts w:asciiTheme="majorBidi" w:hAnsiTheme="majorBidi" w:cstheme="majorBidi"/>
          <w:sz w:val="24"/>
        </w:rPr>
        <w:t>n diabetic animal models and human subject</w:t>
      </w:r>
      <w:ins w:id="622" w:author="Editor" w:date="2021-02-10T22:47:00Z">
        <w:r w:rsidR="00445F9B">
          <w:rPr>
            <w:rFonts w:asciiTheme="majorBidi" w:hAnsiTheme="majorBidi" w:cstheme="majorBidi"/>
            <w:sz w:val="24"/>
          </w:rPr>
          <w:t>s</w:t>
        </w:r>
      </w:ins>
      <w:r w:rsidRPr="00E06BCC">
        <w:rPr>
          <w:rFonts w:asciiTheme="majorBidi" w:hAnsiTheme="majorBidi" w:cstheme="majorBidi"/>
          <w:sz w:val="24"/>
        </w:rPr>
        <w:t xml:space="preserve"> before prescribing </w:t>
      </w:r>
      <w:del w:id="623" w:author="Editor" w:date="2021-02-10T22:48:00Z">
        <w:r w:rsidRPr="00E06BCC" w:rsidDel="00445F9B">
          <w:rPr>
            <w:rFonts w:asciiTheme="majorBidi" w:hAnsiTheme="majorBidi" w:cstheme="majorBidi"/>
            <w:sz w:val="24"/>
          </w:rPr>
          <w:delText xml:space="preserve">them </w:delText>
        </w:r>
      </w:del>
      <w:r w:rsidRPr="00E06BCC">
        <w:rPr>
          <w:rFonts w:asciiTheme="majorBidi" w:hAnsiTheme="majorBidi" w:cstheme="majorBidi"/>
          <w:sz w:val="24"/>
        </w:rPr>
        <w:t xml:space="preserve">as </w:t>
      </w:r>
      <w:ins w:id="624" w:author="Editor" w:date="2021-02-10T22:48:00Z">
        <w:r w:rsidR="00445F9B">
          <w:rPr>
            <w:rFonts w:asciiTheme="majorBidi" w:hAnsiTheme="majorBidi" w:cstheme="majorBidi"/>
            <w:sz w:val="24"/>
          </w:rPr>
          <w:t xml:space="preserve">an </w:t>
        </w:r>
      </w:ins>
      <w:r w:rsidRPr="00E06BCC">
        <w:rPr>
          <w:rFonts w:asciiTheme="majorBidi" w:hAnsiTheme="majorBidi" w:cstheme="majorBidi"/>
          <w:sz w:val="24"/>
        </w:rPr>
        <w:t>anti-diabetic therapy.</w:t>
      </w:r>
    </w:p>
    <w:p w14:paraId="621181B5" w14:textId="77777777" w:rsidR="003E6A1B" w:rsidRDefault="003E6A1B"/>
    <w:sectPr w:rsidR="003E6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4" w:author="Editor" w:date="2021-02-10T18:36:00Z" w:initials="Ed">
    <w:p w14:paraId="1F611FAF" w14:textId="55637095" w:rsidR="00921CD4" w:rsidRDefault="00921CD4" w:rsidP="00625AB9">
      <w:pPr>
        <w:pStyle w:val="CommentText"/>
      </w:pPr>
      <w:r>
        <w:rPr>
          <w:rStyle w:val="CommentReference"/>
        </w:rPr>
        <w:annotationRef/>
      </w:r>
      <w:r>
        <w:t xml:space="preserve">Since you say most glucose-lowering </w:t>
      </w:r>
      <w:r w:rsidR="00625AB9">
        <w:t>drugs</w:t>
      </w:r>
      <w:r>
        <w:t xml:space="preserve"> have side-effects, that suggests not all do. In that case, why is it crucial to develop new drugs?</w:t>
      </w:r>
      <w:r w:rsidR="00625AB9">
        <w:t xml:space="preserve"> Since you go on to give further reasons to develop new drugs, I suggest removing this sentence.</w:t>
      </w:r>
    </w:p>
  </w:comment>
  <w:comment w:id="137" w:author="Editor" w:date="2021-02-10T20:25:00Z" w:initials="Ed">
    <w:p w14:paraId="4165CC29" w14:textId="63E499F4" w:rsidR="00842B0E" w:rsidRDefault="00842B0E">
      <w:pPr>
        <w:pStyle w:val="CommentText"/>
      </w:pPr>
      <w:r>
        <w:rPr>
          <w:rStyle w:val="CommentReference"/>
        </w:rPr>
        <w:annotationRef/>
      </w:r>
      <w:r>
        <w:t>You repeat this two paragraphs down, where it makes more sense. I suggest deleting it here.</w:t>
      </w:r>
    </w:p>
  </w:comment>
  <w:comment w:id="204" w:author="Editor" w:date="2021-02-10T20:52:00Z" w:initials="Ed">
    <w:p w14:paraId="6BB343A4" w14:textId="1A4F022E" w:rsidR="00CA0CD7" w:rsidRDefault="00CA0CD7">
      <w:pPr>
        <w:pStyle w:val="CommentText"/>
      </w:pPr>
      <w:r>
        <w:rPr>
          <w:rStyle w:val="CommentReference"/>
        </w:rPr>
        <w:annotationRef/>
      </w:r>
      <w:r>
        <w:t>I’ve added the common names where they were missing for consistency</w:t>
      </w:r>
    </w:p>
  </w:comment>
  <w:comment w:id="318" w:author="Editor" w:date="2021-02-10T22:17:00Z" w:initials="Ed">
    <w:p w14:paraId="0E499374" w14:textId="1E457201" w:rsidR="00CC7ABA" w:rsidRDefault="00CC7ABA">
      <w:pPr>
        <w:pStyle w:val="CommentText"/>
      </w:pPr>
      <w:r>
        <w:rPr>
          <w:rStyle w:val="CommentReference"/>
        </w:rPr>
        <w:annotationRef/>
      </w:r>
      <w:r>
        <w:t>You might want to consider a table to show this data more effectively. Also, it would be better to stick to one way of describing the increase – either % increase or fold increase.</w:t>
      </w:r>
    </w:p>
  </w:comment>
  <w:comment w:id="387" w:author="Editor" w:date="2021-02-10T21:46:00Z" w:initials="Ed">
    <w:p w14:paraId="2D0EE88C" w14:textId="28250760" w:rsidR="00FE7E84" w:rsidRDefault="00FE7E84">
      <w:pPr>
        <w:pStyle w:val="CommentText"/>
      </w:pPr>
      <w:r>
        <w:rPr>
          <w:rStyle w:val="CommentReference"/>
        </w:rPr>
        <w:annotationRef/>
      </w:r>
      <w:r>
        <w:t>I have moved this sentence to here since its original placing was confusing. It wasn’t until I got to this part of the document that I understood that you were referring to this part of the research.</w:t>
      </w:r>
    </w:p>
  </w:comment>
  <w:comment w:id="600" w:author="Editor" w:date="2021-02-10T22:45:00Z" w:initials="Ed">
    <w:p w14:paraId="33B7F337" w14:textId="10375731" w:rsidR="00445F9B" w:rsidRDefault="00445F9B">
      <w:pPr>
        <w:pStyle w:val="CommentText"/>
      </w:pPr>
      <w:r>
        <w:rPr>
          <w:rStyle w:val="CommentReference"/>
        </w:rPr>
        <w:annotationRef/>
      </w:r>
      <w:r>
        <w:t>I don’t know what you mean by “most telling”. This sentence does not make sense and I am not sure what you are trying to say.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611FAF" w15:done="0"/>
  <w15:commentEx w15:paraId="4165CC29" w15:done="0"/>
  <w15:commentEx w15:paraId="6BB343A4" w15:done="0"/>
  <w15:commentEx w15:paraId="0E499374" w15:done="0"/>
  <w15:commentEx w15:paraId="2D0EE88C" w15:done="0"/>
  <w15:commentEx w15:paraId="33B7F3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74"/>
    <w:rsid w:val="0003306F"/>
    <w:rsid w:val="002423D1"/>
    <w:rsid w:val="00250671"/>
    <w:rsid w:val="003E6A1B"/>
    <w:rsid w:val="00445F9B"/>
    <w:rsid w:val="00454007"/>
    <w:rsid w:val="00460D79"/>
    <w:rsid w:val="004B04A1"/>
    <w:rsid w:val="00625AB9"/>
    <w:rsid w:val="006A4839"/>
    <w:rsid w:val="00794C8D"/>
    <w:rsid w:val="007A4490"/>
    <w:rsid w:val="007D5E20"/>
    <w:rsid w:val="00842B0E"/>
    <w:rsid w:val="00921CD4"/>
    <w:rsid w:val="00937F74"/>
    <w:rsid w:val="00970DAE"/>
    <w:rsid w:val="009C4019"/>
    <w:rsid w:val="00A40E8B"/>
    <w:rsid w:val="00A61F01"/>
    <w:rsid w:val="00B60E87"/>
    <w:rsid w:val="00CA0CD7"/>
    <w:rsid w:val="00CC7ABA"/>
    <w:rsid w:val="00D16D71"/>
    <w:rsid w:val="00D401CC"/>
    <w:rsid w:val="00D86C68"/>
    <w:rsid w:val="00DA743C"/>
    <w:rsid w:val="00E20A88"/>
    <w:rsid w:val="00E45FE5"/>
    <w:rsid w:val="00E720B9"/>
    <w:rsid w:val="00FC57A9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94B6"/>
  <w15:docId w15:val="{CF0CB549-3B77-45C8-B278-1ACBA37C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7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37F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6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A4490"/>
    <w:pPr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D4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D4"/>
    <w:rPr>
      <w:rFonts w:ascii="Calibri" w:eastAsia="Calibri" w:hAnsi="Calibri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1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duaa qeadan</dc:creator>
  <cp:keywords/>
  <dc:description/>
  <cp:lastModifiedBy>Editor</cp:lastModifiedBy>
  <cp:revision>9</cp:revision>
  <dcterms:created xsi:type="dcterms:W3CDTF">2021-02-10T16:36:00Z</dcterms:created>
  <dcterms:modified xsi:type="dcterms:W3CDTF">2021-02-10T20:49:00Z</dcterms:modified>
</cp:coreProperties>
</file>