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575D3" w:rsidRPr="002073EB" w:rsidRDefault="00C41E94" w:rsidP="002073EB">
      <w:pPr>
        <w:bidi/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2073EB">
        <w:rPr>
          <w:rFonts w:asciiTheme="majorBidi" w:hAnsiTheme="majorBidi" w:cstheme="majorBidi"/>
          <w:b/>
          <w:sz w:val="24"/>
          <w:szCs w:val="24"/>
        </w:rPr>
        <w:t>Noya</w:t>
      </w:r>
      <w:proofErr w:type="spellEnd"/>
      <w:r w:rsidRPr="002073EB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 w:rsidRPr="002073EB">
        <w:rPr>
          <w:rFonts w:asciiTheme="majorBidi" w:hAnsiTheme="majorBidi" w:cstheme="majorBidi"/>
          <w:b/>
          <w:sz w:val="24"/>
          <w:szCs w:val="24"/>
        </w:rPr>
        <w:t>Zandberg</w:t>
      </w:r>
      <w:proofErr w:type="spellEnd"/>
    </w:p>
    <w:p w14:paraId="00000003" w14:textId="2AEB4FD7" w:rsidR="00C575D3" w:rsidRPr="002073EB" w:rsidRDefault="00C41E94" w:rsidP="002073E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73EB">
        <w:rPr>
          <w:rFonts w:asciiTheme="majorBidi" w:hAnsiTheme="majorBidi" w:cstheme="majorBidi"/>
          <w:sz w:val="24"/>
          <w:szCs w:val="24"/>
        </w:rPr>
        <w:t>M</w:t>
      </w:r>
      <w:r w:rsidR="00C160E3" w:rsidRPr="002073EB">
        <w:rPr>
          <w:rFonts w:asciiTheme="majorBidi" w:hAnsiTheme="majorBidi" w:cstheme="majorBidi"/>
          <w:sz w:val="24"/>
          <w:szCs w:val="24"/>
        </w:rPr>
        <w:t>A</w:t>
      </w:r>
      <w:r w:rsidRPr="002073EB">
        <w:rPr>
          <w:rFonts w:asciiTheme="majorBidi" w:hAnsiTheme="majorBidi" w:cstheme="majorBidi"/>
          <w:sz w:val="24"/>
          <w:szCs w:val="24"/>
        </w:rPr>
        <w:t xml:space="preserve"> student, Hebrew University of Jerusalem</w:t>
      </w:r>
    </w:p>
    <w:p w14:paraId="00000004" w14:textId="0367806D" w:rsidR="00C575D3" w:rsidRPr="002073EB" w:rsidRDefault="00C41E94" w:rsidP="002073E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73EB">
        <w:rPr>
          <w:rFonts w:asciiTheme="majorBidi" w:hAnsiTheme="majorBidi" w:cstheme="majorBidi"/>
          <w:sz w:val="24"/>
          <w:szCs w:val="24"/>
        </w:rPr>
        <w:t xml:space="preserve">Department of Arabic </w:t>
      </w:r>
      <w:r w:rsidR="002A4A4C">
        <w:rPr>
          <w:rFonts w:asciiTheme="majorBidi" w:hAnsiTheme="majorBidi" w:cstheme="majorBidi"/>
          <w:sz w:val="24"/>
          <w:szCs w:val="24"/>
        </w:rPr>
        <w:t>L</w:t>
      </w:r>
      <w:r w:rsidR="002A4A4C" w:rsidRPr="002073EB">
        <w:rPr>
          <w:rFonts w:asciiTheme="majorBidi" w:hAnsiTheme="majorBidi" w:cstheme="majorBidi"/>
          <w:sz w:val="24"/>
          <w:szCs w:val="24"/>
        </w:rPr>
        <w:t xml:space="preserve">anguage </w:t>
      </w:r>
      <w:r w:rsidRPr="002073EB">
        <w:rPr>
          <w:rFonts w:asciiTheme="majorBidi" w:hAnsiTheme="majorBidi" w:cstheme="majorBidi"/>
          <w:sz w:val="24"/>
          <w:szCs w:val="24"/>
        </w:rPr>
        <w:t xml:space="preserve">and </w:t>
      </w:r>
      <w:r w:rsidR="002A4A4C">
        <w:rPr>
          <w:rFonts w:asciiTheme="majorBidi" w:hAnsiTheme="majorBidi" w:cstheme="majorBidi"/>
          <w:sz w:val="24"/>
          <w:szCs w:val="24"/>
        </w:rPr>
        <w:t>L</w:t>
      </w:r>
      <w:r w:rsidR="002A4A4C" w:rsidRPr="002073EB">
        <w:rPr>
          <w:rFonts w:asciiTheme="majorBidi" w:hAnsiTheme="majorBidi" w:cstheme="majorBidi"/>
          <w:sz w:val="24"/>
          <w:szCs w:val="24"/>
        </w:rPr>
        <w:t>iterature</w:t>
      </w:r>
    </w:p>
    <w:p w14:paraId="310D39D7" w14:textId="77777777" w:rsidR="00C160E3" w:rsidRPr="00056707" w:rsidRDefault="00C160E3" w:rsidP="002073E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056707">
        <w:rPr>
          <w:rFonts w:asciiTheme="majorBidi" w:hAnsiTheme="majorBidi" w:cstheme="majorBidi"/>
          <w:sz w:val="24"/>
          <w:szCs w:val="24"/>
          <w:u w:val="single"/>
        </w:rPr>
        <w:t>noya.zandberg@mail.huji.ac.il</w:t>
      </w:r>
    </w:p>
    <w:p w14:paraId="00000005" w14:textId="782417FF" w:rsidR="00C575D3" w:rsidRPr="002073EB" w:rsidRDefault="00C41E94" w:rsidP="002073E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73EB">
        <w:rPr>
          <w:rFonts w:asciiTheme="majorBidi" w:hAnsiTheme="majorBidi" w:cstheme="majorBidi"/>
          <w:sz w:val="24"/>
          <w:szCs w:val="24"/>
        </w:rPr>
        <w:t>Ha</w:t>
      </w:r>
      <w:r w:rsidR="00C160E3" w:rsidRPr="002073EB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C160E3" w:rsidRPr="002073EB">
        <w:rPr>
          <w:rFonts w:asciiTheme="majorBidi" w:hAnsiTheme="majorBidi" w:cstheme="majorBidi"/>
          <w:sz w:val="24"/>
          <w:szCs w:val="24"/>
        </w:rPr>
        <w:t>N</w:t>
      </w:r>
      <w:r w:rsidRPr="002073EB">
        <w:rPr>
          <w:rFonts w:asciiTheme="majorBidi" w:hAnsiTheme="majorBidi" w:cstheme="majorBidi"/>
          <w:sz w:val="24"/>
          <w:szCs w:val="24"/>
        </w:rPr>
        <w:t>ahal</w:t>
      </w:r>
      <w:proofErr w:type="spellEnd"/>
      <w:r w:rsidRPr="002073EB">
        <w:rPr>
          <w:rFonts w:asciiTheme="majorBidi" w:hAnsiTheme="majorBidi" w:cstheme="majorBidi"/>
          <w:sz w:val="24"/>
          <w:szCs w:val="24"/>
        </w:rPr>
        <w:t xml:space="preserve"> 4</w:t>
      </w:r>
      <w:r w:rsidR="00C160E3" w:rsidRPr="002073EB">
        <w:rPr>
          <w:rFonts w:asciiTheme="majorBidi" w:hAnsiTheme="majorBidi" w:cstheme="majorBidi"/>
          <w:sz w:val="24"/>
          <w:szCs w:val="24"/>
        </w:rPr>
        <w:t>/7</w:t>
      </w:r>
      <w:ins w:id="0" w:author="Author">
        <w:r w:rsidR="001C6713">
          <w:rPr>
            <w:rFonts w:asciiTheme="majorBidi" w:hAnsiTheme="majorBidi" w:cstheme="majorBidi"/>
            <w:sz w:val="24"/>
            <w:szCs w:val="24"/>
          </w:rPr>
          <w:t>,</w:t>
        </w:r>
      </w:ins>
      <w:r w:rsidRPr="002073EB">
        <w:rPr>
          <w:rFonts w:asciiTheme="majorBidi" w:hAnsiTheme="majorBidi" w:cstheme="majorBidi"/>
          <w:sz w:val="24"/>
          <w:szCs w:val="24"/>
        </w:rPr>
        <w:t xml:space="preserve"> Jerusalem</w:t>
      </w:r>
      <w:r w:rsidR="00C160E3" w:rsidRPr="002073EB">
        <w:rPr>
          <w:rFonts w:asciiTheme="majorBidi" w:hAnsiTheme="majorBidi" w:cstheme="majorBidi"/>
          <w:sz w:val="24"/>
          <w:szCs w:val="24"/>
        </w:rPr>
        <w:t xml:space="preserve"> 9788202</w:t>
      </w:r>
      <w:ins w:id="1" w:author="Author">
        <w:r w:rsidR="001C6713">
          <w:rPr>
            <w:rFonts w:asciiTheme="majorBidi" w:hAnsiTheme="majorBidi" w:cstheme="majorBidi"/>
            <w:sz w:val="24"/>
            <w:szCs w:val="24"/>
          </w:rPr>
          <w:t>, Israel</w:t>
        </w:r>
      </w:ins>
    </w:p>
    <w:p w14:paraId="00000006" w14:textId="77777777" w:rsidR="00C575D3" w:rsidRPr="002073EB" w:rsidRDefault="00C41E94" w:rsidP="002073E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073EB">
        <w:rPr>
          <w:rFonts w:asciiTheme="majorBidi" w:hAnsiTheme="majorBidi" w:cstheme="majorBidi"/>
          <w:sz w:val="24"/>
          <w:szCs w:val="24"/>
        </w:rPr>
        <w:t>+972505932561</w:t>
      </w:r>
    </w:p>
    <w:p w14:paraId="00000007" w14:textId="77777777" w:rsidR="00C575D3" w:rsidRPr="002073EB" w:rsidRDefault="00C575D3" w:rsidP="002073E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306288B" w14:textId="7BD8AEC8" w:rsidR="00A11B93" w:rsidRDefault="00A11B93" w:rsidP="002073E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Jerusalem, November 1, 2019</w:t>
      </w:r>
    </w:p>
    <w:p w14:paraId="0E6CAA04" w14:textId="3485A847" w:rsidR="00A11B93" w:rsidRDefault="00A11B93" w:rsidP="002073E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Admission</w:t>
      </w:r>
      <w:ins w:id="2" w:author="Author">
        <w:r w:rsidR="000B3D13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Committee</w:t>
      </w:r>
      <w:bookmarkStart w:id="3" w:name="_GoBack"/>
      <w:bookmarkEnd w:id="3"/>
    </w:p>
    <w:p w14:paraId="4ECCB999" w14:textId="77777777" w:rsidR="00A11B93" w:rsidRPr="002073EB" w:rsidRDefault="00A11B93" w:rsidP="002073E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A33FC">
        <w:rPr>
          <w:rFonts w:asciiTheme="majorBidi" w:hAnsiTheme="majorBidi" w:cstheme="majorBidi"/>
          <w:sz w:val="24"/>
          <w:szCs w:val="24"/>
        </w:rPr>
        <w:t xml:space="preserve">Student </w:t>
      </w:r>
      <w:r w:rsidRPr="002073EB">
        <w:rPr>
          <w:rFonts w:asciiTheme="majorBidi" w:hAnsiTheme="majorBidi" w:cstheme="majorBidi"/>
          <w:sz w:val="24"/>
          <w:szCs w:val="24"/>
        </w:rPr>
        <w:t>E</w:t>
      </w:r>
      <w:r w:rsidRPr="006A33FC">
        <w:rPr>
          <w:rFonts w:asciiTheme="majorBidi" w:hAnsiTheme="majorBidi" w:cstheme="majorBidi"/>
          <w:sz w:val="24"/>
          <w:szCs w:val="24"/>
        </w:rPr>
        <w:t>xchange Program</w:t>
      </w:r>
    </w:p>
    <w:p w14:paraId="37D6922C" w14:textId="228552CD" w:rsidR="00A11B93" w:rsidRDefault="00A11B93" w:rsidP="002073EB">
      <w:pPr>
        <w:spacing w:line="360" w:lineRule="auto"/>
        <w:jc w:val="both"/>
        <w:rPr>
          <w:ins w:id="4" w:author="Author"/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Faculty of Humanities</w:t>
      </w:r>
      <w:r w:rsidRPr="002073EB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</w:p>
    <w:p w14:paraId="6FC63472" w14:textId="0F7E3941" w:rsidR="0093676A" w:rsidRPr="007E0089" w:rsidRDefault="0093676A" w:rsidP="002073E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PrChange w:id="5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  <w:commentRangeStart w:id="6"/>
      <w:ins w:id="7" w:author="Author">
        <w:r>
          <w:rPr>
            <w:rFonts w:asciiTheme="majorBidi" w:hAnsiTheme="majorBidi" w:cstheme="majorBidi"/>
            <w:sz w:val="24"/>
            <w:szCs w:val="24"/>
          </w:rPr>
          <w:t>Yale University</w:t>
        </w:r>
        <w:commentRangeEnd w:id="6"/>
        <w:r>
          <w:rPr>
            <w:rStyle w:val="CommentReference"/>
          </w:rPr>
          <w:commentReference w:id="6"/>
        </w:r>
      </w:ins>
    </w:p>
    <w:p w14:paraId="728A7176" w14:textId="442FBA7F" w:rsidR="00A11B93" w:rsidRDefault="00A11B93" w:rsidP="002073E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00000A" w14:textId="79FC5A53" w:rsidR="00C575D3" w:rsidRPr="002073EB" w:rsidRDefault="00A11B93" w:rsidP="002073E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Dear Sir/Madam, </w:t>
      </w:r>
    </w:p>
    <w:p w14:paraId="682A379F" w14:textId="77777777" w:rsidR="00A11B93" w:rsidRDefault="00A11B93" w:rsidP="002073EB">
      <w:pPr>
        <w:spacing w:line="360" w:lineRule="auto"/>
        <w:ind w:left="1440" w:firstLine="72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000000B" w14:textId="5438E33C" w:rsidR="00C575D3" w:rsidRPr="002073EB" w:rsidRDefault="002A4A4C" w:rsidP="002073EB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073EB">
        <w:rPr>
          <w:rFonts w:asciiTheme="majorBidi" w:hAnsiTheme="majorBidi" w:cstheme="majorBidi"/>
          <w:b/>
          <w:bCs/>
          <w:sz w:val="24"/>
          <w:szCs w:val="24"/>
        </w:rPr>
        <w:t xml:space="preserve">                </w:t>
      </w:r>
      <w:r w:rsidRPr="002073EB">
        <w:rPr>
          <w:rFonts w:asciiTheme="majorBidi" w:hAnsiTheme="majorBidi" w:cstheme="majorBidi"/>
          <w:sz w:val="24"/>
          <w:szCs w:val="24"/>
        </w:rPr>
        <w:t xml:space="preserve"> </w:t>
      </w:r>
      <w:r w:rsidRPr="002073EB">
        <w:rPr>
          <w:rFonts w:asciiTheme="majorBidi" w:hAnsiTheme="majorBidi" w:cstheme="majorBidi"/>
          <w:sz w:val="24"/>
          <w:szCs w:val="24"/>
        </w:rPr>
        <w:tab/>
      </w:r>
      <w:r w:rsidRPr="002073EB">
        <w:rPr>
          <w:rFonts w:asciiTheme="majorBidi" w:hAnsiTheme="majorBidi" w:cstheme="majorBidi"/>
          <w:sz w:val="24"/>
          <w:szCs w:val="24"/>
        </w:rPr>
        <w:tab/>
      </w:r>
      <w:r w:rsidR="00C41E94" w:rsidRPr="002073EB">
        <w:rPr>
          <w:rFonts w:asciiTheme="majorBidi" w:hAnsiTheme="majorBidi" w:cstheme="majorBidi"/>
          <w:b/>
          <w:bCs/>
          <w:sz w:val="24"/>
          <w:szCs w:val="24"/>
          <w:u w:val="single"/>
        </w:rPr>
        <w:t>RE: MA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Student Exchange</w:t>
      </w:r>
      <w:ins w:id="8" w:author="Author">
        <w:r w:rsidR="000B3D13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 xml:space="preserve"> – </w:t>
        </w:r>
      </w:ins>
      <w:del w:id="9" w:author="Author">
        <w:r w:rsidDel="000B3D13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>-</w:delText>
        </w:r>
        <w:r w:rsidRPr="002A4A4C" w:rsidDel="000B3D13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delText xml:space="preserve"> </w:delText>
        </w:r>
      </w:del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Spring Semester</w:t>
      </w:r>
      <w:ins w:id="10" w:author="Author">
        <w:r w:rsidR="000B3D13">
          <w:rPr>
            <w:rFonts w:asciiTheme="majorBidi" w:hAnsiTheme="majorBidi" w:cstheme="majorBidi"/>
            <w:b/>
            <w:bCs/>
            <w:sz w:val="24"/>
            <w:szCs w:val="24"/>
            <w:u w:val="single"/>
          </w:rPr>
          <w:t>,</w:t>
        </w:r>
      </w:ins>
      <w:r w:rsidRPr="000D695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2021</w:t>
      </w:r>
    </w:p>
    <w:p w14:paraId="0000000C" w14:textId="77777777" w:rsidR="00C575D3" w:rsidRPr="002073EB" w:rsidRDefault="00C575D3" w:rsidP="002073EB">
      <w:pPr>
        <w:spacing w:line="360" w:lineRule="auto"/>
        <w:jc w:val="both"/>
        <w:rPr>
          <w:rFonts w:asciiTheme="majorBidi" w:hAnsiTheme="majorBidi" w:cstheme="majorBidi"/>
        </w:rPr>
      </w:pPr>
    </w:p>
    <w:p w14:paraId="23CB6747" w14:textId="79E7C0FF" w:rsidR="000A246B" w:rsidDel="000B3D13" w:rsidRDefault="000A246B" w:rsidP="007E0089">
      <w:pPr>
        <w:spacing w:line="360" w:lineRule="auto"/>
        <w:ind w:firstLine="720"/>
        <w:jc w:val="both"/>
        <w:rPr>
          <w:del w:id="11" w:author="Author"/>
          <w:rFonts w:asciiTheme="majorBidi" w:hAnsiTheme="majorBidi" w:cstheme="majorBidi"/>
        </w:rPr>
        <w:pPrChange w:id="12" w:author="Author">
          <w:pPr>
            <w:spacing w:line="360" w:lineRule="auto"/>
            <w:jc w:val="both"/>
          </w:pPr>
        </w:pPrChange>
      </w:pPr>
      <w:del w:id="13" w:author="Author">
        <w:r w:rsidDel="000B3D13">
          <w:rPr>
            <w:rFonts w:asciiTheme="majorBidi" w:hAnsiTheme="majorBidi" w:cstheme="majorBidi"/>
          </w:rPr>
          <w:delText xml:space="preserve">   </w:delText>
        </w:r>
      </w:del>
      <w:r w:rsidR="00C41E94" w:rsidRPr="002073EB">
        <w:rPr>
          <w:rFonts w:asciiTheme="majorBidi" w:hAnsiTheme="majorBidi" w:cstheme="majorBidi"/>
        </w:rPr>
        <w:t>I</w:t>
      </w:r>
      <w:ins w:id="14" w:author="Author">
        <w:r w:rsidR="000B3D13">
          <w:rPr>
            <w:rFonts w:asciiTheme="majorBidi" w:hAnsiTheme="majorBidi" w:cstheme="majorBidi"/>
          </w:rPr>
          <w:t xml:space="preserve"> a</w:t>
        </w:r>
      </w:ins>
      <w:del w:id="15" w:author="Author">
        <w:r w:rsidR="00C41E94" w:rsidRPr="002073EB" w:rsidDel="000B3D13">
          <w:rPr>
            <w:rFonts w:asciiTheme="majorBidi" w:hAnsiTheme="majorBidi" w:cstheme="majorBidi"/>
          </w:rPr>
          <w:delText>’</w:delText>
        </w:r>
      </w:del>
      <w:r w:rsidR="00C41E94" w:rsidRPr="002073EB">
        <w:rPr>
          <w:rFonts w:asciiTheme="majorBidi" w:hAnsiTheme="majorBidi" w:cstheme="majorBidi"/>
        </w:rPr>
        <w:t xml:space="preserve">m writing </w:t>
      </w:r>
      <w:r w:rsidR="00975316">
        <w:rPr>
          <w:rFonts w:asciiTheme="majorBidi" w:hAnsiTheme="majorBidi" w:cstheme="majorBidi"/>
        </w:rPr>
        <w:t xml:space="preserve">this letter in support </w:t>
      </w:r>
      <w:r w:rsidR="00975316">
        <w:rPr>
          <w:rFonts w:asciiTheme="majorBidi" w:hAnsiTheme="majorBidi" w:cstheme="majorBidi"/>
          <w:lang w:val="en-US"/>
        </w:rPr>
        <w:t xml:space="preserve">of my </w:t>
      </w:r>
      <w:r w:rsidR="006A33FC">
        <w:rPr>
          <w:rFonts w:asciiTheme="majorBidi" w:hAnsiTheme="majorBidi" w:cstheme="majorBidi"/>
          <w:lang w:val="en-US"/>
        </w:rPr>
        <w:t xml:space="preserve">application to </w:t>
      </w:r>
      <w:r w:rsidR="00C41E94" w:rsidRPr="002073EB">
        <w:rPr>
          <w:rFonts w:asciiTheme="majorBidi" w:hAnsiTheme="majorBidi" w:cstheme="majorBidi"/>
        </w:rPr>
        <w:t xml:space="preserve">study at </w:t>
      </w:r>
      <w:r w:rsidR="004F3A11">
        <w:rPr>
          <w:rFonts w:asciiTheme="majorBidi" w:hAnsiTheme="majorBidi" w:cstheme="majorBidi"/>
        </w:rPr>
        <w:t>Yale</w:t>
      </w:r>
      <w:r w:rsidR="001A6131">
        <w:rPr>
          <w:rFonts w:asciiTheme="majorBidi" w:hAnsiTheme="majorBidi" w:cstheme="majorBidi"/>
        </w:rPr>
        <w:t xml:space="preserve"> University</w:t>
      </w:r>
      <w:r w:rsidR="006A33FC">
        <w:rPr>
          <w:rFonts w:asciiTheme="majorBidi" w:hAnsiTheme="majorBidi" w:cstheme="majorBidi"/>
        </w:rPr>
        <w:t xml:space="preserve"> </w:t>
      </w:r>
      <w:ins w:id="16" w:author="Author">
        <w:r w:rsidR="000B3D13">
          <w:rPr>
            <w:rFonts w:asciiTheme="majorBidi" w:hAnsiTheme="majorBidi" w:cstheme="majorBidi"/>
          </w:rPr>
          <w:t xml:space="preserve">in the Spring semester of 2021, </w:t>
        </w:r>
      </w:ins>
      <w:del w:id="17" w:author="Author">
        <w:r w:rsidR="001A6131" w:rsidDel="000B3D13">
          <w:rPr>
            <w:rFonts w:asciiTheme="majorBidi" w:hAnsiTheme="majorBidi" w:cstheme="majorBidi"/>
          </w:rPr>
          <w:delText>at the 2021 spring</w:delText>
        </w:r>
        <w:r w:rsidR="00C41E94" w:rsidRPr="002073EB" w:rsidDel="000B3D13">
          <w:rPr>
            <w:rFonts w:asciiTheme="majorBidi" w:hAnsiTheme="majorBidi" w:cstheme="majorBidi"/>
          </w:rPr>
          <w:delText xml:space="preserve"> semester, </w:delText>
        </w:r>
      </w:del>
      <w:r w:rsidR="00C41E94" w:rsidRPr="002073EB">
        <w:rPr>
          <w:rFonts w:asciiTheme="majorBidi" w:hAnsiTheme="majorBidi" w:cstheme="majorBidi"/>
        </w:rPr>
        <w:t xml:space="preserve">as part of </w:t>
      </w:r>
      <w:ins w:id="18" w:author="Author">
        <w:r w:rsidR="000B3D13">
          <w:rPr>
            <w:rFonts w:asciiTheme="majorBidi" w:hAnsiTheme="majorBidi" w:cstheme="majorBidi"/>
          </w:rPr>
          <w:t xml:space="preserve">the </w:t>
        </w:r>
      </w:ins>
      <w:del w:id="19" w:author="Author">
        <w:r w:rsidR="00C41E94" w:rsidRPr="002073EB" w:rsidDel="000B3D13">
          <w:rPr>
            <w:rFonts w:asciiTheme="majorBidi" w:hAnsiTheme="majorBidi" w:cstheme="majorBidi"/>
          </w:rPr>
          <w:delText xml:space="preserve">Student </w:delText>
        </w:r>
      </w:del>
      <w:ins w:id="20" w:author="Author">
        <w:r w:rsidR="000B3D13">
          <w:rPr>
            <w:rFonts w:asciiTheme="majorBidi" w:hAnsiTheme="majorBidi" w:cstheme="majorBidi"/>
          </w:rPr>
          <w:t>s</w:t>
        </w:r>
        <w:r w:rsidR="000B3D13" w:rsidRPr="002073EB">
          <w:rPr>
            <w:rFonts w:asciiTheme="majorBidi" w:hAnsiTheme="majorBidi" w:cstheme="majorBidi"/>
          </w:rPr>
          <w:t xml:space="preserve">tudent </w:t>
        </w:r>
      </w:ins>
      <w:del w:id="21" w:author="Author">
        <w:r w:rsidR="002A4A4C" w:rsidDel="000B3D13">
          <w:rPr>
            <w:rFonts w:asciiTheme="majorBidi" w:hAnsiTheme="majorBidi" w:cstheme="majorBidi"/>
          </w:rPr>
          <w:delText>E</w:delText>
        </w:r>
        <w:r w:rsidR="00C41E94" w:rsidRPr="002073EB" w:rsidDel="000B3D13">
          <w:rPr>
            <w:rFonts w:asciiTheme="majorBidi" w:hAnsiTheme="majorBidi" w:cstheme="majorBidi"/>
          </w:rPr>
          <w:delText>xchange</w:delText>
        </w:r>
        <w:r w:rsidR="002A4A4C" w:rsidDel="000B3D13">
          <w:rPr>
            <w:rFonts w:asciiTheme="majorBidi" w:hAnsiTheme="majorBidi" w:cstheme="majorBidi"/>
          </w:rPr>
          <w:delText xml:space="preserve"> </w:delText>
        </w:r>
      </w:del>
      <w:ins w:id="22" w:author="Author">
        <w:r w:rsidR="000B3D13">
          <w:rPr>
            <w:rFonts w:asciiTheme="majorBidi" w:hAnsiTheme="majorBidi" w:cstheme="majorBidi"/>
          </w:rPr>
          <w:t>e</w:t>
        </w:r>
        <w:r w:rsidR="000B3D13" w:rsidRPr="002073EB">
          <w:rPr>
            <w:rFonts w:asciiTheme="majorBidi" w:hAnsiTheme="majorBidi" w:cstheme="majorBidi"/>
          </w:rPr>
          <w:t>xchange</w:t>
        </w:r>
        <w:r w:rsidR="000B3D13">
          <w:rPr>
            <w:rFonts w:asciiTheme="majorBidi" w:hAnsiTheme="majorBidi" w:cstheme="majorBidi"/>
          </w:rPr>
          <w:t xml:space="preserve"> </w:t>
        </w:r>
      </w:ins>
      <w:del w:id="23" w:author="Author">
        <w:r w:rsidR="002A4A4C" w:rsidDel="000B3D13">
          <w:rPr>
            <w:rFonts w:asciiTheme="majorBidi" w:hAnsiTheme="majorBidi" w:cstheme="majorBidi"/>
          </w:rPr>
          <w:delText>P</w:delText>
        </w:r>
        <w:r w:rsidR="00C41E94" w:rsidRPr="002073EB" w:rsidDel="000B3D13">
          <w:rPr>
            <w:rFonts w:asciiTheme="majorBidi" w:hAnsiTheme="majorBidi" w:cstheme="majorBidi"/>
          </w:rPr>
          <w:delText>rogram</w:delText>
        </w:r>
        <w:r w:rsidR="002A4A4C" w:rsidDel="000B3D13">
          <w:rPr>
            <w:rFonts w:asciiTheme="majorBidi" w:hAnsiTheme="majorBidi" w:cstheme="majorBidi"/>
          </w:rPr>
          <w:delText xml:space="preserve"> </w:delText>
        </w:r>
      </w:del>
      <w:ins w:id="24" w:author="Author">
        <w:r w:rsidR="000B3D13">
          <w:rPr>
            <w:rFonts w:asciiTheme="majorBidi" w:hAnsiTheme="majorBidi" w:cstheme="majorBidi"/>
          </w:rPr>
          <w:t>p</w:t>
        </w:r>
        <w:r w:rsidR="000B3D13" w:rsidRPr="002073EB">
          <w:rPr>
            <w:rFonts w:asciiTheme="majorBidi" w:hAnsiTheme="majorBidi" w:cstheme="majorBidi"/>
          </w:rPr>
          <w:t>rogram</w:t>
        </w:r>
        <w:r w:rsidR="000B3D13">
          <w:rPr>
            <w:rFonts w:asciiTheme="majorBidi" w:hAnsiTheme="majorBidi" w:cstheme="majorBidi"/>
          </w:rPr>
          <w:t xml:space="preserve"> </w:t>
        </w:r>
      </w:ins>
      <w:r w:rsidR="002A4A4C">
        <w:rPr>
          <w:rFonts w:asciiTheme="majorBidi" w:hAnsiTheme="majorBidi" w:cstheme="majorBidi"/>
        </w:rPr>
        <w:t xml:space="preserve">of </w:t>
      </w:r>
      <w:del w:id="25" w:author="Author">
        <w:r w:rsidR="002A4A4C" w:rsidDel="000B3D13">
          <w:rPr>
            <w:rFonts w:asciiTheme="majorBidi" w:hAnsiTheme="majorBidi" w:cstheme="majorBidi"/>
          </w:rPr>
          <w:delText xml:space="preserve">The </w:delText>
        </w:r>
      </w:del>
      <w:ins w:id="26" w:author="Author">
        <w:r w:rsidR="000B3D13">
          <w:rPr>
            <w:rFonts w:asciiTheme="majorBidi" w:hAnsiTheme="majorBidi" w:cstheme="majorBidi"/>
          </w:rPr>
          <w:t>t</w:t>
        </w:r>
        <w:r w:rsidR="000B3D13">
          <w:rPr>
            <w:rFonts w:asciiTheme="majorBidi" w:hAnsiTheme="majorBidi" w:cstheme="majorBidi"/>
          </w:rPr>
          <w:t xml:space="preserve">he </w:t>
        </w:r>
      </w:ins>
      <w:r w:rsidR="002A4A4C">
        <w:rPr>
          <w:rFonts w:asciiTheme="majorBidi" w:hAnsiTheme="majorBidi" w:cstheme="majorBidi"/>
        </w:rPr>
        <w:t>Hebrew University of Jerusalem</w:t>
      </w:r>
      <w:r w:rsidR="001A6131">
        <w:rPr>
          <w:rFonts w:asciiTheme="majorBidi" w:hAnsiTheme="majorBidi" w:cstheme="majorBidi"/>
        </w:rPr>
        <w:t xml:space="preserve">. </w:t>
      </w:r>
    </w:p>
    <w:p w14:paraId="0000000D" w14:textId="120F5731" w:rsidR="00C575D3" w:rsidDel="00270A04" w:rsidRDefault="000A246B" w:rsidP="007E0089">
      <w:pPr>
        <w:spacing w:line="360" w:lineRule="auto"/>
        <w:ind w:firstLine="720"/>
        <w:jc w:val="both"/>
        <w:rPr>
          <w:del w:id="27" w:author="Author"/>
          <w:rFonts w:asciiTheme="majorBidi" w:hAnsiTheme="majorBidi" w:cstheme="majorBidi"/>
        </w:rPr>
      </w:pPr>
      <w:del w:id="28" w:author="Author">
        <w:r w:rsidDel="000B3D13">
          <w:rPr>
            <w:rFonts w:asciiTheme="majorBidi" w:hAnsiTheme="majorBidi" w:cstheme="majorBidi"/>
          </w:rPr>
          <w:delText xml:space="preserve">   </w:delText>
        </w:r>
      </w:del>
      <w:r w:rsidR="001A6131">
        <w:rPr>
          <w:rFonts w:asciiTheme="majorBidi" w:hAnsiTheme="majorBidi" w:cstheme="majorBidi"/>
        </w:rPr>
        <w:t>I want to express my deep interest in the program</w:t>
      </w:r>
      <w:ins w:id="29" w:author="Author">
        <w:r w:rsidR="005B0D62">
          <w:rPr>
            <w:rFonts w:asciiTheme="majorBidi" w:hAnsiTheme="majorBidi" w:cstheme="majorBidi"/>
          </w:rPr>
          <w:t>:</w:t>
        </w:r>
      </w:ins>
      <w:del w:id="30" w:author="Author">
        <w:r w:rsidR="001A6131" w:rsidDel="005B0D62">
          <w:rPr>
            <w:rFonts w:asciiTheme="majorBidi" w:hAnsiTheme="majorBidi" w:cstheme="majorBidi"/>
          </w:rPr>
          <w:delText>.</w:delText>
        </w:r>
      </w:del>
      <w:r w:rsidR="001A6131">
        <w:rPr>
          <w:rFonts w:asciiTheme="majorBidi" w:hAnsiTheme="majorBidi" w:cstheme="majorBidi"/>
        </w:rPr>
        <w:t xml:space="preserve"> I am convinced that </w:t>
      </w:r>
      <w:del w:id="31" w:author="Author">
        <w:r w:rsidR="001A6131" w:rsidDel="000B3D13">
          <w:rPr>
            <w:rFonts w:asciiTheme="majorBidi" w:hAnsiTheme="majorBidi" w:cstheme="majorBidi"/>
          </w:rPr>
          <w:delText xml:space="preserve">participating </w:delText>
        </w:r>
      </w:del>
      <w:ins w:id="32" w:author="Author">
        <w:r w:rsidR="000B3D13">
          <w:rPr>
            <w:rFonts w:asciiTheme="majorBidi" w:hAnsiTheme="majorBidi" w:cstheme="majorBidi"/>
          </w:rPr>
          <w:t>participation</w:t>
        </w:r>
        <w:r w:rsidR="000B3D13">
          <w:rPr>
            <w:rFonts w:asciiTheme="majorBidi" w:hAnsiTheme="majorBidi" w:cstheme="majorBidi"/>
          </w:rPr>
          <w:t xml:space="preserve"> </w:t>
        </w:r>
        <w:r w:rsidR="000B3D13">
          <w:rPr>
            <w:rFonts w:asciiTheme="majorBidi" w:hAnsiTheme="majorBidi" w:cstheme="majorBidi"/>
          </w:rPr>
          <w:t xml:space="preserve">in </w:t>
        </w:r>
      </w:ins>
      <w:del w:id="33" w:author="Author">
        <w:r w:rsidR="001A6131" w:rsidDel="000B3D13">
          <w:rPr>
            <w:rFonts w:asciiTheme="majorBidi" w:hAnsiTheme="majorBidi" w:cstheme="majorBidi"/>
          </w:rPr>
          <w:delText xml:space="preserve">the </w:delText>
        </w:r>
      </w:del>
      <w:ins w:id="34" w:author="Author">
        <w:r w:rsidR="000B3D13">
          <w:rPr>
            <w:rFonts w:asciiTheme="majorBidi" w:hAnsiTheme="majorBidi" w:cstheme="majorBidi"/>
          </w:rPr>
          <w:t>this exchange</w:t>
        </w:r>
        <w:r w:rsidR="000B3D13">
          <w:rPr>
            <w:rFonts w:asciiTheme="majorBidi" w:hAnsiTheme="majorBidi" w:cstheme="majorBidi"/>
          </w:rPr>
          <w:t xml:space="preserve"> </w:t>
        </w:r>
      </w:ins>
      <w:r w:rsidR="001A6131">
        <w:rPr>
          <w:rFonts w:asciiTheme="majorBidi" w:hAnsiTheme="majorBidi" w:cstheme="majorBidi"/>
        </w:rPr>
        <w:t xml:space="preserve">program will </w:t>
      </w:r>
      <w:ins w:id="35" w:author="Author">
        <w:r w:rsidR="000B3D13">
          <w:rPr>
            <w:rFonts w:asciiTheme="majorBidi" w:hAnsiTheme="majorBidi" w:cstheme="majorBidi"/>
          </w:rPr>
          <w:t xml:space="preserve">provide opportunities to </w:t>
        </w:r>
      </w:ins>
      <w:r w:rsidR="00C41E94" w:rsidRPr="002073EB">
        <w:rPr>
          <w:rFonts w:asciiTheme="majorBidi" w:hAnsiTheme="majorBidi" w:cstheme="majorBidi"/>
        </w:rPr>
        <w:t xml:space="preserve">expand my </w:t>
      </w:r>
      <w:del w:id="36" w:author="Author">
        <w:r w:rsidR="00C41E94" w:rsidRPr="002073EB" w:rsidDel="000B3D13">
          <w:rPr>
            <w:rFonts w:asciiTheme="majorBidi" w:hAnsiTheme="majorBidi" w:cstheme="majorBidi"/>
          </w:rPr>
          <w:delText>mind</w:delText>
        </w:r>
      </w:del>
      <w:ins w:id="37" w:author="Author">
        <w:r w:rsidR="000B3D13">
          <w:rPr>
            <w:rFonts w:asciiTheme="majorBidi" w:hAnsiTheme="majorBidi" w:cstheme="majorBidi"/>
          </w:rPr>
          <w:t>intellectual horizons and</w:t>
        </w:r>
      </w:ins>
      <w:del w:id="38" w:author="Author">
        <w:r w:rsidDel="000B3D13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del w:id="39" w:author="Author">
        <w:r w:rsidDel="000B3D13">
          <w:rPr>
            <w:rFonts w:asciiTheme="majorBidi" w:hAnsiTheme="majorBidi" w:cstheme="majorBidi"/>
          </w:rPr>
          <w:delText>improve</w:delText>
        </w:r>
        <w:r w:rsidR="00C41E94" w:rsidRPr="002073EB" w:rsidDel="000B3D13">
          <w:rPr>
            <w:rFonts w:asciiTheme="majorBidi" w:hAnsiTheme="majorBidi" w:cstheme="majorBidi"/>
          </w:rPr>
          <w:delText xml:space="preserve"> </w:delText>
        </w:r>
      </w:del>
      <w:ins w:id="40" w:author="Author">
        <w:r w:rsidR="000B3D13">
          <w:rPr>
            <w:rFonts w:asciiTheme="majorBidi" w:hAnsiTheme="majorBidi" w:cstheme="majorBidi"/>
          </w:rPr>
          <w:t>further advance</w:t>
        </w:r>
        <w:r w:rsidR="000B3D13" w:rsidRPr="002073EB">
          <w:rPr>
            <w:rFonts w:asciiTheme="majorBidi" w:hAnsiTheme="majorBidi" w:cstheme="majorBidi"/>
          </w:rPr>
          <w:t xml:space="preserve"> </w:t>
        </w:r>
      </w:ins>
      <w:r w:rsidR="002A4A4C">
        <w:rPr>
          <w:rFonts w:asciiTheme="majorBidi" w:hAnsiTheme="majorBidi" w:cstheme="majorBidi"/>
        </w:rPr>
        <w:t>my</w:t>
      </w:r>
      <w:r w:rsidR="002A4A4C" w:rsidRPr="002073EB">
        <w:rPr>
          <w:rFonts w:asciiTheme="majorBidi" w:hAnsiTheme="majorBidi" w:cstheme="majorBidi"/>
        </w:rPr>
        <w:t xml:space="preserve"> </w:t>
      </w:r>
      <w:r w:rsidR="001A6131">
        <w:rPr>
          <w:rFonts w:asciiTheme="majorBidi" w:hAnsiTheme="majorBidi" w:cstheme="majorBidi"/>
        </w:rPr>
        <w:t xml:space="preserve">academic </w:t>
      </w:r>
      <w:del w:id="41" w:author="Author">
        <w:r w:rsidR="001A6131" w:rsidDel="000B3D13">
          <w:rPr>
            <w:rFonts w:asciiTheme="majorBidi" w:hAnsiTheme="majorBidi" w:cstheme="majorBidi"/>
          </w:rPr>
          <w:delText xml:space="preserve">skills </w:delText>
        </w:r>
      </w:del>
      <w:ins w:id="42" w:author="Author">
        <w:r w:rsidR="000B3D13">
          <w:rPr>
            <w:rFonts w:asciiTheme="majorBidi" w:hAnsiTheme="majorBidi" w:cstheme="majorBidi"/>
          </w:rPr>
          <w:t xml:space="preserve">capabilities, constituting </w:t>
        </w:r>
      </w:ins>
      <w:del w:id="43" w:author="Author">
        <w:r w:rsidR="001A6131" w:rsidDel="000B3D13">
          <w:rPr>
            <w:rFonts w:asciiTheme="majorBidi" w:hAnsiTheme="majorBidi" w:cstheme="majorBidi"/>
          </w:rPr>
          <w:delText xml:space="preserve">and be </w:delText>
        </w:r>
      </w:del>
      <w:r w:rsidR="001A6131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 xml:space="preserve">landmark in </w:t>
      </w:r>
      <w:r w:rsidR="002A4A4C">
        <w:rPr>
          <w:rFonts w:asciiTheme="majorBidi" w:hAnsiTheme="majorBidi" w:cstheme="majorBidi"/>
        </w:rPr>
        <w:t xml:space="preserve">developing my research </w:t>
      </w:r>
      <w:r w:rsidR="00C41E94" w:rsidRPr="002073EB">
        <w:rPr>
          <w:rFonts w:asciiTheme="majorBidi" w:hAnsiTheme="majorBidi" w:cstheme="majorBidi"/>
        </w:rPr>
        <w:t>in the field of Islam</w:t>
      </w:r>
      <w:ins w:id="44" w:author="Author">
        <w:r w:rsidR="00270A04">
          <w:rPr>
            <w:rFonts w:asciiTheme="majorBidi" w:hAnsiTheme="majorBidi" w:cstheme="majorBidi"/>
          </w:rPr>
          <w:t>ic studies</w:t>
        </w:r>
      </w:ins>
      <w:r w:rsidR="00C41E94" w:rsidRPr="002073EB">
        <w:rPr>
          <w:rFonts w:asciiTheme="majorBidi" w:hAnsiTheme="majorBidi" w:cstheme="majorBidi"/>
        </w:rPr>
        <w:t>.</w:t>
      </w:r>
      <w:ins w:id="45" w:author="Author">
        <w:r w:rsidR="00270A04">
          <w:rPr>
            <w:rFonts w:asciiTheme="majorBidi" w:hAnsiTheme="majorBidi" w:cstheme="majorBidi"/>
          </w:rPr>
          <w:t xml:space="preserve"> </w:t>
        </w:r>
      </w:ins>
    </w:p>
    <w:p w14:paraId="368ED08A" w14:textId="77777777" w:rsidR="00270A04" w:rsidRPr="002073EB" w:rsidRDefault="00270A04" w:rsidP="007E0089">
      <w:pPr>
        <w:spacing w:line="360" w:lineRule="auto"/>
        <w:ind w:firstLine="720"/>
        <w:jc w:val="both"/>
        <w:rPr>
          <w:ins w:id="46" w:author="Author"/>
          <w:rFonts w:asciiTheme="majorBidi" w:hAnsiTheme="majorBidi" w:cstheme="majorBidi"/>
        </w:rPr>
        <w:pPrChange w:id="47" w:author="Author">
          <w:pPr>
            <w:spacing w:line="360" w:lineRule="auto"/>
            <w:jc w:val="both"/>
          </w:pPr>
        </w:pPrChange>
      </w:pPr>
    </w:p>
    <w:p w14:paraId="0000000E" w14:textId="12B44E29" w:rsidR="00C575D3" w:rsidDel="00166602" w:rsidRDefault="000A246B" w:rsidP="007E0089">
      <w:pPr>
        <w:spacing w:line="360" w:lineRule="auto"/>
        <w:ind w:firstLine="720"/>
        <w:jc w:val="both"/>
        <w:rPr>
          <w:del w:id="48" w:author="Author"/>
          <w:rFonts w:asciiTheme="majorBidi" w:hAnsiTheme="majorBidi" w:cstheme="majorBidi"/>
        </w:rPr>
      </w:pPr>
      <w:del w:id="49" w:author="Author">
        <w:r w:rsidDel="00270A04">
          <w:rPr>
            <w:rFonts w:asciiTheme="majorBidi" w:hAnsiTheme="majorBidi" w:cstheme="majorBidi"/>
          </w:rPr>
          <w:delText xml:space="preserve">   </w:delText>
        </w:r>
        <w:r w:rsidR="00C41E94" w:rsidRPr="002073EB" w:rsidDel="00270A04">
          <w:rPr>
            <w:rFonts w:asciiTheme="majorBidi" w:hAnsiTheme="majorBidi" w:cstheme="majorBidi"/>
          </w:rPr>
          <w:delText>During</w:delText>
        </w:r>
      </w:del>
      <w:ins w:id="50" w:author="Author">
        <w:r w:rsidR="00270A04">
          <w:rPr>
            <w:rFonts w:asciiTheme="majorBidi" w:hAnsiTheme="majorBidi" w:cstheme="majorBidi"/>
          </w:rPr>
          <w:t>Over the course of</w:t>
        </w:r>
      </w:ins>
      <w:r w:rsidR="00C41E94" w:rsidRPr="002073EB">
        <w:rPr>
          <w:rFonts w:asciiTheme="majorBidi" w:hAnsiTheme="majorBidi" w:cstheme="majorBidi"/>
        </w:rPr>
        <w:t xml:space="preserve"> my BA and MA studies</w:t>
      </w:r>
      <w:ins w:id="51" w:author="Author">
        <w:r w:rsidR="00270A04">
          <w:rPr>
            <w:rFonts w:asciiTheme="majorBidi" w:hAnsiTheme="majorBidi" w:cstheme="majorBidi"/>
          </w:rPr>
          <w:t>,</w:t>
        </w:r>
      </w:ins>
      <w:r w:rsidR="00C41E94" w:rsidRPr="002073EB">
        <w:rPr>
          <w:rFonts w:asciiTheme="majorBidi" w:hAnsiTheme="majorBidi" w:cstheme="majorBidi"/>
        </w:rPr>
        <w:t xml:space="preserve"> I developed a</w:t>
      </w:r>
      <w:del w:id="52" w:author="Author">
        <w:r w:rsidR="00C41E94" w:rsidRPr="002073EB" w:rsidDel="00330D55">
          <w:rPr>
            <w:rFonts w:asciiTheme="majorBidi" w:hAnsiTheme="majorBidi" w:cstheme="majorBidi"/>
          </w:rPr>
          <w:delText>n eagerness to learn more about</w:delText>
        </w:r>
      </w:del>
      <w:ins w:id="53" w:author="Author">
        <w:r w:rsidR="00330D55">
          <w:rPr>
            <w:rFonts w:asciiTheme="majorBidi" w:hAnsiTheme="majorBidi" w:cstheme="majorBidi"/>
          </w:rPr>
          <w:t xml:space="preserve"> profound interest in</w:t>
        </w:r>
      </w:ins>
      <w:r w:rsidR="00C41E94" w:rsidRPr="002073EB">
        <w:rPr>
          <w:rFonts w:asciiTheme="majorBidi" w:hAnsiTheme="majorBidi" w:cstheme="majorBidi"/>
        </w:rPr>
        <w:t xml:space="preserve"> Sufism</w:t>
      </w:r>
      <w:ins w:id="54" w:author="Author">
        <w:r w:rsidR="00270A04">
          <w:rPr>
            <w:rFonts w:asciiTheme="majorBidi" w:hAnsiTheme="majorBidi" w:cstheme="majorBidi"/>
          </w:rPr>
          <w:t xml:space="preserve"> </w:t>
        </w:r>
        <w:r w:rsidR="00E051C3">
          <w:rPr>
            <w:rFonts w:asciiTheme="majorBidi" w:hAnsiTheme="majorBidi" w:cstheme="majorBidi"/>
          </w:rPr>
          <w:t>(</w:t>
        </w:r>
      </w:ins>
      <w:del w:id="55" w:author="Author">
        <w:r w:rsidR="00C41E94" w:rsidRPr="002073EB" w:rsidDel="00270A04">
          <w:rPr>
            <w:rFonts w:asciiTheme="majorBidi" w:hAnsiTheme="majorBidi" w:cstheme="majorBidi"/>
          </w:rPr>
          <w:delText xml:space="preserve">, </w:delText>
        </w:r>
      </w:del>
      <w:r w:rsidR="00C41E94" w:rsidRPr="002073EB">
        <w:rPr>
          <w:rFonts w:asciiTheme="majorBidi" w:hAnsiTheme="majorBidi" w:cstheme="majorBidi"/>
        </w:rPr>
        <w:t>Islamic mysticism</w:t>
      </w:r>
      <w:ins w:id="56" w:author="Author">
        <w:r w:rsidR="00E051C3">
          <w:rPr>
            <w:rFonts w:asciiTheme="majorBidi" w:hAnsiTheme="majorBidi" w:cstheme="majorBidi"/>
          </w:rPr>
          <w:t>)</w:t>
        </w:r>
      </w:ins>
      <w:del w:id="57" w:author="Author">
        <w:r w:rsidR="00C41E94" w:rsidRPr="002073EB" w:rsidDel="00E051C3">
          <w:rPr>
            <w:rFonts w:asciiTheme="majorBidi" w:hAnsiTheme="majorBidi" w:cstheme="majorBidi"/>
          </w:rPr>
          <w:delText xml:space="preserve"> </w:delText>
        </w:r>
      </w:del>
      <w:ins w:id="58" w:author="Author">
        <w:r w:rsidR="00270A04">
          <w:rPr>
            <w:rFonts w:asciiTheme="majorBidi" w:hAnsiTheme="majorBidi" w:cstheme="majorBidi"/>
          </w:rPr>
          <w:t xml:space="preserve"> </w:t>
        </w:r>
      </w:ins>
      <w:r w:rsidR="00C41E94" w:rsidRPr="002073EB">
        <w:rPr>
          <w:rFonts w:asciiTheme="majorBidi" w:hAnsiTheme="majorBidi" w:cstheme="majorBidi"/>
        </w:rPr>
        <w:t xml:space="preserve">and its </w:t>
      </w:r>
      <w:del w:id="59" w:author="Author">
        <w:r w:rsidR="00C41E94" w:rsidRPr="002073EB" w:rsidDel="00270A04">
          <w:rPr>
            <w:rFonts w:asciiTheme="majorBidi" w:hAnsiTheme="majorBidi" w:cstheme="majorBidi"/>
          </w:rPr>
          <w:delText xml:space="preserve">connection </w:delText>
        </w:r>
      </w:del>
      <w:ins w:id="60" w:author="Author">
        <w:r w:rsidR="00270A04">
          <w:rPr>
            <w:rFonts w:asciiTheme="majorBidi" w:hAnsiTheme="majorBidi" w:cstheme="majorBidi"/>
          </w:rPr>
          <w:t xml:space="preserve">relationship with </w:t>
        </w:r>
      </w:ins>
      <w:del w:id="61" w:author="Author">
        <w:r w:rsidR="00C41E94" w:rsidRPr="002073EB" w:rsidDel="00270A04">
          <w:rPr>
            <w:rFonts w:asciiTheme="majorBidi" w:hAnsiTheme="majorBidi" w:cstheme="majorBidi"/>
          </w:rPr>
          <w:delText xml:space="preserve">to </w:delText>
        </w:r>
      </w:del>
      <w:r w:rsidR="00C41E94" w:rsidRPr="002073EB">
        <w:rPr>
          <w:rFonts w:asciiTheme="majorBidi" w:hAnsiTheme="majorBidi" w:cstheme="majorBidi"/>
        </w:rPr>
        <w:t>Kabbalah</w:t>
      </w:r>
      <w:ins w:id="62" w:author="Author">
        <w:r w:rsidR="00270A04">
          <w:rPr>
            <w:rFonts w:asciiTheme="majorBidi" w:hAnsiTheme="majorBidi" w:cstheme="majorBidi"/>
          </w:rPr>
          <w:t xml:space="preserve"> </w:t>
        </w:r>
      </w:ins>
      <w:del w:id="63" w:author="Author">
        <w:r w:rsidR="00C41E94" w:rsidRPr="002073EB" w:rsidDel="00270A04">
          <w:rPr>
            <w:rFonts w:asciiTheme="majorBidi" w:hAnsiTheme="majorBidi" w:cstheme="majorBidi"/>
          </w:rPr>
          <w:delText>,</w:delText>
        </w:r>
        <w:r w:rsidR="00C41E94" w:rsidRPr="002073EB" w:rsidDel="00E051C3">
          <w:rPr>
            <w:rFonts w:asciiTheme="majorBidi" w:hAnsiTheme="majorBidi" w:cstheme="majorBidi"/>
          </w:rPr>
          <w:delText xml:space="preserve"> </w:delText>
        </w:r>
      </w:del>
      <w:ins w:id="64" w:author="Author">
        <w:r w:rsidR="00E051C3">
          <w:rPr>
            <w:rFonts w:asciiTheme="majorBidi" w:hAnsiTheme="majorBidi" w:cstheme="majorBidi"/>
          </w:rPr>
          <w:t>(</w:t>
        </w:r>
      </w:ins>
      <w:r w:rsidR="00C41E94" w:rsidRPr="002073EB">
        <w:rPr>
          <w:rFonts w:asciiTheme="majorBidi" w:hAnsiTheme="majorBidi" w:cstheme="majorBidi"/>
        </w:rPr>
        <w:t>Jewish mysticism</w:t>
      </w:r>
      <w:ins w:id="65" w:author="Author">
        <w:r w:rsidR="00E051C3">
          <w:rPr>
            <w:rFonts w:asciiTheme="majorBidi" w:hAnsiTheme="majorBidi" w:cstheme="majorBidi"/>
          </w:rPr>
          <w:t>)</w:t>
        </w:r>
      </w:ins>
      <w:r w:rsidR="00C41E94" w:rsidRPr="002073EB">
        <w:rPr>
          <w:rFonts w:asciiTheme="majorBidi" w:hAnsiTheme="majorBidi" w:cstheme="majorBidi"/>
        </w:rPr>
        <w:t xml:space="preserve">. </w:t>
      </w:r>
      <w:del w:id="66" w:author="Author">
        <w:r w:rsidR="001A6131" w:rsidDel="002D3E3B">
          <w:rPr>
            <w:rFonts w:asciiTheme="majorBidi" w:hAnsiTheme="majorBidi" w:cstheme="majorBidi"/>
          </w:rPr>
          <w:delText xml:space="preserve">Within </w:delText>
        </w:r>
      </w:del>
      <w:ins w:id="67" w:author="Author">
        <w:r w:rsidR="002D3E3B">
          <w:rPr>
            <w:rFonts w:asciiTheme="majorBidi" w:hAnsiTheme="majorBidi" w:cstheme="majorBidi"/>
          </w:rPr>
          <w:t>During</w:t>
        </w:r>
        <w:r w:rsidR="002D3E3B">
          <w:rPr>
            <w:rFonts w:asciiTheme="majorBidi" w:hAnsiTheme="majorBidi" w:cstheme="majorBidi"/>
          </w:rPr>
          <w:t xml:space="preserve"> </w:t>
        </w:r>
      </w:ins>
      <w:r w:rsidR="00C41E94" w:rsidRPr="002073EB">
        <w:rPr>
          <w:rFonts w:asciiTheme="majorBidi" w:hAnsiTheme="majorBidi" w:cstheme="majorBidi"/>
        </w:rPr>
        <w:t xml:space="preserve">my BA </w:t>
      </w:r>
      <w:r w:rsidR="001A6131">
        <w:rPr>
          <w:rFonts w:asciiTheme="majorBidi" w:hAnsiTheme="majorBidi" w:cstheme="majorBidi"/>
        </w:rPr>
        <w:t>studies</w:t>
      </w:r>
      <w:r w:rsidR="00C41E94" w:rsidRPr="002073EB">
        <w:rPr>
          <w:rFonts w:asciiTheme="majorBidi" w:hAnsiTheme="majorBidi" w:cstheme="majorBidi"/>
        </w:rPr>
        <w:t>, I wrote a seminar paper</w:t>
      </w:r>
      <w:ins w:id="68" w:author="Author">
        <w:del w:id="69" w:author="Author">
          <w:r w:rsidR="002D3E3B" w:rsidDel="004C6909">
            <w:rPr>
              <w:rFonts w:asciiTheme="majorBidi" w:hAnsiTheme="majorBidi" w:cstheme="majorBidi"/>
            </w:rPr>
            <w:delText>,</w:delText>
          </w:r>
        </w:del>
      </w:ins>
      <w:r w:rsidR="00C41E94" w:rsidRPr="002073EB">
        <w:rPr>
          <w:rFonts w:asciiTheme="majorBidi" w:hAnsiTheme="majorBidi" w:cstheme="majorBidi"/>
        </w:rPr>
        <w:t xml:space="preserve"> entitled “Mystical concepts in ‘</w:t>
      </w:r>
      <w:proofErr w:type="spellStart"/>
      <w:r w:rsidR="00C41E94" w:rsidRPr="002073EB">
        <w:rPr>
          <w:rFonts w:asciiTheme="majorBidi" w:hAnsiTheme="majorBidi" w:cstheme="majorBidi"/>
        </w:rPr>
        <w:t>Bayān</w:t>
      </w:r>
      <w:proofErr w:type="spellEnd"/>
      <w:r w:rsidR="00C41E94" w:rsidRPr="002073EB">
        <w:rPr>
          <w:rFonts w:asciiTheme="majorBidi" w:hAnsiTheme="majorBidi" w:cstheme="majorBidi"/>
        </w:rPr>
        <w:t xml:space="preserve"> al-</w:t>
      </w:r>
      <w:proofErr w:type="spellStart"/>
      <w:r w:rsidR="00C41E94" w:rsidRPr="002073EB">
        <w:rPr>
          <w:rFonts w:asciiTheme="majorBidi" w:hAnsiTheme="majorBidi" w:cstheme="majorBidi"/>
        </w:rPr>
        <w:t>farq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proofErr w:type="spellStart"/>
      <w:r w:rsidR="00C41E94" w:rsidRPr="002073EB">
        <w:rPr>
          <w:rFonts w:asciiTheme="majorBidi" w:hAnsiTheme="majorBidi" w:cstheme="majorBidi"/>
        </w:rPr>
        <w:t>bayn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proofErr w:type="spellStart"/>
      <w:r w:rsidR="00C41E94" w:rsidRPr="002073EB">
        <w:rPr>
          <w:rFonts w:asciiTheme="majorBidi" w:hAnsiTheme="majorBidi" w:cstheme="majorBidi"/>
        </w:rPr>
        <w:t>al-ṣadr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proofErr w:type="spellStart"/>
      <w:r w:rsidR="00C41E94" w:rsidRPr="002073EB">
        <w:rPr>
          <w:rFonts w:asciiTheme="majorBidi" w:hAnsiTheme="majorBidi" w:cstheme="majorBidi"/>
        </w:rPr>
        <w:t>wa</w:t>
      </w:r>
      <w:proofErr w:type="spellEnd"/>
      <w:r w:rsidR="00C41E94" w:rsidRPr="002073EB">
        <w:rPr>
          <w:rFonts w:asciiTheme="majorBidi" w:hAnsiTheme="majorBidi" w:cstheme="majorBidi"/>
        </w:rPr>
        <w:t>-al-</w:t>
      </w:r>
      <w:proofErr w:type="spellStart"/>
      <w:r w:rsidR="00C41E94" w:rsidRPr="002073EB">
        <w:rPr>
          <w:rFonts w:asciiTheme="majorBidi" w:hAnsiTheme="majorBidi" w:cstheme="majorBidi"/>
        </w:rPr>
        <w:t>qalb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proofErr w:type="spellStart"/>
      <w:r w:rsidR="00C41E94" w:rsidRPr="002073EB">
        <w:rPr>
          <w:rFonts w:asciiTheme="majorBidi" w:hAnsiTheme="majorBidi" w:cstheme="majorBidi"/>
        </w:rPr>
        <w:t>wa-al-fuʼād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proofErr w:type="spellStart"/>
      <w:r w:rsidR="00C41E94" w:rsidRPr="002073EB">
        <w:rPr>
          <w:rFonts w:asciiTheme="majorBidi" w:hAnsiTheme="majorBidi" w:cstheme="majorBidi"/>
        </w:rPr>
        <w:t>wa</w:t>
      </w:r>
      <w:proofErr w:type="spellEnd"/>
      <w:r w:rsidR="00C41E94" w:rsidRPr="002073EB">
        <w:rPr>
          <w:rFonts w:asciiTheme="majorBidi" w:hAnsiTheme="majorBidi" w:cstheme="majorBidi"/>
        </w:rPr>
        <w:t>-al-</w:t>
      </w:r>
      <w:proofErr w:type="spellStart"/>
      <w:r w:rsidR="00C41E94" w:rsidRPr="002073EB">
        <w:rPr>
          <w:rFonts w:asciiTheme="majorBidi" w:hAnsiTheme="majorBidi" w:cstheme="majorBidi"/>
        </w:rPr>
        <w:t>lubb</w:t>
      </w:r>
      <w:proofErr w:type="spellEnd"/>
      <w:r w:rsidR="00C41E94" w:rsidRPr="002073EB">
        <w:rPr>
          <w:rFonts w:asciiTheme="majorBidi" w:hAnsiTheme="majorBidi" w:cstheme="majorBidi"/>
        </w:rPr>
        <w:t>’ by Al-</w:t>
      </w:r>
      <w:proofErr w:type="spellStart"/>
      <w:r w:rsidR="00C41E94" w:rsidRPr="002073EB">
        <w:rPr>
          <w:rFonts w:asciiTheme="majorBidi" w:hAnsiTheme="majorBidi" w:cstheme="majorBidi"/>
        </w:rPr>
        <w:t>Ḥakīm</w:t>
      </w:r>
      <w:proofErr w:type="spellEnd"/>
      <w:r w:rsidR="00C41E94" w:rsidRPr="002073EB">
        <w:rPr>
          <w:rFonts w:asciiTheme="majorBidi" w:hAnsiTheme="majorBidi" w:cstheme="majorBidi"/>
        </w:rPr>
        <w:t xml:space="preserve"> al-</w:t>
      </w:r>
      <w:proofErr w:type="spellStart"/>
      <w:r w:rsidR="00C41E94" w:rsidRPr="002073EB">
        <w:rPr>
          <w:rFonts w:asciiTheme="majorBidi" w:hAnsiTheme="majorBidi" w:cstheme="majorBidi"/>
        </w:rPr>
        <w:t>Tirmidhī</w:t>
      </w:r>
      <w:proofErr w:type="spellEnd"/>
      <w:ins w:id="70" w:author="Author">
        <w:r w:rsidR="002D3E3B">
          <w:rPr>
            <w:rFonts w:asciiTheme="majorBidi" w:hAnsiTheme="majorBidi" w:cstheme="majorBidi"/>
          </w:rPr>
          <w:t>.</w:t>
        </w:r>
      </w:ins>
      <w:r w:rsidR="00C41E94" w:rsidRPr="002073EB">
        <w:rPr>
          <w:rFonts w:asciiTheme="majorBidi" w:hAnsiTheme="majorBidi" w:cstheme="majorBidi"/>
        </w:rPr>
        <w:t>”</w:t>
      </w:r>
      <w:del w:id="71" w:author="Author">
        <w:r w:rsidR="00C41E94" w:rsidRPr="002073EB" w:rsidDel="002D3E3B">
          <w:rPr>
            <w:rFonts w:asciiTheme="majorBidi" w:hAnsiTheme="majorBidi" w:cstheme="majorBidi"/>
          </w:rPr>
          <w:delText>,</w:delText>
        </w:r>
      </w:del>
      <w:r w:rsidR="00C41E94" w:rsidRPr="002073EB">
        <w:rPr>
          <w:rFonts w:asciiTheme="majorBidi" w:hAnsiTheme="majorBidi" w:cstheme="majorBidi"/>
        </w:rPr>
        <w:t xml:space="preserve"> </w:t>
      </w:r>
      <w:ins w:id="72" w:author="Author">
        <w:r w:rsidR="002D3E3B">
          <w:rPr>
            <w:rFonts w:asciiTheme="majorBidi" w:hAnsiTheme="majorBidi" w:cstheme="majorBidi"/>
          </w:rPr>
          <w:t xml:space="preserve">This paper explored </w:t>
        </w:r>
      </w:ins>
      <w:del w:id="73" w:author="Author">
        <w:r w:rsidR="00C41E94" w:rsidRPr="002073EB" w:rsidDel="002D3E3B">
          <w:rPr>
            <w:rFonts w:asciiTheme="majorBidi" w:hAnsiTheme="majorBidi" w:cstheme="majorBidi"/>
          </w:rPr>
          <w:delText xml:space="preserve">in regard to </w:delText>
        </w:r>
      </w:del>
      <w:ins w:id="74" w:author="Author">
        <w:r w:rsidR="002D3E3B">
          <w:rPr>
            <w:rFonts w:asciiTheme="majorBidi" w:hAnsiTheme="majorBidi" w:cstheme="majorBidi"/>
          </w:rPr>
          <w:t xml:space="preserve">the Persian intellectual </w:t>
        </w:r>
      </w:ins>
      <w:r w:rsidR="00C41E94" w:rsidRPr="002073EB">
        <w:rPr>
          <w:rFonts w:asciiTheme="majorBidi" w:hAnsiTheme="majorBidi" w:cstheme="majorBidi"/>
        </w:rPr>
        <w:t>al-</w:t>
      </w:r>
      <w:proofErr w:type="spellStart"/>
      <w:r w:rsidR="00C41E94" w:rsidRPr="002073EB">
        <w:rPr>
          <w:rFonts w:asciiTheme="majorBidi" w:hAnsiTheme="majorBidi" w:cstheme="majorBidi"/>
        </w:rPr>
        <w:t>Tirmidhī’s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del w:id="75" w:author="Author">
        <w:r w:rsidR="00C41E94" w:rsidRPr="002073EB" w:rsidDel="005B1D14">
          <w:rPr>
            <w:rFonts w:asciiTheme="majorBidi" w:hAnsiTheme="majorBidi" w:cstheme="majorBidi"/>
          </w:rPr>
          <w:delText xml:space="preserve">essay </w:delText>
        </w:r>
      </w:del>
      <w:ins w:id="76" w:author="Author">
        <w:r w:rsidR="005B1D14">
          <w:rPr>
            <w:rFonts w:asciiTheme="majorBidi" w:hAnsiTheme="majorBidi" w:cstheme="majorBidi"/>
          </w:rPr>
          <w:t>treatise on</w:t>
        </w:r>
        <w:r w:rsidR="005B1D14" w:rsidRPr="002073EB">
          <w:rPr>
            <w:rFonts w:asciiTheme="majorBidi" w:hAnsiTheme="majorBidi" w:cstheme="majorBidi"/>
          </w:rPr>
          <w:t xml:space="preserve"> </w:t>
        </w:r>
      </w:ins>
      <w:del w:id="77" w:author="Author">
        <w:r w:rsidR="00C41E94" w:rsidRPr="002073EB" w:rsidDel="005B1D14">
          <w:rPr>
            <w:rFonts w:asciiTheme="majorBidi" w:hAnsiTheme="majorBidi" w:cstheme="majorBidi"/>
          </w:rPr>
          <w:delText xml:space="preserve">about </w:delText>
        </w:r>
      </w:del>
      <w:r w:rsidR="00C41E94" w:rsidRPr="002073EB">
        <w:rPr>
          <w:rFonts w:asciiTheme="majorBidi" w:hAnsiTheme="majorBidi" w:cstheme="majorBidi"/>
        </w:rPr>
        <w:t xml:space="preserve">the structure of the heart. </w:t>
      </w:r>
      <w:r w:rsidR="004F3A11">
        <w:rPr>
          <w:rFonts w:asciiTheme="majorBidi" w:hAnsiTheme="majorBidi" w:cstheme="majorBidi"/>
        </w:rPr>
        <w:t>A</w:t>
      </w:r>
      <w:r w:rsidR="00C41E94" w:rsidRPr="002073EB">
        <w:rPr>
          <w:rFonts w:asciiTheme="majorBidi" w:hAnsiTheme="majorBidi" w:cstheme="majorBidi"/>
        </w:rPr>
        <w:t>s part of my MA</w:t>
      </w:r>
      <w:r w:rsidR="001A6131">
        <w:rPr>
          <w:rFonts w:asciiTheme="majorBidi" w:hAnsiTheme="majorBidi" w:cstheme="majorBidi"/>
        </w:rPr>
        <w:t xml:space="preserve"> studies</w:t>
      </w:r>
      <w:r w:rsidR="00C41E94" w:rsidRPr="002073EB">
        <w:rPr>
          <w:rFonts w:asciiTheme="majorBidi" w:hAnsiTheme="majorBidi" w:cstheme="majorBidi"/>
        </w:rPr>
        <w:t xml:space="preserve">, I </w:t>
      </w:r>
      <w:del w:id="78" w:author="Author">
        <w:r w:rsidR="00C41E94" w:rsidRPr="002073EB" w:rsidDel="002D3E3B">
          <w:rPr>
            <w:rFonts w:asciiTheme="majorBidi" w:hAnsiTheme="majorBidi" w:cstheme="majorBidi"/>
          </w:rPr>
          <w:delText xml:space="preserve">wrote </w:delText>
        </w:r>
      </w:del>
      <w:ins w:id="79" w:author="Author">
        <w:r w:rsidR="002D3E3B">
          <w:rPr>
            <w:rFonts w:asciiTheme="majorBidi" w:hAnsiTheme="majorBidi" w:cstheme="majorBidi"/>
          </w:rPr>
          <w:t>authored</w:t>
        </w:r>
        <w:r w:rsidR="002D3E3B" w:rsidRPr="002073EB">
          <w:rPr>
            <w:rFonts w:asciiTheme="majorBidi" w:hAnsiTheme="majorBidi" w:cstheme="majorBidi"/>
          </w:rPr>
          <w:t xml:space="preserve"> </w:t>
        </w:r>
      </w:ins>
      <w:r w:rsidR="00C41E94" w:rsidRPr="002073EB">
        <w:rPr>
          <w:rFonts w:asciiTheme="majorBidi" w:hAnsiTheme="majorBidi" w:cstheme="majorBidi"/>
        </w:rPr>
        <w:t xml:space="preserve">a </w:t>
      </w:r>
      <w:del w:id="80" w:author="Author">
        <w:r w:rsidR="00C41E94" w:rsidRPr="002073EB" w:rsidDel="005B1D14">
          <w:rPr>
            <w:rFonts w:asciiTheme="majorBidi" w:hAnsiTheme="majorBidi" w:cstheme="majorBidi"/>
          </w:rPr>
          <w:delText xml:space="preserve">paper </w:delText>
        </w:r>
      </w:del>
      <w:ins w:id="81" w:author="Author">
        <w:r w:rsidR="005B1D14">
          <w:rPr>
            <w:rFonts w:asciiTheme="majorBidi" w:hAnsiTheme="majorBidi" w:cstheme="majorBidi"/>
          </w:rPr>
          <w:t>study</w:t>
        </w:r>
        <w:r w:rsidR="005B1D14" w:rsidRPr="002073EB">
          <w:rPr>
            <w:rFonts w:asciiTheme="majorBidi" w:hAnsiTheme="majorBidi" w:cstheme="majorBidi"/>
          </w:rPr>
          <w:t xml:space="preserve"> </w:t>
        </w:r>
        <w:r w:rsidR="002D3E3B">
          <w:rPr>
            <w:rFonts w:asciiTheme="majorBidi" w:hAnsiTheme="majorBidi" w:cstheme="majorBidi"/>
          </w:rPr>
          <w:t xml:space="preserve">comparing the </w:t>
        </w:r>
      </w:ins>
      <w:del w:id="82" w:author="Author">
        <w:r w:rsidR="00C41E94" w:rsidRPr="002073EB" w:rsidDel="002D3E3B">
          <w:rPr>
            <w:rFonts w:asciiTheme="majorBidi" w:hAnsiTheme="majorBidi" w:cstheme="majorBidi"/>
          </w:rPr>
          <w:delText xml:space="preserve">about the </w:delText>
        </w:r>
      </w:del>
      <w:r w:rsidR="00C41E94" w:rsidRPr="002073EB">
        <w:rPr>
          <w:rFonts w:asciiTheme="majorBidi" w:hAnsiTheme="majorBidi" w:cstheme="majorBidi"/>
        </w:rPr>
        <w:t xml:space="preserve">nature of </w:t>
      </w:r>
      <w:del w:id="83" w:author="Author">
        <w:r w:rsidR="00C41E94" w:rsidRPr="002073EB" w:rsidDel="002D3E3B">
          <w:rPr>
            <w:rFonts w:asciiTheme="majorBidi" w:hAnsiTheme="majorBidi" w:cstheme="majorBidi"/>
          </w:rPr>
          <w:delText>Al-Nafs (</w:delText>
        </w:r>
      </w:del>
      <w:r w:rsidR="00C41E94" w:rsidRPr="002073EB">
        <w:rPr>
          <w:rFonts w:asciiTheme="majorBidi" w:hAnsiTheme="majorBidi" w:cstheme="majorBidi"/>
        </w:rPr>
        <w:t>the soul</w:t>
      </w:r>
      <w:ins w:id="84" w:author="Author">
        <w:r w:rsidR="002D3E3B">
          <w:rPr>
            <w:rFonts w:asciiTheme="majorBidi" w:hAnsiTheme="majorBidi" w:cstheme="majorBidi"/>
          </w:rPr>
          <w:t xml:space="preserve"> </w:t>
        </w:r>
        <w:r w:rsidR="005B1D14">
          <w:rPr>
            <w:rFonts w:asciiTheme="majorBidi" w:hAnsiTheme="majorBidi" w:cstheme="majorBidi"/>
          </w:rPr>
          <w:t xml:space="preserve">in Sufism </w:t>
        </w:r>
        <w:r w:rsidR="002D3E3B">
          <w:rPr>
            <w:rFonts w:asciiTheme="majorBidi" w:hAnsiTheme="majorBidi" w:cstheme="majorBidi"/>
          </w:rPr>
          <w:t>(</w:t>
        </w:r>
        <w:proofErr w:type="spellStart"/>
        <w:r w:rsidR="002D3E3B">
          <w:rPr>
            <w:rFonts w:asciiTheme="majorBidi" w:hAnsiTheme="majorBidi" w:cstheme="majorBidi"/>
            <w:i/>
            <w:iCs/>
          </w:rPr>
          <w:t>nafs</w:t>
        </w:r>
        <w:proofErr w:type="spellEnd"/>
        <w:r w:rsidR="002D3E3B">
          <w:rPr>
            <w:rFonts w:asciiTheme="majorBidi" w:hAnsiTheme="majorBidi" w:cstheme="majorBidi"/>
            <w:i/>
            <w:iCs/>
          </w:rPr>
          <w:t xml:space="preserve"> </w:t>
        </w:r>
        <w:r w:rsidR="002D3E3B">
          <w:rPr>
            <w:rFonts w:asciiTheme="majorBidi" w:hAnsiTheme="majorBidi" w:cstheme="majorBidi"/>
          </w:rPr>
          <w:t>in Arabic)</w:t>
        </w:r>
      </w:ins>
      <w:del w:id="85" w:author="Author">
        <w:r w:rsidR="00C41E94" w:rsidRPr="002073EB" w:rsidDel="002D3E3B">
          <w:rPr>
            <w:rFonts w:asciiTheme="majorBidi" w:hAnsiTheme="majorBidi" w:cstheme="majorBidi"/>
          </w:rPr>
          <w:delText>)</w:delText>
        </w:r>
      </w:del>
      <w:r w:rsidR="00C41E94" w:rsidRPr="002073EB">
        <w:rPr>
          <w:rFonts w:asciiTheme="majorBidi" w:hAnsiTheme="majorBidi" w:cstheme="majorBidi"/>
        </w:rPr>
        <w:t xml:space="preserve"> </w:t>
      </w:r>
      <w:ins w:id="86" w:author="Author">
        <w:r w:rsidR="005B1D14">
          <w:rPr>
            <w:rFonts w:asciiTheme="majorBidi" w:hAnsiTheme="majorBidi" w:cstheme="majorBidi"/>
          </w:rPr>
          <w:t xml:space="preserve">with </w:t>
        </w:r>
      </w:ins>
      <w:del w:id="87" w:author="Author">
        <w:r w:rsidR="00C41E94" w:rsidRPr="002073EB" w:rsidDel="005B1D14">
          <w:rPr>
            <w:rFonts w:asciiTheme="majorBidi" w:hAnsiTheme="majorBidi" w:cstheme="majorBidi"/>
          </w:rPr>
          <w:delText xml:space="preserve">in Sufism in comparison to </w:delText>
        </w:r>
      </w:del>
      <w:r w:rsidR="00C41E94" w:rsidRPr="002073EB">
        <w:rPr>
          <w:rFonts w:asciiTheme="majorBidi" w:hAnsiTheme="majorBidi" w:cstheme="majorBidi"/>
        </w:rPr>
        <w:t xml:space="preserve">the nature of </w:t>
      </w:r>
      <w:ins w:id="88" w:author="Author">
        <w:r w:rsidR="005B1D14">
          <w:rPr>
            <w:rFonts w:asciiTheme="majorBidi" w:hAnsiTheme="majorBidi" w:cstheme="majorBidi"/>
          </w:rPr>
          <w:t>the soul in Kabbalah (</w:t>
        </w:r>
        <w:proofErr w:type="spellStart"/>
        <w:r w:rsidR="005B1D14">
          <w:rPr>
            <w:rFonts w:asciiTheme="majorBidi" w:hAnsiTheme="majorBidi" w:cstheme="majorBidi"/>
            <w:i/>
            <w:iCs/>
          </w:rPr>
          <w:t>nefesh</w:t>
        </w:r>
        <w:proofErr w:type="spellEnd"/>
        <w:r w:rsidR="005B1D14">
          <w:rPr>
            <w:rFonts w:asciiTheme="majorBidi" w:hAnsiTheme="majorBidi" w:cstheme="majorBidi"/>
            <w:i/>
            <w:iCs/>
          </w:rPr>
          <w:t xml:space="preserve"> </w:t>
        </w:r>
        <w:r w:rsidR="005B1D14">
          <w:rPr>
            <w:rFonts w:asciiTheme="majorBidi" w:hAnsiTheme="majorBidi" w:cstheme="majorBidi"/>
          </w:rPr>
          <w:t xml:space="preserve">in Hebrew), through a comparison of </w:t>
        </w:r>
      </w:ins>
      <w:del w:id="89" w:author="Author">
        <w:r w:rsidR="00C41E94" w:rsidRPr="002073EB" w:rsidDel="005B1D14">
          <w:rPr>
            <w:rFonts w:asciiTheme="majorBidi" w:hAnsiTheme="majorBidi" w:cstheme="majorBidi"/>
          </w:rPr>
          <w:delText xml:space="preserve">HaNefesh (the soul) in Kabbalah, by comparing </w:delText>
        </w:r>
      </w:del>
      <w:r w:rsidR="00C41E94" w:rsidRPr="002073EB">
        <w:rPr>
          <w:rFonts w:asciiTheme="majorBidi" w:hAnsiTheme="majorBidi" w:cstheme="majorBidi"/>
        </w:rPr>
        <w:t>al-</w:t>
      </w:r>
      <w:proofErr w:type="spellStart"/>
      <w:r w:rsidR="00C41E94" w:rsidRPr="002073EB">
        <w:rPr>
          <w:rFonts w:asciiTheme="majorBidi" w:hAnsiTheme="majorBidi" w:cstheme="majorBidi"/>
        </w:rPr>
        <w:t>Tirmidhī’s</w:t>
      </w:r>
      <w:proofErr w:type="spellEnd"/>
      <w:r w:rsidR="00C41E94" w:rsidRPr="002073EB">
        <w:rPr>
          <w:rFonts w:asciiTheme="majorBidi" w:hAnsiTheme="majorBidi" w:cstheme="majorBidi"/>
        </w:rPr>
        <w:t xml:space="preserve"> above</w:t>
      </w:r>
      <w:ins w:id="90" w:author="Author">
        <w:r w:rsidR="005B1D14">
          <w:rPr>
            <w:rFonts w:asciiTheme="majorBidi" w:hAnsiTheme="majorBidi" w:cstheme="majorBidi"/>
          </w:rPr>
          <w:t>-</w:t>
        </w:r>
      </w:ins>
      <w:del w:id="91" w:author="Author">
        <w:r w:rsidR="00C41E94" w:rsidRPr="002073EB" w:rsidDel="005B1D14">
          <w:rPr>
            <w:rFonts w:asciiTheme="majorBidi" w:hAnsiTheme="majorBidi" w:cstheme="majorBidi"/>
          </w:rPr>
          <w:delText xml:space="preserve"> </w:delText>
        </w:r>
      </w:del>
      <w:r w:rsidR="00C41E94" w:rsidRPr="002073EB">
        <w:rPr>
          <w:rFonts w:asciiTheme="majorBidi" w:hAnsiTheme="majorBidi" w:cstheme="majorBidi"/>
        </w:rPr>
        <w:t xml:space="preserve">mentioned </w:t>
      </w:r>
      <w:del w:id="92" w:author="Author">
        <w:r w:rsidR="00C41E94" w:rsidRPr="002073EB" w:rsidDel="005B1D14">
          <w:rPr>
            <w:rFonts w:asciiTheme="majorBidi" w:hAnsiTheme="majorBidi" w:cstheme="majorBidi"/>
          </w:rPr>
          <w:delText xml:space="preserve">essay </w:delText>
        </w:r>
      </w:del>
      <w:ins w:id="93" w:author="Author">
        <w:r w:rsidR="005B1D14">
          <w:rPr>
            <w:rFonts w:asciiTheme="majorBidi" w:hAnsiTheme="majorBidi" w:cstheme="majorBidi"/>
          </w:rPr>
          <w:t>treatise</w:t>
        </w:r>
        <w:r w:rsidR="005B1D14" w:rsidRPr="002073EB">
          <w:rPr>
            <w:rFonts w:asciiTheme="majorBidi" w:hAnsiTheme="majorBidi" w:cstheme="majorBidi"/>
          </w:rPr>
          <w:t xml:space="preserve"> </w:t>
        </w:r>
      </w:ins>
      <w:r w:rsidR="00C41E94" w:rsidRPr="002073EB">
        <w:rPr>
          <w:rFonts w:asciiTheme="majorBidi" w:hAnsiTheme="majorBidi" w:cstheme="majorBidi"/>
        </w:rPr>
        <w:t xml:space="preserve">with </w:t>
      </w:r>
      <w:ins w:id="94" w:author="Author">
        <w:r w:rsidR="00166602">
          <w:rPr>
            <w:rFonts w:asciiTheme="majorBidi" w:hAnsiTheme="majorBidi" w:cstheme="majorBidi"/>
          </w:rPr>
          <w:t xml:space="preserve">the Kabbalist </w:t>
        </w:r>
      </w:ins>
      <w:r w:rsidR="00C41E94" w:rsidRPr="002073EB">
        <w:rPr>
          <w:rFonts w:asciiTheme="majorBidi" w:hAnsiTheme="majorBidi" w:cstheme="majorBidi"/>
        </w:rPr>
        <w:t xml:space="preserve">Moses ben Jacob </w:t>
      </w:r>
      <w:proofErr w:type="spellStart"/>
      <w:r w:rsidR="00C41E94" w:rsidRPr="002073EB">
        <w:rPr>
          <w:rFonts w:asciiTheme="majorBidi" w:hAnsiTheme="majorBidi" w:cstheme="majorBidi"/>
        </w:rPr>
        <w:t>Cordovero’s</w:t>
      </w:r>
      <w:proofErr w:type="spellEnd"/>
      <w:r w:rsidR="00C41E94" w:rsidRPr="002073EB">
        <w:rPr>
          <w:rFonts w:asciiTheme="majorBidi" w:hAnsiTheme="majorBidi" w:cstheme="majorBidi"/>
        </w:rPr>
        <w:t xml:space="preserve"> essay, “</w:t>
      </w:r>
      <w:proofErr w:type="spellStart"/>
      <w:r w:rsidR="00C41E94" w:rsidRPr="002073EB">
        <w:rPr>
          <w:rFonts w:asciiTheme="majorBidi" w:hAnsiTheme="majorBidi" w:cstheme="majorBidi"/>
        </w:rPr>
        <w:t>Pardes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proofErr w:type="spellStart"/>
      <w:r w:rsidR="00C41E94" w:rsidRPr="002073EB">
        <w:rPr>
          <w:rFonts w:asciiTheme="majorBidi" w:hAnsiTheme="majorBidi" w:cstheme="majorBidi"/>
        </w:rPr>
        <w:t>Rimonim</w:t>
      </w:r>
      <w:proofErr w:type="spellEnd"/>
      <w:ins w:id="95" w:author="Author">
        <w:r w:rsidR="002E29F5">
          <w:rPr>
            <w:rFonts w:asciiTheme="majorBidi" w:hAnsiTheme="majorBidi" w:cstheme="majorBidi"/>
          </w:rPr>
          <w:t>.</w:t>
        </w:r>
      </w:ins>
      <w:r w:rsidR="00C41E94" w:rsidRPr="002073EB">
        <w:rPr>
          <w:rFonts w:asciiTheme="majorBidi" w:hAnsiTheme="majorBidi" w:cstheme="majorBidi"/>
        </w:rPr>
        <w:t>”</w:t>
      </w:r>
      <w:del w:id="96" w:author="Author">
        <w:r w:rsidR="00C41E94" w:rsidRPr="002073EB" w:rsidDel="002E29F5">
          <w:rPr>
            <w:rFonts w:asciiTheme="majorBidi" w:hAnsiTheme="majorBidi" w:cstheme="majorBidi"/>
          </w:rPr>
          <w:delText>.</w:delText>
        </w:r>
      </w:del>
    </w:p>
    <w:p w14:paraId="185DFC19" w14:textId="77777777" w:rsidR="00166602" w:rsidRPr="002073EB" w:rsidRDefault="00166602" w:rsidP="007E0089">
      <w:pPr>
        <w:spacing w:line="360" w:lineRule="auto"/>
        <w:ind w:firstLine="720"/>
        <w:jc w:val="both"/>
        <w:rPr>
          <w:ins w:id="97" w:author="Author"/>
          <w:rFonts w:asciiTheme="majorBidi" w:hAnsiTheme="majorBidi" w:cstheme="majorBidi"/>
        </w:rPr>
        <w:pPrChange w:id="98" w:author="Author">
          <w:pPr>
            <w:spacing w:line="360" w:lineRule="auto"/>
            <w:jc w:val="both"/>
          </w:pPr>
        </w:pPrChange>
      </w:pPr>
    </w:p>
    <w:p w14:paraId="00000012" w14:textId="3244B834" w:rsidR="00C575D3" w:rsidRDefault="000A246B" w:rsidP="007E0089">
      <w:pPr>
        <w:spacing w:line="360" w:lineRule="auto"/>
        <w:ind w:firstLine="720"/>
        <w:jc w:val="both"/>
        <w:rPr>
          <w:rFonts w:asciiTheme="majorBidi" w:hAnsiTheme="majorBidi" w:cstheme="majorBidi"/>
        </w:rPr>
        <w:pPrChange w:id="99" w:author="Author">
          <w:pPr>
            <w:spacing w:line="360" w:lineRule="auto"/>
            <w:jc w:val="both"/>
          </w:pPr>
        </w:pPrChange>
      </w:pPr>
      <w:del w:id="100" w:author="Author">
        <w:r w:rsidDel="00166602">
          <w:rPr>
            <w:rFonts w:asciiTheme="majorBidi" w:hAnsiTheme="majorBidi" w:cstheme="majorBidi"/>
          </w:rPr>
          <w:delText xml:space="preserve">   </w:delText>
        </w:r>
      </w:del>
      <w:r w:rsidR="00C41E94" w:rsidRPr="002073EB">
        <w:rPr>
          <w:rFonts w:asciiTheme="majorBidi" w:hAnsiTheme="majorBidi" w:cstheme="majorBidi"/>
        </w:rPr>
        <w:t xml:space="preserve">It </w:t>
      </w:r>
      <w:ins w:id="101" w:author="Author">
        <w:r w:rsidR="00612D75">
          <w:rPr>
            <w:rFonts w:asciiTheme="majorBidi" w:hAnsiTheme="majorBidi" w:cstheme="majorBidi"/>
          </w:rPr>
          <w:t>has been</w:t>
        </w:r>
      </w:ins>
      <w:del w:id="102" w:author="Author">
        <w:r w:rsidR="00C41E94" w:rsidRPr="002073EB" w:rsidDel="00612D75">
          <w:rPr>
            <w:rFonts w:asciiTheme="majorBidi" w:hAnsiTheme="majorBidi" w:cstheme="majorBidi"/>
          </w:rPr>
          <w:delText>is</w:delText>
        </w:r>
      </w:del>
      <w:r w:rsidR="00C41E94" w:rsidRPr="002073EB">
        <w:rPr>
          <w:rFonts w:asciiTheme="majorBidi" w:hAnsiTheme="majorBidi" w:cstheme="majorBidi"/>
        </w:rPr>
        <w:t xml:space="preserve"> fascinating to </w:t>
      </w:r>
      <w:del w:id="103" w:author="Author">
        <w:r w:rsidR="00C41E94" w:rsidRPr="002073EB" w:rsidDel="00612D75">
          <w:rPr>
            <w:rFonts w:asciiTheme="majorBidi" w:hAnsiTheme="majorBidi" w:cstheme="majorBidi"/>
          </w:rPr>
          <w:delText xml:space="preserve">see </w:delText>
        </w:r>
      </w:del>
      <w:ins w:id="104" w:author="Author">
        <w:r w:rsidR="00612D75">
          <w:rPr>
            <w:rFonts w:asciiTheme="majorBidi" w:hAnsiTheme="majorBidi" w:cstheme="majorBidi"/>
          </w:rPr>
          <w:t xml:space="preserve">observe the manner in which </w:t>
        </w:r>
      </w:ins>
      <w:del w:id="105" w:author="Author">
        <w:r w:rsidR="00C41E94" w:rsidRPr="002073EB" w:rsidDel="00612D75">
          <w:rPr>
            <w:rFonts w:asciiTheme="majorBidi" w:hAnsiTheme="majorBidi" w:cstheme="majorBidi"/>
          </w:rPr>
          <w:delText xml:space="preserve">how </w:delText>
        </w:r>
      </w:del>
      <w:ins w:id="106" w:author="Author">
        <w:r w:rsidR="00612D75">
          <w:rPr>
            <w:rFonts w:asciiTheme="majorBidi" w:hAnsiTheme="majorBidi" w:cstheme="majorBidi"/>
          </w:rPr>
          <w:t xml:space="preserve">certain </w:t>
        </w:r>
      </w:ins>
      <w:r w:rsidR="00C41E94" w:rsidRPr="002073EB">
        <w:rPr>
          <w:rFonts w:asciiTheme="majorBidi" w:hAnsiTheme="majorBidi" w:cstheme="majorBidi"/>
        </w:rPr>
        <w:t xml:space="preserve">mystical ideas, sometimes similar in origin, are expressed in different ways in the writings </w:t>
      </w:r>
      <w:del w:id="107" w:author="Author">
        <w:r w:rsidR="00C41E94" w:rsidRPr="002073EB" w:rsidDel="00612D75">
          <w:rPr>
            <w:rFonts w:asciiTheme="majorBidi" w:hAnsiTheme="majorBidi" w:cstheme="majorBidi"/>
          </w:rPr>
          <w:delText xml:space="preserve">of </w:delText>
        </w:r>
      </w:del>
      <w:ins w:id="108" w:author="Author">
        <w:r w:rsidR="00612D75">
          <w:rPr>
            <w:rFonts w:asciiTheme="majorBidi" w:hAnsiTheme="majorBidi" w:cstheme="majorBidi"/>
          </w:rPr>
          <w:t>produced by authors within different religious traditions and sub-communities.</w:t>
        </w:r>
      </w:ins>
      <w:del w:id="109" w:author="Author">
        <w:r w:rsidR="00C41E94" w:rsidRPr="002073EB" w:rsidDel="00612D75">
          <w:rPr>
            <w:rFonts w:asciiTheme="majorBidi" w:hAnsiTheme="majorBidi" w:cstheme="majorBidi"/>
          </w:rPr>
          <w:delText>different religions and streams.</w:delText>
        </w:r>
      </w:del>
      <w:r w:rsidR="00C41E94" w:rsidRPr="002073EB">
        <w:rPr>
          <w:rFonts w:asciiTheme="majorBidi" w:hAnsiTheme="majorBidi" w:cstheme="majorBidi"/>
        </w:rPr>
        <w:t xml:space="preserve"> </w:t>
      </w:r>
      <w:ins w:id="110" w:author="Author">
        <w:r w:rsidR="007A6CF9">
          <w:rPr>
            <w:rFonts w:asciiTheme="majorBidi" w:hAnsiTheme="majorBidi" w:cstheme="majorBidi"/>
          </w:rPr>
          <w:t xml:space="preserve">To my mind, </w:t>
        </w:r>
      </w:ins>
      <w:del w:id="111" w:author="Author">
        <w:r w:rsidR="00C41E94" w:rsidRPr="002073EB" w:rsidDel="007A6CF9">
          <w:rPr>
            <w:rFonts w:asciiTheme="majorBidi" w:hAnsiTheme="majorBidi" w:cstheme="majorBidi"/>
          </w:rPr>
          <w:delText xml:space="preserve">I find </w:delText>
        </w:r>
      </w:del>
      <w:r w:rsidR="00C41E94" w:rsidRPr="002073EB">
        <w:rPr>
          <w:rFonts w:asciiTheme="majorBidi" w:hAnsiTheme="majorBidi" w:cstheme="majorBidi"/>
        </w:rPr>
        <w:t>research in</w:t>
      </w:r>
      <w:ins w:id="112" w:author="Author">
        <w:r w:rsidR="007A6CF9">
          <w:rPr>
            <w:rFonts w:asciiTheme="majorBidi" w:hAnsiTheme="majorBidi" w:cstheme="majorBidi"/>
          </w:rPr>
          <w:t>to</w:t>
        </w:r>
      </w:ins>
      <w:r w:rsidR="00C41E94" w:rsidRPr="002073EB">
        <w:rPr>
          <w:rFonts w:asciiTheme="majorBidi" w:hAnsiTheme="majorBidi" w:cstheme="majorBidi"/>
        </w:rPr>
        <w:t xml:space="preserve"> the field of mysticism </w:t>
      </w:r>
      <w:ins w:id="113" w:author="Author">
        <w:r w:rsidR="007A6CF9">
          <w:rPr>
            <w:rFonts w:asciiTheme="majorBidi" w:hAnsiTheme="majorBidi" w:cstheme="majorBidi"/>
          </w:rPr>
          <w:t xml:space="preserve">is of fundamental </w:t>
        </w:r>
      </w:ins>
      <w:r w:rsidR="00C41E94" w:rsidRPr="002073EB">
        <w:rPr>
          <w:rFonts w:asciiTheme="majorBidi" w:hAnsiTheme="majorBidi" w:cstheme="majorBidi"/>
        </w:rPr>
        <w:t>importan</w:t>
      </w:r>
      <w:ins w:id="114" w:author="Author">
        <w:r w:rsidR="007A6CF9">
          <w:rPr>
            <w:rFonts w:asciiTheme="majorBidi" w:hAnsiTheme="majorBidi" w:cstheme="majorBidi"/>
          </w:rPr>
          <w:t>ce</w:t>
        </w:r>
      </w:ins>
      <w:del w:id="115" w:author="Author">
        <w:r w:rsidR="00C41E94" w:rsidRPr="002073EB" w:rsidDel="007A6CF9">
          <w:rPr>
            <w:rFonts w:asciiTheme="majorBidi" w:hAnsiTheme="majorBidi" w:cstheme="majorBidi"/>
          </w:rPr>
          <w:delText>t</w:delText>
        </w:r>
      </w:del>
      <w:r>
        <w:rPr>
          <w:rFonts w:asciiTheme="majorBidi" w:hAnsiTheme="majorBidi" w:cstheme="majorBidi"/>
        </w:rPr>
        <w:t xml:space="preserve"> </w:t>
      </w:r>
      <w:del w:id="116" w:author="Author">
        <w:r w:rsidDel="007A6CF9">
          <w:rPr>
            <w:rFonts w:asciiTheme="majorBidi" w:hAnsiTheme="majorBidi" w:cstheme="majorBidi"/>
          </w:rPr>
          <w:delText xml:space="preserve">to </w:delText>
        </w:r>
      </w:del>
      <w:ins w:id="117" w:author="Author">
        <w:r w:rsidR="007A6CF9">
          <w:rPr>
            <w:rFonts w:asciiTheme="majorBidi" w:hAnsiTheme="majorBidi" w:cstheme="majorBidi"/>
          </w:rPr>
          <w:t>for establishing an</w:t>
        </w:r>
        <w:r w:rsidR="007A6CF9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>understand</w:t>
      </w:r>
      <w:r w:rsidR="004F3A11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</w:t>
      </w:r>
      <w:ins w:id="118" w:author="Author">
        <w:r w:rsidR="007A6CF9">
          <w:rPr>
            <w:rFonts w:asciiTheme="majorBidi" w:hAnsiTheme="majorBidi" w:cstheme="majorBidi"/>
          </w:rPr>
          <w:t xml:space="preserve">of both </w:t>
        </w:r>
      </w:ins>
      <w:r w:rsidR="00C41E94" w:rsidRPr="002073EB">
        <w:rPr>
          <w:rFonts w:asciiTheme="majorBidi" w:hAnsiTheme="majorBidi" w:cstheme="majorBidi"/>
        </w:rPr>
        <w:t xml:space="preserve">the nature of </w:t>
      </w:r>
      <w:del w:id="119" w:author="Author">
        <w:r w:rsidDel="007A6CF9">
          <w:rPr>
            <w:rFonts w:asciiTheme="majorBidi" w:hAnsiTheme="majorBidi" w:cstheme="majorBidi"/>
          </w:rPr>
          <w:delText xml:space="preserve">both </w:delText>
        </w:r>
      </w:del>
      <w:r w:rsidR="00C41E94" w:rsidRPr="002073EB">
        <w:rPr>
          <w:rFonts w:asciiTheme="majorBidi" w:hAnsiTheme="majorBidi" w:cstheme="majorBidi"/>
        </w:rPr>
        <w:t xml:space="preserve">religion and </w:t>
      </w:r>
      <w:ins w:id="120" w:author="Author">
        <w:r w:rsidR="007A6CF9">
          <w:rPr>
            <w:rFonts w:asciiTheme="majorBidi" w:hAnsiTheme="majorBidi" w:cstheme="majorBidi"/>
          </w:rPr>
          <w:t xml:space="preserve">that of </w:t>
        </w:r>
      </w:ins>
      <w:r w:rsidR="00C41E94" w:rsidRPr="002073EB">
        <w:rPr>
          <w:rFonts w:asciiTheme="majorBidi" w:hAnsiTheme="majorBidi" w:cstheme="majorBidi"/>
        </w:rPr>
        <w:t>mankind. I</w:t>
      </w:r>
      <w:r w:rsidR="00B139DA">
        <w:rPr>
          <w:rFonts w:asciiTheme="majorBidi" w:hAnsiTheme="majorBidi" w:cstheme="majorBidi"/>
        </w:rPr>
        <w:t xml:space="preserve">t is </w:t>
      </w:r>
      <w:r w:rsidR="00B139DA">
        <w:rPr>
          <w:rFonts w:asciiTheme="majorBidi" w:hAnsiTheme="majorBidi" w:cstheme="majorBidi"/>
        </w:rPr>
        <w:lastRenderedPageBreak/>
        <w:t xml:space="preserve">fascinating to </w:t>
      </w:r>
      <w:del w:id="121" w:author="Author">
        <w:r w:rsidR="00B139DA" w:rsidDel="007A6CF9">
          <w:rPr>
            <w:rFonts w:asciiTheme="majorBidi" w:hAnsiTheme="majorBidi" w:cstheme="majorBidi"/>
          </w:rPr>
          <w:delText xml:space="preserve">see </w:delText>
        </w:r>
      </w:del>
      <w:ins w:id="122" w:author="Author">
        <w:r w:rsidR="007A6CF9">
          <w:rPr>
            <w:rFonts w:asciiTheme="majorBidi" w:hAnsiTheme="majorBidi" w:cstheme="majorBidi"/>
          </w:rPr>
          <w:t xml:space="preserve">observe </w:t>
        </w:r>
      </w:ins>
      <w:r w:rsidR="00C41E94" w:rsidRPr="002073EB">
        <w:rPr>
          <w:rFonts w:asciiTheme="majorBidi" w:hAnsiTheme="majorBidi" w:cstheme="majorBidi"/>
        </w:rPr>
        <w:t>how different religio</w:t>
      </w:r>
      <w:r>
        <w:rPr>
          <w:rFonts w:asciiTheme="majorBidi" w:hAnsiTheme="majorBidi" w:cstheme="majorBidi"/>
        </w:rPr>
        <w:t xml:space="preserve">ns, </w:t>
      </w:r>
      <w:del w:id="123" w:author="Author">
        <w:r w:rsidDel="007A6CF9">
          <w:rPr>
            <w:rFonts w:asciiTheme="majorBidi" w:hAnsiTheme="majorBidi" w:cstheme="majorBidi"/>
          </w:rPr>
          <w:delText xml:space="preserve">and </w:delText>
        </w:r>
        <w:r w:rsidRPr="00056707" w:rsidDel="007A6CF9">
          <w:rPr>
            <w:rFonts w:asciiTheme="majorBidi" w:hAnsiTheme="majorBidi" w:cstheme="majorBidi"/>
          </w:rPr>
          <w:delText>esp</w:delText>
        </w:r>
        <w:r w:rsidDel="007A6CF9">
          <w:rPr>
            <w:rFonts w:asciiTheme="majorBidi" w:hAnsiTheme="majorBidi" w:cstheme="majorBidi"/>
          </w:rPr>
          <w:delText>e</w:delText>
        </w:r>
        <w:r w:rsidRPr="00056707" w:rsidDel="007A6CF9">
          <w:rPr>
            <w:rFonts w:asciiTheme="majorBidi" w:hAnsiTheme="majorBidi" w:cstheme="majorBidi"/>
          </w:rPr>
          <w:delText>c</w:delText>
        </w:r>
        <w:r w:rsidDel="007A6CF9">
          <w:rPr>
            <w:rFonts w:asciiTheme="majorBidi" w:hAnsiTheme="majorBidi" w:cstheme="majorBidi"/>
          </w:rPr>
          <w:delText>i</w:delText>
        </w:r>
        <w:r w:rsidRPr="00056707" w:rsidDel="007A6CF9">
          <w:rPr>
            <w:rFonts w:asciiTheme="majorBidi" w:hAnsiTheme="majorBidi" w:cstheme="majorBidi"/>
          </w:rPr>
          <w:delText>ally</w:delText>
        </w:r>
      </w:del>
      <w:ins w:id="124" w:author="Author">
        <w:r w:rsidR="007A6CF9">
          <w:rPr>
            <w:rFonts w:asciiTheme="majorBidi" w:hAnsiTheme="majorBidi" w:cstheme="majorBidi"/>
          </w:rPr>
          <w:t>in particular</w:t>
        </w:r>
      </w:ins>
      <w:r w:rsidRPr="00056707">
        <w:rPr>
          <w:rFonts w:asciiTheme="majorBidi" w:hAnsiTheme="majorBidi" w:cstheme="majorBidi"/>
        </w:rPr>
        <w:t xml:space="preserve"> Islam</w:t>
      </w:r>
      <w:r>
        <w:rPr>
          <w:rFonts w:asciiTheme="majorBidi" w:hAnsiTheme="majorBidi" w:cstheme="majorBidi"/>
        </w:rPr>
        <w:t xml:space="preserve"> a</w:t>
      </w:r>
      <w:ins w:id="125" w:author="Author">
        <w:r w:rsidR="007A6CF9">
          <w:rPr>
            <w:rFonts w:asciiTheme="majorBidi" w:hAnsiTheme="majorBidi" w:cstheme="majorBidi"/>
          </w:rPr>
          <w:t>nd</w:t>
        </w:r>
      </w:ins>
      <w:r>
        <w:rPr>
          <w:rFonts w:asciiTheme="majorBidi" w:hAnsiTheme="majorBidi" w:cstheme="majorBidi"/>
        </w:rPr>
        <w:t xml:space="preserve"> </w:t>
      </w:r>
      <w:r w:rsidRPr="00056707">
        <w:rPr>
          <w:rFonts w:asciiTheme="majorBidi" w:hAnsiTheme="majorBidi" w:cstheme="majorBidi"/>
        </w:rPr>
        <w:t>Judaism</w:t>
      </w:r>
      <w:r>
        <w:rPr>
          <w:rFonts w:asciiTheme="majorBidi" w:hAnsiTheme="majorBidi" w:cstheme="majorBidi"/>
        </w:rPr>
        <w:t>,</w:t>
      </w:r>
      <w:r w:rsidRPr="00056707">
        <w:rPr>
          <w:rFonts w:asciiTheme="majorBidi" w:hAnsiTheme="majorBidi" w:cstheme="majorBidi"/>
        </w:rPr>
        <w:t xml:space="preserve"> </w:t>
      </w:r>
      <w:del w:id="126" w:author="Author">
        <w:r w:rsidDel="007A6CF9">
          <w:rPr>
            <w:rFonts w:asciiTheme="majorBidi" w:hAnsiTheme="majorBidi" w:cstheme="majorBidi"/>
          </w:rPr>
          <w:delText xml:space="preserve">cope </w:delText>
        </w:r>
      </w:del>
      <w:ins w:id="127" w:author="Author">
        <w:r w:rsidR="007A6CF9">
          <w:rPr>
            <w:rFonts w:asciiTheme="majorBidi" w:hAnsiTheme="majorBidi" w:cstheme="majorBidi"/>
          </w:rPr>
          <w:t>deal</w:t>
        </w:r>
        <w:r w:rsidR="007A6CF9">
          <w:rPr>
            <w:rFonts w:asciiTheme="majorBidi" w:hAnsiTheme="majorBidi" w:cstheme="majorBidi"/>
          </w:rPr>
          <w:t xml:space="preserve"> </w:t>
        </w:r>
      </w:ins>
      <w:r>
        <w:rPr>
          <w:rFonts w:asciiTheme="majorBidi" w:hAnsiTheme="majorBidi" w:cstheme="majorBidi"/>
        </w:rPr>
        <w:t xml:space="preserve">with </w:t>
      </w:r>
      <w:r w:rsidR="00C41E94" w:rsidRPr="002073EB">
        <w:rPr>
          <w:rFonts w:asciiTheme="majorBidi" w:hAnsiTheme="majorBidi" w:cstheme="majorBidi"/>
        </w:rPr>
        <w:t>the tension between mysticism and rationalism</w:t>
      </w:r>
      <w:r>
        <w:rPr>
          <w:rFonts w:asciiTheme="majorBidi" w:hAnsiTheme="majorBidi" w:cstheme="majorBidi"/>
        </w:rPr>
        <w:t xml:space="preserve">. </w:t>
      </w:r>
      <w:r w:rsidR="00C41E94" w:rsidRPr="002073EB">
        <w:rPr>
          <w:rFonts w:asciiTheme="majorBidi" w:hAnsiTheme="majorBidi" w:cstheme="majorBidi"/>
        </w:rPr>
        <w:t>Th</w:t>
      </w:r>
      <w:r>
        <w:rPr>
          <w:rFonts w:asciiTheme="majorBidi" w:hAnsiTheme="majorBidi" w:cstheme="majorBidi"/>
        </w:rPr>
        <w:t>is</w:t>
      </w:r>
      <w:r w:rsidR="00C41E94" w:rsidRPr="002073EB">
        <w:rPr>
          <w:rFonts w:asciiTheme="majorBidi" w:hAnsiTheme="majorBidi" w:cstheme="majorBidi"/>
        </w:rPr>
        <w:t xml:space="preserve"> </w:t>
      </w:r>
      <w:del w:id="128" w:author="Author">
        <w:r w:rsidR="00C41E94" w:rsidRPr="002073EB" w:rsidDel="007A6CF9">
          <w:rPr>
            <w:rFonts w:asciiTheme="majorBidi" w:hAnsiTheme="majorBidi" w:cstheme="majorBidi"/>
          </w:rPr>
          <w:delText xml:space="preserve">contrast </w:delText>
        </w:r>
      </w:del>
      <w:ins w:id="129" w:author="Author">
        <w:r w:rsidR="007A6CF9">
          <w:rPr>
            <w:rFonts w:asciiTheme="majorBidi" w:hAnsiTheme="majorBidi" w:cstheme="majorBidi"/>
          </w:rPr>
          <w:t xml:space="preserve">dissonance is engrained </w:t>
        </w:r>
      </w:ins>
      <w:del w:id="130" w:author="Author">
        <w:r w:rsidDel="007A6CF9">
          <w:rPr>
            <w:rFonts w:asciiTheme="majorBidi" w:hAnsiTheme="majorBidi" w:cstheme="majorBidi"/>
          </w:rPr>
          <w:delText xml:space="preserve">is </w:delText>
        </w:r>
        <w:r w:rsidR="00C41E94" w:rsidRPr="002073EB" w:rsidDel="007A6CF9">
          <w:rPr>
            <w:rFonts w:asciiTheme="majorBidi" w:hAnsiTheme="majorBidi" w:cstheme="majorBidi"/>
          </w:rPr>
          <w:delText>root</w:delText>
        </w:r>
        <w:r w:rsidDel="007A6CF9">
          <w:rPr>
            <w:rFonts w:asciiTheme="majorBidi" w:hAnsiTheme="majorBidi" w:cstheme="majorBidi"/>
          </w:rPr>
          <w:delText xml:space="preserve">ed </w:delText>
        </w:r>
      </w:del>
      <w:r w:rsidR="00C41E94" w:rsidRPr="002073EB">
        <w:rPr>
          <w:rFonts w:asciiTheme="majorBidi" w:hAnsiTheme="majorBidi" w:cstheme="majorBidi"/>
        </w:rPr>
        <w:t>in the heart of every human being</w:t>
      </w:r>
      <w:ins w:id="131" w:author="Author">
        <w:r w:rsidR="007A6CF9">
          <w:rPr>
            <w:rFonts w:asciiTheme="majorBidi" w:hAnsiTheme="majorBidi" w:cstheme="majorBidi"/>
          </w:rPr>
          <w:t>,</w:t>
        </w:r>
      </w:ins>
      <w:r w:rsidR="00CE3E9D">
        <w:rPr>
          <w:rFonts w:asciiTheme="majorBidi" w:hAnsiTheme="majorBidi" w:cstheme="majorBidi"/>
        </w:rPr>
        <w:t xml:space="preserve"> and</w:t>
      </w:r>
      <w:r w:rsidR="00B139DA" w:rsidRPr="00056707">
        <w:rPr>
          <w:rFonts w:asciiTheme="majorBidi" w:hAnsiTheme="majorBidi" w:cstheme="majorBidi"/>
        </w:rPr>
        <w:t xml:space="preserve"> </w:t>
      </w:r>
      <w:ins w:id="132" w:author="Author">
        <w:r w:rsidR="007A6CF9">
          <w:rPr>
            <w:rFonts w:asciiTheme="majorBidi" w:hAnsiTheme="majorBidi" w:cstheme="majorBidi"/>
          </w:rPr>
          <w:t xml:space="preserve">it is one that is reflected in contemporary intellectual trends in the </w:t>
        </w:r>
      </w:ins>
      <w:del w:id="133" w:author="Author">
        <w:r w:rsidR="00B139DA" w:rsidRPr="00056707" w:rsidDel="007A6CF9">
          <w:rPr>
            <w:rFonts w:asciiTheme="majorBidi" w:hAnsiTheme="majorBidi" w:cstheme="majorBidi"/>
          </w:rPr>
          <w:delText xml:space="preserve">reflects </w:delText>
        </w:r>
        <w:r w:rsidR="00B139DA" w:rsidDel="007A6CF9">
          <w:rPr>
            <w:rFonts w:asciiTheme="majorBidi" w:hAnsiTheme="majorBidi" w:cstheme="majorBidi"/>
          </w:rPr>
          <w:delText xml:space="preserve">general </w:delText>
        </w:r>
        <w:r w:rsidR="00B139DA" w:rsidRPr="00056707" w:rsidDel="007A6CF9">
          <w:rPr>
            <w:rFonts w:asciiTheme="majorBidi" w:hAnsiTheme="majorBidi" w:cstheme="majorBidi"/>
          </w:rPr>
          <w:delText xml:space="preserve">trends in the </w:delText>
        </w:r>
      </w:del>
      <w:r w:rsidR="00B139DA" w:rsidRPr="00056707">
        <w:rPr>
          <w:rFonts w:asciiTheme="majorBidi" w:hAnsiTheme="majorBidi" w:cstheme="majorBidi"/>
        </w:rPr>
        <w:t>Western world</w:t>
      </w:r>
      <w:ins w:id="134" w:author="Author">
        <w:r w:rsidR="00200CFE">
          <w:rPr>
            <w:rFonts w:asciiTheme="majorBidi" w:hAnsiTheme="majorBidi" w:cstheme="majorBidi"/>
          </w:rPr>
          <w:t>:</w:t>
        </w:r>
      </w:ins>
      <w:del w:id="135" w:author="Author">
        <w:r w:rsidR="00B139DA" w:rsidDel="00200CFE">
          <w:rPr>
            <w:rFonts w:asciiTheme="majorBidi" w:hAnsiTheme="majorBidi" w:cstheme="majorBidi"/>
          </w:rPr>
          <w:delText>.</w:delText>
        </w:r>
      </w:del>
      <w:r w:rsidR="00B139DA">
        <w:rPr>
          <w:rFonts w:asciiTheme="majorBidi" w:hAnsiTheme="majorBidi" w:cstheme="majorBidi"/>
        </w:rPr>
        <w:t xml:space="preserve"> </w:t>
      </w:r>
      <w:del w:id="136" w:author="Author">
        <w:r w:rsidR="00954AA9" w:rsidDel="00200CFE">
          <w:rPr>
            <w:rFonts w:asciiTheme="majorBidi" w:hAnsiTheme="majorBidi" w:cstheme="majorBidi"/>
          </w:rPr>
          <w:delText>While</w:delText>
        </w:r>
        <w:r w:rsidR="00954AA9" w:rsidRPr="00056707" w:rsidDel="00200CFE">
          <w:rPr>
            <w:rFonts w:asciiTheme="majorBidi" w:hAnsiTheme="majorBidi" w:cstheme="majorBidi"/>
          </w:rPr>
          <w:delText xml:space="preserve"> t</w:delText>
        </w:r>
      </w:del>
      <w:ins w:id="137" w:author="Author">
        <w:r w:rsidR="00200CFE">
          <w:rPr>
            <w:rFonts w:asciiTheme="majorBidi" w:hAnsiTheme="majorBidi" w:cstheme="majorBidi"/>
          </w:rPr>
          <w:t>T</w:t>
        </w:r>
      </w:ins>
      <w:r w:rsidR="00954AA9" w:rsidRPr="00056707">
        <w:rPr>
          <w:rFonts w:asciiTheme="majorBidi" w:hAnsiTheme="majorBidi" w:cstheme="majorBidi"/>
        </w:rPr>
        <w:t xml:space="preserve">he </w:t>
      </w:r>
      <w:del w:id="138" w:author="Author">
        <w:r w:rsidR="00954AA9" w:rsidRPr="00056707" w:rsidDel="00200CFE">
          <w:rPr>
            <w:rFonts w:asciiTheme="majorBidi" w:hAnsiTheme="majorBidi" w:cstheme="majorBidi"/>
          </w:rPr>
          <w:delText xml:space="preserve">tendency </w:delText>
        </w:r>
      </w:del>
      <w:ins w:id="139" w:author="Author">
        <w:r w:rsidR="00200CFE">
          <w:rPr>
            <w:rFonts w:asciiTheme="majorBidi" w:hAnsiTheme="majorBidi" w:cstheme="majorBidi"/>
          </w:rPr>
          <w:t>inclination</w:t>
        </w:r>
        <w:r w:rsidR="00200CFE" w:rsidRPr="00056707">
          <w:rPr>
            <w:rFonts w:asciiTheme="majorBidi" w:hAnsiTheme="majorBidi" w:cstheme="majorBidi"/>
          </w:rPr>
          <w:t xml:space="preserve"> </w:t>
        </w:r>
      </w:ins>
      <w:r w:rsidR="00954AA9" w:rsidRPr="00056707">
        <w:rPr>
          <w:rFonts w:asciiTheme="majorBidi" w:hAnsiTheme="majorBidi" w:cstheme="majorBidi"/>
        </w:rPr>
        <w:t>to</w:t>
      </w:r>
      <w:ins w:id="140" w:author="Author">
        <w:r w:rsidR="00200CFE">
          <w:rPr>
            <w:rFonts w:asciiTheme="majorBidi" w:hAnsiTheme="majorBidi" w:cstheme="majorBidi"/>
          </w:rPr>
          <w:t>ward</w:t>
        </w:r>
      </w:ins>
      <w:r w:rsidR="00954AA9" w:rsidRPr="00056707">
        <w:rPr>
          <w:rFonts w:asciiTheme="majorBidi" w:hAnsiTheme="majorBidi" w:cstheme="majorBidi"/>
        </w:rPr>
        <w:t xml:space="preserve"> </w:t>
      </w:r>
      <w:ins w:id="141" w:author="Author">
        <w:r w:rsidR="00200CFE">
          <w:rPr>
            <w:rFonts w:asciiTheme="majorBidi" w:hAnsiTheme="majorBidi" w:cstheme="majorBidi"/>
          </w:rPr>
          <w:t xml:space="preserve">greater </w:t>
        </w:r>
      </w:ins>
      <w:r w:rsidR="00954AA9" w:rsidRPr="00056707">
        <w:rPr>
          <w:rFonts w:asciiTheme="majorBidi" w:hAnsiTheme="majorBidi" w:cstheme="majorBidi"/>
        </w:rPr>
        <w:t xml:space="preserve">knowledge and </w:t>
      </w:r>
      <w:ins w:id="142" w:author="Author">
        <w:r w:rsidR="00200CFE">
          <w:rPr>
            <w:rFonts w:asciiTheme="majorBidi" w:hAnsiTheme="majorBidi" w:cstheme="majorBidi"/>
          </w:rPr>
          <w:t xml:space="preserve">increasing education is one that is associated with secularism, and civil education tends to promote a rationalistic orientation. </w:t>
        </w:r>
        <w:del w:id="143" w:author="Author">
          <w:r w:rsidR="00200CFE" w:rsidDel="00DC0EEE">
            <w:rPr>
              <w:rFonts w:asciiTheme="majorBidi" w:hAnsiTheme="majorBidi" w:cstheme="majorBidi"/>
            </w:rPr>
            <w:delText>Yet n</w:delText>
          </w:r>
        </w:del>
        <w:r w:rsidR="00DC0EEE">
          <w:rPr>
            <w:rFonts w:asciiTheme="majorBidi" w:hAnsiTheme="majorBidi" w:cstheme="majorBidi"/>
          </w:rPr>
          <w:t>N</w:t>
        </w:r>
        <w:r w:rsidR="00200CFE">
          <w:rPr>
            <w:rFonts w:asciiTheme="majorBidi" w:hAnsiTheme="majorBidi" w:cstheme="majorBidi"/>
          </w:rPr>
          <w:t>evertheless, many individuals continue to search</w:t>
        </w:r>
      </w:ins>
      <w:del w:id="144" w:author="Author">
        <w:r w:rsidR="00954AA9" w:rsidRPr="00056707" w:rsidDel="00200CFE">
          <w:rPr>
            <w:rFonts w:asciiTheme="majorBidi" w:hAnsiTheme="majorBidi" w:cstheme="majorBidi"/>
          </w:rPr>
          <w:delText>education</w:delText>
        </w:r>
        <w:r w:rsidR="00954AA9" w:rsidDel="00200CFE">
          <w:rPr>
            <w:rFonts w:asciiTheme="majorBidi" w:hAnsiTheme="majorBidi" w:cstheme="majorBidi"/>
          </w:rPr>
          <w:delText xml:space="preserve"> seems to be </w:delText>
        </w:r>
        <w:r w:rsidR="00954AA9" w:rsidRPr="00056707" w:rsidDel="00200CFE">
          <w:rPr>
            <w:rFonts w:asciiTheme="majorBidi" w:hAnsiTheme="majorBidi" w:cstheme="majorBidi"/>
          </w:rPr>
          <w:delText>a clear trend of secularism</w:delText>
        </w:r>
        <w:r w:rsidDel="00200CFE">
          <w:rPr>
            <w:rFonts w:asciiTheme="majorBidi" w:hAnsiTheme="majorBidi" w:cstheme="majorBidi"/>
          </w:rPr>
          <w:delText xml:space="preserve"> </w:delText>
        </w:r>
        <w:r w:rsidR="00954AA9" w:rsidDel="00200CFE">
          <w:rPr>
            <w:rFonts w:asciiTheme="majorBidi" w:hAnsiTheme="majorBidi" w:cstheme="majorBidi"/>
          </w:rPr>
          <w:delText xml:space="preserve">and </w:delText>
        </w:r>
        <w:r w:rsidDel="00200CFE">
          <w:rPr>
            <w:rFonts w:asciiTheme="majorBidi" w:hAnsiTheme="majorBidi" w:cstheme="majorBidi"/>
          </w:rPr>
          <w:delText xml:space="preserve">current civil </w:delText>
        </w:r>
        <w:r w:rsidR="00C41E94" w:rsidRPr="002073EB" w:rsidDel="00200CFE">
          <w:rPr>
            <w:rFonts w:asciiTheme="majorBidi" w:hAnsiTheme="majorBidi" w:cstheme="majorBidi"/>
          </w:rPr>
          <w:delText>education tend</w:delText>
        </w:r>
        <w:r w:rsidDel="00200CFE">
          <w:rPr>
            <w:rFonts w:asciiTheme="majorBidi" w:hAnsiTheme="majorBidi" w:cstheme="majorBidi"/>
          </w:rPr>
          <w:delText>s</w:delText>
        </w:r>
        <w:r w:rsidR="00C41E94" w:rsidRPr="002073EB" w:rsidDel="00200CFE">
          <w:rPr>
            <w:rFonts w:asciiTheme="majorBidi" w:hAnsiTheme="majorBidi" w:cstheme="majorBidi"/>
          </w:rPr>
          <w:delText xml:space="preserve"> to rationalism, </w:delText>
        </w:r>
        <w:r w:rsidDel="00200CFE">
          <w:rPr>
            <w:rFonts w:asciiTheme="majorBidi" w:hAnsiTheme="majorBidi" w:cstheme="majorBidi"/>
          </w:rPr>
          <w:delText>m</w:delText>
        </w:r>
        <w:r w:rsidR="00C41E94" w:rsidRPr="002073EB" w:rsidDel="00200CFE">
          <w:rPr>
            <w:rFonts w:asciiTheme="majorBidi" w:hAnsiTheme="majorBidi" w:cstheme="majorBidi"/>
          </w:rPr>
          <w:delText xml:space="preserve">any people </w:delText>
        </w:r>
        <w:r w:rsidDel="00200CFE">
          <w:rPr>
            <w:rFonts w:asciiTheme="majorBidi" w:hAnsiTheme="majorBidi" w:cstheme="majorBidi"/>
          </w:rPr>
          <w:delText>are still</w:delText>
        </w:r>
        <w:r w:rsidR="00954AA9" w:rsidDel="00200CFE">
          <w:rPr>
            <w:rFonts w:asciiTheme="majorBidi" w:hAnsiTheme="majorBidi" w:cstheme="majorBidi"/>
          </w:rPr>
          <w:delText xml:space="preserve"> </w:delText>
        </w:r>
        <w:r w:rsidR="00C41E94" w:rsidRPr="002073EB" w:rsidDel="00200CFE">
          <w:rPr>
            <w:rFonts w:asciiTheme="majorBidi" w:hAnsiTheme="majorBidi" w:cstheme="majorBidi"/>
          </w:rPr>
          <w:delText>looking for</w:delText>
        </w:r>
      </w:del>
      <w:r w:rsidR="00C41E94" w:rsidRPr="002073EB">
        <w:rPr>
          <w:rFonts w:asciiTheme="majorBidi" w:hAnsiTheme="majorBidi" w:cstheme="majorBidi"/>
        </w:rPr>
        <w:t xml:space="preserve"> </w:t>
      </w:r>
      <w:ins w:id="145" w:author="Author">
        <w:r w:rsidR="00200CFE">
          <w:rPr>
            <w:rFonts w:asciiTheme="majorBidi" w:hAnsiTheme="majorBidi" w:cstheme="majorBidi"/>
          </w:rPr>
          <w:t xml:space="preserve">for greater </w:t>
        </w:r>
      </w:ins>
      <w:del w:id="146" w:author="Author">
        <w:r w:rsidR="00C41E94" w:rsidRPr="002073EB" w:rsidDel="00200CFE">
          <w:rPr>
            <w:rFonts w:asciiTheme="majorBidi" w:hAnsiTheme="majorBidi" w:cstheme="majorBidi"/>
          </w:rPr>
          <w:delText xml:space="preserve">something more </w:delText>
        </w:r>
      </w:del>
      <w:r w:rsidR="00C41E94" w:rsidRPr="002073EB">
        <w:rPr>
          <w:rFonts w:asciiTheme="majorBidi" w:hAnsiTheme="majorBidi" w:cstheme="majorBidi"/>
        </w:rPr>
        <w:t>spiritual</w:t>
      </w:r>
      <w:ins w:id="147" w:author="Author">
        <w:r w:rsidR="00200CFE">
          <w:rPr>
            <w:rFonts w:asciiTheme="majorBidi" w:hAnsiTheme="majorBidi" w:cstheme="majorBidi"/>
          </w:rPr>
          <w:t xml:space="preserve"> expression</w:t>
        </w:r>
      </w:ins>
      <w:del w:id="148" w:author="Author">
        <w:r w:rsidR="00954AA9" w:rsidDel="00117838">
          <w:rPr>
            <w:rFonts w:asciiTheme="majorBidi" w:hAnsiTheme="majorBidi" w:cstheme="majorBidi"/>
          </w:rPr>
          <w:delText>,</w:delText>
        </w:r>
      </w:del>
      <w:r w:rsidR="00954AA9">
        <w:rPr>
          <w:rFonts w:asciiTheme="majorBidi" w:hAnsiTheme="majorBidi" w:cstheme="majorBidi"/>
        </w:rPr>
        <w:t xml:space="preserve"> and </w:t>
      </w:r>
      <w:ins w:id="149" w:author="Author">
        <w:r w:rsidR="00117838">
          <w:rPr>
            <w:rFonts w:asciiTheme="majorBidi" w:hAnsiTheme="majorBidi" w:cstheme="majorBidi"/>
          </w:rPr>
          <w:t xml:space="preserve">to pursue </w:t>
        </w:r>
      </w:ins>
      <w:del w:id="150" w:author="Author">
        <w:r w:rsidR="00954AA9" w:rsidRPr="00056707" w:rsidDel="00117838">
          <w:rPr>
            <w:rFonts w:asciiTheme="majorBidi" w:hAnsiTheme="majorBidi" w:cstheme="majorBidi"/>
          </w:rPr>
          <w:delText xml:space="preserve">search for </w:delText>
        </w:r>
      </w:del>
      <w:r w:rsidR="00954AA9" w:rsidRPr="00056707">
        <w:rPr>
          <w:rFonts w:asciiTheme="majorBidi" w:hAnsiTheme="majorBidi" w:cstheme="majorBidi"/>
        </w:rPr>
        <w:t>transcendental meaning</w:t>
      </w:r>
      <w:r w:rsidR="00954AA9">
        <w:rPr>
          <w:rFonts w:asciiTheme="majorBidi" w:hAnsiTheme="majorBidi" w:cstheme="majorBidi"/>
        </w:rPr>
        <w:t xml:space="preserve">. </w:t>
      </w:r>
      <w:ins w:id="151" w:author="Author">
        <w:r w:rsidR="00436ABE">
          <w:rPr>
            <w:rFonts w:asciiTheme="majorBidi" w:hAnsiTheme="majorBidi" w:cstheme="majorBidi"/>
          </w:rPr>
          <w:t xml:space="preserve">In my view, </w:t>
        </w:r>
      </w:ins>
      <w:del w:id="152" w:author="Author">
        <w:r w:rsidR="00954AA9" w:rsidRPr="00056707" w:rsidDel="00436ABE">
          <w:rPr>
            <w:rFonts w:asciiTheme="majorBidi" w:hAnsiTheme="majorBidi" w:cstheme="majorBidi"/>
          </w:rPr>
          <w:delText>I find</w:delText>
        </w:r>
        <w:r w:rsidR="00954AA9" w:rsidDel="00436ABE">
          <w:rPr>
            <w:rFonts w:asciiTheme="majorBidi" w:hAnsiTheme="majorBidi" w:cstheme="majorBidi"/>
          </w:rPr>
          <w:delText xml:space="preserve"> </w:delText>
        </w:r>
      </w:del>
      <w:r w:rsidR="00954AA9">
        <w:rPr>
          <w:rFonts w:asciiTheme="majorBidi" w:hAnsiTheme="majorBidi" w:cstheme="majorBidi"/>
        </w:rPr>
        <w:t>this modern</w:t>
      </w:r>
      <w:r w:rsidR="00954AA9" w:rsidRPr="00056707">
        <w:rPr>
          <w:rFonts w:asciiTheme="majorBidi" w:hAnsiTheme="majorBidi" w:cstheme="majorBidi"/>
        </w:rPr>
        <w:t xml:space="preserve"> </w:t>
      </w:r>
      <w:del w:id="153" w:author="Author">
        <w:r w:rsidR="00954AA9" w:rsidDel="00436ABE">
          <w:rPr>
            <w:rFonts w:asciiTheme="majorBidi" w:hAnsiTheme="majorBidi" w:cstheme="majorBidi"/>
          </w:rPr>
          <w:delText xml:space="preserve">strive </w:delText>
        </w:r>
      </w:del>
      <w:ins w:id="154" w:author="Author">
        <w:r w:rsidR="00436ABE">
          <w:rPr>
            <w:rFonts w:asciiTheme="majorBidi" w:hAnsiTheme="majorBidi" w:cstheme="majorBidi"/>
          </w:rPr>
          <w:t xml:space="preserve">striving for religious or spiritual expression bears similarity with </w:t>
        </w:r>
      </w:ins>
      <w:del w:id="155" w:author="Author">
        <w:r w:rsidR="00954AA9" w:rsidRPr="00056707" w:rsidDel="00436ABE">
          <w:rPr>
            <w:rFonts w:asciiTheme="majorBidi" w:hAnsiTheme="majorBidi" w:cstheme="majorBidi"/>
          </w:rPr>
          <w:delText>to religion</w:delText>
        </w:r>
        <w:r w:rsidR="00C41E94" w:rsidRPr="002073EB" w:rsidDel="00436ABE">
          <w:rPr>
            <w:rFonts w:asciiTheme="majorBidi" w:hAnsiTheme="majorBidi" w:cstheme="majorBidi"/>
          </w:rPr>
          <w:delText xml:space="preserve"> similar to </w:delText>
        </w:r>
      </w:del>
      <w:r w:rsidR="00C41E94" w:rsidRPr="002073EB">
        <w:rPr>
          <w:rFonts w:asciiTheme="majorBidi" w:hAnsiTheme="majorBidi" w:cstheme="majorBidi"/>
        </w:rPr>
        <w:t xml:space="preserve">the </w:t>
      </w:r>
      <w:r w:rsidR="00954AA9">
        <w:rPr>
          <w:rFonts w:asciiTheme="majorBidi" w:hAnsiTheme="majorBidi" w:cstheme="majorBidi"/>
        </w:rPr>
        <w:t xml:space="preserve">phenomena of </w:t>
      </w:r>
      <w:r w:rsidR="00C41E94" w:rsidRPr="002073EB">
        <w:rPr>
          <w:rFonts w:asciiTheme="majorBidi" w:hAnsiTheme="majorBidi" w:cstheme="majorBidi"/>
        </w:rPr>
        <w:t xml:space="preserve">dedication </w:t>
      </w:r>
      <w:ins w:id="156" w:author="Author">
        <w:r w:rsidR="00445BDB">
          <w:rPr>
            <w:rFonts w:asciiTheme="majorBidi" w:hAnsiTheme="majorBidi" w:cstheme="majorBidi"/>
          </w:rPr>
          <w:t xml:space="preserve">and cleaving </w:t>
        </w:r>
      </w:ins>
      <w:r w:rsidR="00C41E94" w:rsidRPr="002073EB">
        <w:rPr>
          <w:rFonts w:asciiTheme="majorBidi" w:hAnsiTheme="majorBidi" w:cstheme="majorBidi"/>
        </w:rPr>
        <w:t xml:space="preserve">to God </w:t>
      </w:r>
      <w:del w:id="157" w:author="Author">
        <w:r w:rsidR="00C41E94" w:rsidRPr="002073EB" w:rsidDel="00445BDB">
          <w:rPr>
            <w:rFonts w:asciiTheme="majorBidi" w:hAnsiTheme="majorBidi" w:cstheme="majorBidi"/>
          </w:rPr>
          <w:delText>and the striving to be close to Him</w:delText>
        </w:r>
        <w:r w:rsidR="00954AA9" w:rsidDel="00445BDB">
          <w:rPr>
            <w:rFonts w:asciiTheme="majorBidi" w:hAnsiTheme="majorBidi" w:cstheme="majorBidi"/>
          </w:rPr>
          <w:delText xml:space="preserve"> </w:delText>
        </w:r>
      </w:del>
      <w:ins w:id="158" w:author="Author">
        <w:r w:rsidR="009E470A">
          <w:rPr>
            <w:rFonts w:asciiTheme="majorBidi" w:hAnsiTheme="majorBidi" w:cstheme="majorBidi"/>
          </w:rPr>
          <w:t xml:space="preserve">that one finds in </w:t>
        </w:r>
      </w:ins>
      <w:del w:id="159" w:author="Author">
        <w:r w:rsidR="00954AA9" w:rsidDel="009E470A">
          <w:rPr>
            <w:rFonts w:asciiTheme="majorBidi" w:hAnsiTheme="majorBidi" w:cstheme="majorBidi"/>
          </w:rPr>
          <w:delText xml:space="preserve">in </w:delText>
        </w:r>
        <w:r w:rsidR="00954AA9" w:rsidRPr="00056707" w:rsidDel="009E470A">
          <w:rPr>
            <w:rFonts w:asciiTheme="majorBidi" w:hAnsiTheme="majorBidi" w:cstheme="majorBidi"/>
          </w:rPr>
          <w:delText xml:space="preserve">in </w:delText>
        </w:r>
      </w:del>
      <w:r w:rsidR="00954AA9" w:rsidRPr="00056707">
        <w:rPr>
          <w:rFonts w:asciiTheme="majorBidi" w:hAnsiTheme="majorBidi" w:cstheme="majorBidi"/>
        </w:rPr>
        <w:t>Sufism</w:t>
      </w:r>
      <w:r w:rsidR="00C41E94" w:rsidRPr="002073EB">
        <w:rPr>
          <w:rFonts w:asciiTheme="majorBidi" w:hAnsiTheme="majorBidi" w:cstheme="majorBidi"/>
        </w:rPr>
        <w:t>.</w:t>
      </w:r>
      <w:r w:rsidR="003374A4">
        <w:rPr>
          <w:rFonts w:asciiTheme="majorBidi" w:hAnsiTheme="majorBidi" w:cstheme="majorBidi"/>
        </w:rPr>
        <w:t xml:space="preserve"> </w:t>
      </w:r>
      <w:del w:id="160" w:author="Author">
        <w:r w:rsidR="00C41E94" w:rsidRPr="002073EB" w:rsidDel="000D5C04">
          <w:rPr>
            <w:rFonts w:asciiTheme="majorBidi" w:hAnsiTheme="majorBidi" w:cstheme="majorBidi"/>
          </w:rPr>
          <w:delText xml:space="preserve">Research </w:delText>
        </w:r>
      </w:del>
      <w:ins w:id="161" w:author="Author">
        <w:r w:rsidR="000D5C04">
          <w:rPr>
            <w:rFonts w:asciiTheme="majorBidi" w:hAnsiTheme="majorBidi" w:cstheme="majorBidi"/>
          </w:rPr>
          <w:t>Advancement of scholarship</w:t>
        </w:r>
        <w:r w:rsidR="000D5C04" w:rsidRPr="002073EB">
          <w:rPr>
            <w:rFonts w:asciiTheme="majorBidi" w:hAnsiTheme="majorBidi" w:cstheme="majorBidi"/>
          </w:rPr>
          <w:t xml:space="preserve"> </w:t>
        </w:r>
      </w:ins>
      <w:r w:rsidR="00C41E94" w:rsidRPr="002073EB">
        <w:rPr>
          <w:rFonts w:asciiTheme="majorBidi" w:hAnsiTheme="majorBidi" w:cstheme="majorBidi"/>
        </w:rPr>
        <w:t xml:space="preserve">in the field of Sufism </w:t>
      </w:r>
      <w:ins w:id="162" w:author="Author">
        <w:r w:rsidR="000D5C04">
          <w:rPr>
            <w:rFonts w:asciiTheme="majorBidi" w:hAnsiTheme="majorBidi" w:cstheme="majorBidi"/>
          </w:rPr>
          <w:t xml:space="preserve">studies will </w:t>
        </w:r>
      </w:ins>
      <w:r w:rsidR="00C41E94" w:rsidRPr="002073EB">
        <w:rPr>
          <w:rFonts w:asciiTheme="majorBidi" w:hAnsiTheme="majorBidi" w:cstheme="majorBidi"/>
        </w:rPr>
        <w:t xml:space="preserve">surely </w:t>
      </w:r>
      <w:del w:id="163" w:author="Author">
        <w:r w:rsidR="00C41E94" w:rsidRPr="002073EB" w:rsidDel="000D5C04">
          <w:rPr>
            <w:rFonts w:asciiTheme="majorBidi" w:hAnsiTheme="majorBidi" w:cstheme="majorBidi"/>
          </w:rPr>
          <w:delText xml:space="preserve">will </w:delText>
        </w:r>
      </w:del>
      <w:r w:rsidR="00C41E94" w:rsidRPr="002073EB">
        <w:rPr>
          <w:rFonts w:asciiTheme="majorBidi" w:hAnsiTheme="majorBidi" w:cstheme="majorBidi"/>
        </w:rPr>
        <w:t>contribute to</w:t>
      </w:r>
      <w:ins w:id="164" w:author="Author">
        <w:r w:rsidR="000D5C04">
          <w:rPr>
            <w:rFonts w:asciiTheme="majorBidi" w:hAnsiTheme="majorBidi" w:cstheme="majorBidi"/>
          </w:rPr>
          <w:t>ward</w:t>
        </w:r>
      </w:ins>
      <w:r w:rsidR="00C41E94" w:rsidRPr="002073EB">
        <w:rPr>
          <w:rFonts w:asciiTheme="majorBidi" w:hAnsiTheme="majorBidi" w:cstheme="majorBidi"/>
        </w:rPr>
        <w:t xml:space="preserve"> a better understanding of </w:t>
      </w:r>
      <w:del w:id="165" w:author="Author">
        <w:r w:rsidR="00C41E94" w:rsidRPr="002073EB" w:rsidDel="000D5C04">
          <w:rPr>
            <w:rFonts w:asciiTheme="majorBidi" w:hAnsiTheme="majorBidi" w:cstheme="majorBidi"/>
          </w:rPr>
          <w:delText xml:space="preserve">the </w:delText>
        </w:r>
      </w:del>
      <w:r w:rsidR="00C41E94" w:rsidRPr="002073EB">
        <w:rPr>
          <w:rFonts w:asciiTheme="majorBidi" w:hAnsiTheme="majorBidi" w:cstheme="majorBidi"/>
        </w:rPr>
        <w:t>different religions, human</w:t>
      </w:r>
      <w:del w:id="166" w:author="Author">
        <w:r w:rsidR="00C41E94" w:rsidRPr="002073EB" w:rsidDel="000D5C04">
          <w:rPr>
            <w:rFonts w:asciiTheme="majorBidi" w:hAnsiTheme="majorBidi" w:cstheme="majorBidi"/>
          </w:rPr>
          <w:delText>’s</w:delText>
        </w:r>
      </w:del>
      <w:r w:rsidR="00C41E94" w:rsidRPr="002073EB">
        <w:rPr>
          <w:rFonts w:asciiTheme="majorBidi" w:hAnsiTheme="majorBidi" w:cstheme="majorBidi"/>
        </w:rPr>
        <w:t xml:space="preserve"> nature</w:t>
      </w:r>
      <w:ins w:id="167" w:author="Author">
        <w:r w:rsidR="000D5C04">
          <w:rPr>
            <w:rFonts w:asciiTheme="majorBidi" w:hAnsiTheme="majorBidi" w:cstheme="majorBidi"/>
          </w:rPr>
          <w:t>,</w:t>
        </w:r>
      </w:ins>
      <w:r w:rsidR="00C41E94" w:rsidRPr="002073EB">
        <w:rPr>
          <w:rFonts w:asciiTheme="majorBidi" w:hAnsiTheme="majorBidi" w:cstheme="majorBidi"/>
        </w:rPr>
        <w:t xml:space="preserve"> and </w:t>
      </w:r>
      <w:del w:id="168" w:author="Author">
        <w:r w:rsidR="00C41E94" w:rsidRPr="002073EB" w:rsidDel="000D5C04">
          <w:rPr>
            <w:rFonts w:asciiTheme="majorBidi" w:hAnsiTheme="majorBidi" w:cstheme="majorBidi"/>
          </w:rPr>
          <w:delText xml:space="preserve">universal </w:delText>
        </w:r>
      </w:del>
      <w:ins w:id="169" w:author="Author">
        <w:r w:rsidR="000D5C04">
          <w:rPr>
            <w:rFonts w:asciiTheme="majorBidi" w:hAnsiTheme="majorBidi" w:cstheme="majorBidi"/>
          </w:rPr>
          <w:t xml:space="preserve">widespread trends toward transcendental seeking in our own times. </w:t>
        </w:r>
      </w:ins>
      <w:del w:id="170" w:author="Author">
        <w:r w:rsidR="003374A4" w:rsidRPr="00056707" w:rsidDel="000D5C04">
          <w:rPr>
            <w:rFonts w:asciiTheme="majorBidi" w:hAnsiTheme="majorBidi" w:cstheme="majorBidi"/>
          </w:rPr>
          <w:delText xml:space="preserve">transcendental </w:delText>
        </w:r>
        <w:r w:rsidR="003374A4" w:rsidDel="000D5C04">
          <w:rPr>
            <w:rFonts w:asciiTheme="majorBidi" w:hAnsiTheme="majorBidi" w:cstheme="majorBidi"/>
          </w:rPr>
          <w:delText xml:space="preserve">trends of our days. </w:delText>
        </w:r>
      </w:del>
    </w:p>
    <w:p w14:paraId="00000018" w14:textId="1346D470" w:rsidR="00C575D3" w:rsidRPr="002073EB" w:rsidRDefault="003374A4" w:rsidP="007E0089">
      <w:pPr>
        <w:spacing w:line="360" w:lineRule="auto"/>
        <w:ind w:firstLine="720"/>
        <w:jc w:val="both"/>
        <w:rPr>
          <w:rFonts w:asciiTheme="majorBidi" w:hAnsiTheme="majorBidi" w:cstheme="majorBidi"/>
        </w:rPr>
        <w:pPrChange w:id="171" w:author="Author">
          <w:pPr>
            <w:spacing w:line="360" w:lineRule="auto"/>
            <w:jc w:val="both"/>
          </w:pPr>
        </w:pPrChange>
      </w:pPr>
      <w:del w:id="172" w:author="Author">
        <w:r w:rsidRPr="002073EB" w:rsidDel="000D5C04">
          <w:rPr>
            <w:rFonts w:asciiTheme="majorBidi" w:hAnsiTheme="majorBidi" w:cstheme="majorBidi"/>
          </w:rPr>
          <w:delText xml:space="preserve">   </w:delText>
        </w:r>
      </w:del>
      <w:r w:rsidR="00C41E94" w:rsidRPr="002073EB">
        <w:rPr>
          <w:rFonts w:asciiTheme="majorBidi" w:hAnsiTheme="majorBidi" w:cstheme="majorBidi"/>
        </w:rPr>
        <w:t xml:space="preserve">I am excited </w:t>
      </w:r>
      <w:ins w:id="173" w:author="Author">
        <w:r w:rsidR="00C7707E">
          <w:rPr>
            <w:rFonts w:asciiTheme="majorBidi" w:hAnsiTheme="majorBidi" w:cstheme="majorBidi"/>
          </w:rPr>
          <w:t xml:space="preserve">by the prospect of having the </w:t>
        </w:r>
      </w:ins>
      <w:del w:id="174" w:author="Author">
        <w:r w:rsidR="00C41E94" w:rsidRPr="002073EB" w:rsidDel="00C7707E">
          <w:rPr>
            <w:rFonts w:asciiTheme="majorBidi" w:hAnsiTheme="majorBidi" w:cstheme="majorBidi"/>
          </w:rPr>
          <w:delText xml:space="preserve">to </w:delText>
        </w:r>
        <w:r w:rsidRPr="002073EB" w:rsidDel="00C7707E">
          <w:rPr>
            <w:rFonts w:asciiTheme="majorBidi" w:hAnsiTheme="majorBidi" w:cstheme="majorBidi"/>
          </w:rPr>
          <w:delText xml:space="preserve">have the </w:delText>
        </w:r>
      </w:del>
      <w:r w:rsidRPr="002073EB">
        <w:rPr>
          <w:rFonts w:asciiTheme="majorBidi" w:hAnsiTheme="majorBidi" w:cstheme="majorBidi"/>
        </w:rPr>
        <w:t xml:space="preserve">opportunity </w:t>
      </w:r>
      <w:r w:rsidR="00C41E94" w:rsidRPr="002073EB">
        <w:rPr>
          <w:rFonts w:asciiTheme="majorBidi" w:hAnsiTheme="majorBidi" w:cstheme="majorBidi"/>
        </w:rPr>
        <w:t xml:space="preserve">to study </w:t>
      </w:r>
      <w:del w:id="175" w:author="Author">
        <w:r w:rsidR="00C41E94" w:rsidRPr="002073EB" w:rsidDel="00010A35">
          <w:rPr>
            <w:rFonts w:asciiTheme="majorBidi" w:hAnsiTheme="majorBidi" w:cstheme="majorBidi"/>
          </w:rPr>
          <w:delText xml:space="preserve">from </w:delText>
        </w:r>
      </w:del>
      <w:ins w:id="176" w:author="Author">
        <w:r w:rsidR="00010A35">
          <w:rPr>
            <w:rFonts w:asciiTheme="majorBidi" w:hAnsiTheme="majorBidi" w:cstheme="majorBidi"/>
          </w:rPr>
          <w:t>with</w:t>
        </w:r>
        <w:r w:rsidR="00010A35" w:rsidRPr="002073EB">
          <w:rPr>
            <w:rFonts w:asciiTheme="majorBidi" w:hAnsiTheme="majorBidi" w:cstheme="majorBidi"/>
          </w:rPr>
          <w:t xml:space="preserve"> </w:t>
        </w:r>
        <w:r w:rsidR="00010A35">
          <w:rPr>
            <w:rFonts w:asciiTheme="majorBidi" w:hAnsiTheme="majorBidi" w:cstheme="majorBidi"/>
          </w:rPr>
          <w:t xml:space="preserve">distinguished and accomplished </w:t>
        </w:r>
      </w:ins>
      <w:del w:id="177" w:author="Author">
        <w:r w:rsidR="00C41E94" w:rsidRPr="002073EB" w:rsidDel="00010A35">
          <w:rPr>
            <w:rFonts w:asciiTheme="majorBidi" w:hAnsiTheme="majorBidi" w:cstheme="majorBidi"/>
          </w:rPr>
          <w:delText xml:space="preserve">the well esteemed </w:delText>
        </w:r>
        <w:r w:rsidRPr="002073EB" w:rsidDel="00010A35">
          <w:rPr>
            <w:rFonts w:asciiTheme="majorBidi" w:hAnsiTheme="majorBidi" w:cstheme="majorBidi"/>
          </w:rPr>
          <w:delText xml:space="preserve">distinguished </w:delText>
        </w:r>
        <w:r w:rsidR="00C41E94" w:rsidRPr="002073EB" w:rsidDel="00010A35">
          <w:rPr>
            <w:rFonts w:asciiTheme="majorBidi" w:hAnsiTheme="majorBidi" w:cstheme="majorBidi"/>
          </w:rPr>
          <w:delText>researchers</w:delText>
        </w:r>
      </w:del>
      <w:ins w:id="178" w:author="Author">
        <w:r w:rsidR="00010A35">
          <w:rPr>
            <w:rFonts w:asciiTheme="majorBidi" w:hAnsiTheme="majorBidi" w:cstheme="majorBidi"/>
          </w:rPr>
          <w:t>scholars</w:t>
        </w:r>
      </w:ins>
      <w:r w:rsidR="00C41E94" w:rsidRPr="002073EB">
        <w:rPr>
          <w:rFonts w:asciiTheme="majorBidi" w:hAnsiTheme="majorBidi" w:cstheme="majorBidi"/>
        </w:rPr>
        <w:t xml:space="preserve"> </w:t>
      </w:r>
      <w:del w:id="179" w:author="Author">
        <w:r w:rsidR="00C41E94" w:rsidRPr="002073EB" w:rsidDel="00010A35">
          <w:rPr>
            <w:rFonts w:asciiTheme="majorBidi" w:hAnsiTheme="majorBidi" w:cstheme="majorBidi"/>
          </w:rPr>
          <w:delText xml:space="preserve">of </w:delText>
        </w:r>
      </w:del>
      <w:ins w:id="180" w:author="Author">
        <w:r w:rsidR="00010A35">
          <w:rPr>
            <w:rFonts w:asciiTheme="majorBidi" w:hAnsiTheme="majorBidi" w:cstheme="majorBidi"/>
          </w:rPr>
          <w:t>at</w:t>
        </w:r>
        <w:r w:rsidR="00010A35" w:rsidRPr="002073EB">
          <w:rPr>
            <w:rFonts w:asciiTheme="majorBidi" w:hAnsiTheme="majorBidi" w:cstheme="majorBidi"/>
          </w:rPr>
          <w:t xml:space="preserve"> </w:t>
        </w:r>
      </w:ins>
      <w:r w:rsidR="00C41E94" w:rsidRPr="002073EB">
        <w:rPr>
          <w:rFonts w:asciiTheme="majorBidi" w:hAnsiTheme="majorBidi" w:cstheme="majorBidi"/>
        </w:rPr>
        <w:t xml:space="preserve">Yale University, </w:t>
      </w:r>
      <w:ins w:id="181" w:author="Author">
        <w:r w:rsidR="00010A35">
          <w:rPr>
            <w:rFonts w:asciiTheme="majorBidi" w:hAnsiTheme="majorBidi" w:cstheme="majorBidi"/>
          </w:rPr>
          <w:t xml:space="preserve">and in particular with </w:t>
        </w:r>
      </w:ins>
      <w:del w:id="182" w:author="Author">
        <w:r w:rsidR="00C41E94" w:rsidRPr="002073EB" w:rsidDel="00010A35">
          <w:rPr>
            <w:rFonts w:asciiTheme="majorBidi" w:hAnsiTheme="majorBidi" w:cstheme="majorBidi"/>
          </w:rPr>
          <w:delText xml:space="preserve">especially </w:delText>
        </w:r>
      </w:del>
      <w:r w:rsidR="00C41E94" w:rsidRPr="002073EB">
        <w:rPr>
          <w:rFonts w:asciiTheme="majorBidi" w:hAnsiTheme="majorBidi" w:cstheme="majorBidi"/>
        </w:rPr>
        <w:t>Prof</w:t>
      </w:r>
      <w:ins w:id="183" w:author="Author">
        <w:r w:rsidR="00010A35">
          <w:rPr>
            <w:rFonts w:asciiTheme="majorBidi" w:hAnsiTheme="majorBidi" w:cstheme="majorBidi"/>
          </w:rPr>
          <w:t>.</w:t>
        </w:r>
      </w:ins>
      <w:del w:id="184" w:author="Author">
        <w:r w:rsidR="00C41E94" w:rsidRPr="002073EB" w:rsidDel="00010A35">
          <w:rPr>
            <w:rFonts w:asciiTheme="majorBidi" w:hAnsiTheme="majorBidi" w:cstheme="majorBidi"/>
          </w:rPr>
          <w:delText>essor</w:delText>
        </w:r>
      </w:del>
      <w:r w:rsidR="00C41E94" w:rsidRPr="002073EB">
        <w:rPr>
          <w:rFonts w:asciiTheme="majorBidi" w:hAnsiTheme="majorBidi" w:cstheme="majorBidi"/>
        </w:rPr>
        <w:t xml:space="preserve"> Gerhard Bowering</w:t>
      </w:r>
      <w:ins w:id="185" w:author="Author">
        <w:r w:rsidR="00010A35">
          <w:rPr>
            <w:rFonts w:asciiTheme="majorBidi" w:hAnsiTheme="majorBidi" w:cstheme="majorBidi"/>
          </w:rPr>
          <w:t>,</w:t>
        </w:r>
      </w:ins>
      <w:r w:rsidR="00C41E94" w:rsidRPr="002073EB">
        <w:rPr>
          <w:rFonts w:asciiTheme="majorBidi" w:hAnsiTheme="majorBidi" w:cstheme="majorBidi"/>
        </w:rPr>
        <w:t xml:space="preserve"> </w:t>
      </w:r>
      <w:del w:id="186" w:author="Author">
        <w:r w:rsidR="00C41E94" w:rsidRPr="002073EB" w:rsidDel="00010A35">
          <w:rPr>
            <w:rFonts w:asciiTheme="majorBidi" w:hAnsiTheme="majorBidi" w:cstheme="majorBidi"/>
          </w:rPr>
          <w:delText xml:space="preserve">who is </w:delText>
        </w:r>
      </w:del>
      <w:r w:rsidR="00C41E94" w:rsidRPr="002073EB">
        <w:rPr>
          <w:rFonts w:asciiTheme="majorBidi" w:hAnsiTheme="majorBidi" w:cstheme="majorBidi"/>
        </w:rPr>
        <w:t>an expert in the field of Sufism</w:t>
      </w:r>
      <w:r w:rsidRPr="002073EB">
        <w:rPr>
          <w:rFonts w:asciiTheme="majorBidi" w:hAnsiTheme="majorBidi" w:cstheme="majorBidi"/>
        </w:rPr>
        <w:t xml:space="preserve"> </w:t>
      </w:r>
      <w:ins w:id="187" w:author="Author">
        <w:r w:rsidR="00010A35">
          <w:rPr>
            <w:rFonts w:asciiTheme="majorBidi" w:hAnsiTheme="majorBidi" w:cstheme="majorBidi"/>
          </w:rPr>
          <w:t>with whose publications I am very familiar.</w:t>
        </w:r>
      </w:ins>
      <w:del w:id="188" w:author="Author">
        <w:r w:rsidRPr="002073EB" w:rsidDel="00010A35">
          <w:rPr>
            <w:rFonts w:asciiTheme="majorBidi" w:hAnsiTheme="majorBidi" w:cstheme="majorBidi"/>
          </w:rPr>
          <w:delText>and I had the chance to read his publications</w:delText>
        </w:r>
        <w:r w:rsidR="00C41E94" w:rsidRPr="002073EB" w:rsidDel="00010A35">
          <w:rPr>
            <w:rFonts w:asciiTheme="majorBidi" w:hAnsiTheme="majorBidi" w:cstheme="majorBidi"/>
          </w:rPr>
          <w:delText>.</w:delText>
        </w:r>
      </w:del>
      <w:r w:rsidR="00111FF5" w:rsidRPr="002073EB">
        <w:rPr>
          <w:rFonts w:asciiTheme="majorBidi" w:hAnsiTheme="majorBidi" w:cstheme="majorBidi"/>
        </w:rPr>
        <w:t xml:space="preserve"> </w:t>
      </w:r>
      <w:r w:rsidR="00C41E94" w:rsidRPr="002073EB">
        <w:rPr>
          <w:rFonts w:asciiTheme="majorBidi" w:hAnsiTheme="majorBidi" w:cstheme="majorBidi"/>
        </w:rPr>
        <w:t xml:space="preserve">I believe that there is no better place to </w:t>
      </w:r>
      <w:del w:id="189" w:author="Author">
        <w:r w:rsidR="00C41E94" w:rsidRPr="002073EB" w:rsidDel="00010A35">
          <w:rPr>
            <w:rFonts w:asciiTheme="majorBidi" w:hAnsiTheme="majorBidi" w:cstheme="majorBidi"/>
          </w:rPr>
          <w:delText xml:space="preserve">expand my mind </w:delText>
        </w:r>
      </w:del>
      <w:ins w:id="190" w:author="Author">
        <w:r w:rsidR="00010A35">
          <w:rPr>
            <w:rFonts w:asciiTheme="majorBidi" w:hAnsiTheme="majorBidi" w:cstheme="majorBidi"/>
          </w:rPr>
          <w:t>broaden my intellectual horizons</w:t>
        </w:r>
        <w:r w:rsidR="00010A35" w:rsidRPr="002073EB">
          <w:rPr>
            <w:rFonts w:asciiTheme="majorBidi" w:hAnsiTheme="majorBidi" w:cstheme="majorBidi"/>
          </w:rPr>
          <w:t xml:space="preserve"> </w:t>
        </w:r>
      </w:ins>
      <w:r w:rsidR="00C41E94" w:rsidRPr="002073EB">
        <w:rPr>
          <w:rFonts w:asciiTheme="majorBidi" w:hAnsiTheme="majorBidi" w:cstheme="majorBidi"/>
        </w:rPr>
        <w:t xml:space="preserve">and </w:t>
      </w:r>
      <w:del w:id="191" w:author="Author">
        <w:r w:rsidR="00C41E94" w:rsidRPr="002073EB" w:rsidDel="00010A35">
          <w:rPr>
            <w:rFonts w:asciiTheme="majorBidi" w:hAnsiTheme="majorBidi" w:cstheme="majorBidi"/>
          </w:rPr>
          <w:delText xml:space="preserve">providing </w:delText>
        </w:r>
      </w:del>
      <w:ins w:id="192" w:author="Author">
        <w:r w:rsidR="00010A35">
          <w:rPr>
            <w:rFonts w:asciiTheme="majorBidi" w:hAnsiTheme="majorBidi" w:cstheme="majorBidi"/>
          </w:rPr>
          <w:t xml:space="preserve">imbue my academic research with new </w:t>
        </w:r>
      </w:ins>
      <w:del w:id="193" w:author="Author">
        <w:r w:rsidR="00C41E94" w:rsidRPr="002073EB" w:rsidDel="00010A35">
          <w:rPr>
            <w:rFonts w:asciiTheme="majorBidi" w:hAnsiTheme="majorBidi" w:cstheme="majorBidi"/>
          </w:rPr>
          <w:delText xml:space="preserve">new </w:delText>
        </w:r>
      </w:del>
      <w:r w:rsidR="00C41E94" w:rsidRPr="002073EB">
        <w:rPr>
          <w:rFonts w:asciiTheme="majorBidi" w:hAnsiTheme="majorBidi" w:cstheme="majorBidi"/>
        </w:rPr>
        <w:t>perspectives</w:t>
      </w:r>
      <w:del w:id="194" w:author="Author">
        <w:r w:rsidR="00C41E94" w:rsidRPr="002073EB" w:rsidDel="00010A35">
          <w:rPr>
            <w:rFonts w:asciiTheme="majorBidi" w:hAnsiTheme="majorBidi" w:cstheme="majorBidi"/>
          </w:rPr>
          <w:delText xml:space="preserve"> to my academic research</w:delText>
        </w:r>
      </w:del>
      <w:r w:rsidR="00111FF5" w:rsidRPr="002073EB">
        <w:rPr>
          <w:rFonts w:asciiTheme="majorBidi" w:hAnsiTheme="majorBidi" w:cstheme="majorBidi"/>
        </w:rPr>
        <w:t xml:space="preserve">. </w:t>
      </w:r>
      <w:r w:rsidR="00C41E94" w:rsidRPr="002073EB">
        <w:rPr>
          <w:rFonts w:asciiTheme="majorBidi" w:hAnsiTheme="majorBidi" w:cstheme="majorBidi"/>
        </w:rPr>
        <w:t xml:space="preserve">I </w:t>
      </w:r>
      <w:ins w:id="195" w:author="Author">
        <w:r w:rsidR="006A5980">
          <w:rPr>
            <w:rFonts w:asciiTheme="majorBidi" w:hAnsiTheme="majorBidi" w:cstheme="majorBidi"/>
          </w:rPr>
          <w:t xml:space="preserve">very much look forward to the opportunity to </w:t>
        </w:r>
      </w:ins>
      <w:del w:id="196" w:author="Author">
        <w:r w:rsidRPr="002073EB" w:rsidDel="006A5980">
          <w:rPr>
            <w:rFonts w:asciiTheme="majorBidi" w:hAnsiTheme="majorBidi" w:cstheme="majorBidi"/>
          </w:rPr>
          <w:delText xml:space="preserve">am looking forward enthusiastically to the </w:delText>
        </w:r>
        <w:r w:rsidR="00C41E94" w:rsidRPr="002073EB" w:rsidDel="006A5980">
          <w:rPr>
            <w:rFonts w:asciiTheme="majorBidi" w:hAnsiTheme="majorBidi" w:cstheme="majorBidi"/>
          </w:rPr>
          <w:delText xml:space="preserve">experience </w:delText>
        </w:r>
        <w:r w:rsidRPr="002073EB" w:rsidDel="006A5980">
          <w:rPr>
            <w:rFonts w:asciiTheme="majorBidi" w:hAnsiTheme="majorBidi" w:cstheme="majorBidi"/>
          </w:rPr>
          <w:delText>of</w:delText>
        </w:r>
        <w:r w:rsidR="00C41E94" w:rsidRPr="002073EB" w:rsidDel="006A5980">
          <w:rPr>
            <w:rFonts w:asciiTheme="majorBidi" w:hAnsiTheme="majorBidi" w:cstheme="majorBidi"/>
          </w:rPr>
          <w:delText xml:space="preserve"> </w:delText>
        </w:r>
        <w:r w:rsidRPr="002073EB" w:rsidDel="006A5980">
          <w:rPr>
            <w:rFonts w:asciiTheme="majorBidi" w:hAnsiTheme="majorBidi" w:cstheme="majorBidi"/>
          </w:rPr>
          <w:delText>sharing</w:delText>
        </w:r>
      </w:del>
      <w:ins w:id="197" w:author="Author">
        <w:r w:rsidR="006A5980">
          <w:rPr>
            <w:rFonts w:asciiTheme="majorBidi" w:hAnsiTheme="majorBidi" w:cstheme="majorBidi"/>
          </w:rPr>
          <w:t>share</w:t>
        </w:r>
      </w:ins>
      <w:r w:rsidRPr="002073EB">
        <w:rPr>
          <w:rFonts w:asciiTheme="majorBidi" w:hAnsiTheme="majorBidi" w:cstheme="majorBidi"/>
        </w:rPr>
        <w:t xml:space="preserve"> ideas with </w:t>
      </w:r>
      <w:r w:rsidR="00C41E94" w:rsidRPr="002073EB">
        <w:rPr>
          <w:rFonts w:asciiTheme="majorBidi" w:hAnsiTheme="majorBidi" w:cstheme="majorBidi"/>
        </w:rPr>
        <w:t xml:space="preserve">students from all over the world and </w:t>
      </w:r>
      <w:ins w:id="198" w:author="Author">
        <w:r w:rsidR="006A5980">
          <w:rPr>
            <w:rFonts w:asciiTheme="majorBidi" w:hAnsiTheme="majorBidi" w:cstheme="majorBidi"/>
          </w:rPr>
          <w:t xml:space="preserve">to </w:t>
        </w:r>
      </w:ins>
      <w:r w:rsidR="00C41E94" w:rsidRPr="002073EB">
        <w:rPr>
          <w:rFonts w:asciiTheme="majorBidi" w:hAnsiTheme="majorBidi" w:cstheme="majorBidi"/>
        </w:rPr>
        <w:t xml:space="preserve">learn </w:t>
      </w:r>
      <w:del w:id="199" w:author="Author">
        <w:r w:rsidR="00C41E94" w:rsidRPr="002073EB" w:rsidDel="006A5980">
          <w:rPr>
            <w:rFonts w:asciiTheme="majorBidi" w:hAnsiTheme="majorBidi" w:cstheme="majorBidi"/>
          </w:rPr>
          <w:delText>about their attitude to research in the field of Sufism and Kabbalah</w:delText>
        </w:r>
      </w:del>
      <w:ins w:id="200" w:author="Author">
        <w:r w:rsidR="006A5980">
          <w:rPr>
            <w:rFonts w:asciiTheme="majorBidi" w:hAnsiTheme="majorBidi" w:cstheme="majorBidi"/>
          </w:rPr>
          <w:t>from their approaches, opinions, and perspectives</w:t>
        </w:r>
      </w:ins>
      <w:r w:rsidR="00C41E94" w:rsidRPr="002073EB">
        <w:rPr>
          <w:rFonts w:asciiTheme="majorBidi" w:hAnsiTheme="majorBidi" w:cstheme="majorBidi"/>
        </w:rPr>
        <w:t>.</w:t>
      </w:r>
      <w:r w:rsidR="004F3A11" w:rsidRPr="002073EB">
        <w:rPr>
          <w:rFonts w:asciiTheme="majorBidi" w:hAnsiTheme="majorBidi" w:cstheme="majorBidi"/>
        </w:rPr>
        <w:t xml:space="preserve"> </w:t>
      </w:r>
      <w:ins w:id="201" w:author="Author">
        <w:r w:rsidR="00CA56E2">
          <w:rPr>
            <w:rFonts w:asciiTheme="majorBidi" w:hAnsiTheme="majorBidi" w:cstheme="majorBidi"/>
          </w:rPr>
          <w:t xml:space="preserve">Moreover, </w:t>
        </w:r>
      </w:ins>
      <w:r w:rsidR="004F3A11" w:rsidRPr="002073EB">
        <w:rPr>
          <w:rFonts w:asciiTheme="majorBidi" w:hAnsiTheme="majorBidi" w:cstheme="majorBidi"/>
        </w:rPr>
        <w:t xml:space="preserve">I </w:t>
      </w:r>
      <w:r w:rsidR="00C41E94" w:rsidRPr="002073EB">
        <w:rPr>
          <w:rFonts w:asciiTheme="majorBidi" w:hAnsiTheme="majorBidi" w:cstheme="majorBidi"/>
        </w:rPr>
        <w:t>hope that</w:t>
      </w:r>
      <w:ins w:id="202" w:author="Author">
        <w:r w:rsidR="006A5980">
          <w:rPr>
            <w:rFonts w:asciiTheme="majorBidi" w:hAnsiTheme="majorBidi" w:cstheme="majorBidi"/>
          </w:rPr>
          <w:t>,</w:t>
        </w:r>
      </w:ins>
      <w:r w:rsidR="00C41E94" w:rsidRPr="002073EB">
        <w:rPr>
          <w:rFonts w:asciiTheme="majorBidi" w:hAnsiTheme="majorBidi" w:cstheme="majorBidi"/>
        </w:rPr>
        <w:t xml:space="preserve"> during my </w:t>
      </w:r>
      <w:del w:id="203" w:author="Author">
        <w:r w:rsidR="00C41E94" w:rsidRPr="002073EB" w:rsidDel="006A5980">
          <w:rPr>
            <w:rFonts w:asciiTheme="majorBidi" w:hAnsiTheme="majorBidi" w:cstheme="majorBidi"/>
          </w:rPr>
          <w:delText xml:space="preserve">stay </w:delText>
        </w:r>
      </w:del>
      <w:ins w:id="204" w:author="Author">
        <w:r w:rsidR="006A5980">
          <w:rPr>
            <w:rFonts w:asciiTheme="majorBidi" w:hAnsiTheme="majorBidi" w:cstheme="majorBidi"/>
          </w:rPr>
          <w:t>time at</w:t>
        </w:r>
        <w:r w:rsidR="006A5980" w:rsidRPr="002073EB">
          <w:rPr>
            <w:rFonts w:asciiTheme="majorBidi" w:hAnsiTheme="majorBidi" w:cstheme="majorBidi"/>
          </w:rPr>
          <w:t xml:space="preserve"> </w:t>
        </w:r>
      </w:ins>
      <w:del w:id="205" w:author="Author">
        <w:r w:rsidR="004F3A11" w:rsidRPr="002073EB" w:rsidDel="006A5980">
          <w:rPr>
            <w:rFonts w:asciiTheme="majorBidi" w:hAnsiTheme="majorBidi" w:cstheme="majorBidi"/>
          </w:rPr>
          <w:delText xml:space="preserve">in </w:delText>
        </w:r>
      </w:del>
      <w:r w:rsidR="004F3A11" w:rsidRPr="002073EB">
        <w:rPr>
          <w:rFonts w:asciiTheme="majorBidi" w:hAnsiTheme="majorBidi" w:cstheme="majorBidi"/>
        </w:rPr>
        <w:t>Yale</w:t>
      </w:r>
      <w:r w:rsidR="00C41E94" w:rsidRPr="002073EB">
        <w:rPr>
          <w:rFonts w:asciiTheme="majorBidi" w:hAnsiTheme="majorBidi" w:cstheme="majorBidi"/>
        </w:rPr>
        <w:t xml:space="preserve">, I will </w:t>
      </w:r>
      <w:r w:rsidR="004F3A11" w:rsidRPr="002073EB">
        <w:rPr>
          <w:rFonts w:asciiTheme="majorBidi" w:hAnsiTheme="majorBidi" w:cstheme="majorBidi"/>
        </w:rPr>
        <w:t xml:space="preserve">have the </w:t>
      </w:r>
      <w:del w:id="206" w:author="Author">
        <w:r w:rsidR="004F3A11" w:rsidRPr="002073EB" w:rsidDel="00CA56E2">
          <w:rPr>
            <w:rFonts w:asciiTheme="majorBidi" w:hAnsiTheme="majorBidi" w:cstheme="majorBidi"/>
          </w:rPr>
          <w:delText xml:space="preserve">chance </w:delText>
        </w:r>
      </w:del>
      <w:ins w:id="207" w:author="Author">
        <w:r w:rsidR="00CA56E2">
          <w:rPr>
            <w:rFonts w:asciiTheme="majorBidi" w:hAnsiTheme="majorBidi" w:cstheme="majorBidi"/>
          </w:rPr>
          <w:t>opportunity</w:t>
        </w:r>
        <w:r w:rsidR="00CA56E2" w:rsidRPr="002073EB">
          <w:rPr>
            <w:rFonts w:asciiTheme="majorBidi" w:hAnsiTheme="majorBidi" w:cstheme="majorBidi"/>
          </w:rPr>
          <w:t xml:space="preserve"> </w:t>
        </w:r>
      </w:ins>
      <w:r w:rsidR="004F3A11" w:rsidRPr="002073EB">
        <w:rPr>
          <w:rFonts w:asciiTheme="majorBidi" w:hAnsiTheme="majorBidi" w:cstheme="majorBidi"/>
        </w:rPr>
        <w:t xml:space="preserve">to contribute </w:t>
      </w:r>
      <w:ins w:id="208" w:author="Author">
        <w:r w:rsidR="00CA56E2">
          <w:rPr>
            <w:rFonts w:asciiTheme="majorBidi" w:hAnsiTheme="majorBidi" w:cstheme="majorBidi"/>
          </w:rPr>
          <w:t xml:space="preserve">my own </w:t>
        </w:r>
      </w:ins>
      <w:r w:rsidR="00CE3E9D" w:rsidRPr="002073EB">
        <w:rPr>
          <w:rFonts w:asciiTheme="majorBidi" w:hAnsiTheme="majorBidi" w:cstheme="majorBidi"/>
        </w:rPr>
        <w:t xml:space="preserve">original and valuable insights to </w:t>
      </w:r>
      <w:r w:rsidR="004F3A11" w:rsidRPr="002073EB">
        <w:rPr>
          <w:rFonts w:asciiTheme="majorBidi" w:hAnsiTheme="majorBidi" w:cstheme="majorBidi"/>
        </w:rPr>
        <w:t xml:space="preserve">the </w:t>
      </w:r>
      <w:r w:rsidR="00C41E94" w:rsidRPr="002073EB">
        <w:rPr>
          <w:rFonts w:asciiTheme="majorBidi" w:hAnsiTheme="majorBidi" w:cstheme="majorBidi"/>
        </w:rPr>
        <w:t xml:space="preserve">academic </w:t>
      </w:r>
      <w:r w:rsidR="004F3A11" w:rsidRPr="002073EB">
        <w:rPr>
          <w:rFonts w:asciiTheme="majorBidi" w:hAnsiTheme="majorBidi" w:cstheme="majorBidi"/>
        </w:rPr>
        <w:t>discourse in my field.</w:t>
      </w:r>
      <w:r w:rsidR="004F3A11" w:rsidRPr="002073EB" w:rsidDel="004F3A11">
        <w:rPr>
          <w:rFonts w:asciiTheme="majorBidi" w:hAnsiTheme="majorBidi" w:cstheme="majorBidi"/>
        </w:rPr>
        <w:t xml:space="preserve"> </w:t>
      </w:r>
    </w:p>
    <w:p w14:paraId="17295C10" w14:textId="77777777" w:rsidR="004F3A11" w:rsidRPr="002073EB" w:rsidRDefault="004F3A11" w:rsidP="002073EB">
      <w:pPr>
        <w:spacing w:line="360" w:lineRule="auto"/>
        <w:jc w:val="both"/>
        <w:rPr>
          <w:rFonts w:asciiTheme="majorBidi" w:hAnsiTheme="majorBidi" w:cstheme="majorBidi"/>
        </w:rPr>
      </w:pPr>
    </w:p>
    <w:p w14:paraId="0000001A" w14:textId="51761788" w:rsidR="00C575D3" w:rsidRPr="002073EB" w:rsidRDefault="004F3A11" w:rsidP="002073EB">
      <w:pPr>
        <w:spacing w:line="360" w:lineRule="auto"/>
        <w:jc w:val="both"/>
        <w:rPr>
          <w:rFonts w:asciiTheme="majorBidi" w:hAnsiTheme="majorBidi" w:cstheme="majorBidi"/>
        </w:rPr>
      </w:pPr>
      <w:del w:id="209" w:author="Author">
        <w:r w:rsidDel="00CA56E2">
          <w:rPr>
            <w:rFonts w:asciiTheme="majorBidi" w:hAnsiTheme="majorBidi" w:cstheme="majorBidi"/>
          </w:rPr>
          <w:delText xml:space="preserve">  </w:delText>
        </w:r>
      </w:del>
      <w:r w:rsidR="00C41E94" w:rsidRPr="002073EB">
        <w:rPr>
          <w:rFonts w:asciiTheme="majorBidi" w:hAnsiTheme="majorBidi" w:cstheme="majorBidi"/>
        </w:rPr>
        <w:t xml:space="preserve">Thank you </w:t>
      </w:r>
      <w:ins w:id="210" w:author="Author">
        <w:r w:rsidR="00CA56E2">
          <w:rPr>
            <w:rFonts w:asciiTheme="majorBidi" w:hAnsiTheme="majorBidi" w:cstheme="majorBidi"/>
          </w:rPr>
          <w:t xml:space="preserve">very much </w:t>
        </w:r>
      </w:ins>
      <w:r w:rsidR="00C41E94" w:rsidRPr="002073EB">
        <w:rPr>
          <w:rFonts w:asciiTheme="majorBidi" w:hAnsiTheme="majorBidi" w:cstheme="majorBidi"/>
        </w:rPr>
        <w:t>for considering my application.</w:t>
      </w:r>
    </w:p>
    <w:p w14:paraId="0000001B" w14:textId="77777777" w:rsidR="00C575D3" w:rsidRPr="002073EB" w:rsidRDefault="00C575D3" w:rsidP="002073EB">
      <w:pPr>
        <w:spacing w:line="360" w:lineRule="auto"/>
        <w:jc w:val="both"/>
        <w:rPr>
          <w:rFonts w:asciiTheme="majorBidi" w:hAnsiTheme="majorBidi" w:cstheme="majorBidi"/>
        </w:rPr>
      </w:pPr>
    </w:p>
    <w:p w14:paraId="0000001C" w14:textId="17EA48DA" w:rsidR="00C575D3" w:rsidRDefault="00C41E94" w:rsidP="007E0089">
      <w:pPr>
        <w:spacing w:line="360" w:lineRule="auto"/>
        <w:jc w:val="both"/>
        <w:rPr>
          <w:ins w:id="211" w:author="Author"/>
          <w:rFonts w:asciiTheme="majorBidi" w:hAnsiTheme="majorBidi" w:cstheme="majorBidi"/>
        </w:rPr>
      </w:pPr>
      <w:del w:id="212" w:author="Author">
        <w:r w:rsidRPr="002073EB" w:rsidDel="001F0B6D">
          <w:rPr>
            <w:rFonts w:asciiTheme="majorBidi" w:hAnsiTheme="majorBidi" w:cstheme="majorBidi"/>
          </w:rPr>
          <w:delText>Sincerely,</w:delText>
        </w:r>
      </w:del>
      <w:ins w:id="213" w:author="Author">
        <w:r w:rsidR="001F0B6D">
          <w:rPr>
            <w:rFonts w:asciiTheme="majorBidi" w:hAnsiTheme="majorBidi" w:cstheme="majorBidi"/>
          </w:rPr>
          <w:t>Yours sincerely,</w:t>
        </w:r>
      </w:ins>
    </w:p>
    <w:p w14:paraId="11F991C3" w14:textId="2E59B304" w:rsidR="001F0B6D" w:rsidRPr="002073EB" w:rsidDel="001F0B6D" w:rsidRDefault="001F0B6D" w:rsidP="007E0089">
      <w:pPr>
        <w:spacing w:line="360" w:lineRule="auto"/>
        <w:jc w:val="both"/>
        <w:rPr>
          <w:del w:id="214" w:author="Author"/>
          <w:rFonts w:asciiTheme="majorBidi" w:hAnsiTheme="majorBidi" w:cstheme="majorBidi"/>
        </w:rPr>
        <w:pPrChange w:id="215" w:author="Author">
          <w:pPr>
            <w:spacing w:line="360" w:lineRule="auto"/>
            <w:ind w:left="5760" w:firstLine="720"/>
            <w:jc w:val="both"/>
          </w:pPr>
        </w:pPrChange>
      </w:pPr>
    </w:p>
    <w:p w14:paraId="7E715C67" w14:textId="42357DBD" w:rsidR="004F3A11" w:rsidDel="001F0B6D" w:rsidRDefault="004F3A11" w:rsidP="007E0089">
      <w:pPr>
        <w:spacing w:line="360" w:lineRule="auto"/>
        <w:jc w:val="both"/>
        <w:rPr>
          <w:del w:id="216" w:author="Author"/>
          <w:rFonts w:asciiTheme="majorBidi" w:hAnsiTheme="majorBidi" w:cstheme="majorBidi"/>
        </w:rPr>
      </w:pPr>
    </w:p>
    <w:p w14:paraId="0000001D" w14:textId="60CF5CC7" w:rsidR="00C575D3" w:rsidRPr="002073EB" w:rsidRDefault="004F3A11" w:rsidP="007E0089">
      <w:pPr>
        <w:spacing w:line="360" w:lineRule="auto"/>
        <w:jc w:val="both"/>
        <w:rPr>
          <w:rFonts w:asciiTheme="majorBidi" w:hAnsiTheme="majorBidi" w:cstheme="majorBidi"/>
        </w:rPr>
        <w:pPrChange w:id="217" w:author="Author">
          <w:pPr>
            <w:spacing w:line="360" w:lineRule="auto"/>
            <w:ind w:left="5760"/>
            <w:jc w:val="both"/>
          </w:pPr>
        </w:pPrChange>
      </w:pPr>
      <w:del w:id="218" w:author="Author">
        <w:r w:rsidDel="001F0B6D">
          <w:rPr>
            <w:rFonts w:asciiTheme="majorBidi" w:hAnsiTheme="majorBidi" w:cstheme="majorBidi"/>
          </w:rPr>
          <w:delText xml:space="preserve">         </w:delText>
        </w:r>
      </w:del>
      <w:proofErr w:type="spellStart"/>
      <w:r w:rsidR="00C41E94" w:rsidRPr="002073EB">
        <w:rPr>
          <w:rFonts w:asciiTheme="majorBidi" w:hAnsiTheme="majorBidi" w:cstheme="majorBidi"/>
        </w:rPr>
        <w:t>Noya</w:t>
      </w:r>
      <w:proofErr w:type="spellEnd"/>
      <w:r w:rsidR="00C41E94" w:rsidRPr="002073EB">
        <w:rPr>
          <w:rFonts w:asciiTheme="majorBidi" w:hAnsiTheme="majorBidi" w:cstheme="majorBidi"/>
        </w:rPr>
        <w:t xml:space="preserve"> </w:t>
      </w:r>
      <w:proofErr w:type="spellStart"/>
      <w:r w:rsidR="00C41E94" w:rsidRPr="002073EB">
        <w:rPr>
          <w:rFonts w:asciiTheme="majorBidi" w:hAnsiTheme="majorBidi" w:cstheme="majorBidi"/>
        </w:rPr>
        <w:t>Zandberg</w:t>
      </w:r>
      <w:proofErr w:type="spellEnd"/>
    </w:p>
    <w:sectPr w:rsidR="00C575D3" w:rsidRPr="002073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uthor" w:initials="A">
    <w:p w14:paraId="292A06A6" w14:textId="0FBCC096" w:rsidR="0093676A" w:rsidRDefault="0093676A">
      <w:pPr>
        <w:pStyle w:val="CommentText"/>
      </w:pPr>
      <w:r>
        <w:rPr>
          <w:rStyle w:val="CommentReference"/>
        </w:rPr>
        <w:annotationRef/>
      </w:r>
      <w:r>
        <w:t xml:space="preserve">Is the application handled by Yale or HUJI? Whichever </w:t>
      </w:r>
      <w:proofErr w:type="gramStart"/>
      <w:r>
        <w:t>it</w:t>
      </w:r>
      <w:proofErr w:type="gramEnd"/>
      <w:r>
        <w:t xml:space="preserve"> is should appear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2A06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2A06A6" w16cid:durableId="21695C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D3E75" w14:textId="77777777" w:rsidR="0029759D" w:rsidRDefault="0029759D" w:rsidP="007E0089">
      <w:pPr>
        <w:spacing w:line="240" w:lineRule="auto"/>
      </w:pPr>
      <w:r>
        <w:separator/>
      </w:r>
    </w:p>
  </w:endnote>
  <w:endnote w:type="continuationSeparator" w:id="0">
    <w:p w14:paraId="1CF6D9AE" w14:textId="77777777" w:rsidR="0029759D" w:rsidRDefault="0029759D" w:rsidP="007E0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72B4E" w14:textId="77777777" w:rsidR="0029759D" w:rsidRDefault="0029759D" w:rsidP="007E0089">
      <w:pPr>
        <w:spacing w:line="240" w:lineRule="auto"/>
      </w:pPr>
      <w:r>
        <w:separator/>
      </w:r>
    </w:p>
  </w:footnote>
  <w:footnote w:type="continuationSeparator" w:id="0">
    <w:p w14:paraId="44316CBE" w14:textId="77777777" w:rsidR="0029759D" w:rsidRDefault="0029759D" w:rsidP="007E00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yNTGxNDKzMDYyMzBX0lEKTi0uzszPAykwrAUA1iaS8iwAAAA="/>
  </w:docVars>
  <w:rsids>
    <w:rsidRoot w:val="00C575D3"/>
    <w:rsid w:val="00010A35"/>
    <w:rsid w:val="00014D49"/>
    <w:rsid w:val="000A246B"/>
    <w:rsid w:val="000B3D13"/>
    <w:rsid w:val="000C0B24"/>
    <w:rsid w:val="000D5C04"/>
    <w:rsid w:val="00111FF5"/>
    <w:rsid w:val="00117838"/>
    <w:rsid w:val="00166602"/>
    <w:rsid w:val="001A6131"/>
    <w:rsid w:val="001C6713"/>
    <w:rsid w:val="001F0B6D"/>
    <w:rsid w:val="00200CFE"/>
    <w:rsid w:val="002073EB"/>
    <w:rsid w:val="0026744B"/>
    <w:rsid w:val="00270A04"/>
    <w:rsid w:val="0029759D"/>
    <w:rsid w:val="002A4A4C"/>
    <w:rsid w:val="002D3E3B"/>
    <w:rsid w:val="002E29F5"/>
    <w:rsid w:val="00330D55"/>
    <w:rsid w:val="003374A4"/>
    <w:rsid w:val="00436ABE"/>
    <w:rsid w:val="004439FC"/>
    <w:rsid w:val="00445BDB"/>
    <w:rsid w:val="004C6909"/>
    <w:rsid w:val="004F3A11"/>
    <w:rsid w:val="005959B9"/>
    <w:rsid w:val="005B0D62"/>
    <w:rsid w:val="005B1D14"/>
    <w:rsid w:val="005B5038"/>
    <w:rsid w:val="00612D75"/>
    <w:rsid w:val="006A33FC"/>
    <w:rsid w:val="006A5980"/>
    <w:rsid w:val="007A6CF9"/>
    <w:rsid w:val="007E0089"/>
    <w:rsid w:val="0093676A"/>
    <w:rsid w:val="00954AA9"/>
    <w:rsid w:val="00975316"/>
    <w:rsid w:val="009E470A"/>
    <w:rsid w:val="00A11B93"/>
    <w:rsid w:val="00B139DA"/>
    <w:rsid w:val="00C160E3"/>
    <w:rsid w:val="00C41E94"/>
    <w:rsid w:val="00C575D3"/>
    <w:rsid w:val="00C7707E"/>
    <w:rsid w:val="00CA56E2"/>
    <w:rsid w:val="00CE3E9D"/>
    <w:rsid w:val="00DC0EEE"/>
    <w:rsid w:val="00E0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5D27A"/>
  <w15:docId w15:val="{77BA784E-00B8-43A2-A3FE-CD4F7F5C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E3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E3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6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7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00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89"/>
  </w:style>
  <w:style w:type="paragraph" w:styleId="Footer">
    <w:name w:val="footer"/>
    <w:basedOn w:val="Normal"/>
    <w:link w:val="FooterChar"/>
    <w:uiPriority w:val="99"/>
    <w:unhideWhenUsed/>
    <w:rsid w:val="007E00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2019-11-03T12:01:00Z</dcterms:created>
  <dcterms:modified xsi:type="dcterms:W3CDTF">2019-11-03T12:05:00Z</dcterms:modified>
</cp:coreProperties>
</file>