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5C1A7" w14:textId="6F750B2A" w:rsidR="00390E23" w:rsidRPr="0023612B" w:rsidRDefault="00B53724" w:rsidP="00431203">
      <w:pPr>
        <w:numPr>
          <w:ilvl w:val="0"/>
          <w:numId w:val="23"/>
        </w:numPr>
        <w:spacing w:before="120" w:after="120"/>
        <w:ind w:left="567" w:hanging="567"/>
        <w:rPr>
          <w:rFonts w:ascii="Arial" w:hAnsi="Arial" w:cs="Arial"/>
          <w:b/>
          <w:color w:val="0000CC"/>
          <w:sz w:val="28"/>
          <w:szCs w:val="28"/>
        </w:rPr>
      </w:pPr>
      <w:commentRangeStart w:id="0"/>
      <w:r>
        <w:rPr>
          <w:rFonts w:ascii="Arial" w:hAnsi="Arial" w:cs="Arial"/>
          <w:b/>
          <w:color w:val="0000CC"/>
          <w:sz w:val="28"/>
          <w:szCs w:val="28"/>
        </w:rPr>
        <w:t>Management</w:t>
      </w:r>
      <w:commentRangeEnd w:id="0"/>
      <w:r w:rsidR="008E4978">
        <w:rPr>
          <w:rStyle w:val="CommentReference"/>
        </w:rPr>
        <w:commentReference w:id="0"/>
      </w:r>
      <w:r>
        <w:rPr>
          <w:rFonts w:ascii="Arial" w:hAnsi="Arial" w:cs="Arial"/>
          <w:b/>
          <w:color w:val="0000CC"/>
          <w:sz w:val="28"/>
          <w:szCs w:val="28"/>
        </w:rPr>
        <w:t xml:space="preserve"> </w:t>
      </w:r>
      <w:ins w:id="1" w:author="Author">
        <w:r w:rsidR="00690C28">
          <w:rPr>
            <w:rFonts w:ascii="Arial" w:hAnsi="Arial" w:cs="Arial"/>
            <w:b/>
            <w:color w:val="0000CC"/>
            <w:sz w:val="28"/>
            <w:szCs w:val="28"/>
          </w:rPr>
          <w:t>S</w:t>
        </w:r>
      </w:ins>
      <w:del w:id="2" w:author="Author">
        <w:r w:rsidDel="00690C28">
          <w:rPr>
            <w:rFonts w:ascii="Arial" w:hAnsi="Arial" w:cs="Arial"/>
            <w:b/>
            <w:color w:val="0000CC"/>
            <w:sz w:val="28"/>
            <w:szCs w:val="28"/>
          </w:rPr>
          <w:delText>s</w:delText>
        </w:r>
      </w:del>
      <w:r>
        <w:rPr>
          <w:rFonts w:ascii="Arial" w:hAnsi="Arial" w:cs="Arial"/>
          <w:b/>
          <w:color w:val="0000CC"/>
          <w:sz w:val="28"/>
          <w:szCs w:val="28"/>
        </w:rPr>
        <w:t>ummary</w:t>
      </w:r>
    </w:p>
    <w:p w14:paraId="64B2E993" w14:textId="3710BEBA" w:rsidR="00C17614" w:rsidRDefault="001718A0" w:rsidP="00C17614">
      <w:pPr>
        <w:ind w:left="567"/>
        <w:rPr>
          <w:rFonts w:ascii="Arial" w:hAnsi="Arial" w:cs="Arial"/>
          <w:bCs/>
        </w:rPr>
      </w:pPr>
      <w:r>
        <w:rPr>
          <w:rFonts w:ascii="Arial" w:hAnsi="Arial" w:cs="Arial"/>
          <w:bCs/>
        </w:rPr>
        <w:t xml:space="preserve">Reference: </w:t>
      </w:r>
      <w:r w:rsidR="00C17614" w:rsidRPr="00EF5347">
        <w:rPr>
          <w:rFonts w:ascii="Arial" w:hAnsi="Arial" w:cs="Arial"/>
          <w:bCs/>
        </w:rPr>
        <w:t xml:space="preserve">NIP 102 | EM Radiation: Concerns </w:t>
      </w:r>
      <w:del w:id="3" w:author="Author">
        <w:r w:rsidR="00C17614" w:rsidRPr="00EF5347" w:rsidDel="002D0011">
          <w:rPr>
            <w:rFonts w:ascii="Arial" w:hAnsi="Arial" w:cs="Arial"/>
            <w:bCs/>
          </w:rPr>
          <w:delText xml:space="preserve">for </w:delText>
        </w:r>
      </w:del>
      <w:ins w:id="4" w:author="Author">
        <w:r w:rsidR="002D0011">
          <w:rPr>
            <w:rFonts w:ascii="Arial" w:hAnsi="Arial" w:cs="Arial"/>
            <w:bCs/>
          </w:rPr>
          <w:t>over</w:t>
        </w:r>
        <w:r w:rsidR="002D0011" w:rsidRPr="00EF5347">
          <w:rPr>
            <w:rFonts w:ascii="Arial" w:hAnsi="Arial" w:cs="Arial"/>
            <w:bCs/>
          </w:rPr>
          <w:t xml:space="preserve"> </w:t>
        </w:r>
      </w:ins>
      <w:r w:rsidR="00C17614" w:rsidRPr="00EF5347">
        <w:rPr>
          <w:rFonts w:ascii="Arial" w:hAnsi="Arial" w:cs="Arial"/>
          <w:bCs/>
        </w:rPr>
        <w:t xml:space="preserve">interference </w:t>
      </w:r>
      <w:del w:id="5" w:author="Author">
        <w:r w:rsidR="00C17614" w:rsidRPr="00EF5347" w:rsidDel="002D0011">
          <w:rPr>
            <w:rFonts w:ascii="Arial" w:hAnsi="Arial" w:cs="Arial"/>
            <w:bCs/>
          </w:rPr>
          <w:delText xml:space="preserve">with </w:delText>
        </w:r>
      </w:del>
      <w:ins w:id="6" w:author="Author">
        <w:r w:rsidR="002D0011">
          <w:rPr>
            <w:rFonts w:ascii="Arial" w:hAnsi="Arial" w:cs="Arial"/>
            <w:bCs/>
          </w:rPr>
          <w:t>effects on</w:t>
        </w:r>
        <w:r w:rsidR="002D0011" w:rsidRPr="00EF5347">
          <w:rPr>
            <w:rFonts w:ascii="Arial" w:hAnsi="Arial" w:cs="Arial"/>
            <w:bCs/>
          </w:rPr>
          <w:t xml:space="preserve"> </w:t>
        </w:r>
      </w:ins>
      <w:r w:rsidR="00C17614" w:rsidRPr="00EF5347">
        <w:rPr>
          <w:rFonts w:ascii="Arial" w:hAnsi="Arial" w:cs="Arial"/>
          <w:bCs/>
        </w:rPr>
        <w:t>sensitive equipment</w:t>
      </w:r>
    </w:p>
    <w:p w14:paraId="3EB7984D" w14:textId="77777777" w:rsidR="00DA7F19" w:rsidRDefault="00DA7F19" w:rsidP="00C17614">
      <w:pPr>
        <w:ind w:left="567"/>
        <w:rPr>
          <w:rFonts w:ascii="Arial" w:hAnsi="Arial" w:cs="Arial"/>
          <w:bCs/>
        </w:rPr>
      </w:pPr>
    </w:p>
    <w:p w14:paraId="245A8B08" w14:textId="6CD3A14D" w:rsidR="00DA7F19" w:rsidRPr="00D9236F" w:rsidRDefault="00DA7F19" w:rsidP="00DA7F19">
      <w:pPr>
        <w:ind w:left="567"/>
        <w:rPr>
          <w:rFonts w:ascii="Arial" w:hAnsi="Arial" w:cs="Arial"/>
          <w:b/>
          <w:color w:val="0000CC"/>
        </w:rPr>
      </w:pPr>
      <w:r>
        <w:rPr>
          <w:rFonts w:ascii="Arial" w:hAnsi="Arial" w:cs="Arial"/>
          <w:b/>
          <w:color w:val="0000CC"/>
        </w:rPr>
        <w:t>If one</w:t>
      </w:r>
      <w:r w:rsidRPr="00D9236F">
        <w:rPr>
          <w:rFonts w:ascii="Arial" w:hAnsi="Arial" w:cs="Arial"/>
          <w:b/>
          <w:color w:val="0000CC"/>
        </w:rPr>
        <w:t xml:space="preserve"> do</w:t>
      </w:r>
      <w:r>
        <w:rPr>
          <w:rFonts w:ascii="Arial" w:hAnsi="Arial" w:cs="Arial"/>
          <w:b/>
          <w:color w:val="0000CC"/>
        </w:rPr>
        <w:t>es</w:t>
      </w:r>
      <w:r w:rsidRPr="00D9236F">
        <w:rPr>
          <w:rFonts w:ascii="Arial" w:hAnsi="Arial" w:cs="Arial"/>
          <w:b/>
          <w:color w:val="0000CC"/>
        </w:rPr>
        <w:t xml:space="preserve">n't </w:t>
      </w:r>
      <w:r>
        <w:rPr>
          <w:rFonts w:ascii="Arial" w:hAnsi="Arial" w:cs="Arial"/>
          <w:b/>
          <w:color w:val="0000CC"/>
        </w:rPr>
        <w:t>know</w:t>
      </w:r>
      <w:ins w:id="7" w:author="Author">
        <w:r w:rsidR="009936F6">
          <w:rPr>
            <w:rFonts w:ascii="Arial" w:hAnsi="Arial" w:cs="Arial"/>
            <w:b/>
            <w:color w:val="0000CC"/>
          </w:rPr>
          <w:t xml:space="preserve"> </w:t>
        </w:r>
        <w:r w:rsidR="00690C28">
          <w:rPr>
            <w:rFonts w:ascii="Arial" w:hAnsi="Arial" w:cs="Arial"/>
            <w:b/>
            <w:color w:val="0000CC"/>
          </w:rPr>
          <w:t>about or</w:t>
        </w:r>
        <w:del w:id="8" w:author="Author">
          <w:r w:rsidR="009936F6" w:rsidDel="00690C28">
            <w:rPr>
              <w:rFonts w:ascii="Arial" w:hAnsi="Arial" w:cs="Arial"/>
              <w:b/>
              <w:color w:val="0000CC"/>
            </w:rPr>
            <w:delText>of</w:delText>
          </w:r>
        </w:del>
      </w:ins>
      <w:del w:id="9" w:author="Author">
        <w:r w:rsidDel="00690C28">
          <w:rPr>
            <w:rFonts w:ascii="Arial" w:hAnsi="Arial" w:cs="Arial"/>
            <w:b/>
            <w:color w:val="0000CC"/>
          </w:rPr>
          <w:delText>n or does not</w:delText>
        </w:r>
      </w:del>
      <w:r>
        <w:rPr>
          <w:rFonts w:ascii="Arial" w:hAnsi="Arial" w:cs="Arial"/>
          <w:b/>
          <w:color w:val="0000CC"/>
        </w:rPr>
        <w:t xml:space="preserve"> </w:t>
      </w:r>
      <w:r w:rsidRPr="00D9236F">
        <w:rPr>
          <w:rFonts w:ascii="Arial" w:hAnsi="Arial" w:cs="Arial"/>
          <w:b/>
          <w:color w:val="0000CC"/>
        </w:rPr>
        <w:t xml:space="preserve">believe in gravity, </w:t>
      </w:r>
      <w:r>
        <w:rPr>
          <w:rFonts w:ascii="Arial" w:hAnsi="Arial" w:cs="Arial"/>
          <w:b/>
          <w:color w:val="0000CC"/>
        </w:rPr>
        <w:t>one has no concern</w:t>
      </w:r>
      <w:ins w:id="10" w:author="Author">
        <w:r w:rsidR="00BB33AC">
          <w:rPr>
            <w:rFonts w:ascii="Arial" w:hAnsi="Arial" w:cs="Arial"/>
            <w:b/>
            <w:color w:val="0000CC"/>
          </w:rPr>
          <w:t>s</w:t>
        </w:r>
      </w:ins>
      <w:r>
        <w:rPr>
          <w:rFonts w:ascii="Arial" w:hAnsi="Arial" w:cs="Arial"/>
          <w:b/>
          <w:color w:val="0000CC"/>
        </w:rPr>
        <w:t xml:space="preserve"> about </w:t>
      </w:r>
      <w:r w:rsidRPr="00D9236F">
        <w:rPr>
          <w:rFonts w:ascii="Arial" w:hAnsi="Arial" w:cs="Arial"/>
          <w:b/>
          <w:color w:val="0000CC"/>
        </w:rPr>
        <w:t>fall</w:t>
      </w:r>
      <w:r>
        <w:rPr>
          <w:rFonts w:ascii="Arial" w:hAnsi="Arial" w:cs="Arial"/>
          <w:b/>
          <w:color w:val="0000CC"/>
        </w:rPr>
        <w:t>ing</w:t>
      </w:r>
      <w:r w:rsidRPr="00D9236F">
        <w:rPr>
          <w:rFonts w:ascii="Arial" w:hAnsi="Arial" w:cs="Arial"/>
          <w:b/>
          <w:color w:val="0000CC"/>
        </w:rPr>
        <w:t xml:space="preserve"> </w:t>
      </w:r>
      <w:commentRangeStart w:id="11"/>
      <w:r w:rsidRPr="00D9236F">
        <w:rPr>
          <w:rFonts w:ascii="Arial" w:hAnsi="Arial" w:cs="Arial"/>
          <w:b/>
          <w:color w:val="0000CC"/>
        </w:rPr>
        <w:t>down</w:t>
      </w:r>
      <w:commentRangeEnd w:id="11"/>
      <w:r w:rsidR="00690C28">
        <w:rPr>
          <w:rStyle w:val="CommentReference"/>
        </w:rPr>
        <w:commentReference w:id="11"/>
      </w:r>
      <w:ins w:id="12" w:author="Author">
        <w:r w:rsidR="00690C28">
          <w:rPr>
            <w:rFonts w:ascii="Arial" w:hAnsi="Arial" w:cs="Arial"/>
            <w:b/>
            <w:color w:val="0000CC"/>
          </w:rPr>
          <w:t>.</w:t>
        </w:r>
      </w:ins>
    </w:p>
    <w:p w14:paraId="40946934" w14:textId="77777777" w:rsidR="0023612B" w:rsidRPr="00EF5347" w:rsidRDefault="0023612B" w:rsidP="00431203">
      <w:pPr>
        <w:ind w:left="567"/>
        <w:rPr>
          <w:rFonts w:ascii="Arial" w:hAnsi="Arial" w:cs="Arial"/>
        </w:rPr>
      </w:pPr>
    </w:p>
    <w:p w14:paraId="1894CBAE" w14:textId="77777777" w:rsidR="00E313B4" w:rsidRPr="00F02C17" w:rsidRDefault="00F02C17" w:rsidP="00431203">
      <w:pPr>
        <w:ind w:left="567"/>
        <w:rPr>
          <w:rFonts w:ascii="Arial" w:hAnsi="Arial" w:cs="Arial"/>
          <w:b/>
          <w:color w:val="0000CC"/>
        </w:rPr>
      </w:pPr>
      <w:r w:rsidRPr="00F02C17">
        <w:rPr>
          <w:rFonts w:ascii="Arial" w:hAnsi="Arial" w:cs="Arial"/>
          <w:b/>
          <w:color w:val="0000CC"/>
        </w:rPr>
        <w:t>The process</w:t>
      </w:r>
    </w:p>
    <w:p w14:paraId="1F56993F" w14:textId="3714E075" w:rsidR="0059168B" w:rsidRDefault="00243299" w:rsidP="00431203">
      <w:pPr>
        <w:ind w:left="567"/>
        <w:rPr>
          <w:rFonts w:ascii="Arial" w:hAnsi="Arial" w:cs="Arial"/>
          <w:color w:val="0000CC"/>
        </w:rPr>
      </w:pPr>
      <w:r>
        <w:rPr>
          <w:rFonts w:ascii="Arial" w:hAnsi="Arial" w:cs="Arial"/>
          <w:color w:val="0000CC"/>
        </w:rPr>
        <w:t>Th</w:t>
      </w:r>
      <w:ins w:id="13" w:author="Author">
        <w:r w:rsidR="009936F6">
          <w:rPr>
            <w:rFonts w:ascii="Arial" w:hAnsi="Arial" w:cs="Arial"/>
            <w:color w:val="0000CC"/>
          </w:rPr>
          <w:t>is</w:t>
        </w:r>
      </w:ins>
      <w:del w:id="14" w:author="Author">
        <w:r w:rsidDel="009936F6">
          <w:rPr>
            <w:rFonts w:ascii="Arial" w:hAnsi="Arial" w:cs="Arial"/>
            <w:color w:val="0000CC"/>
          </w:rPr>
          <w:delText>e</w:delText>
        </w:r>
      </w:del>
      <w:r>
        <w:rPr>
          <w:rFonts w:ascii="Arial" w:hAnsi="Arial" w:cs="Arial"/>
          <w:color w:val="0000CC"/>
        </w:rPr>
        <w:t xml:space="preserve"> objection is based on </w:t>
      </w:r>
      <w:r w:rsidR="0059168B">
        <w:rPr>
          <w:rFonts w:ascii="Arial" w:hAnsi="Arial" w:cs="Arial"/>
          <w:color w:val="0000CC"/>
        </w:rPr>
        <w:t xml:space="preserve">a report </w:t>
      </w:r>
      <w:del w:id="15" w:author="Author">
        <w:r w:rsidR="0059168B" w:rsidDel="00325278">
          <w:rPr>
            <w:rFonts w:ascii="Arial" w:hAnsi="Arial" w:cs="Arial"/>
            <w:color w:val="0000CC"/>
          </w:rPr>
          <w:delText xml:space="preserve">with </w:delText>
        </w:r>
      </w:del>
      <w:ins w:id="16" w:author="Author">
        <w:r w:rsidR="00325278">
          <w:rPr>
            <w:rFonts w:ascii="Arial" w:hAnsi="Arial" w:cs="Arial"/>
            <w:color w:val="0000CC"/>
          </w:rPr>
          <w:t xml:space="preserve">that includes </w:t>
        </w:r>
        <w:r w:rsidR="009936F6">
          <w:rPr>
            <w:rFonts w:ascii="Arial" w:hAnsi="Arial" w:cs="Arial"/>
            <w:color w:val="0000CC"/>
          </w:rPr>
          <w:t xml:space="preserve">simulation software </w:t>
        </w:r>
      </w:ins>
      <w:r>
        <w:rPr>
          <w:rFonts w:ascii="Arial" w:hAnsi="Arial" w:cs="Arial"/>
          <w:color w:val="0000CC"/>
        </w:rPr>
        <w:t xml:space="preserve">calculations </w:t>
      </w:r>
      <w:del w:id="17" w:author="Author">
        <w:r w:rsidDel="009936F6">
          <w:rPr>
            <w:rFonts w:ascii="Arial" w:hAnsi="Arial" w:cs="Arial"/>
            <w:color w:val="0000CC"/>
          </w:rPr>
          <w:delText xml:space="preserve">with simulation software, </w:delText>
        </w:r>
      </w:del>
      <w:r>
        <w:rPr>
          <w:rFonts w:ascii="Arial" w:hAnsi="Arial" w:cs="Arial"/>
          <w:color w:val="0000CC"/>
        </w:rPr>
        <w:t>that ha</w:t>
      </w:r>
      <w:ins w:id="18" w:author="Author">
        <w:r w:rsidR="009936F6">
          <w:rPr>
            <w:rFonts w:ascii="Arial" w:hAnsi="Arial" w:cs="Arial"/>
            <w:color w:val="0000CC"/>
          </w:rPr>
          <w:t>ve</w:t>
        </w:r>
      </w:ins>
      <w:del w:id="19" w:author="Author">
        <w:r w:rsidDel="009936F6">
          <w:rPr>
            <w:rFonts w:ascii="Arial" w:hAnsi="Arial" w:cs="Arial"/>
            <w:color w:val="0000CC"/>
          </w:rPr>
          <w:delText>s</w:delText>
        </w:r>
      </w:del>
      <w:r>
        <w:rPr>
          <w:rFonts w:ascii="Arial" w:hAnsi="Arial" w:cs="Arial"/>
          <w:color w:val="0000CC"/>
        </w:rPr>
        <w:t xml:space="preserve"> been </w:t>
      </w:r>
      <w:ins w:id="20" w:author="Author">
        <w:r w:rsidR="009936F6">
          <w:rPr>
            <w:rFonts w:ascii="Arial" w:hAnsi="Arial" w:cs="Arial"/>
            <w:color w:val="0000CC"/>
          </w:rPr>
          <w:t xml:space="preserve">independently </w:t>
        </w:r>
      </w:ins>
      <w:r>
        <w:rPr>
          <w:rFonts w:ascii="Arial" w:hAnsi="Arial" w:cs="Arial"/>
          <w:color w:val="0000CC"/>
        </w:rPr>
        <w:t xml:space="preserve">validated </w:t>
      </w:r>
      <w:del w:id="21" w:author="Author">
        <w:r w:rsidR="0059168B" w:rsidDel="009936F6">
          <w:rPr>
            <w:rFonts w:ascii="Arial" w:hAnsi="Arial" w:cs="Arial"/>
            <w:color w:val="0000CC"/>
          </w:rPr>
          <w:delText xml:space="preserve">by an independent validator </w:delText>
        </w:r>
      </w:del>
      <w:r>
        <w:rPr>
          <w:rFonts w:ascii="Arial" w:hAnsi="Arial" w:cs="Arial"/>
          <w:color w:val="0000CC"/>
        </w:rPr>
        <w:t>with re</w:t>
      </w:r>
      <w:r w:rsidR="005732CF">
        <w:rPr>
          <w:rFonts w:ascii="Arial" w:hAnsi="Arial" w:cs="Arial"/>
          <w:color w:val="0000CC"/>
        </w:rPr>
        <w:t>a</w:t>
      </w:r>
      <w:r>
        <w:rPr>
          <w:rFonts w:ascii="Arial" w:hAnsi="Arial" w:cs="Arial"/>
          <w:color w:val="0000CC"/>
        </w:rPr>
        <w:t>l-life measurements</w:t>
      </w:r>
      <w:r w:rsidR="0059168B">
        <w:rPr>
          <w:rFonts w:ascii="Arial" w:hAnsi="Arial" w:cs="Arial"/>
          <w:color w:val="0000CC"/>
        </w:rPr>
        <w:t xml:space="preserve"> on </w:t>
      </w:r>
      <w:ins w:id="22" w:author="Author">
        <w:r w:rsidR="009936F6">
          <w:rPr>
            <w:rFonts w:ascii="Arial" w:hAnsi="Arial" w:cs="Arial"/>
            <w:color w:val="0000CC"/>
          </w:rPr>
          <w:t xml:space="preserve">existing </w:t>
        </w:r>
      </w:ins>
      <w:r w:rsidR="0059168B">
        <w:rPr>
          <w:rFonts w:ascii="Arial" w:hAnsi="Arial" w:cs="Arial"/>
          <w:color w:val="0000CC"/>
        </w:rPr>
        <w:t>elect</w:t>
      </w:r>
      <w:ins w:id="23" w:author="Author">
        <w:r w:rsidR="009936F6">
          <w:rPr>
            <w:rFonts w:ascii="Arial" w:hAnsi="Arial" w:cs="Arial"/>
            <w:color w:val="0000CC"/>
          </w:rPr>
          <w:t>r</w:t>
        </w:r>
      </w:ins>
      <w:r w:rsidR="0059168B">
        <w:rPr>
          <w:rFonts w:ascii="Arial" w:hAnsi="Arial" w:cs="Arial"/>
          <w:color w:val="0000CC"/>
        </w:rPr>
        <w:t>ic rail</w:t>
      </w:r>
      <w:ins w:id="24" w:author="Author">
        <w:r w:rsidR="009936F6">
          <w:rPr>
            <w:rFonts w:ascii="Arial" w:hAnsi="Arial" w:cs="Arial"/>
            <w:color w:val="0000CC"/>
          </w:rPr>
          <w:t>way</w:t>
        </w:r>
      </w:ins>
      <w:r w:rsidR="0059168B">
        <w:rPr>
          <w:rFonts w:ascii="Arial" w:hAnsi="Arial" w:cs="Arial"/>
          <w:color w:val="0000CC"/>
        </w:rPr>
        <w:t xml:space="preserve"> systems</w:t>
      </w:r>
      <w:r>
        <w:rPr>
          <w:rFonts w:ascii="Arial" w:hAnsi="Arial" w:cs="Arial"/>
          <w:color w:val="0000CC"/>
        </w:rPr>
        <w:t xml:space="preserve">. </w:t>
      </w:r>
    </w:p>
    <w:p w14:paraId="5841C0DB" w14:textId="66B9D415" w:rsidR="00C60F14" w:rsidRDefault="00C906DD" w:rsidP="00431203">
      <w:pPr>
        <w:ind w:left="567"/>
        <w:rPr>
          <w:rFonts w:ascii="Arial" w:hAnsi="Arial" w:cs="Arial"/>
          <w:color w:val="0000CC"/>
        </w:rPr>
      </w:pPr>
      <w:ins w:id="25" w:author="Author">
        <w:r>
          <w:rPr>
            <w:rFonts w:ascii="Arial" w:hAnsi="Arial" w:cs="Arial"/>
            <w:color w:val="0000CC"/>
          </w:rPr>
          <w:t xml:space="preserve">The </w:t>
        </w:r>
      </w:ins>
      <w:r w:rsidR="0059168B">
        <w:rPr>
          <w:rFonts w:ascii="Arial" w:hAnsi="Arial" w:cs="Arial"/>
          <w:color w:val="0000CC"/>
        </w:rPr>
        <w:t xml:space="preserve">NTA did not provide data relative to the design of M2. Data </w:t>
      </w:r>
      <w:del w:id="26" w:author="Author">
        <w:r w:rsidR="0059168B" w:rsidDel="009936F6">
          <w:rPr>
            <w:rFonts w:ascii="Arial" w:hAnsi="Arial" w:cs="Arial"/>
            <w:color w:val="0000CC"/>
          </w:rPr>
          <w:delText xml:space="preserve">that were </w:delText>
        </w:r>
      </w:del>
      <w:r w:rsidR="0059168B">
        <w:rPr>
          <w:rFonts w:ascii="Arial" w:hAnsi="Arial" w:cs="Arial"/>
          <w:color w:val="0000CC"/>
        </w:rPr>
        <w:t>used for the calculations c</w:t>
      </w:r>
      <w:ins w:id="27" w:author="Author">
        <w:r w:rsidR="0053362B">
          <w:rPr>
            <w:rFonts w:ascii="Arial" w:hAnsi="Arial" w:cs="Arial"/>
            <w:color w:val="0000CC"/>
          </w:rPr>
          <w:t>a</w:t>
        </w:r>
      </w:ins>
      <w:del w:id="28" w:author="Author">
        <w:r w:rsidR="0059168B" w:rsidDel="0053362B">
          <w:rPr>
            <w:rFonts w:ascii="Arial" w:hAnsi="Arial" w:cs="Arial"/>
            <w:color w:val="0000CC"/>
          </w:rPr>
          <w:delText>o</w:delText>
        </w:r>
      </w:del>
      <w:r w:rsidR="0059168B">
        <w:rPr>
          <w:rFonts w:ascii="Arial" w:hAnsi="Arial" w:cs="Arial"/>
          <w:color w:val="0000CC"/>
        </w:rPr>
        <w:t>me from</w:t>
      </w:r>
      <w:ins w:id="29" w:author="Author">
        <w:r w:rsidR="00B37FAE">
          <w:rPr>
            <w:rFonts w:ascii="Arial" w:hAnsi="Arial" w:cs="Arial"/>
            <w:color w:val="0000CC"/>
          </w:rPr>
          <w:t>:</w:t>
        </w:r>
      </w:ins>
      <w:r w:rsidR="0059168B">
        <w:rPr>
          <w:rFonts w:ascii="Arial" w:hAnsi="Arial" w:cs="Arial"/>
          <w:color w:val="0000CC"/>
        </w:rPr>
        <w:t xml:space="preserve"> (i) incomplete figures in the Environmental Impact Assessment</w:t>
      </w:r>
      <w:ins w:id="30" w:author="Author">
        <w:r w:rsidR="00B37FAE">
          <w:rPr>
            <w:rFonts w:ascii="Arial" w:hAnsi="Arial" w:cs="Arial"/>
            <w:color w:val="0000CC"/>
          </w:rPr>
          <w:t>;</w:t>
        </w:r>
      </w:ins>
      <w:del w:id="31" w:author="Author">
        <w:r w:rsidR="0059168B" w:rsidDel="00B37FAE">
          <w:rPr>
            <w:rFonts w:ascii="Arial" w:hAnsi="Arial" w:cs="Arial"/>
            <w:color w:val="0000CC"/>
          </w:rPr>
          <w:delText>,</w:delText>
        </w:r>
      </w:del>
      <w:r w:rsidR="0059168B">
        <w:rPr>
          <w:rFonts w:ascii="Arial" w:hAnsi="Arial" w:cs="Arial"/>
          <w:color w:val="0000CC"/>
        </w:rPr>
        <w:t xml:space="preserve"> (ii) incomplete information </w:t>
      </w:r>
      <w:ins w:id="32" w:author="Author">
        <w:r w:rsidR="003F7664">
          <w:rPr>
            <w:rFonts w:ascii="Arial" w:hAnsi="Arial" w:cs="Arial"/>
            <w:color w:val="0000CC"/>
          </w:rPr>
          <w:t>about</w:t>
        </w:r>
      </w:ins>
      <w:del w:id="33" w:author="Author">
        <w:r w:rsidR="0059168B" w:rsidDel="003F7664">
          <w:rPr>
            <w:rFonts w:ascii="Arial" w:hAnsi="Arial" w:cs="Arial"/>
            <w:color w:val="0000CC"/>
          </w:rPr>
          <w:delText>of</w:delText>
        </w:r>
      </w:del>
      <w:r w:rsidR="0059168B">
        <w:rPr>
          <w:rFonts w:ascii="Arial" w:hAnsi="Arial" w:cs="Arial"/>
          <w:color w:val="0000CC"/>
        </w:rPr>
        <w:t xml:space="preserve"> M1</w:t>
      </w:r>
      <w:ins w:id="34" w:author="Author">
        <w:r w:rsidR="00B37FAE">
          <w:rPr>
            <w:rFonts w:ascii="Arial" w:hAnsi="Arial" w:cs="Arial"/>
            <w:color w:val="0000CC"/>
          </w:rPr>
          <w:t>;</w:t>
        </w:r>
      </w:ins>
      <w:del w:id="35" w:author="Author">
        <w:r w:rsidR="0059168B" w:rsidDel="00B37FAE">
          <w:rPr>
            <w:rFonts w:ascii="Arial" w:hAnsi="Arial" w:cs="Arial"/>
            <w:color w:val="0000CC"/>
          </w:rPr>
          <w:delText>,</w:delText>
        </w:r>
      </w:del>
      <w:r w:rsidR="0059168B">
        <w:rPr>
          <w:rFonts w:ascii="Arial" w:hAnsi="Arial" w:cs="Arial"/>
          <w:color w:val="0000CC"/>
        </w:rPr>
        <w:t xml:space="preserve"> </w:t>
      </w:r>
      <w:ins w:id="36" w:author="Author">
        <w:r w:rsidR="009936F6">
          <w:rPr>
            <w:rFonts w:ascii="Arial" w:hAnsi="Arial" w:cs="Arial"/>
            <w:color w:val="0000CC"/>
          </w:rPr>
          <w:t xml:space="preserve">and </w:t>
        </w:r>
      </w:ins>
      <w:r w:rsidR="0059168B">
        <w:rPr>
          <w:rFonts w:ascii="Arial" w:hAnsi="Arial" w:cs="Arial"/>
          <w:color w:val="0000CC"/>
        </w:rPr>
        <w:t xml:space="preserve">(iii) sources on metro systems in general. </w:t>
      </w:r>
    </w:p>
    <w:p w14:paraId="6D906986" w14:textId="26A269BD" w:rsidR="00243299" w:rsidRDefault="00B37FAE" w:rsidP="00431203">
      <w:pPr>
        <w:ind w:left="567"/>
        <w:rPr>
          <w:rFonts w:ascii="Arial" w:hAnsi="Arial" w:cs="Arial"/>
          <w:color w:val="0000CC"/>
        </w:rPr>
      </w:pPr>
      <w:ins w:id="37" w:author="Author">
        <w:r>
          <w:rPr>
            <w:rFonts w:ascii="Arial" w:hAnsi="Arial" w:cs="Arial"/>
            <w:color w:val="0000CC"/>
          </w:rPr>
          <w:t>Elements such as</w:t>
        </w:r>
      </w:ins>
      <w:del w:id="38" w:author="Author">
        <w:r w:rsidR="0059168B" w:rsidDel="00B37FAE">
          <w:rPr>
            <w:rFonts w:ascii="Arial" w:hAnsi="Arial" w:cs="Arial"/>
            <w:color w:val="0000CC"/>
          </w:rPr>
          <w:delText xml:space="preserve">Things like </w:delText>
        </w:r>
      </w:del>
      <w:ins w:id="39" w:author="Author">
        <w:r>
          <w:rPr>
            <w:rFonts w:ascii="Arial" w:hAnsi="Arial" w:cs="Arial"/>
            <w:color w:val="0000CC"/>
          </w:rPr>
          <w:t xml:space="preserve"> </w:t>
        </w:r>
        <w:r w:rsidR="009936F6">
          <w:rPr>
            <w:rFonts w:ascii="Arial" w:hAnsi="Arial" w:cs="Arial"/>
            <w:color w:val="0000CC"/>
          </w:rPr>
          <w:t xml:space="preserve">the </w:t>
        </w:r>
      </w:ins>
      <w:r w:rsidR="00EF5347">
        <w:rPr>
          <w:rFonts w:ascii="Arial" w:hAnsi="Arial" w:cs="Arial"/>
          <w:color w:val="0000CC"/>
        </w:rPr>
        <w:t>n</w:t>
      </w:r>
      <w:r w:rsidR="00243299">
        <w:rPr>
          <w:rFonts w:ascii="Arial" w:hAnsi="Arial" w:cs="Arial"/>
          <w:color w:val="0000CC"/>
        </w:rPr>
        <w:t xml:space="preserve">umber of carriages in a train, electrical power supply characteristics, </w:t>
      </w:r>
      <w:ins w:id="40" w:author="Author">
        <w:r w:rsidR="009936F6">
          <w:rPr>
            <w:rFonts w:ascii="Arial" w:hAnsi="Arial" w:cs="Arial"/>
            <w:color w:val="0000CC"/>
          </w:rPr>
          <w:t xml:space="preserve">the use of </w:t>
        </w:r>
      </w:ins>
      <w:r w:rsidR="00243299">
        <w:rPr>
          <w:rFonts w:ascii="Arial" w:hAnsi="Arial" w:cs="Arial"/>
          <w:color w:val="0000CC"/>
        </w:rPr>
        <w:t>overhead wire</w:t>
      </w:r>
      <w:ins w:id="41" w:author="Author">
        <w:r w:rsidR="009936F6">
          <w:rPr>
            <w:rFonts w:ascii="Arial" w:hAnsi="Arial" w:cs="Arial"/>
            <w:color w:val="0000CC"/>
          </w:rPr>
          <w:t>s</w:t>
        </w:r>
      </w:ins>
      <w:r w:rsidR="00243299">
        <w:rPr>
          <w:rFonts w:ascii="Arial" w:hAnsi="Arial" w:cs="Arial"/>
          <w:color w:val="0000CC"/>
        </w:rPr>
        <w:t xml:space="preserve"> or </w:t>
      </w:r>
      <w:ins w:id="42" w:author="Author">
        <w:r w:rsidR="009936F6">
          <w:rPr>
            <w:rFonts w:ascii="Arial" w:hAnsi="Arial" w:cs="Arial"/>
            <w:color w:val="0000CC"/>
          </w:rPr>
          <w:t xml:space="preserve">a </w:t>
        </w:r>
      </w:ins>
      <w:r w:rsidR="00243299">
        <w:rPr>
          <w:rFonts w:ascii="Arial" w:hAnsi="Arial" w:cs="Arial"/>
          <w:color w:val="0000CC"/>
        </w:rPr>
        <w:t xml:space="preserve">third rail, rail return or </w:t>
      </w:r>
      <w:ins w:id="43" w:author="Author">
        <w:r w:rsidR="003F7664">
          <w:rPr>
            <w:rFonts w:ascii="Arial" w:hAnsi="Arial" w:cs="Arial"/>
            <w:color w:val="0000CC"/>
          </w:rPr>
          <w:t xml:space="preserve">a </w:t>
        </w:r>
      </w:ins>
      <w:r w:rsidR="00243299">
        <w:rPr>
          <w:rFonts w:ascii="Arial" w:hAnsi="Arial" w:cs="Arial"/>
          <w:color w:val="0000CC"/>
        </w:rPr>
        <w:t xml:space="preserve">fourth rail, power consumption of </w:t>
      </w:r>
      <w:ins w:id="44" w:author="Author">
        <w:r w:rsidR="009936F6">
          <w:rPr>
            <w:rFonts w:ascii="Arial" w:hAnsi="Arial" w:cs="Arial"/>
            <w:color w:val="0000CC"/>
          </w:rPr>
          <w:t xml:space="preserve">a </w:t>
        </w:r>
      </w:ins>
      <w:r w:rsidR="00243299">
        <w:rPr>
          <w:rFonts w:ascii="Arial" w:hAnsi="Arial" w:cs="Arial"/>
          <w:color w:val="0000CC"/>
        </w:rPr>
        <w:t>train</w:t>
      </w:r>
      <w:ins w:id="45" w:author="Author">
        <w:r w:rsidR="003F7664">
          <w:rPr>
            <w:rFonts w:ascii="Arial" w:hAnsi="Arial" w:cs="Arial"/>
            <w:color w:val="0000CC"/>
          </w:rPr>
          <w:t>’</w:t>
        </w:r>
      </w:ins>
      <w:del w:id="46" w:author="Author">
        <w:r w:rsidR="00243299" w:rsidDel="003F7664">
          <w:rPr>
            <w:rFonts w:ascii="Arial" w:hAnsi="Arial" w:cs="Arial"/>
            <w:color w:val="0000CC"/>
          </w:rPr>
          <w:delText>'</w:delText>
        </w:r>
      </w:del>
      <w:r w:rsidR="00243299">
        <w:rPr>
          <w:rFonts w:ascii="Arial" w:hAnsi="Arial" w:cs="Arial"/>
          <w:color w:val="0000CC"/>
        </w:rPr>
        <w:t xml:space="preserve">s drive systems, </w:t>
      </w:r>
      <w:r w:rsidR="0059168B">
        <w:rPr>
          <w:rFonts w:ascii="Arial" w:hAnsi="Arial" w:cs="Arial"/>
          <w:color w:val="0000CC"/>
        </w:rPr>
        <w:t xml:space="preserve">system power voltage, </w:t>
      </w:r>
      <w:r w:rsidR="00243299">
        <w:rPr>
          <w:rFonts w:ascii="Arial" w:hAnsi="Arial" w:cs="Arial"/>
          <w:color w:val="0000CC"/>
        </w:rPr>
        <w:t xml:space="preserve">etc. </w:t>
      </w:r>
      <w:r w:rsidR="0059168B">
        <w:rPr>
          <w:rFonts w:ascii="Arial" w:hAnsi="Arial" w:cs="Arial"/>
          <w:color w:val="0000CC"/>
        </w:rPr>
        <w:t>ha</w:t>
      </w:r>
      <w:ins w:id="47" w:author="Author">
        <w:r w:rsidR="00325278">
          <w:rPr>
            <w:rFonts w:ascii="Arial" w:hAnsi="Arial" w:cs="Arial"/>
            <w:color w:val="0000CC"/>
          </w:rPr>
          <w:t>ve</w:t>
        </w:r>
      </w:ins>
      <w:del w:id="48" w:author="Author">
        <w:r w:rsidR="0059168B" w:rsidDel="00325278">
          <w:rPr>
            <w:rFonts w:ascii="Arial" w:hAnsi="Arial" w:cs="Arial"/>
            <w:color w:val="0000CC"/>
          </w:rPr>
          <w:delText>s</w:delText>
        </w:r>
      </w:del>
      <w:r w:rsidR="0059168B">
        <w:rPr>
          <w:rFonts w:ascii="Arial" w:hAnsi="Arial" w:cs="Arial"/>
          <w:color w:val="0000CC"/>
        </w:rPr>
        <w:t xml:space="preserve"> not been made available to the University</w:t>
      </w:r>
      <w:r w:rsidR="00EF5347">
        <w:rPr>
          <w:rFonts w:ascii="Arial" w:hAnsi="Arial" w:cs="Arial"/>
          <w:color w:val="0000CC"/>
        </w:rPr>
        <w:t xml:space="preserve"> by </w:t>
      </w:r>
      <w:ins w:id="49" w:author="Author">
        <w:r w:rsidR="003F7664">
          <w:rPr>
            <w:rFonts w:ascii="Arial" w:hAnsi="Arial" w:cs="Arial"/>
            <w:color w:val="0000CC"/>
          </w:rPr>
          <w:t xml:space="preserve">the </w:t>
        </w:r>
      </w:ins>
      <w:r w:rsidR="00EF5347">
        <w:rPr>
          <w:rFonts w:ascii="Arial" w:hAnsi="Arial" w:cs="Arial"/>
          <w:color w:val="0000CC"/>
        </w:rPr>
        <w:t>NTA</w:t>
      </w:r>
      <w:r w:rsidR="00243299">
        <w:rPr>
          <w:rFonts w:ascii="Arial" w:hAnsi="Arial" w:cs="Arial"/>
          <w:color w:val="0000CC"/>
        </w:rPr>
        <w:t xml:space="preserve">. If that information was available </w:t>
      </w:r>
      <w:r w:rsidR="00EF5347">
        <w:rPr>
          <w:rFonts w:ascii="Arial" w:hAnsi="Arial" w:cs="Arial"/>
          <w:color w:val="0000CC"/>
        </w:rPr>
        <w:t xml:space="preserve">at the time of </w:t>
      </w:r>
      <w:ins w:id="50" w:author="Author">
        <w:r w:rsidR="009936F6">
          <w:rPr>
            <w:rFonts w:ascii="Arial" w:hAnsi="Arial" w:cs="Arial"/>
            <w:color w:val="0000CC"/>
          </w:rPr>
          <w:t xml:space="preserve">the </w:t>
        </w:r>
      </w:ins>
      <w:r w:rsidR="00EF5347">
        <w:rPr>
          <w:rFonts w:ascii="Arial" w:hAnsi="Arial" w:cs="Arial"/>
          <w:color w:val="0000CC"/>
        </w:rPr>
        <w:t xml:space="preserve">request </w:t>
      </w:r>
      <w:r w:rsidR="00243299">
        <w:rPr>
          <w:rFonts w:ascii="Arial" w:hAnsi="Arial" w:cs="Arial"/>
          <w:color w:val="0000CC"/>
        </w:rPr>
        <w:t xml:space="preserve">and has not been provided, </w:t>
      </w:r>
      <w:del w:id="51" w:author="Author">
        <w:r w:rsidR="005732CF" w:rsidDel="00325278">
          <w:rPr>
            <w:rFonts w:ascii="Arial" w:hAnsi="Arial" w:cs="Arial"/>
            <w:color w:val="0000CC"/>
          </w:rPr>
          <w:delText xml:space="preserve">then </w:delText>
        </w:r>
      </w:del>
      <w:r w:rsidR="00845992">
        <w:rPr>
          <w:rFonts w:ascii="Arial" w:hAnsi="Arial" w:cs="Arial"/>
          <w:color w:val="0000CC"/>
        </w:rPr>
        <w:t>that is a serious omission</w:t>
      </w:r>
      <w:r w:rsidR="00EF5347">
        <w:rPr>
          <w:rFonts w:ascii="Arial" w:hAnsi="Arial" w:cs="Arial"/>
          <w:color w:val="0000CC"/>
        </w:rPr>
        <w:t xml:space="preserve"> by </w:t>
      </w:r>
      <w:ins w:id="52" w:author="Author">
        <w:r w:rsidR="00C906DD">
          <w:rPr>
            <w:rFonts w:ascii="Arial" w:hAnsi="Arial" w:cs="Arial"/>
            <w:color w:val="0000CC"/>
          </w:rPr>
          <w:t xml:space="preserve">the </w:t>
        </w:r>
      </w:ins>
      <w:r w:rsidR="00EF5347">
        <w:rPr>
          <w:rFonts w:ascii="Arial" w:hAnsi="Arial" w:cs="Arial"/>
          <w:color w:val="0000CC"/>
        </w:rPr>
        <w:t>NTA</w:t>
      </w:r>
      <w:r w:rsidR="00845992">
        <w:rPr>
          <w:rFonts w:ascii="Arial" w:hAnsi="Arial" w:cs="Arial"/>
          <w:color w:val="0000CC"/>
        </w:rPr>
        <w:t xml:space="preserve">. If that information is </w:t>
      </w:r>
      <w:r w:rsidR="00EF5347">
        <w:rPr>
          <w:rFonts w:ascii="Arial" w:hAnsi="Arial" w:cs="Arial"/>
          <w:color w:val="0000CC"/>
        </w:rPr>
        <w:t xml:space="preserve">still </w:t>
      </w:r>
      <w:r w:rsidR="00845992">
        <w:rPr>
          <w:rFonts w:ascii="Arial" w:hAnsi="Arial" w:cs="Arial"/>
          <w:color w:val="0000CC"/>
        </w:rPr>
        <w:t>not available</w:t>
      </w:r>
      <w:del w:id="53" w:author="Author">
        <w:r w:rsidR="00845992" w:rsidDel="00325278">
          <w:rPr>
            <w:rFonts w:ascii="Arial" w:hAnsi="Arial" w:cs="Arial"/>
            <w:color w:val="0000CC"/>
          </w:rPr>
          <w:delText xml:space="preserve"> at this point in time,</w:delText>
        </w:r>
      </w:del>
      <w:r w:rsidR="00845992">
        <w:rPr>
          <w:rFonts w:ascii="Arial" w:hAnsi="Arial" w:cs="Arial"/>
          <w:color w:val="0000CC"/>
        </w:rPr>
        <w:t xml:space="preserve"> then </w:t>
      </w:r>
      <w:ins w:id="54" w:author="Author">
        <w:r w:rsidR="003F7664">
          <w:rPr>
            <w:rFonts w:ascii="Arial" w:hAnsi="Arial" w:cs="Arial"/>
            <w:color w:val="0000CC"/>
          </w:rPr>
          <w:t xml:space="preserve">the </w:t>
        </w:r>
      </w:ins>
      <w:r w:rsidR="00845992">
        <w:rPr>
          <w:rFonts w:ascii="Arial" w:hAnsi="Arial" w:cs="Arial"/>
          <w:color w:val="0000CC"/>
        </w:rPr>
        <w:t xml:space="preserve">NTA's </w:t>
      </w:r>
      <w:ins w:id="55" w:author="Author">
        <w:r w:rsidR="003F7664">
          <w:rPr>
            <w:rFonts w:ascii="Arial" w:hAnsi="Arial" w:cs="Arial"/>
            <w:color w:val="0000CC"/>
          </w:rPr>
          <w:t>conclusion</w:t>
        </w:r>
      </w:ins>
      <w:del w:id="56" w:author="Author">
        <w:r w:rsidR="00845992" w:rsidDel="003F7664">
          <w:rPr>
            <w:rFonts w:ascii="Arial" w:hAnsi="Arial" w:cs="Arial"/>
            <w:color w:val="0000CC"/>
          </w:rPr>
          <w:delText xml:space="preserve">claim </w:delText>
        </w:r>
      </w:del>
      <w:ins w:id="57" w:author="Author">
        <w:r w:rsidR="003F7664">
          <w:rPr>
            <w:rFonts w:ascii="Arial" w:hAnsi="Arial" w:cs="Arial"/>
            <w:color w:val="0000CC"/>
          </w:rPr>
          <w:t xml:space="preserve"> </w:t>
        </w:r>
      </w:ins>
      <w:r w:rsidR="00845992">
        <w:rPr>
          <w:rFonts w:ascii="Arial" w:hAnsi="Arial" w:cs="Arial"/>
          <w:color w:val="0000CC"/>
        </w:rPr>
        <w:t xml:space="preserve">of </w:t>
      </w:r>
      <w:ins w:id="58" w:author="Author">
        <w:r w:rsidR="003F7664">
          <w:rPr>
            <w:rFonts w:ascii="Arial" w:hAnsi="Arial" w:cs="Arial"/>
            <w:color w:val="0000CC"/>
          </w:rPr>
          <w:t>“</w:t>
        </w:r>
      </w:ins>
      <w:del w:id="59" w:author="Author">
        <w:r w:rsidR="00845992" w:rsidDel="003F7664">
          <w:rPr>
            <w:rFonts w:ascii="Arial" w:hAnsi="Arial" w:cs="Arial"/>
            <w:color w:val="0000CC"/>
          </w:rPr>
          <w:delText>"</w:delText>
        </w:r>
      </w:del>
      <w:r w:rsidR="00845992">
        <w:rPr>
          <w:rFonts w:ascii="Arial" w:hAnsi="Arial" w:cs="Arial"/>
          <w:color w:val="0000CC"/>
        </w:rPr>
        <w:t>no problems</w:t>
      </w:r>
      <w:ins w:id="60" w:author="Author">
        <w:r w:rsidR="003F7664">
          <w:rPr>
            <w:rFonts w:ascii="Arial" w:hAnsi="Arial" w:cs="Arial"/>
            <w:color w:val="0000CC"/>
          </w:rPr>
          <w:t>”</w:t>
        </w:r>
      </w:ins>
      <w:del w:id="61" w:author="Author">
        <w:r w:rsidR="00845992" w:rsidDel="003F7664">
          <w:rPr>
            <w:rFonts w:ascii="Arial" w:hAnsi="Arial" w:cs="Arial"/>
            <w:color w:val="0000CC"/>
          </w:rPr>
          <w:delText>"</w:delText>
        </w:r>
      </w:del>
      <w:r w:rsidR="00845992">
        <w:rPr>
          <w:rFonts w:ascii="Arial" w:hAnsi="Arial" w:cs="Arial"/>
          <w:color w:val="0000CC"/>
        </w:rPr>
        <w:t xml:space="preserve"> is</w:t>
      </w:r>
      <w:ins w:id="62" w:author="Author">
        <w:r>
          <w:rPr>
            <w:rFonts w:ascii="Arial" w:hAnsi="Arial" w:cs="Arial"/>
            <w:color w:val="0000CC"/>
          </w:rPr>
          <w:t>, at the very least,</w:t>
        </w:r>
      </w:ins>
      <w:del w:id="63" w:author="Author">
        <w:r w:rsidR="00845992" w:rsidDel="00B37FAE">
          <w:rPr>
            <w:rFonts w:ascii="Arial" w:hAnsi="Arial" w:cs="Arial"/>
            <w:color w:val="0000CC"/>
          </w:rPr>
          <w:delText xml:space="preserve"> </w:delText>
        </w:r>
        <w:r w:rsidR="00C60F14" w:rsidDel="00B37FAE">
          <w:rPr>
            <w:rFonts w:ascii="Arial" w:hAnsi="Arial" w:cs="Arial"/>
            <w:color w:val="0000CC"/>
          </w:rPr>
          <w:delText xml:space="preserve">(at least) </w:delText>
        </w:r>
        <w:r w:rsidR="0059168B" w:rsidDel="009936F6">
          <w:rPr>
            <w:rFonts w:ascii="Arial" w:hAnsi="Arial" w:cs="Arial"/>
            <w:color w:val="0000CC"/>
          </w:rPr>
          <w:delText>very</w:delText>
        </w:r>
      </w:del>
      <w:ins w:id="64" w:author="Author">
        <w:r>
          <w:rPr>
            <w:rFonts w:ascii="Arial" w:hAnsi="Arial" w:cs="Arial"/>
            <w:color w:val="0000CC"/>
          </w:rPr>
          <w:t xml:space="preserve"> </w:t>
        </w:r>
      </w:ins>
      <w:del w:id="65" w:author="Author">
        <w:r w:rsidR="0059168B" w:rsidDel="009936F6">
          <w:rPr>
            <w:rFonts w:ascii="Arial" w:hAnsi="Arial" w:cs="Arial"/>
            <w:color w:val="0000CC"/>
          </w:rPr>
          <w:delText xml:space="preserve"> </w:delText>
        </w:r>
      </w:del>
      <w:r w:rsidR="00845992">
        <w:rPr>
          <w:rFonts w:ascii="Arial" w:hAnsi="Arial" w:cs="Arial"/>
          <w:color w:val="0000CC"/>
        </w:rPr>
        <w:t>premature.</w:t>
      </w:r>
    </w:p>
    <w:p w14:paraId="582D1CF5" w14:textId="77777777" w:rsidR="00243299" w:rsidRDefault="00243299" w:rsidP="00431203">
      <w:pPr>
        <w:ind w:left="567"/>
        <w:rPr>
          <w:rFonts w:ascii="Arial" w:hAnsi="Arial" w:cs="Arial"/>
          <w:color w:val="0000CC"/>
        </w:rPr>
      </w:pPr>
    </w:p>
    <w:p w14:paraId="55BCD6C4" w14:textId="52ADCA15" w:rsidR="005732CF" w:rsidDel="00B37FAE" w:rsidRDefault="005732CF" w:rsidP="005732CF">
      <w:pPr>
        <w:ind w:left="567"/>
        <w:rPr>
          <w:del w:id="66" w:author="Author"/>
          <w:rFonts w:ascii="Arial" w:hAnsi="Arial" w:cs="Arial"/>
          <w:color w:val="0000CC"/>
        </w:rPr>
      </w:pPr>
      <w:r w:rsidRPr="005732CF">
        <w:rPr>
          <w:rFonts w:ascii="Arial" w:hAnsi="Arial" w:cs="Arial"/>
          <w:color w:val="0000CC"/>
        </w:rPr>
        <w:t>Man</w:t>
      </w:r>
      <w:r w:rsidR="0059168B">
        <w:rPr>
          <w:rFonts w:ascii="Arial" w:hAnsi="Arial" w:cs="Arial"/>
          <w:color w:val="0000CC"/>
        </w:rPr>
        <w:t xml:space="preserve">y remarks </w:t>
      </w:r>
      <w:ins w:id="67" w:author="Author">
        <w:r w:rsidR="009936F6">
          <w:rPr>
            <w:rFonts w:ascii="Arial" w:hAnsi="Arial" w:cs="Arial"/>
            <w:color w:val="0000CC"/>
          </w:rPr>
          <w:t>made by the</w:t>
        </w:r>
      </w:ins>
      <w:del w:id="68" w:author="Author">
        <w:r w:rsidR="0059168B" w:rsidDel="009936F6">
          <w:rPr>
            <w:rFonts w:ascii="Arial" w:hAnsi="Arial" w:cs="Arial"/>
            <w:color w:val="0000CC"/>
          </w:rPr>
          <w:delText>in</w:delText>
        </w:r>
      </w:del>
      <w:r w:rsidR="0059168B">
        <w:rPr>
          <w:rFonts w:ascii="Arial" w:hAnsi="Arial" w:cs="Arial"/>
          <w:color w:val="0000CC"/>
        </w:rPr>
        <w:t xml:space="preserve"> NTA</w:t>
      </w:r>
      <w:del w:id="69" w:author="Author">
        <w:r w:rsidR="0059168B" w:rsidDel="009936F6">
          <w:rPr>
            <w:rFonts w:ascii="Arial" w:hAnsi="Arial" w:cs="Arial"/>
            <w:color w:val="0000CC"/>
          </w:rPr>
          <w:delText>'s</w:delText>
        </w:r>
      </w:del>
      <w:r w:rsidR="0059168B">
        <w:rPr>
          <w:rFonts w:ascii="Arial" w:hAnsi="Arial" w:cs="Arial"/>
          <w:color w:val="0000CC"/>
        </w:rPr>
        <w:t xml:space="preserve"> </w:t>
      </w:r>
      <w:ins w:id="70" w:author="Author">
        <w:r w:rsidR="00B37FAE">
          <w:rPr>
            <w:rFonts w:ascii="Arial" w:hAnsi="Arial" w:cs="Arial"/>
            <w:color w:val="0000CC"/>
          </w:rPr>
          <w:t>clearly indicate</w:t>
        </w:r>
      </w:ins>
      <w:del w:id="71" w:author="Author">
        <w:r w:rsidR="0059168B" w:rsidDel="00B37FAE">
          <w:rPr>
            <w:rFonts w:ascii="Arial" w:hAnsi="Arial" w:cs="Arial"/>
            <w:color w:val="0000CC"/>
          </w:rPr>
          <w:delText xml:space="preserve">prove </w:delText>
        </w:r>
      </w:del>
      <w:ins w:id="72" w:author="Author">
        <w:r w:rsidR="00B37FAE">
          <w:rPr>
            <w:rFonts w:ascii="Arial" w:hAnsi="Arial" w:cs="Arial"/>
            <w:color w:val="0000CC"/>
          </w:rPr>
          <w:t xml:space="preserve"> </w:t>
        </w:r>
      </w:ins>
      <w:r w:rsidR="0059168B">
        <w:rPr>
          <w:rFonts w:ascii="Arial" w:hAnsi="Arial" w:cs="Arial"/>
          <w:color w:val="0000CC"/>
        </w:rPr>
        <w:t xml:space="preserve">that </w:t>
      </w:r>
      <w:del w:id="73" w:author="Author">
        <w:r w:rsidR="0059168B" w:rsidDel="009936F6">
          <w:rPr>
            <w:rFonts w:ascii="Arial" w:hAnsi="Arial" w:cs="Arial"/>
            <w:color w:val="0000CC"/>
          </w:rPr>
          <w:delText>NTA</w:delText>
        </w:r>
        <w:r w:rsidRPr="005732CF" w:rsidDel="009936F6">
          <w:rPr>
            <w:rFonts w:ascii="Arial" w:hAnsi="Arial" w:cs="Arial"/>
            <w:color w:val="0000CC"/>
          </w:rPr>
          <w:delText xml:space="preserve"> </w:delText>
        </w:r>
      </w:del>
      <w:ins w:id="74" w:author="Author">
        <w:r w:rsidR="009936F6">
          <w:rPr>
            <w:rFonts w:ascii="Arial" w:hAnsi="Arial" w:cs="Arial"/>
            <w:color w:val="0000CC"/>
          </w:rPr>
          <w:t>it</w:t>
        </w:r>
        <w:r w:rsidR="009936F6" w:rsidRPr="005732CF">
          <w:rPr>
            <w:rFonts w:ascii="Arial" w:hAnsi="Arial" w:cs="Arial"/>
            <w:color w:val="0000CC"/>
          </w:rPr>
          <w:t xml:space="preserve"> </w:t>
        </w:r>
      </w:ins>
      <w:r w:rsidRPr="005732CF">
        <w:rPr>
          <w:rFonts w:ascii="Arial" w:hAnsi="Arial" w:cs="Arial"/>
          <w:color w:val="0000CC"/>
        </w:rPr>
        <w:t xml:space="preserve">did not carefully </w:t>
      </w:r>
      <w:del w:id="75" w:author="Author">
        <w:r w:rsidRPr="005732CF" w:rsidDel="009936F6">
          <w:rPr>
            <w:rFonts w:ascii="Arial" w:hAnsi="Arial" w:cs="Arial"/>
            <w:color w:val="0000CC"/>
          </w:rPr>
          <w:delText xml:space="preserve">or even not at all </w:delText>
        </w:r>
      </w:del>
      <w:r w:rsidRPr="005732CF">
        <w:rPr>
          <w:rFonts w:ascii="Arial" w:hAnsi="Arial" w:cs="Arial"/>
          <w:color w:val="0000CC"/>
        </w:rPr>
        <w:t>read the technical information provided with the objection</w:t>
      </w:r>
      <w:ins w:id="76" w:author="Author">
        <w:r w:rsidR="00B37FAE">
          <w:rPr>
            <w:rFonts w:ascii="Arial" w:hAnsi="Arial" w:cs="Arial"/>
            <w:color w:val="0000CC"/>
          </w:rPr>
          <w:t>, if at all</w:t>
        </w:r>
      </w:ins>
      <w:del w:id="77" w:author="Author">
        <w:r w:rsidR="0059168B" w:rsidDel="009936F6">
          <w:rPr>
            <w:rFonts w:ascii="Arial" w:hAnsi="Arial" w:cs="Arial"/>
            <w:color w:val="0000CC"/>
          </w:rPr>
          <w:delText xml:space="preserve"> in the report</w:delText>
        </w:r>
      </w:del>
      <w:r w:rsidRPr="005732CF">
        <w:rPr>
          <w:rFonts w:ascii="Arial" w:hAnsi="Arial" w:cs="Arial"/>
          <w:color w:val="0000CC"/>
        </w:rPr>
        <w:t xml:space="preserve">. </w:t>
      </w:r>
      <w:ins w:id="78" w:author="Author">
        <w:r w:rsidR="00325278">
          <w:rPr>
            <w:rFonts w:ascii="Arial" w:hAnsi="Arial" w:cs="Arial"/>
            <w:color w:val="0000CC"/>
          </w:rPr>
          <w:t xml:space="preserve">The </w:t>
        </w:r>
      </w:ins>
      <w:r w:rsidRPr="005732CF">
        <w:rPr>
          <w:rFonts w:ascii="Arial" w:hAnsi="Arial" w:cs="Arial"/>
          <w:color w:val="0000CC"/>
        </w:rPr>
        <w:t xml:space="preserve">NTA </w:t>
      </w:r>
      <w:ins w:id="79" w:author="Author">
        <w:r w:rsidR="00B37FAE">
          <w:rPr>
            <w:rFonts w:ascii="Arial" w:hAnsi="Arial" w:cs="Arial"/>
            <w:color w:val="0000CC"/>
          </w:rPr>
          <w:t>has not proven that</w:t>
        </w:r>
      </w:ins>
      <w:del w:id="80" w:author="Author">
        <w:r w:rsidRPr="005732CF" w:rsidDel="00B37FAE">
          <w:rPr>
            <w:rFonts w:ascii="Arial" w:hAnsi="Arial" w:cs="Arial"/>
            <w:color w:val="0000CC"/>
          </w:rPr>
          <w:delText>does not prove</w:delText>
        </w:r>
      </w:del>
      <w:r>
        <w:rPr>
          <w:rFonts w:ascii="Arial" w:hAnsi="Arial" w:cs="Arial"/>
          <w:color w:val="0000CC"/>
        </w:rPr>
        <w:t xml:space="preserve"> </w:t>
      </w:r>
      <w:ins w:id="81" w:author="Author">
        <w:r w:rsidR="009936F6">
          <w:rPr>
            <w:rFonts w:ascii="Arial" w:hAnsi="Arial" w:cs="Arial"/>
            <w:color w:val="0000CC"/>
          </w:rPr>
          <w:t xml:space="preserve">the </w:t>
        </w:r>
      </w:ins>
      <w:r>
        <w:rPr>
          <w:rFonts w:ascii="Arial" w:hAnsi="Arial" w:cs="Arial"/>
          <w:color w:val="0000CC"/>
        </w:rPr>
        <w:t>University</w:t>
      </w:r>
      <w:del w:id="82" w:author="Author">
        <w:r w:rsidDel="009936F6">
          <w:rPr>
            <w:rFonts w:ascii="Arial" w:hAnsi="Arial" w:cs="Arial"/>
            <w:color w:val="0000CC"/>
          </w:rPr>
          <w:delText>'s</w:delText>
        </w:r>
      </w:del>
      <w:ins w:id="83" w:author="Author">
        <w:r w:rsidR="009936F6">
          <w:rPr>
            <w:rFonts w:ascii="Arial" w:hAnsi="Arial" w:cs="Arial"/>
            <w:color w:val="0000CC"/>
          </w:rPr>
          <w:t xml:space="preserve"> was</w:t>
        </w:r>
      </w:ins>
      <w:r w:rsidRPr="005732CF">
        <w:rPr>
          <w:rFonts w:ascii="Arial" w:hAnsi="Arial" w:cs="Arial"/>
          <w:color w:val="0000CC"/>
        </w:rPr>
        <w:t xml:space="preserve"> incorrec</w:t>
      </w:r>
      <w:ins w:id="84" w:author="Author">
        <w:r w:rsidR="009936F6">
          <w:rPr>
            <w:rFonts w:ascii="Arial" w:hAnsi="Arial" w:cs="Arial"/>
            <w:color w:val="0000CC"/>
          </w:rPr>
          <w:t>t</w:t>
        </w:r>
        <w:r w:rsidR="00B37FAE">
          <w:rPr>
            <w:rFonts w:ascii="Arial" w:hAnsi="Arial" w:cs="Arial"/>
            <w:color w:val="0000CC"/>
          </w:rPr>
          <w:t xml:space="preserve">. </w:t>
        </w:r>
        <w:commentRangeStart w:id="85"/>
        <w:r w:rsidR="00B37FAE" w:rsidRPr="00C80FA8">
          <w:rPr>
            <w:rFonts w:ascii="Arial" w:hAnsi="Arial" w:cs="Arial"/>
            <w:color w:val="0000CC"/>
            <w:highlight w:val="yellow"/>
            <w:rPrChange w:id="86" w:author="Author">
              <w:rPr>
                <w:rFonts w:ascii="Arial" w:hAnsi="Arial" w:cs="Arial"/>
                <w:color w:val="0000CC"/>
              </w:rPr>
            </w:rPrChange>
          </w:rPr>
          <w:t>It</w:t>
        </w:r>
        <w:commentRangeEnd w:id="85"/>
        <w:r w:rsidR="00B37FAE" w:rsidRPr="00C80FA8">
          <w:rPr>
            <w:rStyle w:val="CommentReference"/>
            <w:highlight w:val="yellow"/>
            <w:rPrChange w:id="87" w:author="Author">
              <w:rPr>
                <w:rStyle w:val="CommentReference"/>
              </w:rPr>
            </w:rPrChange>
          </w:rPr>
          <w:commentReference w:id="85"/>
        </w:r>
        <w:r w:rsidR="00B37FAE" w:rsidRPr="00C80FA8">
          <w:rPr>
            <w:rFonts w:ascii="Arial" w:hAnsi="Arial" w:cs="Arial"/>
            <w:color w:val="0000CC"/>
            <w:highlight w:val="yellow"/>
            <w:rPrChange w:id="88" w:author="Author">
              <w:rPr>
                <w:rFonts w:ascii="Arial" w:hAnsi="Arial" w:cs="Arial"/>
                <w:color w:val="0000CC"/>
              </w:rPr>
            </w:rPrChange>
          </w:rPr>
          <w:t xml:space="preserve"> has not supplied any facts based on the laws of physics, but has simply repeated platitudes.</w:t>
        </w:r>
      </w:ins>
      <w:del w:id="89" w:author="Author">
        <w:r w:rsidRPr="005732CF" w:rsidDel="009936F6">
          <w:rPr>
            <w:rFonts w:ascii="Arial" w:hAnsi="Arial" w:cs="Arial"/>
            <w:color w:val="0000CC"/>
          </w:rPr>
          <w:delText>tness with facts</w:delText>
        </w:r>
        <w:r w:rsidR="00C60F14" w:rsidDel="009936F6">
          <w:rPr>
            <w:rFonts w:ascii="Arial" w:hAnsi="Arial" w:cs="Arial"/>
            <w:color w:val="0000CC"/>
          </w:rPr>
          <w:delText xml:space="preserve"> based on the law</w:delText>
        </w:r>
        <w:r w:rsidR="00F02C17" w:rsidDel="009936F6">
          <w:rPr>
            <w:rFonts w:ascii="Arial" w:hAnsi="Arial" w:cs="Arial"/>
            <w:color w:val="0000CC"/>
          </w:rPr>
          <w:delText>s of physics</w:delText>
        </w:r>
        <w:r w:rsidRPr="005732CF" w:rsidDel="009936F6">
          <w:rPr>
            <w:rFonts w:ascii="Arial" w:hAnsi="Arial" w:cs="Arial"/>
            <w:color w:val="0000CC"/>
          </w:rPr>
          <w:delText xml:space="preserve">, but with </w:delText>
        </w:r>
        <w:r w:rsidR="00F02C17" w:rsidDel="009936F6">
          <w:rPr>
            <w:rFonts w:ascii="Arial" w:hAnsi="Arial" w:cs="Arial"/>
            <w:color w:val="0000CC"/>
          </w:rPr>
          <w:delText xml:space="preserve">(incorrect) </w:delText>
        </w:r>
        <w:r w:rsidRPr="005732CF" w:rsidDel="009936F6">
          <w:rPr>
            <w:rFonts w:ascii="Arial" w:hAnsi="Arial" w:cs="Arial"/>
            <w:color w:val="0000CC"/>
          </w:rPr>
          <w:delText>platitudes</w:delText>
        </w:r>
        <w:r w:rsidDel="003F7664">
          <w:rPr>
            <w:rFonts w:ascii="Arial" w:hAnsi="Arial" w:cs="Arial"/>
            <w:color w:val="0000CC"/>
          </w:rPr>
          <w:delText>.</w:delText>
        </w:r>
      </w:del>
      <w:r>
        <w:rPr>
          <w:rFonts w:ascii="Arial" w:hAnsi="Arial" w:cs="Arial"/>
          <w:color w:val="0000CC"/>
        </w:rPr>
        <w:t xml:space="preserve"> </w:t>
      </w:r>
      <w:ins w:id="90" w:author="Author">
        <w:r w:rsidR="009936F6">
          <w:rPr>
            <w:rFonts w:ascii="Arial" w:hAnsi="Arial" w:cs="Arial"/>
            <w:color w:val="0000CC"/>
          </w:rPr>
          <w:t xml:space="preserve">Indeed, </w:t>
        </w:r>
        <w:r w:rsidR="00C906DD">
          <w:rPr>
            <w:rFonts w:ascii="Arial" w:hAnsi="Arial" w:cs="Arial"/>
            <w:color w:val="0000CC"/>
          </w:rPr>
          <w:t xml:space="preserve">the </w:t>
        </w:r>
      </w:ins>
    </w:p>
    <w:p w14:paraId="48880F65" w14:textId="1035A4DE" w:rsidR="005732CF" w:rsidRPr="005732CF" w:rsidRDefault="005732CF" w:rsidP="00B37FAE">
      <w:pPr>
        <w:ind w:left="567"/>
        <w:rPr>
          <w:rFonts w:ascii="Arial" w:hAnsi="Arial" w:cs="Arial"/>
          <w:color w:val="0000CC"/>
        </w:rPr>
      </w:pPr>
      <w:r>
        <w:rPr>
          <w:rFonts w:ascii="Arial" w:hAnsi="Arial" w:cs="Arial"/>
          <w:color w:val="0000CC"/>
        </w:rPr>
        <w:t xml:space="preserve">NTA's calculations and measurements </w:t>
      </w:r>
      <w:ins w:id="91" w:author="Author">
        <w:r w:rsidR="00984222">
          <w:rPr>
            <w:rFonts w:ascii="Arial" w:hAnsi="Arial" w:cs="Arial"/>
            <w:color w:val="0000CC"/>
          </w:rPr>
          <w:t xml:space="preserve">are presented as if facts, but </w:t>
        </w:r>
      </w:ins>
      <w:r>
        <w:rPr>
          <w:rFonts w:ascii="Arial" w:hAnsi="Arial" w:cs="Arial"/>
          <w:color w:val="0000CC"/>
        </w:rPr>
        <w:t>are not proven</w:t>
      </w:r>
      <w:ins w:id="92" w:author="Author">
        <w:r w:rsidR="00984222">
          <w:rPr>
            <w:rFonts w:ascii="Arial" w:hAnsi="Arial" w:cs="Arial"/>
            <w:color w:val="0000CC"/>
          </w:rPr>
          <w:t>.</w:t>
        </w:r>
      </w:ins>
      <w:r>
        <w:rPr>
          <w:rFonts w:ascii="Arial" w:hAnsi="Arial" w:cs="Arial"/>
          <w:color w:val="0000CC"/>
        </w:rPr>
        <w:t xml:space="preserve"> </w:t>
      </w:r>
      <w:del w:id="93" w:author="Author">
        <w:r w:rsidDel="00984222">
          <w:rPr>
            <w:rFonts w:ascii="Arial" w:hAnsi="Arial" w:cs="Arial"/>
            <w:color w:val="0000CC"/>
          </w:rPr>
          <w:delText xml:space="preserve">correct but just </w:delText>
        </w:r>
      </w:del>
      <w:ins w:id="94" w:author="Author">
        <w:del w:id="95" w:author="Author">
          <w:r w:rsidR="009936F6" w:rsidDel="00984222">
            <w:rPr>
              <w:rFonts w:ascii="Arial" w:hAnsi="Arial" w:cs="Arial"/>
              <w:color w:val="0000CC"/>
            </w:rPr>
            <w:delText xml:space="preserve">are </w:delText>
          </w:r>
        </w:del>
      </w:ins>
      <w:del w:id="96" w:author="Author">
        <w:r w:rsidDel="00984222">
          <w:rPr>
            <w:rFonts w:ascii="Arial" w:hAnsi="Arial" w:cs="Arial"/>
            <w:color w:val="0000CC"/>
          </w:rPr>
          <w:delText>stated</w:delText>
        </w:r>
      </w:del>
      <w:ins w:id="97" w:author="Author">
        <w:del w:id="98" w:author="Author">
          <w:r w:rsidR="00325278" w:rsidDel="00984222">
            <w:rPr>
              <w:rFonts w:ascii="Arial" w:hAnsi="Arial" w:cs="Arial"/>
              <w:color w:val="0000CC"/>
            </w:rPr>
            <w:delText xml:space="preserve"> as fact</w:delText>
          </w:r>
        </w:del>
      </w:ins>
      <w:del w:id="99" w:author="Author">
        <w:r w:rsidDel="00984222">
          <w:rPr>
            <w:rFonts w:ascii="Arial" w:hAnsi="Arial" w:cs="Arial"/>
            <w:color w:val="0000CC"/>
          </w:rPr>
          <w:delText xml:space="preserve"> as performed. </w:delText>
        </w:r>
      </w:del>
      <w:r w:rsidR="00E94504">
        <w:rPr>
          <w:rFonts w:ascii="Arial" w:hAnsi="Arial" w:cs="Arial"/>
          <w:color w:val="0000CC"/>
        </w:rPr>
        <w:t>Substantiated c</w:t>
      </w:r>
      <w:r>
        <w:rPr>
          <w:rFonts w:ascii="Arial" w:hAnsi="Arial" w:cs="Arial"/>
          <w:color w:val="0000CC"/>
        </w:rPr>
        <w:t>riticism o</w:t>
      </w:r>
      <w:ins w:id="100" w:author="Author">
        <w:r w:rsidR="009936F6">
          <w:rPr>
            <w:rFonts w:ascii="Arial" w:hAnsi="Arial" w:cs="Arial"/>
            <w:color w:val="0000CC"/>
          </w:rPr>
          <w:t>f</w:t>
        </w:r>
      </w:ins>
      <w:del w:id="101" w:author="Author">
        <w:r w:rsidDel="009936F6">
          <w:rPr>
            <w:rFonts w:ascii="Arial" w:hAnsi="Arial" w:cs="Arial"/>
            <w:color w:val="0000CC"/>
          </w:rPr>
          <w:delText>n</w:delText>
        </w:r>
      </w:del>
      <w:r>
        <w:rPr>
          <w:rFonts w:ascii="Arial" w:hAnsi="Arial" w:cs="Arial"/>
          <w:color w:val="0000CC"/>
        </w:rPr>
        <w:t xml:space="preserve"> the way those activities were carried out </w:t>
      </w:r>
      <w:del w:id="102" w:author="Author">
        <w:r w:rsidDel="009936F6">
          <w:rPr>
            <w:rFonts w:ascii="Arial" w:hAnsi="Arial" w:cs="Arial"/>
            <w:color w:val="0000CC"/>
          </w:rPr>
          <w:delText xml:space="preserve">are </w:delText>
        </w:r>
      </w:del>
      <w:ins w:id="103" w:author="Author">
        <w:r w:rsidR="009936F6">
          <w:rPr>
            <w:rFonts w:ascii="Arial" w:hAnsi="Arial" w:cs="Arial"/>
            <w:color w:val="0000CC"/>
          </w:rPr>
          <w:t xml:space="preserve">is </w:t>
        </w:r>
      </w:ins>
      <w:r>
        <w:rPr>
          <w:rFonts w:ascii="Arial" w:hAnsi="Arial" w:cs="Arial"/>
          <w:color w:val="0000CC"/>
        </w:rPr>
        <w:t>simply ignored.</w:t>
      </w:r>
    </w:p>
    <w:p w14:paraId="26C368A4" w14:textId="77777777" w:rsidR="005732CF" w:rsidRDefault="005732CF" w:rsidP="00431203">
      <w:pPr>
        <w:ind w:left="567"/>
        <w:rPr>
          <w:rFonts w:ascii="Arial" w:hAnsi="Arial" w:cs="Arial"/>
          <w:color w:val="0000CC"/>
        </w:rPr>
      </w:pPr>
    </w:p>
    <w:p w14:paraId="319211FA" w14:textId="3D35F796" w:rsidR="00F02C17" w:rsidRPr="00F02C17" w:rsidRDefault="00F02C17" w:rsidP="00431203">
      <w:pPr>
        <w:ind w:left="567"/>
        <w:rPr>
          <w:rFonts w:ascii="Arial" w:hAnsi="Arial" w:cs="Arial"/>
          <w:b/>
          <w:color w:val="0000CC"/>
        </w:rPr>
      </w:pPr>
      <w:r w:rsidRPr="00F02C17">
        <w:rPr>
          <w:rFonts w:ascii="Arial" w:hAnsi="Arial" w:cs="Arial"/>
          <w:b/>
          <w:color w:val="0000CC"/>
        </w:rPr>
        <w:t xml:space="preserve">The </w:t>
      </w:r>
      <w:ins w:id="104" w:author="Author">
        <w:r w:rsidR="00C906DD">
          <w:rPr>
            <w:rFonts w:ascii="Arial" w:hAnsi="Arial" w:cs="Arial"/>
            <w:b/>
            <w:color w:val="0000CC"/>
          </w:rPr>
          <w:t>C</w:t>
        </w:r>
      </w:ins>
      <w:del w:id="105" w:author="Author">
        <w:r w:rsidRPr="00F02C17" w:rsidDel="00C906DD">
          <w:rPr>
            <w:rFonts w:ascii="Arial" w:hAnsi="Arial" w:cs="Arial"/>
            <w:b/>
            <w:color w:val="0000CC"/>
          </w:rPr>
          <w:delText>c</w:delText>
        </w:r>
      </w:del>
      <w:r w:rsidRPr="00F02C17">
        <w:rPr>
          <w:rFonts w:ascii="Arial" w:hAnsi="Arial" w:cs="Arial"/>
          <w:b/>
          <w:color w:val="0000CC"/>
        </w:rPr>
        <w:t>ontents</w:t>
      </w:r>
    </w:p>
    <w:p w14:paraId="4BC878B7" w14:textId="7A8A484A" w:rsidR="002303DA" w:rsidRPr="008125A1" w:rsidRDefault="002303DA" w:rsidP="00431203">
      <w:pPr>
        <w:ind w:left="567"/>
        <w:rPr>
          <w:rFonts w:ascii="Arial" w:hAnsi="Arial" w:cs="Arial"/>
          <w:color w:val="0000CC"/>
        </w:rPr>
      </w:pPr>
      <w:r w:rsidRPr="008125A1">
        <w:rPr>
          <w:rFonts w:ascii="Arial" w:hAnsi="Arial" w:cs="Arial"/>
          <w:color w:val="0000CC"/>
        </w:rPr>
        <w:t>NTA shows an astonishing lack of knowledge and understandi</w:t>
      </w:r>
      <w:ins w:id="106" w:author="Author">
        <w:r w:rsidR="009936F6">
          <w:rPr>
            <w:rFonts w:ascii="Arial" w:hAnsi="Arial" w:cs="Arial"/>
            <w:color w:val="0000CC"/>
          </w:rPr>
          <w:t>n</w:t>
        </w:r>
      </w:ins>
      <w:r w:rsidRPr="008125A1">
        <w:rPr>
          <w:rFonts w:ascii="Arial" w:hAnsi="Arial" w:cs="Arial"/>
          <w:color w:val="0000CC"/>
        </w:rPr>
        <w:t xml:space="preserve">g </w:t>
      </w:r>
      <w:r w:rsidR="00EA0617">
        <w:rPr>
          <w:rFonts w:ascii="Arial" w:hAnsi="Arial" w:cs="Arial"/>
          <w:color w:val="0000CC"/>
        </w:rPr>
        <w:t>of</w:t>
      </w:r>
      <w:r w:rsidRPr="008125A1">
        <w:rPr>
          <w:rFonts w:ascii="Arial" w:hAnsi="Arial" w:cs="Arial"/>
          <w:color w:val="0000CC"/>
        </w:rPr>
        <w:t>:</w:t>
      </w:r>
    </w:p>
    <w:p w14:paraId="64CBD69A" w14:textId="09095480" w:rsidR="00243299" w:rsidRDefault="00325278" w:rsidP="002303DA">
      <w:pPr>
        <w:numPr>
          <w:ilvl w:val="0"/>
          <w:numId w:val="31"/>
        </w:numPr>
        <w:rPr>
          <w:rFonts w:ascii="Arial" w:hAnsi="Arial" w:cs="Arial"/>
          <w:color w:val="0000CC"/>
        </w:rPr>
      </w:pPr>
      <w:ins w:id="107" w:author="Author">
        <w:r>
          <w:rPr>
            <w:rFonts w:ascii="Arial" w:hAnsi="Arial" w:cs="Arial"/>
            <w:color w:val="0000CC"/>
          </w:rPr>
          <w:t>T</w:t>
        </w:r>
      </w:ins>
      <w:del w:id="108" w:author="Author">
        <w:r w:rsidR="002303DA" w:rsidRPr="008125A1" w:rsidDel="00325278">
          <w:rPr>
            <w:rFonts w:ascii="Arial" w:hAnsi="Arial" w:cs="Arial"/>
            <w:color w:val="0000CC"/>
          </w:rPr>
          <w:delText>t</w:delText>
        </w:r>
      </w:del>
      <w:r w:rsidR="002303DA" w:rsidRPr="008125A1">
        <w:rPr>
          <w:rFonts w:ascii="Arial" w:hAnsi="Arial" w:cs="Arial"/>
          <w:color w:val="0000CC"/>
        </w:rPr>
        <w:t xml:space="preserve">he fundamental laws of physics </w:t>
      </w:r>
      <w:ins w:id="109" w:author="Author">
        <w:r>
          <w:rPr>
            <w:rFonts w:ascii="Arial" w:hAnsi="Arial" w:cs="Arial"/>
            <w:color w:val="0000CC"/>
          </w:rPr>
          <w:t xml:space="preserve">as they </w:t>
        </w:r>
      </w:ins>
      <w:r w:rsidR="002303DA" w:rsidRPr="008125A1">
        <w:rPr>
          <w:rFonts w:ascii="Arial" w:hAnsi="Arial" w:cs="Arial"/>
          <w:color w:val="0000CC"/>
        </w:rPr>
        <w:t>relat</w:t>
      </w:r>
      <w:ins w:id="110" w:author="Author">
        <w:r>
          <w:rPr>
            <w:rFonts w:ascii="Arial" w:hAnsi="Arial" w:cs="Arial"/>
            <w:color w:val="0000CC"/>
          </w:rPr>
          <w:t>e</w:t>
        </w:r>
      </w:ins>
      <w:del w:id="111" w:author="Author">
        <w:r w:rsidR="002303DA" w:rsidRPr="008125A1" w:rsidDel="00325278">
          <w:rPr>
            <w:rFonts w:ascii="Arial" w:hAnsi="Arial" w:cs="Arial"/>
            <w:color w:val="0000CC"/>
          </w:rPr>
          <w:delText>ive</w:delText>
        </w:r>
      </w:del>
      <w:r w:rsidR="002303DA" w:rsidRPr="008125A1">
        <w:rPr>
          <w:rFonts w:ascii="Arial" w:hAnsi="Arial" w:cs="Arial"/>
          <w:color w:val="0000CC"/>
        </w:rPr>
        <w:t xml:space="preserve"> to </w:t>
      </w:r>
      <w:del w:id="112" w:author="Author">
        <w:r w:rsidR="002303DA" w:rsidRPr="008125A1" w:rsidDel="002A6BA7">
          <w:rPr>
            <w:rFonts w:ascii="Arial" w:hAnsi="Arial" w:cs="Arial"/>
            <w:color w:val="0000CC"/>
          </w:rPr>
          <w:delText>electromagnetism</w:delText>
        </w:r>
      </w:del>
      <w:ins w:id="113" w:author="Author">
        <w:r w:rsidR="002A6BA7" w:rsidRPr="008125A1">
          <w:rPr>
            <w:rFonts w:ascii="Arial" w:hAnsi="Arial" w:cs="Arial"/>
            <w:color w:val="0000CC"/>
          </w:rPr>
          <w:t>electromagnetism</w:t>
        </w:r>
        <w:r w:rsidR="002A6BA7">
          <w:rPr>
            <w:rFonts w:ascii="Arial" w:hAnsi="Arial" w:cs="Arial"/>
            <w:color w:val="0000CC"/>
          </w:rPr>
          <w:t xml:space="preserve"> </w:t>
        </w:r>
        <w:r w:rsidR="002A6BA7" w:rsidRPr="00C80FA8">
          <w:rPr>
            <w:rFonts w:ascii="Arial" w:hAnsi="Arial" w:cs="Arial"/>
            <w:color w:val="4472C4" w:themeColor="accent1"/>
            <w:rPrChange w:id="114" w:author="Author">
              <w:rPr>
                <w:rFonts w:ascii="Arial" w:hAnsi="Arial" w:cs="Arial"/>
                <w:color w:val="FF0000"/>
              </w:rPr>
            </w:rPrChange>
          </w:rPr>
          <w:t>–</w:t>
        </w:r>
        <w:r w:rsidR="002A6BA7">
          <w:rPr>
            <w:rFonts w:ascii="Arial" w:hAnsi="Arial" w:cs="Arial"/>
            <w:color w:val="FF0000"/>
          </w:rPr>
          <w:t xml:space="preserve"> </w:t>
        </w:r>
        <w:r w:rsidR="00F41CF5">
          <w:rPr>
            <w:rFonts w:ascii="Arial" w:hAnsi="Arial" w:cs="Arial"/>
            <w:color w:val="0000CC"/>
          </w:rPr>
          <w:t>T</w:t>
        </w:r>
        <w:r w:rsidR="00F41CF5" w:rsidRPr="008125A1">
          <w:rPr>
            <w:rFonts w:ascii="Arial" w:hAnsi="Arial" w:cs="Arial"/>
            <w:color w:val="0000CC"/>
          </w:rPr>
          <w:t>he</w:t>
        </w:r>
        <w:r w:rsidR="00F41CF5">
          <w:rPr>
            <w:rFonts w:ascii="Arial" w:hAnsi="Arial" w:cs="Arial"/>
            <w:color w:val="FF0000"/>
          </w:rPr>
          <w:t xml:space="preserve"> </w:t>
        </w:r>
      </w:ins>
      <w:del w:id="115" w:author="Author">
        <w:r w:rsidR="002303DA" w:rsidRPr="008125A1" w:rsidDel="00325278">
          <w:rPr>
            <w:rFonts w:ascii="Arial" w:hAnsi="Arial" w:cs="Arial"/>
            <w:color w:val="0000CC"/>
          </w:rPr>
          <w:delText xml:space="preserve">. </w:delText>
        </w:r>
      </w:del>
      <w:r w:rsidR="002303DA" w:rsidRPr="008125A1">
        <w:rPr>
          <w:rFonts w:ascii="Arial" w:hAnsi="Arial" w:cs="Arial"/>
          <w:color w:val="0000CC"/>
        </w:rPr>
        <w:t xml:space="preserve">NTA completely disregards the </w:t>
      </w:r>
      <w:r w:rsidR="00D94BAA">
        <w:rPr>
          <w:rFonts w:ascii="Arial" w:hAnsi="Arial" w:cs="Arial"/>
          <w:color w:val="0000CC"/>
        </w:rPr>
        <w:t xml:space="preserve">very important </w:t>
      </w:r>
      <w:ins w:id="116" w:author="Author">
        <w:r>
          <w:rPr>
            <w:rFonts w:ascii="Arial" w:hAnsi="Arial" w:cs="Arial"/>
            <w:color w:val="0000CC"/>
          </w:rPr>
          <w:t xml:space="preserve">consideration </w:t>
        </w:r>
      </w:ins>
      <w:del w:id="117" w:author="Author">
        <w:r w:rsidR="002303DA" w:rsidRPr="008125A1" w:rsidDel="00325278">
          <w:rPr>
            <w:rFonts w:ascii="Arial" w:hAnsi="Arial" w:cs="Arial"/>
            <w:color w:val="0000CC"/>
          </w:rPr>
          <w:delText>d</w:delText>
        </w:r>
        <w:r w:rsidR="008125A1" w:rsidDel="00325278">
          <w:rPr>
            <w:rFonts w:ascii="Arial" w:hAnsi="Arial" w:cs="Arial"/>
            <w:color w:val="0000CC"/>
          </w:rPr>
          <w:delText xml:space="preserve">imension </w:delText>
        </w:r>
      </w:del>
      <w:r w:rsidR="008125A1">
        <w:rPr>
          <w:rFonts w:ascii="Arial" w:hAnsi="Arial" w:cs="Arial"/>
          <w:color w:val="0000CC"/>
        </w:rPr>
        <w:t>of frequency, both in</w:t>
      </w:r>
      <w:r w:rsidR="002303DA" w:rsidRPr="008125A1">
        <w:rPr>
          <w:rFonts w:ascii="Arial" w:hAnsi="Arial" w:cs="Arial"/>
          <w:color w:val="0000CC"/>
        </w:rPr>
        <w:t xml:space="preserve"> their theoretical calculations and during </w:t>
      </w:r>
      <w:ins w:id="118" w:author="Author">
        <w:r w:rsidR="00910950">
          <w:rPr>
            <w:rFonts w:ascii="Arial" w:hAnsi="Arial" w:cs="Arial"/>
            <w:color w:val="0000CC"/>
          </w:rPr>
          <w:t xml:space="preserve">actual </w:t>
        </w:r>
      </w:ins>
      <w:r w:rsidR="002303DA" w:rsidRPr="008125A1">
        <w:rPr>
          <w:rFonts w:ascii="Arial" w:hAnsi="Arial" w:cs="Arial"/>
          <w:color w:val="0000CC"/>
        </w:rPr>
        <w:t>measurements at the University</w:t>
      </w:r>
      <w:r w:rsidR="00243299">
        <w:rPr>
          <w:rFonts w:ascii="Arial" w:hAnsi="Arial" w:cs="Arial"/>
          <w:color w:val="0000CC"/>
        </w:rPr>
        <w:t>;</w:t>
      </w:r>
    </w:p>
    <w:p w14:paraId="7AF4AEC7" w14:textId="636D735B" w:rsidR="002303DA" w:rsidRPr="008125A1" w:rsidRDefault="00325278" w:rsidP="002303DA">
      <w:pPr>
        <w:numPr>
          <w:ilvl w:val="0"/>
          <w:numId w:val="31"/>
        </w:numPr>
        <w:rPr>
          <w:rFonts w:ascii="Arial" w:hAnsi="Arial" w:cs="Arial"/>
          <w:color w:val="0000CC"/>
        </w:rPr>
      </w:pPr>
      <w:ins w:id="119" w:author="Author">
        <w:r>
          <w:rPr>
            <w:rFonts w:ascii="Arial" w:hAnsi="Arial" w:cs="Arial"/>
            <w:color w:val="0000CC"/>
          </w:rPr>
          <w:t>T</w:t>
        </w:r>
      </w:ins>
      <w:del w:id="120" w:author="Author">
        <w:r w:rsidR="002303DA" w:rsidRPr="008125A1" w:rsidDel="00325278">
          <w:rPr>
            <w:rFonts w:ascii="Arial" w:hAnsi="Arial" w:cs="Arial"/>
            <w:color w:val="0000CC"/>
          </w:rPr>
          <w:delText>t</w:delText>
        </w:r>
      </w:del>
      <w:r w:rsidR="002303DA" w:rsidRPr="008125A1">
        <w:rPr>
          <w:rFonts w:ascii="Arial" w:hAnsi="Arial" w:cs="Arial"/>
          <w:color w:val="0000CC"/>
        </w:rPr>
        <w:t xml:space="preserve">he electromagnetic effects of </w:t>
      </w:r>
      <w:del w:id="121" w:author="Author">
        <w:r w:rsidR="002303DA" w:rsidRPr="008125A1" w:rsidDel="002A6BA7">
          <w:rPr>
            <w:rFonts w:ascii="Arial" w:hAnsi="Arial" w:cs="Arial"/>
            <w:color w:val="0000CC"/>
          </w:rPr>
          <w:delText>motion</w:delText>
        </w:r>
      </w:del>
      <w:ins w:id="122" w:author="Author">
        <w:r w:rsidR="002A6BA7" w:rsidRPr="008125A1">
          <w:rPr>
            <w:rFonts w:ascii="Arial" w:hAnsi="Arial" w:cs="Arial"/>
            <w:color w:val="0000CC"/>
          </w:rPr>
          <w:t>motion</w:t>
        </w:r>
        <w:r w:rsidR="002A6BA7">
          <w:rPr>
            <w:rFonts w:ascii="Arial" w:hAnsi="Arial" w:cs="Arial"/>
            <w:color w:val="0000CC"/>
          </w:rPr>
          <w:t xml:space="preserve"> </w:t>
        </w:r>
        <w:r w:rsidR="002A6BA7" w:rsidRPr="00C80FA8">
          <w:rPr>
            <w:rFonts w:ascii="Arial" w:hAnsi="Arial" w:cs="Arial"/>
            <w:color w:val="4472C4" w:themeColor="accent1"/>
            <w:rPrChange w:id="123" w:author="Author">
              <w:rPr>
                <w:rFonts w:ascii="Arial" w:hAnsi="Arial" w:cs="Arial"/>
                <w:color w:val="FF0000"/>
              </w:rPr>
            </w:rPrChange>
          </w:rPr>
          <w:t>–</w:t>
        </w:r>
        <w:r w:rsidR="002A6BA7">
          <w:rPr>
            <w:rFonts w:ascii="Arial" w:hAnsi="Arial" w:cs="Arial"/>
            <w:color w:val="FF0000"/>
          </w:rPr>
          <w:t xml:space="preserve"> </w:t>
        </w:r>
        <w:r w:rsidR="00F41CF5">
          <w:rPr>
            <w:rFonts w:ascii="Arial" w:hAnsi="Arial" w:cs="Arial"/>
            <w:color w:val="0000CC"/>
          </w:rPr>
          <w:t>T</w:t>
        </w:r>
        <w:r w:rsidR="00F41CF5" w:rsidRPr="008125A1">
          <w:rPr>
            <w:rFonts w:ascii="Arial" w:hAnsi="Arial" w:cs="Arial"/>
            <w:color w:val="0000CC"/>
          </w:rPr>
          <w:t>he</w:t>
        </w:r>
        <w:r w:rsidR="00F41CF5" w:rsidRPr="00F41CF5">
          <w:rPr>
            <w:rFonts w:ascii="Arial" w:hAnsi="Arial" w:cs="Arial"/>
            <w:color w:val="2E74B5" w:themeColor="accent5" w:themeShade="BF"/>
          </w:rPr>
          <w:t xml:space="preserve"> </w:t>
        </w:r>
      </w:ins>
      <w:del w:id="124" w:author="Author">
        <w:r w:rsidR="00243299" w:rsidDel="0063312E">
          <w:rPr>
            <w:rFonts w:ascii="Arial" w:hAnsi="Arial" w:cs="Arial"/>
            <w:color w:val="0000CC"/>
          </w:rPr>
          <w:delText xml:space="preserve">. </w:delText>
        </w:r>
      </w:del>
      <w:r w:rsidR="00D94BAA">
        <w:rPr>
          <w:rFonts w:ascii="Arial" w:hAnsi="Arial" w:cs="Arial"/>
          <w:color w:val="0000CC"/>
        </w:rPr>
        <w:t>NTA disregards the fact that a</w:t>
      </w:r>
      <w:r w:rsidR="00243299">
        <w:rPr>
          <w:rFonts w:ascii="Arial" w:hAnsi="Arial" w:cs="Arial"/>
          <w:color w:val="0000CC"/>
        </w:rPr>
        <w:t xml:space="preserve"> constant current that </w:t>
      </w:r>
      <w:r w:rsidR="00D94BAA">
        <w:rPr>
          <w:rFonts w:ascii="Arial" w:hAnsi="Arial" w:cs="Arial"/>
          <w:color w:val="0000CC"/>
        </w:rPr>
        <w:t>is moving</w:t>
      </w:r>
      <w:r w:rsidR="00243299">
        <w:rPr>
          <w:rFonts w:ascii="Arial" w:hAnsi="Arial" w:cs="Arial"/>
          <w:color w:val="0000CC"/>
        </w:rPr>
        <w:t xml:space="preserve"> in space also causes changes </w:t>
      </w:r>
      <w:del w:id="125" w:author="Author">
        <w:r w:rsidR="00243299" w:rsidDel="0063312E">
          <w:rPr>
            <w:rFonts w:ascii="Arial" w:hAnsi="Arial" w:cs="Arial"/>
            <w:color w:val="0000CC"/>
          </w:rPr>
          <w:delText xml:space="preserve">of </w:delText>
        </w:r>
      </w:del>
      <w:ins w:id="126" w:author="Author">
        <w:r w:rsidR="0063312E">
          <w:rPr>
            <w:rFonts w:ascii="Arial" w:hAnsi="Arial" w:cs="Arial"/>
            <w:color w:val="0000CC"/>
          </w:rPr>
          <w:t xml:space="preserve">in </w:t>
        </w:r>
      </w:ins>
      <w:r w:rsidR="00243299">
        <w:rPr>
          <w:rFonts w:ascii="Arial" w:hAnsi="Arial" w:cs="Arial"/>
          <w:color w:val="0000CC"/>
        </w:rPr>
        <w:t>magnetic fields</w:t>
      </w:r>
      <w:r w:rsidR="002303DA" w:rsidRPr="008125A1">
        <w:rPr>
          <w:rFonts w:ascii="Arial" w:hAnsi="Arial" w:cs="Arial"/>
          <w:color w:val="0000CC"/>
        </w:rPr>
        <w:t>;</w:t>
      </w:r>
    </w:p>
    <w:p w14:paraId="17E20A85" w14:textId="05F4BE68" w:rsidR="002303DA" w:rsidRPr="008125A1" w:rsidRDefault="0063312E" w:rsidP="002303DA">
      <w:pPr>
        <w:numPr>
          <w:ilvl w:val="0"/>
          <w:numId w:val="31"/>
        </w:numPr>
        <w:rPr>
          <w:rFonts w:ascii="Arial" w:hAnsi="Arial" w:cs="Arial"/>
          <w:color w:val="0000CC"/>
        </w:rPr>
      </w:pPr>
      <w:ins w:id="127" w:author="Author">
        <w:r>
          <w:rPr>
            <w:rFonts w:ascii="Arial" w:hAnsi="Arial" w:cs="Arial"/>
            <w:color w:val="0000CC"/>
          </w:rPr>
          <w:t>T</w:t>
        </w:r>
      </w:ins>
      <w:del w:id="128" w:author="Author">
        <w:r w:rsidR="002303DA" w:rsidRPr="008125A1" w:rsidDel="0063312E">
          <w:rPr>
            <w:rFonts w:ascii="Arial" w:hAnsi="Arial" w:cs="Arial"/>
            <w:color w:val="0000CC"/>
          </w:rPr>
          <w:delText>t</w:delText>
        </w:r>
      </w:del>
      <w:r w:rsidR="002303DA" w:rsidRPr="008125A1">
        <w:rPr>
          <w:rFonts w:ascii="Arial" w:hAnsi="Arial" w:cs="Arial"/>
          <w:color w:val="0000CC"/>
        </w:rPr>
        <w:t>he technology of electrical rail power supply to moving vehicles</w:t>
      </w:r>
      <w:r w:rsidR="00243299">
        <w:rPr>
          <w:rFonts w:ascii="Arial" w:hAnsi="Arial" w:cs="Arial"/>
          <w:color w:val="0000CC"/>
        </w:rPr>
        <w:t xml:space="preserve"> and the difference between voltage and </w:t>
      </w:r>
      <w:del w:id="129" w:author="Author">
        <w:r w:rsidR="00243299" w:rsidDel="002A6BA7">
          <w:rPr>
            <w:rFonts w:ascii="Arial" w:hAnsi="Arial" w:cs="Arial"/>
            <w:color w:val="0000CC"/>
          </w:rPr>
          <w:delText>current</w:delText>
        </w:r>
      </w:del>
      <w:ins w:id="130" w:author="Author">
        <w:r w:rsidR="002A6BA7">
          <w:rPr>
            <w:rFonts w:ascii="Arial" w:hAnsi="Arial" w:cs="Arial"/>
            <w:color w:val="0000CC"/>
          </w:rPr>
          <w:t xml:space="preserve">current </w:t>
        </w:r>
        <w:r w:rsidR="002A6BA7" w:rsidRPr="00C80FA8">
          <w:rPr>
            <w:rFonts w:ascii="Arial" w:hAnsi="Arial" w:cs="Arial"/>
            <w:color w:val="0070C0"/>
            <w:rPrChange w:id="131" w:author="Author">
              <w:rPr>
                <w:rFonts w:ascii="Arial" w:hAnsi="Arial" w:cs="Arial"/>
                <w:color w:val="FF0000"/>
              </w:rPr>
            </w:rPrChange>
          </w:rPr>
          <w:t>–</w:t>
        </w:r>
        <w:r w:rsidR="002A6BA7">
          <w:rPr>
            <w:rFonts w:ascii="Arial" w:hAnsi="Arial" w:cs="Arial"/>
            <w:color w:val="FF0000"/>
          </w:rPr>
          <w:t xml:space="preserve"> </w:t>
        </w:r>
        <w:r w:rsidR="00F41CF5">
          <w:rPr>
            <w:rFonts w:ascii="Arial" w:hAnsi="Arial" w:cs="Arial"/>
            <w:color w:val="0000CC"/>
          </w:rPr>
          <w:t>T</w:t>
        </w:r>
        <w:r w:rsidR="00F41CF5" w:rsidRPr="008125A1">
          <w:rPr>
            <w:rFonts w:ascii="Arial" w:hAnsi="Arial" w:cs="Arial"/>
            <w:color w:val="0000CC"/>
          </w:rPr>
          <w:t>he</w:t>
        </w:r>
        <w:r w:rsidR="00F41CF5" w:rsidRPr="00F41CF5">
          <w:rPr>
            <w:rFonts w:ascii="Arial" w:hAnsi="Arial" w:cs="Arial"/>
            <w:color w:val="4472C4" w:themeColor="accent1"/>
          </w:rPr>
          <w:t xml:space="preserve"> </w:t>
        </w:r>
      </w:ins>
      <w:del w:id="132" w:author="Author">
        <w:r w:rsidR="00F02C17" w:rsidDel="0063312E">
          <w:rPr>
            <w:rFonts w:ascii="Arial" w:hAnsi="Arial" w:cs="Arial"/>
            <w:color w:val="0000CC"/>
          </w:rPr>
          <w:delText xml:space="preserve">. </w:delText>
        </w:r>
      </w:del>
      <w:r w:rsidR="003B033D">
        <w:rPr>
          <w:rFonts w:ascii="Arial" w:hAnsi="Arial" w:cs="Arial"/>
          <w:color w:val="0000CC"/>
        </w:rPr>
        <w:t xml:space="preserve">NTA </w:t>
      </w:r>
      <w:ins w:id="133" w:author="Author">
        <w:r w:rsidR="00910950">
          <w:rPr>
            <w:rFonts w:ascii="Arial" w:hAnsi="Arial" w:cs="Arial"/>
            <w:color w:val="0000CC"/>
          </w:rPr>
          <w:t>confuses</w:t>
        </w:r>
      </w:ins>
      <w:del w:id="134" w:author="Author">
        <w:r w:rsidR="003B033D" w:rsidDel="00910950">
          <w:rPr>
            <w:rFonts w:ascii="Arial" w:hAnsi="Arial" w:cs="Arial"/>
            <w:color w:val="0000CC"/>
          </w:rPr>
          <w:delText>mixes</w:delText>
        </w:r>
      </w:del>
      <w:r w:rsidR="003B033D">
        <w:rPr>
          <w:rFonts w:ascii="Arial" w:hAnsi="Arial" w:cs="Arial"/>
          <w:color w:val="0000CC"/>
        </w:rPr>
        <w:t xml:space="preserve"> r</w:t>
      </w:r>
      <w:r w:rsidR="00F02C17">
        <w:rPr>
          <w:rFonts w:ascii="Arial" w:hAnsi="Arial" w:cs="Arial"/>
          <w:color w:val="0000CC"/>
        </w:rPr>
        <w:t>ectifier ripple voltage with current</w:t>
      </w:r>
      <w:r w:rsidR="008125A1" w:rsidRPr="008125A1">
        <w:rPr>
          <w:rFonts w:ascii="Arial" w:hAnsi="Arial" w:cs="Arial"/>
          <w:color w:val="0000CC"/>
        </w:rPr>
        <w:t>;</w:t>
      </w:r>
    </w:p>
    <w:p w14:paraId="55BA5E77" w14:textId="2F5B5589" w:rsidR="00EF5347" w:rsidRDefault="0063312E" w:rsidP="002303DA">
      <w:pPr>
        <w:numPr>
          <w:ilvl w:val="0"/>
          <w:numId w:val="31"/>
        </w:numPr>
        <w:rPr>
          <w:rFonts w:ascii="Arial" w:hAnsi="Arial" w:cs="Arial"/>
          <w:color w:val="0000CC"/>
        </w:rPr>
      </w:pPr>
      <w:ins w:id="135" w:author="Author">
        <w:r>
          <w:rPr>
            <w:rFonts w:ascii="Arial" w:hAnsi="Arial" w:cs="Arial"/>
            <w:color w:val="0000CC"/>
          </w:rPr>
          <w:t>T</w:t>
        </w:r>
      </w:ins>
      <w:del w:id="136" w:author="Author">
        <w:r w:rsidR="008125A1" w:rsidRPr="008125A1" w:rsidDel="0063312E">
          <w:rPr>
            <w:rFonts w:ascii="Arial" w:hAnsi="Arial" w:cs="Arial"/>
            <w:color w:val="0000CC"/>
          </w:rPr>
          <w:delText>t</w:delText>
        </w:r>
      </w:del>
      <w:r w:rsidR="008125A1" w:rsidRPr="008125A1">
        <w:rPr>
          <w:rFonts w:ascii="Arial" w:hAnsi="Arial" w:cs="Arial"/>
          <w:color w:val="0000CC"/>
        </w:rPr>
        <w:t xml:space="preserve">he electrical and electromagnetic behavior of </w:t>
      </w:r>
      <w:del w:id="137" w:author="Author">
        <w:r w:rsidR="008125A1" w:rsidRPr="008125A1" w:rsidDel="002A6BA7">
          <w:rPr>
            <w:rFonts w:ascii="Arial" w:hAnsi="Arial" w:cs="Arial"/>
            <w:color w:val="0000CC"/>
          </w:rPr>
          <w:delText>vehicles</w:delText>
        </w:r>
      </w:del>
      <w:ins w:id="138" w:author="Author">
        <w:r w:rsidR="002A6BA7" w:rsidRPr="008125A1">
          <w:rPr>
            <w:rFonts w:ascii="Arial" w:hAnsi="Arial" w:cs="Arial"/>
            <w:color w:val="0000CC"/>
          </w:rPr>
          <w:t>vehicles</w:t>
        </w:r>
        <w:r w:rsidR="002A6BA7">
          <w:rPr>
            <w:rFonts w:ascii="Arial" w:hAnsi="Arial" w:cs="Arial"/>
            <w:color w:val="0000CC"/>
          </w:rPr>
          <w:t xml:space="preserve"> </w:t>
        </w:r>
        <w:r w:rsidR="002A6BA7" w:rsidRPr="00C80FA8">
          <w:rPr>
            <w:rFonts w:ascii="Arial" w:hAnsi="Arial" w:cs="Arial"/>
            <w:color w:val="4472C4" w:themeColor="accent1"/>
            <w:rPrChange w:id="139" w:author="Author">
              <w:rPr>
                <w:rFonts w:ascii="Arial" w:hAnsi="Arial" w:cs="Arial"/>
                <w:color w:val="FF0000"/>
              </w:rPr>
            </w:rPrChange>
          </w:rPr>
          <w:t>–</w:t>
        </w:r>
        <w:r w:rsidR="002A6BA7">
          <w:rPr>
            <w:rFonts w:ascii="Arial" w:hAnsi="Arial" w:cs="Arial"/>
            <w:color w:val="FF0000"/>
          </w:rPr>
          <w:t xml:space="preserve"> </w:t>
        </w:r>
        <w:r w:rsidR="00F41CF5">
          <w:rPr>
            <w:rFonts w:ascii="Arial" w:hAnsi="Arial" w:cs="Arial"/>
            <w:color w:val="0000CC"/>
          </w:rPr>
          <w:t>T</w:t>
        </w:r>
        <w:r w:rsidR="00F41CF5" w:rsidRPr="008125A1">
          <w:rPr>
            <w:rFonts w:ascii="Arial" w:hAnsi="Arial" w:cs="Arial"/>
            <w:color w:val="0000CC"/>
          </w:rPr>
          <w:t>he</w:t>
        </w:r>
        <w:r w:rsidR="00F41CF5">
          <w:rPr>
            <w:rFonts w:ascii="Arial" w:hAnsi="Arial" w:cs="Arial"/>
            <w:color w:val="FF0000"/>
          </w:rPr>
          <w:t xml:space="preserve"> </w:t>
        </w:r>
      </w:ins>
      <w:del w:id="140" w:author="Author">
        <w:r w:rsidR="008125A1" w:rsidRPr="008125A1" w:rsidDel="0063312E">
          <w:rPr>
            <w:rFonts w:ascii="Arial" w:hAnsi="Arial" w:cs="Arial"/>
            <w:color w:val="0000CC"/>
          </w:rPr>
          <w:delText xml:space="preserve">. </w:delText>
        </w:r>
      </w:del>
      <w:r w:rsidR="008125A1" w:rsidRPr="008125A1">
        <w:rPr>
          <w:rFonts w:ascii="Arial" w:hAnsi="Arial" w:cs="Arial"/>
          <w:color w:val="0000CC"/>
        </w:rPr>
        <w:t xml:space="preserve">NTA simply </w:t>
      </w:r>
      <w:ins w:id="141" w:author="Author">
        <w:r w:rsidR="00910950">
          <w:rPr>
            <w:rFonts w:ascii="Arial" w:hAnsi="Arial" w:cs="Arial"/>
            <w:color w:val="0000CC"/>
          </w:rPr>
          <w:t>assumes</w:t>
        </w:r>
      </w:ins>
      <w:del w:id="142" w:author="Author">
        <w:r w:rsidR="008125A1" w:rsidRPr="008125A1" w:rsidDel="00910950">
          <w:rPr>
            <w:rFonts w:ascii="Arial" w:hAnsi="Arial" w:cs="Arial"/>
            <w:color w:val="0000CC"/>
          </w:rPr>
          <w:delText xml:space="preserve">thinks </w:delText>
        </w:r>
      </w:del>
      <w:ins w:id="143" w:author="Author">
        <w:r w:rsidR="00910950">
          <w:rPr>
            <w:rFonts w:ascii="Arial" w:hAnsi="Arial" w:cs="Arial"/>
            <w:color w:val="0000CC"/>
          </w:rPr>
          <w:t xml:space="preserve"> </w:t>
        </w:r>
      </w:ins>
      <w:r w:rsidR="008125A1" w:rsidRPr="008125A1">
        <w:rPr>
          <w:rFonts w:ascii="Arial" w:hAnsi="Arial" w:cs="Arial"/>
          <w:color w:val="0000CC"/>
        </w:rPr>
        <w:t xml:space="preserve">that power supply at a constant voltage implies </w:t>
      </w:r>
      <w:del w:id="144" w:author="Author">
        <w:r w:rsidR="008125A1" w:rsidRPr="008125A1" w:rsidDel="0063312E">
          <w:rPr>
            <w:rFonts w:ascii="Arial" w:hAnsi="Arial" w:cs="Arial"/>
            <w:color w:val="0000CC"/>
          </w:rPr>
          <w:delText xml:space="preserve">a </w:delText>
        </w:r>
      </w:del>
      <w:r w:rsidR="008125A1" w:rsidRPr="008125A1">
        <w:rPr>
          <w:rFonts w:ascii="Arial" w:hAnsi="Arial" w:cs="Arial"/>
          <w:color w:val="0000CC"/>
        </w:rPr>
        <w:t xml:space="preserve">constant current consumption by </w:t>
      </w:r>
      <w:del w:id="145" w:author="Author">
        <w:r w:rsidR="008125A1" w:rsidRPr="008125A1" w:rsidDel="0063312E">
          <w:rPr>
            <w:rFonts w:ascii="Arial" w:hAnsi="Arial" w:cs="Arial"/>
            <w:color w:val="0000CC"/>
          </w:rPr>
          <w:delText xml:space="preserve">the </w:delText>
        </w:r>
      </w:del>
      <w:r w:rsidR="008125A1" w:rsidRPr="008125A1">
        <w:rPr>
          <w:rFonts w:ascii="Arial" w:hAnsi="Arial" w:cs="Arial"/>
          <w:color w:val="0000CC"/>
        </w:rPr>
        <w:t>trains</w:t>
      </w:r>
      <w:r w:rsidR="00F02C17">
        <w:rPr>
          <w:rFonts w:ascii="Arial" w:hAnsi="Arial" w:cs="Arial"/>
          <w:color w:val="0000CC"/>
        </w:rPr>
        <w:t xml:space="preserve">. </w:t>
      </w:r>
      <w:ins w:id="146" w:author="Author">
        <w:r w:rsidR="00C906DD">
          <w:rPr>
            <w:rFonts w:ascii="Arial" w:hAnsi="Arial" w:cs="Arial"/>
            <w:color w:val="0000CC"/>
          </w:rPr>
          <w:t xml:space="preserve">The </w:t>
        </w:r>
      </w:ins>
      <w:r w:rsidR="00F02C17">
        <w:rPr>
          <w:rFonts w:ascii="Arial" w:hAnsi="Arial" w:cs="Arial"/>
          <w:color w:val="0000CC"/>
        </w:rPr>
        <w:t>NTA even uses so-called constant current</w:t>
      </w:r>
      <w:r w:rsidR="003B033D">
        <w:rPr>
          <w:rFonts w:ascii="Arial" w:hAnsi="Arial" w:cs="Arial"/>
          <w:color w:val="0000CC"/>
        </w:rPr>
        <w:t>s from a long</w:t>
      </w:r>
      <w:ins w:id="147" w:author="Author">
        <w:r>
          <w:rPr>
            <w:rFonts w:ascii="Arial" w:hAnsi="Arial" w:cs="Arial"/>
            <w:color w:val="0000CC"/>
          </w:rPr>
          <w:t>-</w:t>
        </w:r>
      </w:ins>
      <w:del w:id="148" w:author="Author">
        <w:r w:rsidR="003B033D" w:rsidDel="0063312E">
          <w:rPr>
            <w:rFonts w:ascii="Arial" w:hAnsi="Arial" w:cs="Arial"/>
            <w:color w:val="0000CC"/>
          </w:rPr>
          <w:delText xml:space="preserve"> </w:delText>
        </w:r>
      </w:del>
      <w:r w:rsidR="003B033D">
        <w:rPr>
          <w:rFonts w:ascii="Arial" w:hAnsi="Arial" w:cs="Arial"/>
          <w:color w:val="0000CC"/>
        </w:rPr>
        <w:t>term averaging cal</w:t>
      </w:r>
      <w:r w:rsidR="00F02C17">
        <w:rPr>
          <w:rFonts w:ascii="Arial" w:hAnsi="Arial" w:cs="Arial"/>
          <w:color w:val="0000CC"/>
        </w:rPr>
        <w:t>culation</w:t>
      </w:r>
      <w:r w:rsidR="00EF5347">
        <w:rPr>
          <w:rFonts w:ascii="Arial" w:hAnsi="Arial" w:cs="Arial"/>
          <w:color w:val="0000CC"/>
        </w:rPr>
        <w:t>;</w:t>
      </w:r>
    </w:p>
    <w:p w14:paraId="69C6E660" w14:textId="51A41C8F" w:rsidR="008125A1" w:rsidRPr="008125A1" w:rsidRDefault="0063312E" w:rsidP="002303DA">
      <w:pPr>
        <w:numPr>
          <w:ilvl w:val="0"/>
          <w:numId w:val="31"/>
        </w:numPr>
        <w:rPr>
          <w:rFonts w:ascii="Arial" w:hAnsi="Arial" w:cs="Arial"/>
          <w:color w:val="0000CC"/>
        </w:rPr>
      </w:pPr>
      <w:ins w:id="149" w:author="Author">
        <w:r>
          <w:rPr>
            <w:rFonts w:ascii="Arial" w:hAnsi="Arial" w:cs="Arial"/>
            <w:color w:val="0000CC"/>
          </w:rPr>
          <w:t>T</w:t>
        </w:r>
      </w:ins>
      <w:del w:id="150" w:author="Author">
        <w:r w:rsidR="00EF5347" w:rsidDel="0063312E">
          <w:rPr>
            <w:rFonts w:ascii="Arial" w:hAnsi="Arial" w:cs="Arial"/>
            <w:color w:val="0000CC"/>
          </w:rPr>
          <w:delText>t</w:delText>
        </w:r>
      </w:del>
      <w:r w:rsidR="00EF5347">
        <w:rPr>
          <w:rFonts w:ascii="Arial" w:hAnsi="Arial" w:cs="Arial"/>
          <w:color w:val="0000CC"/>
        </w:rPr>
        <w:t>he way sensitive equipment, as used by the University</w:t>
      </w:r>
      <w:ins w:id="151" w:author="Author">
        <w:r>
          <w:rPr>
            <w:rFonts w:ascii="Arial" w:hAnsi="Arial" w:cs="Arial"/>
            <w:color w:val="0000CC"/>
          </w:rPr>
          <w:t>,</w:t>
        </w:r>
      </w:ins>
      <w:r w:rsidR="00EF5347">
        <w:rPr>
          <w:rFonts w:ascii="Arial" w:hAnsi="Arial" w:cs="Arial"/>
          <w:color w:val="0000CC"/>
        </w:rPr>
        <w:t xml:space="preserve"> functions and will </w:t>
      </w:r>
      <w:del w:id="152" w:author="Author">
        <w:r w:rsidR="00EF5347" w:rsidDel="0063312E">
          <w:rPr>
            <w:rFonts w:ascii="Arial" w:hAnsi="Arial" w:cs="Arial"/>
            <w:color w:val="0000CC"/>
          </w:rPr>
          <w:delText xml:space="preserve">disfunction </w:delText>
        </w:r>
      </w:del>
      <w:ins w:id="153" w:author="Author">
        <w:r>
          <w:rPr>
            <w:rFonts w:ascii="Arial" w:hAnsi="Arial" w:cs="Arial"/>
            <w:color w:val="0000CC"/>
          </w:rPr>
          <w:t xml:space="preserve">malfunction </w:t>
        </w:r>
        <w:r w:rsidR="00910950">
          <w:rPr>
            <w:rFonts w:ascii="Arial" w:hAnsi="Arial" w:cs="Arial"/>
            <w:color w:val="0000CC"/>
          </w:rPr>
          <w:t>as a result of</w:t>
        </w:r>
      </w:ins>
      <w:del w:id="154" w:author="Author">
        <w:r w:rsidR="00EF5347" w:rsidDel="00910950">
          <w:rPr>
            <w:rFonts w:ascii="Arial" w:hAnsi="Arial" w:cs="Arial"/>
            <w:color w:val="0000CC"/>
          </w:rPr>
          <w:delText>due to</w:delText>
        </w:r>
      </w:del>
      <w:r w:rsidR="00EF5347">
        <w:rPr>
          <w:rFonts w:ascii="Arial" w:hAnsi="Arial" w:cs="Arial"/>
          <w:color w:val="0000CC"/>
        </w:rPr>
        <w:t xml:space="preserve"> ambient interference</w:t>
      </w:r>
      <w:del w:id="155" w:author="Author">
        <w:r w:rsidR="008125A1" w:rsidRPr="008125A1" w:rsidDel="002A6BA7">
          <w:rPr>
            <w:rFonts w:ascii="Arial" w:hAnsi="Arial" w:cs="Arial"/>
            <w:color w:val="0000CC"/>
          </w:rPr>
          <w:delText>.</w:delText>
        </w:r>
      </w:del>
      <w:r w:rsidR="00682BE4">
        <w:rPr>
          <w:rFonts w:ascii="Arial" w:hAnsi="Arial" w:cs="Arial"/>
          <w:color w:val="0000CC"/>
        </w:rPr>
        <w:t xml:space="preserve"> </w:t>
      </w:r>
      <w:ins w:id="156" w:author="Author">
        <w:r w:rsidR="002A6BA7" w:rsidRPr="00C80FA8">
          <w:rPr>
            <w:rFonts w:ascii="Arial" w:hAnsi="Arial" w:cs="Arial"/>
            <w:color w:val="4472C4" w:themeColor="accent1"/>
            <w:rPrChange w:id="157" w:author="Author">
              <w:rPr>
                <w:rFonts w:ascii="Arial" w:hAnsi="Arial" w:cs="Arial"/>
                <w:color w:val="FF0000"/>
              </w:rPr>
            </w:rPrChange>
          </w:rPr>
          <w:t>–</w:t>
        </w:r>
        <w:r w:rsidR="002A6BA7">
          <w:rPr>
            <w:rFonts w:ascii="Arial" w:hAnsi="Arial" w:cs="Arial"/>
            <w:color w:val="FF0000"/>
          </w:rPr>
          <w:t xml:space="preserve"> </w:t>
        </w:r>
      </w:ins>
      <w:del w:id="158" w:author="Author">
        <w:r w:rsidR="00682BE4" w:rsidDel="0063312E">
          <w:rPr>
            <w:rFonts w:ascii="Arial" w:hAnsi="Arial" w:cs="Arial"/>
            <w:color w:val="0000CC"/>
          </w:rPr>
          <w:delText>Especially i</w:delText>
        </w:r>
        <w:r w:rsidR="003B033D" w:rsidDel="0063312E">
          <w:rPr>
            <w:rFonts w:ascii="Arial" w:hAnsi="Arial" w:cs="Arial"/>
            <w:color w:val="0000CC"/>
          </w:rPr>
          <w:delText>t</w:delText>
        </w:r>
        <w:r w:rsidR="00682BE4" w:rsidDel="0063312E">
          <w:rPr>
            <w:rFonts w:ascii="Arial" w:hAnsi="Arial" w:cs="Arial"/>
            <w:color w:val="0000CC"/>
          </w:rPr>
          <w:delText>s f</w:delText>
        </w:r>
      </w:del>
      <w:ins w:id="159" w:author="Author">
        <w:r>
          <w:rPr>
            <w:rFonts w:ascii="Arial" w:hAnsi="Arial" w:cs="Arial"/>
            <w:color w:val="0000CC"/>
          </w:rPr>
          <w:t>F</w:t>
        </w:r>
      </w:ins>
      <w:r w:rsidR="00682BE4">
        <w:rPr>
          <w:rFonts w:ascii="Arial" w:hAnsi="Arial" w:cs="Arial"/>
          <w:color w:val="0000CC"/>
        </w:rPr>
        <w:t xml:space="preserve">requency </w:t>
      </w:r>
      <w:del w:id="160" w:author="Author">
        <w:r w:rsidR="00682BE4" w:rsidDel="0063312E">
          <w:rPr>
            <w:rFonts w:ascii="Arial" w:hAnsi="Arial" w:cs="Arial"/>
            <w:color w:val="0000CC"/>
          </w:rPr>
          <w:delText xml:space="preserve">dependence </w:delText>
        </w:r>
      </w:del>
      <w:ins w:id="161" w:author="Author">
        <w:r>
          <w:rPr>
            <w:rFonts w:ascii="Arial" w:hAnsi="Arial" w:cs="Arial"/>
            <w:color w:val="0000CC"/>
          </w:rPr>
          <w:t xml:space="preserve">influences </w:t>
        </w:r>
        <w:r w:rsidR="002A6BA7">
          <w:rPr>
            <w:rFonts w:ascii="Arial" w:hAnsi="Arial" w:cs="Arial"/>
            <w:color w:val="0000CC"/>
          </w:rPr>
          <w:t xml:space="preserve">in particular </w:t>
        </w:r>
        <w:r>
          <w:rPr>
            <w:rFonts w:ascii="Arial" w:hAnsi="Arial" w:cs="Arial"/>
            <w:color w:val="0000CC"/>
          </w:rPr>
          <w:t>are</w:t>
        </w:r>
      </w:ins>
      <w:del w:id="162" w:author="Author">
        <w:r w:rsidR="00682BE4" w:rsidDel="0063312E">
          <w:rPr>
            <w:rFonts w:ascii="Arial" w:hAnsi="Arial" w:cs="Arial"/>
            <w:color w:val="0000CC"/>
          </w:rPr>
          <w:delText>is</w:delText>
        </w:r>
      </w:del>
      <w:r w:rsidR="00682BE4">
        <w:rPr>
          <w:rFonts w:ascii="Arial" w:hAnsi="Arial" w:cs="Arial"/>
          <w:color w:val="0000CC"/>
        </w:rPr>
        <w:t xml:space="preserve"> totally </w:t>
      </w:r>
      <w:del w:id="163" w:author="Author">
        <w:r w:rsidR="00682BE4" w:rsidDel="002A6BA7">
          <w:rPr>
            <w:rFonts w:ascii="Arial" w:hAnsi="Arial" w:cs="Arial"/>
            <w:color w:val="0000CC"/>
          </w:rPr>
          <w:delText>misunderstood</w:delText>
        </w:r>
      </w:del>
      <w:ins w:id="164" w:author="Author">
        <w:r w:rsidR="002A6BA7">
          <w:rPr>
            <w:rFonts w:ascii="Arial" w:hAnsi="Arial" w:cs="Arial"/>
            <w:color w:val="0000CC"/>
          </w:rPr>
          <w:t xml:space="preserve">misunderstood. </w:t>
        </w:r>
      </w:ins>
      <w:del w:id="165" w:author="Author">
        <w:r w:rsidR="00F02C17" w:rsidDel="0063312E">
          <w:rPr>
            <w:rFonts w:ascii="Arial" w:hAnsi="Arial" w:cs="Arial"/>
            <w:color w:val="0000CC"/>
          </w:rPr>
          <w:delText xml:space="preserve">. </w:delText>
        </w:r>
      </w:del>
      <w:ins w:id="166" w:author="Author">
        <w:r w:rsidR="00910950">
          <w:rPr>
            <w:rFonts w:ascii="Arial" w:hAnsi="Arial" w:cs="Arial"/>
            <w:color w:val="0000CC"/>
          </w:rPr>
          <w:t>Rather than examining</w:t>
        </w:r>
      </w:ins>
      <w:del w:id="167" w:author="Author">
        <w:r w:rsidR="00F02C17" w:rsidDel="00910950">
          <w:rPr>
            <w:rFonts w:ascii="Arial" w:hAnsi="Arial" w:cs="Arial"/>
            <w:color w:val="0000CC"/>
          </w:rPr>
          <w:delText>Instead of looking at</w:delText>
        </w:r>
      </w:del>
      <w:r w:rsidR="00F02C17">
        <w:rPr>
          <w:rFonts w:ascii="Arial" w:hAnsi="Arial" w:cs="Arial"/>
          <w:color w:val="0000CC"/>
        </w:rPr>
        <w:t xml:space="preserve"> </w:t>
      </w:r>
      <w:ins w:id="168" w:author="Author">
        <w:r>
          <w:rPr>
            <w:rFonts w:ascii="Arial" w:hAnsi="Arial" w:cs="Arial"/>
            <w:color w:val="0000CC"/>
          </w:rPr>
          <w:t xml:space="preserve">the </w:t>
        </w:r>
      </w:ins>
      <w:r w:rsidR="003B033D">
        <w:rPr>
          <w:rFonts w:ascii="Arial" w:hAnsi="Arial" w:cs="Arial"/>
          <w:color w:val="0000CC"/>
        </w:rPr>
        <w:t xml:space="preserve">sensitivity of </w:t>
      </w:r>
      <w:r w:rsidR="00F02C17">
        <w:rPr>
          <w:rFonts w:ascii="Arial" w:hAnsi="Arial" w:cs="Arial"/>
          <w:color w:val="0000CC"/>
        </w:rPr>
        <w:t xml:space="preserve">instruments, </w:t>
      </w:r>
      <w:ins w:id="169" w:author="Author">
        <w:r w:rsidR="00C906DD">
          <w:rPr>
            <w:rFonts w:ascii="Arial" w:hAnsi="Arial" w:cs="Arial"/>
            <w:color w:val="0000CC"/>
          </w:rPr>
          <w:t xml:space="preserve">the </w:t>
        </w:r>
      </w:ins>
      <w:r w:rsidR="00F02C17">
        <w:rPr>
          <w:rFonts w:ascii="Arial" w:hAnsi="Arial" w:cs="Arial"/>
          <w:color w:val="0000CC"/>
        </w:rPr>
        <w:t xml:space="preserve">NTA </w:t>
      </w:r>
      <w:ins w:id="170" w:author="Author">
        <w:r w:rsidR="00910950">
          <w:rPr>
            <w:rFonts w:ascii="Arial" w:hAnsi="Arial" w:cs="Arial"/>
            <w:color w:val="0000CC"/>
          </w:rPr>
          <w:t>refers to</w:t>
        </w:r>
      </w:ins>
      <w:del w:id="171" w:author="Author">
        <w:r w:rsidR="00F02C17" w:rsidDel="00910950">
          <w:rPr>
            <w:rFonts w:ascii="Arial" w:hAnsi="Arial" w:cs="Arial"/>
            <w:color w:val="0000CC"/>
          </w:rPr>
          <w:delText>looks at</w:delText>
        </w:r>
      </w:del>
      <w:r w:rsidR="00F02C17">
        <w:rPr>
          <w:rFonts w:ascii="Arial" w:hAnsi="Arial" w:cs="Arial"/>
          <w:color w:val="0000CC"/>
        </w:rPr>
        <w:t xml:space="preserve"> guidelines related to </w:t>
      </w:r>
      <w:ins w:id="172" w:author="Author">
        <w:r>
          <w:rPr>
            <w:rFonts w:ascii="Arial" w:hAnsi="Arial" w:cs="Arial"/>
            <w:color w:val="0000CC"/>
          </w:rPr>
          <w:t xml:space="preserve">the </w:t>
        </w:r>
      </w:ins>
      <w:r w:rsidR="00F02C17">
        <w:rPr>
          <w:rFonts w:ascii="Arial" w:hAnsi="Arial" w:cs="Arial"/>
          <w:color w:val="0000CC"/>
        </w:rPr>
        <w:t xml:space="preserve">impact </w:t>
      </w:r>
      <w:ins w:id="173" w:author="Author">
        <w:r>
          <w:rPr>
            <w:rFonts w:ascii="Arial" w:hAnsi="Arial" w:cs="Arial"/>
            <w:color w:val="0000CC"/>
          </w:rPr>
          <w:t xml:space="preserve">of electromagnetic fields </w:t>
        </w:r>
      </w:ins>
      <w:r w:rsidR="00F02C17">
        <w:rPr>
          <w:rFonts w:ascii="Arial" w:hAnsi="Arial" w:cs="Arial"/>
          <w:color w:val="0000CC"/>
        </w:rPr>
        <w:t>on humans</w:t>
      </w:r>
      <w:ins w:id="174" w:author="Author">
        <w:r w:rsidR="00910950">
          <w:rPr>
            <w:rFonts w:ascii="Arial" w:hAnsi="Arial" w:cs="Arial"/>
            <w:color w:val="0000CC"/>
          </w:rPr>
          <w:t>.</w:t>
        </w:r>
      </w:ins>
    </w:p>
    <w:p w14:paraId="0E80E757" w14:textId="77777777" w:rsidR="005732CF" w:rsidRDefault="005732CF" w:rsidP="00431203">
      <w:pPr>
        <w:ind w:left="567"/>
        <w:rPr>
          <w:rFonts w:ascii="Arial" w:hAnsi="Arial" w:cs="Arial"/>
          <w:color w:val="0000CC"/>
        </w:rPr>
      </w:pPr>
    </w:p>
    <w:p w14:paraId="0237AEC1" w14:textId="44C7FCD4" w:rsidR="00F02C17" w:rsidRPr="00F02C17" w:rsidRDefault="00F02C17" w:rsidP="00431203">
      <w:pPr>
        <w:ind w:left="567"/>
        <w:rPr>
          <w:rFonts w:ascii="Arial" w:hAnsi="Arial" w:cs="Arial"/>
          <w:b/>
          <w:color w:val="0000CC"/>
        </w:rPr>
      </w:pPr>
      <w:r w:rsidRPr="00F02C17">
        <w:rPr>
          <w:rFonts w:ascii="Arial" w:hAnsi="Arial" w:cs="Arial"/>
          <w:b/>
          <w:color w:val="0000CC"/>
        </w:rPr>
        <w:t xml:space="preserve">The </w:t>
      </w:r>
      <w:ins w:id="175" w:author="Author">
        <w:r w:rsidR="00C906DD">
          <w:rPr>
            <w:rFonts w:ascii="Arial" w:hAnsi="Arial" w:cs="Arial"/>
            <w:b/>
            <w:color w:val="0000CC"/>
          </w:rPr>
          <w:t>R</w:t>
        </w:r>
      </w:ins>
      <w:del w:id="176" w:author="Author">
        <w:r w:rsidRPr="00F02C17" w:rsidDel="00C906DD">
          <w:rPr>
            <w:rFonts w:ascii="Arial" w:hAnsi="Arial" w:cs="Arial"/>
            <w:b/>
            <w:color w:val="0000CC"/>
          </w:rPr>
          <w:delText>r</w:delText>
        </w:r>
      </w:del>
      <w:r w:rsidRPr="00F02C17">
        <w:rPr>
          <w:rFonts w:ascii="Arial" w:hAnsi="Arial" w:cs="Arial"/>
          <w:b/>
          <w:color w:val="0000CC"/>
        </w:rPr>
        <w:t xml:space="preserve">eal </w:t>
      </w:r>
      <w:ins w:id="177" w:author="Author">
        <w:r w:rsidR="00C906DD">
          <w:rPr>
            <w:rFonts w:ascii="Arial" w:hAnsi="Arial" w:cs="Arial"/>
            <w:b/>
            <w:color w:val="0000CC"/>
          </w:rPr>
          <w:t>W</w:t>
        </w:r>
      </w:ins>
      <w:del w:id="178" w:author="Author">
        <w:r w:rsidRPr="00F02C17" w:rsidDel="00C906DD">
          <w:rPr>
            <w:rFonts w:ascii="Arial" w:hAnsi="Arial" w:cs="Arial"/>
            <w:b/>
            <w:color w:val="0000CC"/>
          </w:rPr>
          <w:delText>w</w:delText>
        </w:r>
      </w:del>
      <w:r w:rsidRPr="00F02C17">
        <w:rPr>
          <w:rFonts w:ascii="Arial" w:hAnsi="Arial" w:cs="Arial"/>
          <w:b/>
          <w:color w:val="0000CC"/>
        </w:rPr>
        <w:t>orld</w:t>
      </w:r>
    </w:p>
    <w:p w14:paraId="2D37D3CB" w14:textId="473B357F" w:rsidR="006E178D" w:rsidRDefault="00612DEA" w:rsidP="00431203">
      <w:pPr>
        <w:ind w:left="567"/>
        <w:rPr>
          <w:rFonts w:ascii="Arial" w:hAnsi="Arial" w:cs="Arial"/>
          <w:color w:val="0000CC"/>
        </w:rPr>
      </w:pPr>
      <w:r>
        <w:rPr>
          <w:rFonts w:ascii="Arial" w:hAnsi="Arial" w:cs="Arial"/>
          <w:color w:val="0000CC"/>
        </w:rPr>
        <w:t>The Tel</w:t>
      </w:r>
      <w:del w:id="179" w:author="Author">
        <w:r w:rsidDel="00910950">
          <w:rPr>
            <w:rFonts w:ascii="Arial" w:hAnsi="Arial" w:cs="Arial"/>
            <w:color w:val="0000CC"/>
          </w:rPr>
          <w:delText>-</w:delText>
        </w:r>
      </w:del>
      <w:ins w:id="180" w:author="Author">
        <w:r w:rsidR="00910950">
          <w:rPr>
            <w:rFonts w:ascii="Arial" w:hAnsi="Arial" w:cs="Arial"/>
            <w:color w:val="0000CC"/>
          </w:rPr>
          <w:t xml:space="preserve"> </w:t>
        </w:r>
      </w:ins>
      <w:r>
        <w:rPr>
          <w:rFonts w:ascii="Arial" w:hAnsi="Arial" w:cs="Arial"/>
          <w:color w:val="0000CC"/>
        </w:rPr>
        <w:t xml:space="preserve">Aviv metro is not the first system </w:t>
      </w:r>
      <w:del w:id="181" w:author="Author">
        <w:r w:rsidDel="003E4027">
          <w:rPr>
            <w:rFonts w:ascii="Arial" w:hAnsi="Arial" w:cs="Arial"/>
            <w:color w:val="0000CC"/>
          </w:rPr>
          <w:delText xml:space="preserve">that has </w:delText>
        </w:r>
      </w:del>
      <w:r>
        <w:rPr>
          <w:rFonts w:ascii="Arial" w:hAnsi="Arial" w:cs="Arial"/>
          <w:color w:val="0000CC"/>
        </w:rPr>
        <w:t xml:space="preserve">to face railway </w:t>
      </w:r>
      <w:ins w:id="182" w:author="Author">
        <w:r w:rsidR="003E4027">
          <w:rPr>
            <w:rFonts w:ascii="Arial" w:hAnsi="Arial" w:cs="Arial"/>
            <w:color w:val="0000CC"/>
          </w:rPr>
          <w:t>electromagnetic compatibility (</w:t>
        </w:r>
      </w:ins>
      <w:r>
        <w:rPr>
          <w:rFonts w:ascii="Arial" w:hAnsi="Arial" w:cs="Arial"/>
          <w:color w:val="0000CC"/>
        </w:rPr>
        <w:t>EMC</w:t>
      </w:r>
      <w:ins w:id="183" w:author="Author">
        <w:r w:rsidR="003E4027">
          <w:rPr>
            <w:rFonts w:ascii="Arial" w:hAnsi="Arial" w:cs="Arial"/>
            <w:color w:val="0000CC"/>
          </w:rPr>
          <w:t>) issues</w:t>
        </w:r>
      </w:ins>
      <w:r>
        <w:rPr>
          <w:rFonts w:ascii="Arial" w:hAnsi="Arial" w:cs="Arial"/>
          <w:color w:val="0000CC"/>
        </w:rPr>
        <w:t xml:space="preserve"> and it will not be the last. </w:t>
      </w:r>
      <w:ins w:id="184" w:author="Author">
        <w:r w:rsidR="00910950">
          <w:rPr>
            <w:rFonts w:ascii="Arial" w:hAnsi="Arial" w:cs="Arial"/>
            <w:color w:val="0000CC"/>
          </w:rPr>
          <w:t xml:space="preserve">For many years, quite a few cities around the world </w:t>
        </w:r>
      </w:ins>
      <w:del w:id="185" w:author="Author">
        <w:r w:rsidR="008125A1" w:rsidRPr="00612DEA" w:rsidDel="00910950">
          <w:rPr>
            <w:rFonts w:ascii="Arial" w:hAnsi="Arial" w:cs="Arial"/>
            <w:color w:val="0000CC"/>
          </w:rPr>
          <w:delText xml:space="preserve">Many cities in the world </w:delText>
        </w:r>
      </w:del>
      <w:r w:rsidR="008125A1" w:rsidRPr="00612DEA">
        <w:rPr>
          <w:rFonts w:ascii="Arial" w:hAnsi="Arial" w:cs="Arial"/>
          <w:color w:val="0000CC"/>
        </w:rPr>
        <w:t xml:space="preserve">have faced </w:t>
      </w:r>
      <w:del w:id="186" w:author="Author">
        <w:r w:rsidR="008125A1" w:rsidRPr="00612DEA" w:rsidDel="00910950">
          <w:rPr>
            <w:rFonts w:ascii="Arial" w:hAnsi="Arial" w:cs="Arial"/>
            <w:color w:val="0000CC"/>
          </w:rPr>
          <w:delText xml:space="preserve">the </w:delText>
        </w:r>
      </w:del>
      <w:r w:rsidR="008125A1" w:rsidRPr="00612DEA">
        <w:rPr>
          <w:rFonts w:ascii="Arial" w:hAnsi="Arial" w:cs="Arial"/>
          <w:color w:val="0000CC"/>
        </w:rPr>
        <w:t xml:space="preserve">problems </w:t>
      </w:r>
      <w:ins w:id="187" w:author="Author">
        <w:r w:rsidR="00910950">
          <w:rPr>
            <w:rFonts w:ascii="Arial" w:hAnsi="Arial" w:cs="Arial"/>
            <w:color w:val="0000CC"/>
          </w:rPr>
          <w:t>arising from</w:t>
        </w:r>
      </w:ins>
      <w:del w:id="188" w:author="Author">
        <w:r w:rsidR="008125A1" w:rsidRPr="00612DEA" w:rsidDel="00910950">
          <w:rPr>
            <w:rFonts w:ascii="Arial" w:hAnsi="Arial" w:cs="Arial"/>
            <w:color w:val="0000CC"/>
          </w:rPr>
          <w:delText xml:space="preserve">of </w:delText>
        </w:r>
      </w:del>
      <w:ins w:id="189" w:author="Author">
        <w:r w:rsidR="00910950">
          <w:rPr>
            <w:rFonts w:ascii="Arial" w:hAnsi="Arial" w:cs="Arial"/>
            <w:color w:val="0000CC"/>
          </w:rPr>
          <w:t xml:space="preserve"> </w:t>
        </w:r>
      </w:ins>
      <w:r w:rsidR="008125A1" w:rsidRPr="00612DEA">
        <w:rPr>
          <w:rFonts w:ascii="Arial" w:hAnsi="Arial" w:cs="Arial"/>
          <w:color w:val="0000CC"/>
        </w:rPr>
        <w:t>railway electromagnetic interference</w:t>
      </w:r>
      <w:ins w:id="190" w:author="Author">
        <w:r w:rsidR="00910950">
          <w:rPr>
            <w:rFonts w:ascii="Arial" w:hAnsi="Arial" w:cs="Arial"/>
            <w:color w:val="0000CC"/>
          </w:rPr>
          <w:t>.</w:t>
        </w:r>
      </w:ins>
      <w:del w:id="191" w:author="Author">
        <w:r w:rsidR="006E178D" w:rsidDel="00910950">
          <w:rPr>
            <w:rFonts w:ascii="Arial" w:hAnsi="Arial" w:cs="Arial"/>
            <w:color w:val="0000CC"/>
          </w:rPr>
          <w:delText xml:space="preserve"> over many years</w:delText>
        </w:r>
        <w:r w:rsidR="00D97078" w:rsidDel="00910950">
          <w:rPr>
            <w:rFonts w:ascii="Arial" w:hAnsi="Arial" w:cs="Arial"/>
            <w:color w:val="0000CC"/>
          </w:rPr>
          <w:delText>, based on the same laws of physics</w:delText>
        </w:r>
        <w:r w:rsidR="008125A1" w:rsidRPr="00612DEA" w:rsidDel="00910950">
          <w:rPr>
            <w:rFonts w:ascii="Arial" w:hAnsi="Arial" w:cs="Arial"/>
            <w:color w:val="0000CC"/>
          </w:rPr>
          <w:delText>.</w:delText>
        </w:r>
      </w:del>
      <w:ins w:id="192" w:author="Author">
        <w:r w:rsidR="00910950">
          <w:rPr>
            <w:rFonts w:ascii="Arial" w:hAnsi="Arial" w:cs="Arial"/>
            <w:color w:val="0000CC"/>
          </w:rPr>
          <w:t xml:space="preserve"> These include, but are not limited to:</w:t>
        </w:r>
      </w:ins>
      <w:del w:id="193" w:author="Author">
        <w:r w:rsidR="008125A1" w:rsidRPr="00612DEA" w:rsidDel="00910950">
          <w:rPr>
            <w:rFonts w:ascii="Arial" w:hAnsi="Arial" w:cs="Arial"/>
            <w:color w:val="0000CC"/>
          </w:rPr>
          <w:delText xml:space="preserve"> </w:delText>
        </w:r>
        <w:r w:rsidR="00773370" w:rsidDel="00910950">
          <w:rPr>
            <w:rFonts w:ascii="Arial" w:hAnsi="Arial" w:cs="Arial"/>
            <w:color w:val="0000CC"/>
          </w:rPr>
          <w:delText>Just to mention a few</w:delText>
        </w:r>
        <w:r w:rsidR="00EF5347" w:rsidDel="00C906DD">
          <w:rPr>
            <w:rFonts w:ascii="Arial" w:hAnsi="Arial" w:cs="Arial"/>
            <w:color w:val="0000CC"/>
          </w:rPr>
          <w:delText>:</w:delText>
        </w:r>
      </w:del>
      <w:r w:rsidR="00EF5347">
        <w:rPr>
          <w:rFonts w:ascii="Arial" w:hAnsi="Arial" w:cs="Arial"/>
          <w:color w:val="0000CC"/>
        </w:rPr>
        <w:t xml:space="preserve"> </w:t>
      </w:r>
      <w:r w:rsidR="000D0941">
        <w:rPr>
          <w:rFonts w:ascii="Arial" w:hAnsi="Arial" w:cs="Arial"/>
          <w:color w:val="0000CC"/>
        </w:rPr>
        <w:t xml:space="preserve">Antwerp (BE), </w:t>
      </w:r>
      <w:r w:rsidR="00E7227E">
        <w:rPr>
          <w:rFonts w:ascii="Arial" w:hAnsi="Arial" w:cs="Arial"/>
          <w:color w:val="0000CC"/>
        </w:rPr>
        <w:t xml:space="preserve">Bergen (NO), </w:t>
      </w:r>
      <w:r w:rsidR="00214108">
        <w:rPr>
          <w:rFonts w:ascii="Arial" w:hAnsi="Arial" w:cs="Arial"/>
          <w:color w:val="0000CC"/>
        </w:rPr>
        <w:t xml:space="preserve">Bielefeld (DE), </w:t>
      </w:r>
      <w:r w:rsidR="00C03ADE">
        <w:rPr>
          <w:rFonts w:ascii="Arial" w:hAnsi="Arial" w:cs="Arial"/>
          <w:color w:val="0000CC"/>
        </w:rPr>
        <w:t xml:space="preserve">Copenhagen (DK), </w:t>
      </w:r>
      <w:r w:rsidR="006E178D">
        <w:rPr>
          <w:rFonts w:ascii="Arial" w:hAnsi="Arial" w:cs="Arial"/>
          <w:color w:val="0000CC"/>
        </w:rPr>
        <w:t>Delft</w:t>
      </w:r>
      <w:r w:rsidR="00C03ADE">
        <w:rPr>
          <w:rFonts w:ascii="Arial" w:hAnsi="Arial" w:cs="Arial"/>
          <w:color w:val="0000CC"/>
        </w:rPr>
        <w:t xml:space="preserve"> (NL)</w:t>
      </w:r>
      <w:r w:rsidR="006E178D">
        <w:rPr>
          <w:rFonts w:ascii="Arial" w:hAnsi="Arial" w:cs="Arial"/>
          <w:color w:val="0000CC"/>
        </w:rPr>
        <w:t xml:space="preserve">, </w:t>
      </w:r>
      <w:r w:rsidR="00E7227E">
        <w:rPr>
          <w:rFonts w:ascii="Arial" w:hAnsi="Arial" w:cs="Arial"/>
          <w:color w:val="0000CC"/>
        </w:rPr>
        <w:t xml:space="preserve">Durham (US), </w:t>
      </w:r>
      <w:r w:rsidR="006E178D">
        <w:rPr>
          <w:rFonts w:ascii="Arial" w:hAnsi="Arial" w:cs="Arial"/>
          <w:color w:val="0000CC"/>
        </w:rPr>
        <w:t>Groningen</w:t>
      </w:r>
      <w:r w:rsidR="00C03ADE">
        <w:rPr>
          <w:rFonts w:ascii="Arial" w:hAnsi="Arial" w:cs="Arial"/>
          <w:color w:val="0000CC"/>
        </w:rPr>
        <w:t xml:space="preserve"> (NL)</w:t>
      </w:r>
      <w:r w:rsidR="006E178D">
        <w:rPr>
          <w:rFonts w:ascii="Arial" w:hAnsi="Arial" w:cs="Arial"/>
          <w:color w:val="0000CC"/>
        </w:rPr>
        <w:t xml:space="preserve">, </w:t>
      </w:r>
      <w:r w:rsidR="00C03ADE">
        <w:rPr>
          <w:rFonts w:ascii="Arial" w:hAnsi="Arial" w:cs="Arial"/>
          <w:color w:val="0000CC"/>
        </w:rPr>
        <w:t>H</w:t>
      </w:r>
      <w:r w:rsidR="006E178D">
        <w:rPr>
          <w:rFonts w:ascii="Arial" w:hAnsi="Arial" w:cs="Arial"/>
          <w:color w:val="0000CC"/>
        </w:rPr>
        <w:t>amilton</w:t>
      </w:r>
      <w:r w:rsidR="00C03ADE">
        <w:rPr>
          <w:rFonts w:ascii="Arial" w:hAnsi="Arial" w:cs="Arial"/>
          <w:color w:val="0000CC"/>
        </w:rPr>
        <w:t xml:space="preserve"> (CA)</w:t>
      </w:r>
      <w:r w:rsidR="006E178D">
        <w:rPr>
          <w:rFonts w:ascii="Arial" w:hAnsi="Arial" w:cs="Arial"/>
          <w:color w:val="0000CC"/>
        </w:rPr>
        <w:t xml:space="preserve">, </w:t>
      </w:r>
      <w:r w:rsidR="004B47D0">
        <w:rPr>
          <w:rFonts w:ascii="Arial" w:hAnsi="Arial" w:cs="Arial"/>
          <w:color w:val="0000CC"/>
        </w:rPr>
        <w:t xml:space="preserve">Heidelberg (DE), </w:t>
      </w:r>
      <w:r w:rsidR="006E178D">
        <w:rPr>
          <w:rFonts w:ascii="Arial" w:hAnsi="Arial" w:cs="Arial"/>
          <w:color w:val="0000CC"/>
        </w:rPr>
        <w:t>Helsinki</w:t>
      </w:r>
      <w:r w:rsidR="00C03ADE">
        <w:rPr>
          <w:rFonts w:ascii="Arial" w:hAnsi="Arial" w:cs="Arial"/>
          <w:color w:val="0000CC"/>
        </w:rPr>
        <w:t xml:space="preserve"> (FI)</w:t>
      </w:r>
      <w:r w:rsidR="004B47D0">
        <w:rPr>
          <w:rFonts w:ascii="Arial" w:hAnsi="Arial" w:cs="Arial"/>
          <w:color w:val="0000CC"/>
        </w:rPr>
        <w:t>, Lund (SE)</w:t>
      </w:r>
      <w:r w:rsidR="006E178D">
        <w:rPr>
          <w:rFonts w:ascii="Arial" w:hAnsi="Arial" w:cs="Arial"/>
          <w:color w:val="0000CC"/>
        </w:rPr>
        <w:t xml:space="preserve">, </w:t>
      </w:r>
      <w:r w:rsidR="00773370">
        <w:rPr>
          <w:rFonts w:ascii="Arial" w:hAnsi="Arial" w:cs="Arial"/>
          <w:color w:val="0000CC"/>
        </w:rPr>
        <w:t xml:space="preserve">Jerusalem (IL), </w:t>
      </w:r>
      <w:r w:rsidR="00214108">
        <w:rPr>
          <w:rFonts w:ascii="Arial" w:hAnsi="Arial" w:cs="Arial"/>
          <w:color w:val="0000CC"/>
        </w:rPr>
        <w:t xml:space="preserve">Melbourne (AU), </w:t>
      </w:r>
      <w:r w:rsidR="00D97078">
        <w:rPr>
          <w:rFonts w:ascii="Arial" w:hAnsi="Arial" w:cs="Arial"/>
          <w:color w:val="0000CC"/>
        </w:rPr>
        <w:t xml:space="preserve">Nottingham (UK), </w:t>
      </w:r>
      <w:r w:rsidR="00C03ADE">
        <w:rPr>
          <w:rFonts w:ascii="Arial" w:hAnsi="Arial" w:cs="Arial"/>
          <w:color w:val="0000CC"/>
        </w:rPr>
        <w:t xml:space="preserve">Odense (DK), </w:t>
      </w:r>
      <w:r w:rsidR="00214108">
        <w:rPr>
          <w:rFonts w:ascii="Arial" w:hAnsi="Arial" w:cs="Arial"/>
          <w:color w:val="0000CC"/>
        </w:rPr>
        <w:t xml:space="preserve">Sidney (AU), </w:t>
      </w:r>
      <w:r w:rsidR="00746C3F">
        <w:rPr>
          <w:rFonts w:ascii="Arial" w:hAnsi="Arial" w:cs="Arial"/>
          <w:color w:val="0000CC"/>
        </w:rPr>
        <w:t xml:space="preserve">Stockholm (SE), </w:t>
      </w:r>
      <w:r w:rsidR="00214108">
        <w:rPr>
          <w:rFonts w:ascii="Arial" w:hAnsi="Arial" w:cs="Arial"/>
          <w:color w:val="0000CC"/>
        </w:rPr>
        <w:t>Ulm (DE)</w:t>
      </w:r>
      <w:r w:rsidR="00746C3F">
        <w:rPr>
          <w:rFonts w:ascii="Arial" w:hAnsi="Arial" w:cs="Arial"/>
          <w:color w:val="0000CC"/>
        </w:rPr>
        <w:t xml:space="preserve">, </w:t>
      </w:r>
      <w:ins w:id="194" w:author="Author">
        <w:r w:rsidR="003E4027">
          <w:rPr>
            <w:rFonts w:ascii="Arial" w:hAnsi="Arial" w:cs="Arial"/>
            <w:color w:val="0000CC"/>
          </w:rPr>
          <w:t xml:space="preserve">and </w:t>
        </w:r>
      </w:ins>
      <w:r w:rsidR="00746C3F">
        <w:rPr>
          <w:rFonts w:ascii="Arial" w:hAnsi="Arial" w:cs="Arial"/>
          <w:color w:val="0000CC"/>
        </w:rPr>
        <w:t>Utrecht (NL</w:t>
      </w:r>
      <w:r w:rsidR="00E334C2">
        <w:rPr>
          <w:rFonts w:ascii="Arial" w:hAnsi="Arial" w:cs="Arial"/>
          <w:color w:val="0000CC"/>
        </w:rPr>
        <w:t>).</w:t>
      </w:r>
    </w:p>
    <w:p w14:paraId="51C4D6A2" w14:textId="77777777" w:rsidR="00C03ADE" w:rsidRDefault="00C03ADE" w:rsidP="00431203">
      <w:pPr>
        <w:ind w:left="567"/>
        <w:rPr>
          <w:rFonts w:ascii="Arial" w:hAnsi="Arial" w:cs="Arial"/>
          <w:color w:val="0000CC"/>
        </w:rPr>
      </w:pPr>
    </w:p>
    <w:p w14:paraId="076AE510" w14:textId="46D34673" w:rsidR="000D49E8" w:rsidRDefault="00523B17" w:rsidP="00431203">
      <w:pPr>
        <w:ind w:left="567"/>
        <w:rPr>
          <w:rFonts w:ascii="Arial" w:hAnsi="Arial" w:cs="Arial"/>
          <w:color w:val="0000CC"/>
        </w:rPr>
      </w:pPr>
      <w:r>
        <w:rPr>
          <w:rFonts w:ascii="Arial" w:hAnsi="Arial" w:cs="Arial"/>
          <w:color w:val="0000CC"/>
        </w:rPr>
        <w:t>S</w:t>
      </w:r>
      <w:r w:rsidR="00F02C17">
        <w:rPr>
          <w:rFonts w:ascii="Arial" w:hAnsi="Arial" w:cs="Arial"/>
          <w:color w:val="0000CC"/>
        </w:rPr>
        <w:t>cientific institutions, universities and hospitals recogni</w:t>
      </w:r>
      <w:ins w:id="195" w:author="Author">
        <w:r w:rsidR="003E4027">
          <w:rPr>
            <w:rFonts w:ascii="Arial" w:hAnsi="Arial" w:cs="Arial"/>
            <w:color w:val="0000CC"/>
          </w:rPr>
          <w:t>z</w:t>
        </w:r>
      </w:ins>
      <w:del w:id="196" w:author="Author">
        <w:r w:rsidR="00F02C17" w:rsidDel="003E4027">
          <w:rPr>
            <w:rFonts w:ascii="Arial" w:hAnsi="Arial" w:cs="Arial"/>
            <w:color w:val="0000CC"/>
          </w:rPr>
          <w:delText>s</w:delText>
        </w:r>
      </w:del>
      <w:r w:rsidR="00F02C17">
        <w:rPr>
          <w:rFonts w:ascii="Arial" w:hAnsi="Arial" w:cs="Arial"/>
          <w:color w:val="0000CC"/>
        </w:rPr>
        <w:t>e the problem</w:t>
      </w:r>
      <w:ins w:id="197" w:author="Author">
        <w:r w:rsidR="003E4027">
          <w:rPr>
            <w:rFonts w:ascii="Arial" w:hAnsi="Arial" w:cs="Arial"/>
            <w:color w:val="0000CC"/>
          </w:rPr>
          <w:t>s</w:t>
        </w:r>
      </w:ins>
      <w:r w:rsidR="00F02C17">
        <w:rPr>
          <w:rFonts w:ascii="Arial" w:hAnsi="Arial" w:cs="Arial"/>
          <w:color w:val="0000CC"/>
        </w:rPr>
        <w:t xml:space="preserve"> </w:t>
      </w:r>
      <w:ins w:id="198" w:author="Author">
        <w:r w:rsidR="003E4027">
          <w:rPr>
            <w:rFonts w:ascii="Arial" w:hAnsi="Arial" w:cs="Arial"/>
            <w:color w:val="0000CC"/>
          </w:rPr>
          <w:t xml:space="preserve">associated </w:t>
        </w:r>
      </w:ins>
      <w:r w:rsidR="00F02C17">
        <w:rPr>
          <w:rFonts w:ascii="Arial" w:hAnsi="Arial" w:cs="Arial"/>
          <w:color w:val="0000CC"/>
        </w:rPr>
        <w:t xml:space="preserve">with railway EMC. </w:t>
      </w:r>
      <w:ins w:id="199" w:author="Author">
        <w:r w:rsidR="003E4027">
          <w:rPr>
            <w:rFonts w:ascii="Arial" w:hAnsi="Arial" w:cs="Arial"/>
            <w:color w:val="0000CC"/>
          </w:rPr>
          <w:t xml:space="preserve">These </w:t>
        </w:r>
      </w:ins>
      <w:del w:id="200" w:author="Author">
        <w:r w:rsidR="008125A1" w:rsidRPr="00612DEA" w:rsidDel="003E4027">
          <w:rPr>
            <w:rFonts w:ascii="Arial" w:hAnsi="Arial" w:cs="Arial"/>
            <w:color w:val="0000CC"/>
          </w:rPr>
          <w:delText xml:space="preserve">Either the </w:delText>
        </w:r>
      </w:del>
      <w:r w:rsidR="008125A1" w:rsidRPr="00612DEA">
        <w:rPr>
          <w:rFonts w:ascii="Arial" w:hAnsi="Arial" w:cs="Arial"/>
          <w:color w:val="0000CC"/>
        </w:rPr>
        <w:t xml:space="preserve">problems </w:t>
      </w:r>
      <w:del w:id="201" w:author="Author">
        <w:r w:rsidR="008125A1" w:rsidRPr="00612DEA" w:rsidDel="003E4027">
          <w:rPr>
            <w:rFonts w:ascii="Arial" w:hAnsi="Arial" w:cs="Arial"/>
            <w:color w:val="0000CC"/>
          </w:rPr>
          <w:delText xml:space="preserve">were </w:delText>
        </w:r>
      </w:del>
      <w:ins w:id="202" w:author="Author">
        <w:r w:rsidR="003E4027">
          <w:rPr>
            <w:rFonts w:ascii="Arial" w:hAnsi="Arial" w:cs="Arial"/>
            <w:color w:val="0000CC"/>
          </w:rPr>
          <w:t xml:space="preserve">are </w:t>
        </w:r>
        <w:del w:id="203" w:author="Author">
          <w:r w:rsidR="003E4027" w:rsidDel="00910950">
            <w:rPr>
              <w:rFonts w:ascii="Arial" w:hAnsi="Arial" w:cs="Arial"/>
              <w:color w:val="0000CC"/>
            </w:rPr>
            <w:delText>either</w:delText>
          </w:r>
          <w:r w:rsidR="003E4027" w:rsidRPr="00612DEA" w:rsidDel="00910950">
            <w:rPr>
              <w:rFonts w:ascii="Arial" w:hAnsi="Arial" w:cs="Arial"/>
              <w:color w:val="0000CC"/>
            </w:rPr>
            <w:delText xml:space="preserve"> </w:delText>
          </w:r>
        </w:del>
      </w:ins>
      <w:r w:rsidR="008125A1" w:rsidRPr="00612DEA">
        <w:rPr>
          <w:rFonts w:ascii="Arial" w:hAnsi="Arial" w:cs="Arial"/>
          <w:color w:val="0000CC"/>
        </w:rPr>
        <w:t xml:space="preserve">solved </w:t>
      </w:r>
      <w:ins w:id="204" w:author="Author">
        <w:r w:rsidR="00910950">
          <w:rPr>
            <w:rFonts w:ascii="Arial" w:hAnsi="Arial" w:cs="Arial"/>
            <w:color w:val="0000CC"/>
          </w:rPr>
          <w:t>either</w:t>
        </w:r>
        <w:r w:rsidR="00910950" w:rsidRPr="00612DEA">
          <w:rPr>
            <w:rFonts w:ascii="Arial" w:hAnsi="Arial" w:cs="Arial"/>
            <w:color w:val="0000CC"/>
          </w:rPr>
          <w:t xml:space="preserve"> </w:t>
        </w:r>
      </w:ins>
      <w:r w:rsidR="008125A1" w:rsidRPr="00612DEA">
        <w:rPr>
          <w:rFonts w:ascii="Arial" w:hAnsi="Arial" w:cs="Arial"/>
          <w:color w:val="0000CC"/>
        </w:rPr>
        <w:t xml:space="preserve">with adequate </w:t>
      </w:r>
      <w:ins w:id="205" w:author="Author">
        <w:r w:rsidR="003E4027">
          <w:rPr>
            <w:rFonts w:ascii="Arial" w:hAnsi="Arial" w:cs="Arial"/>
            <w:color w:val="0000CC"/>
          </w:rPr>
          <w:t xml:space="preserve">physical </w:t>
        </w:r>
      </w:ins>
      <w:r w:rsidR="008125A1" w:rsidRPr="00612DEA">
        <w:rPr>
          <w:rFonts w:ascii="Arial" w:hAnsi="Arial" w:cs="Arial"/>
          <w:color w:val="0000CC"/>
        </w:rPr>
        <w:t>measures</w:t>
      </w:r>
      <w:r w:rsidR="00F02C17">
        <w:rPr>
          <w:rFonts w:ascii="Arial" w:hAnsi="Arial" w:cs="Arial"/>
          <w:color w:val="0000CC"/>
        </w:rPr>
        <w:t xml:space="preserve">, or </w:t>
      </w:r>
      <w:ins w:id="206" w:author="Author">
        <w:r w:rsidR="00910950">
          <w:rPr>
            <w:rFonts w:ascii="Arial" w:hAnsi="Arial" w:cs="Arial"/>
            <w:color w:val="0000CC"/>
          </w:rPr>
          <w:t xml:space="preserve">by maintaining </w:t>
        </w:r>
      </w:ins>
      <w:r w:rsidR="00F02C17">
        <w:rPr>
          <w:rFonts w:ascii="Arial" w:hAnsi="Arial" w:cs="Arial"/>
          <w:color w:val="0000CC"/>
        </w:rPr>
        <w:t xml:space="preserve">a significant spatial separation </w:t>
      </w:r>
      <w:del w:id="207" w:author="Author">
        <w:r w:rsidR="00F02C17" w:rsidDel="00910950">
          <w:rPr>
            <w:rFonts w:ascii="Arial" w:hAnsi="Arial" w:cs="Arial"/>
            <w:color w:val="0000CC"/>
          </w:rPr>
          <w:delText xml:space="preserve">has </w:delText>
        </w:r>
      </w:del>
      <w:ins w:id="208" w:author="Author">
        <w:del w:id="209" w:author="Author">
          <w:r w:rsidR="003E4027" w:rsidDel="00910950">
            <w:rPr>
              <w:rFonts w:ascii="Arial" w:hAnsi="Arial" w:cs="Arial"/>
              <w:color w:val="0000CC"/>
            </w:rPr>
            <w:delText xml:space="preserve">to </w:delText>
          </w:r>
        </w:del>
      </w:ins>
      <w:del w:id="210" w:author="Author">
        <w:r w:rsidR="00F02C17" w:rsidDel="00910950">
          <w:rPr>
            <w:rFonts w:ascii="Arial" w:hAnsi="Arial" w:cs="Arial"/>
            <w:color w:val="0000CC"/>
          </w:rPr>
          <w:delText xml:space="preserve">been maintained </w:delText>
        </w:r>
      </w:del>
      <w:r w:rsidR="00F02C17">
        <w:rPr>
          <w:rFonts w:ascii="Arial" w:hAnsi="Arial" w:cs="Arial"/>
          <w:color w:val="0000CC"/>
        </w:rPr>
        <w:t>(</w:t>
      </w:r>
      <w:ins w:id="211" w:author="Author">
        <w:r w:rsidR="003E4027">
          <w:rPr>
            <w:rFonts w:ascii="Arial" w:hAnsi="Arial" w:cs="Arial"/>
            <w:color w:val="0000CC"/>
          </w:rPr>
          <w:t>for example</w:t>
        </w:r>
        <w:r w:rsidR="00910950">
          <w:rPr>
            <w:rFonts w:ascii="Arial" w:hAnsi="Arial" w:cs="Arial"/>
            <w:color w:val="0000CC"/>
          </w:rPr>
          <w:t>,</w:t>
        </w:r>
        <w:r w:rsidR="003E4027">
          <w:rPr>
            <w:rFonts w:ascii="Arial" w:hAnsi="Arial" w:cs="Arial"/>
            <w:color w:val="0000CC"/>
          </w:rPr>
          <w:t xml:space="preserve"> moving the </w:t>
        </w:r>
      </w:ins>
      <w:r w:rsidR="00F02C17">
        <w:rPr>
          <w:rFonts w:ascii="Arial" w:hAnsi="Arial" w:cs="Arial"/>
          <w:color w:val="0000CC"/>
        </w:rPr>
        <w:t>rail</w:t>
      </w:r>
      <w:ins w:id="212" w:author="Author">
        <w:r w:rsidR="003E4027">
          <w:rPr>
            <w:rFonts w:ascii="Arial" w:hAnsi="Arial" w:cs="Arial"/>
            <w:color w:val="0000CC"/>
          </w:rPr>
          <w:t>way line</w:t>
        </w:r>
      </w:ins>
      <w:r w:rsidR="00F02C17">
        <w:rPr>
          <w:rFonts w:ascii="Arial" w:hAnsi="Arial" w:cs="Arial"/>
          <w:color w:val="0000CC"/>
        </w:rPr>
        <w:t xml:space="preserve"> further away from buildings </w:t>
      </w:r>
      <w:ins w:id="213" w:author="Author">
        <w:r w:rsidR="00910950">
          <w:rPr>
            <w:rFonts w:ascii="Arial" w:hAnsi="Arial" w:cs="Arial"/>
            <w:color w:val="0000CC"/>
          </w:rPr>
          <w:t>containing</w:t>
        </w:r>
      </w:ins>
      <w:del w:id="214" w:author="Author">
        <w:r w:rsidR="00F02C17" w:rsidDel="00910950">
          <w:rPr>
            <w:rFonts w:ascii="Arial" w:hAnsi="Arial" w:cs="Arial"/>
            <w:color w:val="0000CC"/>
          </w:rPr>
          <w:delText xml:space="preserve">with </w:delText>
        </w:r>
      </w:del>
      <w:ins w:id="215" w:author="Author">
        <w:del w:id="216" w:author="Author">
          <w:r w:rsidR="00355961" w:rsidDel="00910950">
            <w:rPr>
              <w:rFonts w:ascii="Arial" w:hAnsi="Arial" w:cs="Arial"/>
              <w:color w:val="0000CC"/>
            </w:rPr>
            <w:delText>which contain</w:delText>
          </w:r>
        </w:del>
        <w:r w:rsidR="00355961">
          <w:rPr>
            <w:rFonts w:ascii="Arial" w:hAnsi="Arial" w:cs="Arial"/>
            <w:color w:val="0000CC"/>
          </w:rPr>
          <w:t xml:space="preserve"> sensitive </w:t>
        </w:r>
      </w:ins>
      <w:r w:rsidR="00F02C17">
        <w:rPr>
          <w:rFonts w:ascii="Arial" w:hAnsi="Arial" w:cs="Arial"/>
          <w:color w:val="0000CC"/>
        </w:rPr>
        <w:t>instruments)</w:t>
      </w:r>
      <w:r w:rsidR="008125A1" w:rsidRPr="00612DEA">
        <w:rPr>
          <w:rFonts w:ascii="Arial" w:hAnsi="Arial" w:cs="Arial"/>
          <w:color w:val="0000CC"/>
        </w:rPr>
        <w:t xml:space="preserve"> </w:t>
      </w:r>
      <w:r w:rsidR="00F475E0">
        <w:rPr>
          <w:rFonts w:ascii="Arial" w:hAnsi="Arial" w:cs="Arial"/>
          <w:color w:val="0000CC"/>
        </w:rPr>
        <w:t>or</w:t>
      </w:r>
      <w:ins w:id="217" w:author="Author">
        <w:r w:rsidR="00910950">
          <w:rPr>
            <w:rFonts w:ascii="Arial" w:hAnsi="Arial" w:cs="Arial"/>
            <w:color w:val="0000CC"/>
          </w:rPr>
          <w:t>,</w:t>
        </w:r>
      </w:ins>
      <w:r w:rsidR="008125A1" w:rsidRPr="00612DEA">
        <w:rPr>
          <w:rFonts w:ascii="Arial" w:hAnsi="Arial" w:cs="Arial"/>
          <w:color w:val="0000CC"/>
        </w:rPr>
        <w:t xml:space="preserve"> </w:t>
      </w:r>
      <w:r w:rsidR="00F02C17">
        <w:rPr>
          <w:rFonts w:ascii="Arial" w:hAnsi="Arial" w:cs="Arial"/>
          <w:color w:val="0000CC"/>
        </w:rPr>
        <w:t xml:space="preserve">in </w:t>
      </w:r>
      <w:r w:rsidR="008125A1" w:rsidRPr="00612DEA">
        <w:rPr>
          <w:rFonts w:ascii="Arial" w:hAnsi="Arial" w:cs="Arial"/>
          <w:color w:val="0000CC"/>
        </w:rPr>
        <w:t xml:space="preserve">some </w:t>
      </w:r>
      <w:r w:rsidR="00F02C17">
        <w:rPr>
          <w:rFonts w:ascii="Arial" w:hAnsi="Arial" w:cs="Arial"/>
          <w:color w:val="0000CC"/>
        </w:rPr>
        <w:t>cases</w:t>
      </w:r>
      <w:ins w:id="218" w:author="Author">
        <w:r w:rsidR="00910950">
          <w:rPr>
            <w:rFonts w:ascii="Arial" w:hAnsi="Arial" w:cs="Arial"/>
            <w:color w:val="0000CC"/>
          </w:rPr>
          <w:t>, even abandoning</w:t>
        </w:r>
      </w:ins>
      <w:r w:rsidR="008125A1" w:rsidRPr="00612DEA">
        <w:rPr>
          <w:rFonts w:ascii="Arial" w:hAnsi="Arial" w:cs="Arial"/>
          <w:color w:val="0000CC"/>
        </w:rPr>
        <w:t xml:space="preserve"> the rail project</w:t>
      </w:r>
      <w:ins w:id="219" w:author="Author">
        <w:r w:rsidR="00910950">
          <w:rPr>
            <w:rFonts w:ascii="Arial" w:hAnsi="Arial" w:cs="Arial"/>
            <w:color w:val="0000CC"/>
          </w:rPr>
          <w:t>.</w:t>
        </w:r>
      </w:ins>
      <w:del w:id="220" w:author="Author">
        <w:r w:rsidR="00D97078" w:rsidDel="00910950">
          <w:rPr>
            <w:rFonts w:ascii="Arial" w:hAnsi="Arial" w:cs="Arial"/>
            <w:color w:val="0000CC"/>
          </w:rPr>
          <w:delText xml:space="preserve"> </w:delText>
        </w:r>
      </w:del>
      <w:ins w:id="221" w:author="Author">
        <w:del w:id="222" w:author="Author">
          <w:r w:rsidR="00355961" w:rsidDel="00910950">
            <w:rPr>
              <w:rFonts w:ascii="Arial" w:hAnsi="Arial" w:cs="Arial"/>
              <w:color w:val="0000CC"/>
            </w:rPr>
            <w:delText xml:space="preserve">has </w:delText>
          </w:r>
        </w:del>
      </w:ins>
      <w:del w:id="223" w:author="Author">
        <w:r w:rsidR="00D97078" w:rsidDel="00910950">
          <w:rPr>
            <w:rFonts w:ascii="Arial" w:hAnsi="Arial" w:cs="Arial"/>
            <w:color w:val="0000CC"/>
          </w:rPr>
          <w:delText>had to be</w:delText>
        </w:r>
        <w:r w:rsidR="00F02C17" w:rsidDel="00910950">
          <w:rPr>
            <w:rFonts w:ascii="Arial" w:hAnsi="Arial" w:cs="Arial"/>
            <w:color w:val="0000CC"/>
          </w:rPr>
          <w:delText xml:space="preserve"> abandoned</w:delText>
        </w:r>
        <w:r w:rsidR="008125A1" w:rsidRPr="00612DEA" w:rsidDel="00910950">
          <w:rPr>
            <w:rFonts w:ascii="Arial" w:hAnsi="Arial" w:cs="Arial"/>
            <w:color w:val="0000CC"/>
          </w:rPr>
          <w:delText>.</w:delText>
        </w:r>
      </w:del>
      <w:ins w:id="224" w:author="Author">
        <w:r w:rsidR="00025F3B">
          <w:rPr>
            <w:rFonts w:ascii="Arial" w:hAnsi="Arial" w:cs="Arial"/>
            <w:color w:val="0000CC"/>
          </w:rPr>
          <w:t xml:space="preserve"> Regardless of all these cases</w:t>
        </w:r>
      </w:ins>
      <w:del w:id="225" w:author="Author">
        <w:r w:rsidR="008125A1" w:rsidRPr="00612DEA" w:rsidDel="00025F3B">
          <w:rPr>
            <w:rFonts w:ascii="Arial" w:hAnsi="Arial" w:cs="Arial"/>
            <w:color w:val="0000CC"/>
          </w:rPr>
          <w:delText xml:space="preserve"> </w:delText>
        </w:r>
        <w:r w:rsidR="00F02C17" w:rsidDel="00025F3B">
          <w:rPr>
            <w:rFonts w:ascii="Arial" w:hAnsi="Arial" w:cs="Arial"/>
            <w:color w:val="0000CC"/>
          </w:rPr>
          <w:delText>Against all odds</w:delText>
        </w:r>
      </w:del>
      <w:r w:rsidR="00F02C17">
        <w:rPr>
          <w:rFonts w:ascii="Arial" w:hAnsi="Arial" w:cs="Arial"/>
          <w:color w:val="0000CC"/>
        </w:rPr>
        <w:t xml:space="preserve">, </w:t>
      </w:r>
      <w:ins w:id="226" w:author="Author">
        <w:r w:rsidR="00F41CF5">
          <w:rPr>
            <w:rFonts w:ascii="Arial" w:hAnsi="Arial" w:cs="Arial"/>
            <w:color w:val="0000CC"/>
          </w:rPr>
          <w:t>T</w:t>
        </w:r>
        <w:r w:rsidR="00F41CF5" w:rsidRPr="008125A1">
          <w:rPr>
            <w:rFonts w:ascii="Arial" w:hAnsi="Arial" w:cs="Arial"/>
            <w:color w:val="0000CC"/>
          </w:rPr>
          <w:t>he</w:t>
        </w:r>
        <w:r w:rsidR="00F41CF5">
          <w:rPr>
            <w:rFonts w:ascii="Arial" w:hAnsi="Arial" w:cs="Arial"/>
            <w:color w:val="0000CC"/>
          </w:rPr>
          <w:t xml:space="preserve"> </w:t>
        </w:r>
      </w:ins>
      <w:r w:rsidR="00F02C17">
        <w:rPr>
          <w:rFonts w:ascii="Arial" w:hAnsi="Arial" w:cs="Arial"/>
          <w:color w:val="0000CC"/>
        </w:rPr>
        <w:t xml:space="preserve">NTA claims to have </w:t>
      </w:r>
      <w:ins w:id="227" w:author="Author">
        <w:r w:rsidR="003E4027">
          <w:rPr>
            <w:rFonts w:ascii="Arial" w:hAnsi="Arial" w:cs="Arial"/>
            <w:color w:val="0000CC"/>
          </w:rPr>
          <w:t xml:space="preserve">had </w:t>
        </w:r>
      </w:ins>
      <w:r w:rsidR="00F02C17">
        <w:rPr>
          <w:rFonts w:ascii="Arial" w:hAnsi="Arial" w:cs="Arial"/>
          <w:color w:val="0000CC"/>
        </w:rPr>
        <w:t>no problem</w:t>
      </w:r>
      <w:ins w:id="228" w:author="Author">
        <w:r w:rsidR="003E4027">
          <w:rPr>
            <w:rFonts w:ascii="Arial" w:hAnsi="Arial" w:cs="Arial"/>
            <w:color w:val="0000CC"/>
          </w:rPr>
          <w:t>s</w:t>
        </w:r>
      </w:ins>
      <w:r w:rsidR="00D97078">
        <w:rPr>
          <w:rFonts w:ascii="Arial" w:hAnsi="Arial" w:cs="Arial"/>
          <w:color w:val="0000CC"/>
        </w:rPr>
        <w:t xml:space="preserve"> at all</w:t>
      </w:r>
      <w:ins w:id="229" w:author="Author">
        <w:r w:rsidR="003E4027">
          <w:rPr>
            <w:rFonts w:ascii="Arial" w:hAnsi="Arial" w:cs="Arial"/>
            <w:color w:val="0000CC"/>
          </w:rPr>
          <w:t xml:space="preserve"> with EMC</w:t>
        </w:r>
      </w:ins>
      <w:r w:rsidR="00D97078">
        <w:rPr>
          <w:rFonts w:ascii="Arial" w:hAnsi="Arial" w:cs="Arial"/>
          <w:color w:val="0000CC"/>
        </w:rPr>
        <w:t xml:space="preserve">, notwithstanding </w:t>
      </w:r>
      <w:ins w:id="230" w:author="Author">
        <w:r w:rsidR="003E4027">
          <w:rPr>
            <w:rFonts w:ascii="Arial" w:hAnsi="Arial" w:cs="Arial"/>
            <w:color w:val="0000CC"/>
          </w:rPr>
          <w:t xml:space="preserve">the </w:t>
        </w:r>
      </w:ins>
      <w:r w:rsidR="00D97078">
        <w:rPr>
          <w:rFonts w:ascii="Arial" w:hAnsi="Arial" w:cs="Arial"/>
          <w:color w:val="0000CC"/>
        </w:rPr>
        <w:t>high current</w:t>
      </w:r>
      <w:r w:rsidR="00F475E0">
        <w:rPr>
          <w:rFonts w:ascii="Arial" w:hAnsi="Arial" w:cs="Arial"/>
          <w:color w:val="0000CC"/>
        </w:rPr>
        <w:t>s</w:t>
      </w:r>
      <w:r w:rsidR="00D97078">
        <w:rPr>
          <w:rFonts w:ascii="Arial" w:hAnsi="Arial" w:cs="Arial"/>
          <w:color w:val="0000CC"/>
        </w:rPr>
        <w:t xml:space="preserve"> </w:t>
      </w:r>
      <w:r>
        <w:rPr>
          <w:rFonts w:ascii="Arial" w:hAnsi="Arial" w:cs="Arial"/>
          <w:color w:val="0000CC"/>
        </w:rPr>
        <w:t>and strong magnetic field</w:t>
      </w:r>
      <w:ins w:id="231" w:author="Author">
        <w:r w:rsidR="003E4027">
          <w:rPr>
            <w:rFonts w:ascii="Arial" w:hAnsi="Arial" w:cs="Arial"/>
            <w:color w:val="0000CC"/>
          </w:rPr>
          <w:t>s associated with electric railways</w:t>
        </w:r>
      </w:ins>
      <w:del w:id="232" w:author="Author">
        <w:r w:rsidDel="003E4027">
          <w:rPr>
            <w:rFonts w:ascii="Arial" w:hAnsi="Arial" w:cs="Arial"/>
            <w:color w:val="0000CC"/>
          </w:rPr>
          <w:delText xml:space="preserve"> </w:delText>
        </w:r>
        <w:r w:rsidR="00D97078" w:rsidDel="003E4027">
          <w:rPr>
            <w:rFonts w:ascii="Arial" w:hAnsi="Arial" w:cs="Arial"/>
            <w:color w:val="0000CC"/>
          </w:rPr>
          <w:delText>changes</w:delText>
        </w:r>
      </w:del>
      <w:ins w:id="233" w:author="Author">
        <w:r w:rsidR="003E4027">
          <w:rPr>
            <w:rFonts w:ascii="Arial" w:hAnsi="Arial" w:cs="Arial"/>
            <w:color w:val="0000CC"/>
          </w:rPr>
          <w:t>, especially</w:t>
        </w:r>
      </w:ins>
      <w:r w:rsidR="000D49E8">
        <w:rPr>
          <w:rFonts w:ascii="Arial" w:hAnsi="Arial" w:cs="Arial"/>
          <w:color w:val="0000CC"/>
        </w:rPr>
        <w:t xml:space="preserve"> </w:t>
      </w:r>
      <w:del w:id="234" w:author="Author">
        <w:r w:rsidR="000D49E8" w:rsidDel="002A6BA7">
          <w:rPr>
            <w:rFonts w:ascii="Arial" w:hAnsi="Arial" w:cs="Arial"/>
            <w:color w:val="0000CC"/>
          </w:rPr>
          <w:delText xml:space="preserve">at </w:delText>
        </w:r>
      </w:del>
      <w:ins w:id="235" w:author="Author">
        <w:r w:rsidR="002A6BA7">
          <w:rPr>
            <w:rFonts w:ascii="Arial" w:hAnsi="Arial" w:cs="Arial"/>
            <w:color w:val="0000CC"/>
          </w:rPr>
          <w:t xml:space="preserve">in </w:t>
        </w:r>
      </w:ins>
      <w:r w:rsidR="000D49E8">
        <w:rPr>
          <w:rFonts w:ascii="Arial" w:hAnsi="Arial" w:cs="Arial"/>
          <w:color w:val="0000CC"/>
        </w:rPr>
        <w:t xml:space="preserve">very </w:t>
      </w:r>
      <w:del w:id="236" w:author="Author">
        <w:r w:rsidR="000D49E8" w:rsidDel="002A6BA7">
          <w:rPr>
            <w:rFonts w:ascii="Arial" w:hAnsi="Arial" w:cs="Arial"/>
            <w:color w:val="0000CC"/>
          </w:rPr>
          <w:delText>short distances</w:delText>
        </w:r>
      </w:del>
      <w:ins w:id="237" w:author="Author">
        <w:r w:rsidR="002A6BA7">
          <w:rPr>
            <w:rFonts w:ascii="Arial" w:hAnsi="Arial" w:cs="Arial"/>
            <w:color w:val="0000CC"/>
          </w:rPr>
          <w:t>close proximity</w:t>
        </w:r>
      </w:ins>
      <w:r w:rsidR="000D49E8">
        <w:rPr>
          <w:rFonts w:ascii="Arial" w:hAnsi="Arial" w:cs="Arial"/>
          <w:color w:val="0000CC"/>
        </w:rPr>
        <w:t>.</w:t>
      </w:r>
      <w:del w:id="238" w:author="Author">
        <w:r w:rsidR="000D49E8" w:rsidDel="002A6BA7">
          <w:rPr>
            <w:rFonts w:ascii="Arial" w:hAnsi="Arial" w:cs="Arial"/>
            <w:color w:val="0000CC"/>
          </w:rPr>
          <w:delText xml:space="preserve"> </w:delText>
        </w:r>
        <w:r w:rsidR="00D97078" w:rsidDel="002A6BA7">
          <w:rPr>
            <w:rFonts w:ascii="Arial" w:hAnsi="Arial" w:cs="Arial"/>
            <w:color w:val="0000CC"/>
          </w:rPr>
          <w:delText>What does NTA know that the rest of the world does not?</w:delText>
        </w:r>
        <w:r w:rsidR="000D49E8" w:rsidDel="002A6BA7">
          <w:rPr>
            <w:rFonts w:ascii="Arial" w:hAnsi="Arial" w:cs="Arial"/>
            <w:color w:val="0000CC"/>
          </w:rPr>
          <w:delText xml:space="preserve"> </w:delText>
        </w:r>
      </w:del>
    </w:p>
    <w:p w14:paraId="2AE252FB" w14:textId="77777777" w:rsidR="000D49E8" w:rsidRDefault="000D49E8" w:rsidP="00431203">
      <w:pPr>
        <w:ind w:left="567"/>
        <w:rPr>
          <w:rFonts w:ascii="Arial" w:hAnsi="Arial" w:cs="Arial"/>
          <w:color w:val="0000CC"/>
        </w:rPr>
      </w:pPr>
    </w:p>
    <w:p w14:paraId="5D609E4C" w14:textId="77777777" w:rsidR="00C906DD" w:rsidRDefault="00C906DD" w:rsidP="00845992">
      <w:pPr>
        <w:ind w:left="567"/>
        <w:rPr>
          <w:ins w:id="239" w:author="Author"/>
          <w:rFonts w:ascii="Arial" w:hAnsi="Arial" w:cs="Arial"/>
          <w:b/>
          <w:color w:val="0000CC"/>
        </w:rPr>
      </w:pPr>
    </w:p>
    <w:p w14:paraId="13F7DEE4" w14:textId="77777777" w:rsidR="00C906DD" w:rsidRDefault="00C906DD" w:rsidP="00845992">
      <w:pPr>
        <w:ind w:left="567"/>
        <w:rPr>
          <w:ins w:id="240" w:author="Author"/>
          <w:rFonts w:ascii="Arial" w:hAnsi="Arial" w:cs="Arial"/>
          <w:b/>
          <w:color w:val="0000CC"/>
        </w:rPr>
      </w:pPr>
    </w:p>
    <w:p w14:paraId="47963B8D" w14:textId="5EA5A6AB" w:rsidR="000D49E8" w:rsidRPr="000D49E8" w:rsidRDefault="000D49E8" w:rsidP="00845992">
      <w:pPr>
        <w:ind w:left="567"/>
        <w:rPr>
          <w:rFonts w:ascii="Arial" w:hAnsi="Arial" w:cs="Arial"/>
          <w:b/>
          <w:color w:val="0000CC"/>
        </w:rPr>
      </w:pPr>
      <w:r w:rsidRPr="000D49E8">
        <w:rPr>
          <w:rFonts w:ascii="Arial" w:hAnsi="Arial" w:cs="Arial"/>
          <w:b/>
          <w:color w:val="0000CC"/>
        </w:rPr>
        <w:lastRenderedPageBreak/>
        <w:t>Conclusion</w:t>
      </w:r>
    </w:p>
    <w:p w14:paraId="69777E4A" w14:textId="3DAEAB56" w:rsidR="00B53724" w:rsidRDefault="00845992" w:rsidP="00431203">
      <w:pPr>
        <w:ind w:left="567"/>
        <w:rPr>
          <w:rFonts w:ascii="Arial" w:hAnsi="Arial" w:cs="Arial"/>
          <w:color w:val="0000CC"/>
        </w:rPr>
      </w:pPr>
      <w:r w:rsidRPr="00612DEA">
        <w:rPr>
          <w:rFonts w:ascii="Arial" w:hAnsi="Arial" w:cs="Arial"/>
          <w:color w:val="0000CC"/>
        </w:rPr>
        <w:t>The University's objection should be sustained</w:t>
      </w:r>
      <w:del w:id="241" w:author="Author">
        <w:r w:rsidRPr="00612DEA" w:rsidDel="002A6BA7">
          <w:rPr>
            <w:rFonts w:ascii="Arial" w:hAnsi="Arial" w:cs="Arial"/>
            <w:color w:val="0000CC"/>
          </w:rPr>
          <w:delText>,</w:delText>
        </w:r>
      </w:del>
      <w:r w:rsidRPr="00612DEA">
        <w:rPr>
          <w:rFonts w:ascii="Arial" w:hAnsi="Arial" w:cs="Arial"/>
          <w:color w:val="0000CC"/>
        </w:rPr>
        <w:t xml:space="preserve"> because </w:t>
      </w:r>
      <w:ins w:id="242" w:author="Author">
        <w:r w:rsidR="00F41CF5">
          <w:rPr>
            <w:rFonts w:ascii="Arial" w:hAnsi="Arial" w:cs="Arial"/>
            <w:color w:val="0000CC"/>
          </w:rPr>
          <w:t>T</w:t>
        </w:r>
        <w:r w:rsidR="00F41CF5" w:rsidRPr="008125A1">
          <w:rPr>
            <w:rFonts w:ascii="Arial" w:hAnsi="Arial" w:cs="Arial"/>
            <w:color w:val="0000CC"/>
          </w:rPr>
          <w:t>he</w:t>
        </w:r>
        <w:r w:rsidR="00F41CF5" w:rsidRPr="00612DEA">
          <w:rPr>
            <w:rFonts w:ascii="Arial" w:hAnsi="Arial" w:cs="Arial"/>
            <w:color w:val="0000CC"/>
          </w:rPr>
          <w:t xml:space="preserve"> </w:t>
        </w:r>
      </w:ins>
      <w:r w:rsidRPr="00612DEA">
        <w:rPr>
          <w:rFonts w:ascii="Arial" w:hAnsi="Arial" w:cs="Arial"/>
          <w:color w:val="0000CC"/>
        </w:rPr>
        <w:t>NTA</w:t>
      </w:r>
      <w:ins w:id="243" w:author="Author">
        <w:r w:rsidR="00025F3B">
          <w:rPr>
            <w:rFonts w:ascii="Arial" w:hAnsi="Arial" w:cs="Arial"/>
            <w:color w:val="0000CC"/>
          </w:rPr>
          <w:t>’</w:t>
        </w:r>
      </w:ins>
      <w:del w:id="244" w:author="Author">
        <w:r w:rsidRPr="00612DEA" w:rsidDel="00025F3B">
          <w:rPr>
            <w:rFonts w:ascii="Arial" w:hAnsi="Arial" w:cs="Arial"/>
            <w:color w:val="0000CC"/>
          </w:rPr>
          <w:delText>'</w:delText>
        </w:r>
      </w:del>
      <w:r w:rsidRPr="00612DEA">
        <w:rPr>
          <w:rFonts w:ascii="Arial" w:hAnsi="Arial" w:cs="Arial"/>
          <w:color w:val="0000CC"/>
        </w:rPr>
        <w:t>s lack of</w:t>
      </w:r>
      <w:r w:rsidR="000D49E8">
        <w:rPr>
          <w:rFonts w:ascii="Arial" w:hAnsi="Arial" w:cs="Arial"/>
          <w:color w:val="0000CC"/>
        </w:rPr>
        <w:t xml:space="preserve"> knowledge and understanding will</w:t>
      </w:r>
      <w:r w:rsidRPr="00612DEA">
        <w:rPr>
          <w:rFonts w:ascii="Arial" w:hAnsi="Arial" w:cs="Arial"/>
          <w:color w:val="0000CC"/>
        </w:rPr>
        <w:t xml:space="preserve"> </w:t>
      </w:r>
      <w:del w:id="245" w:author="Author">
        <w:r w:rsidRPr="00612DEA" w:rsidDel="003E4027">
          <w:rPr>
            <w:rFonts w:ascii="Arial" w:hAnsi="Arial" w:cs="Arial"/>
            <w:color w:val="0000CC"/>
          </w:rPr>
          <w:delText>end up</w:delText>
        </w:r>
      </w:del>
      <w:ins w:id="246" w:author="Author">
        <w:r w:rsidR="003E4027">
          <w:rPr>
            <w:rFonts w:ascii="Arial" w:hAnsi="Arial" w:cs="Arial"/>
            <w:color w:val="0000CC"/>
          </w:rPr>
          <w:t>result</w:t>
        </w:r>
      </w:ins>
      <w:r w:rsidRPr="00612DEA">
        <w:rPr>
          <w:rFonts w:ascii="Arial" w:hAnsi="Arial" w:cs="Arial"/>
          <w:color w:val="0000CC"/>
        </w:rPr>
        <w:t xml:space="preserve"> in a situation where either the University can no longer </w:t>
      </w:r>
      <w:ins w:id="247" w:author="Author">
        <w:r w:rsidR="00025F3B">
          <w:rPr>
            <w:rFonts w:ascii="Arial" w:hAnsi="Arial" w:cs="Arial"/>
            <w:color w:val="0000CC"/>
          </w:rPr>
          <w:t>conduct</w:t>
        </w:r>
        <w:del w:id="248" w:author="Author">
          <w:r w:rsidR="003E4027" w:rsidDel="00025F3B">
            <w:rPr>
              <w:rFonts w:ascii="Arial" w:hAnsi="Arial" w:cs="Arial"/>
              <w:color w:val="0000CC"/>
            </w:rPr>
            <w:delText>execute</w:delText>
          </w:r>
        </w:del>
        <w:r w:rsidR="003E4027">
          <w:rPr>
            <w:rFonts w:ascii="Arial" w:hAnsi="Arial" w:cs="Arial"/>
            <w:color w:val="0000CC"/>
          </w:rPr>
          <w:t xml:space="preserve"> certain research</w:t>
        </w:r>
      </w:ins>
      <w:del w:id="249" w:author="Author">
        <w:r w:rsidRPr="00612DEA" w:rsidDel="003E4027">
          <w:rPr>
            <w:rFonts w:ascii="Arial" w:hAnsi="Arial" w:cs="Arial"/>
            <w:color w:val="0000CC"/>
          </w:rPr>
          <w:delText xml:space="preserve">do </w:delText>
        </w:r>
        <w:r w:rsidR="000D49E8" w:rsidDel="003E4027">
          <w:rPr>
            <w:rFonts w:ascii="Arial" w:hAnsi="Arial" w:cs="Arial"/>
            <w:color w:val="0000CC"/>
          </w:rPr>
          <w:delText>its</w:delText>
        </w:r>
      </w:del>
      <w:r w:rsidRPr="00612DEA">
        <w:rPr>
          <w:rFonts w:ascii="Arial" w:hAnsi="Arial" w:cs="Arial"/>
          <w:color w:val="0000CC"/>
        </w:rPr>
        <w:t xml:space="preserve"> </w:t>
      </w:r>
      <w:del w:id="250" w:author="Author">
        <w:r w:rsidRPr="00612DEA" w:rsidDel="003E4027">
          <w:rPr>
            <w:rFonts w:ascii="Arial" w:hAnsi="Arial" w:cs="Arial"/>
            <w:color w:val="0000CC"/>
          </w:rPr>
          <w:delText>work</w:delText>
        </w:r>
      </w:del>
      <w:ins w:id="251" w:author="Author">
        <w:r w:rsidR="003E4027">
          <w:rPr>
            <w:rFonts w:ascii="Arial" w:hAnsi="Arial" w:cs="Arial"/>
            <w:color w:val="0000CC"/>
          </w:rPr>
          <w:t>activities</w:t>
        </w:r>
      </w:ins>
      <w:del w:id="252" w:author="Author">
        <w:r w:rsidRPr="00612DEA" w:rsidDel="003E4027">
          <w:rPr>
            <w:rFonts w:ascii="Arial" w:hAnsi="Arial" w:cs="Arial"/>
            <w:color w:val="0000CC"/>
          </w:rPr>
          <w:delText xml:space="preserve"> for many years</w:delText>
        </w:r>
      </w:del>
      <w:r w:rsidRPr="00612DEA">
        <w:rPr>
          <w:rFonts w:ascii="Arial" w:hAnsi="Arial" w:cs="Arial"/>
          <w:color w:val="0000CC"/>
        </w:rPr>
        <w:t>, or the operation</w:t>
      </w:r>
      <w:r w:rsidR="00F27207">
        <w:rPr>
          <w:rFonts w:ascii="Arial" w:hAnsi="Arial" w:cs="Arial"/>
          <w:color w:val="0000CC"/>
        </w:rPr>
        <w:t>s</w:t>
      </w:r>
      <w:r w:rsidRPr="00612DEA">
        <w:rPr>
          <w:rFonts w:ascii="Arial" w:hAnsi="Arial" w:cs="Arial"/>
          <w:color w:val="0000CC"/>
        </w:rPr>
        <w:t xml:space="preserve"> of M2 will have to be </w:t>
      </w:r>
      <w:r w:rsidR="000D49E8">
        <w:rPr>
          <w:rFonts w:ascii="Arial" w:hAnsi="Arial" w:cs="Arial"/>
          <w:color w:val="0000CC"/>
        </w:rPr>
        <w:t xml:space="preserve">suspended </w:t>
      </w:r>
      <w:r w:rsidRPr="00612DEA">
        <w:rPr>
          <w:rFonts w:ascii="Arial" w:hAnsi="Arial" w:cs="Arial"/>
          <w:color w:val="0000CC"/>
        </w:rPr>
        <w:t xml:space="preserve">for </w:t>
      </w:r>
      <w:del w:id="253" w:author="Author">
        <w:r w:rsidRPr="00612DEA" w:rsidDel="003E4027">
          <w:rPr>
            <w:rFonts w:ascii="Arial" w:hAnsi="Arial" w:cs="Arial"/>
            <w:color w:val="0000CC"/>
          </w:rPr>
          <w:delText xml:space="preserve">a </w:delText>
        </w:r>
        <w:r w:rsidR="009F33B1" w:rsidDel="003E4027">
          <w:rPr>
            <w:rFonts w:ascii="Arial" w:hAnsi="Arial" w:cs="Arial"/>
            <w:color w:val="0000CC"/>
          </w:rPr>
          <w:delText xml:space="preserve">very </w:delText>
        </w:r>
        <w:r w:rsidRPr="00612DEA" w:rsidDel="003E4027">
          <w:rPr>
            <w:rFonts w:ascii="Arial" w:hAnsi="Arial" w:cs="Arial"/>
            <w:color w:val="0000CC"/>
          </w:rPr>
          <w:delText>long time</w:delText>
        </w:r>
      </w:del>
      <w:ins w:id="254" w:author="Author">
        <w:r w:rsidR="003E4027">
          <w:rPr>
            <w:rFonts w:ascii="Arial" w:hAnsi="Arial" w:cs="Arial"/>
            <w:color w:val="0000CC"/>
          </w:rPr>
          <w:t>considerable periods</w:t>
        </w:r>
        <w:r w:rsidR="002A6BA7">
          <w:rPr>
            <w:rFonts w:ascii="Arial" w:hAnsi="Arial" w:cs="Arial"/>
            <w:color w:val="0000CC"/>
          </w:rPr>
          <w:t xml:space="preserve"> of time</w:t>
        </w:r>
      </w:ins>
      <w:r w:rsidRPr="00612DEA">
        <w:rPr>
          <w:rFonts w:ascii="Arial" w:hAnsi="Arial" w:cs="Arial"/>
          <w:color w:val="0000CC"/>
        </w:rPr>
        <w:t>.</w:t>
      </w:r>
    </w:p>
    <w:p w14:paraId="2834D691" w14:textId="77777777" w:rsidR="00E334C2" w:rsidRDefault="00E334C2" w:rsidP="00431203">
      <w:pPr>
        <w:ind w:left="567"/>
        <w:rPr>
          <w:rFonts w:ascii="Arial" w:hAnsi="Arial" w:cs="Arial"/>
          <w:color w:val="0000CC"/>
        </w:rPr>
      </w:pPr>
    </w:p>
    <w:p w14:paraId="0E1851EB" w14:textId="77777777" w:rsidR="00845992" w:rsidRPr="00612DEA" w:rsidRDefault="00845992" w:rsidP="00431203">
      <w:pPr>
        <w:ind w:left="567"/>
        <w:rPr>
          <w:rFonts w:ascii="Arial" w:hAnsi="Arial" w:cs="Arial"/>
          <w:color w:val="0000CC"/>
        </w:rPr>
      </w:pPr>
    </w:p>
    <w:p w14:paraId="560B64A9" w14:textId="488317F9" w:rsidR="00B53724" w:rsidRPr="0023612B" w:rsidRDefault="00B53724" w:rsidP="00B53724">
      <w:pPr>
        <w:numPr>
          <w:ilvl w:val="0"/>
          <w:numId w:val="23"/>
        </w:numPr>
        <w:spacing w:before="120" w:after="120"/>
        <w:ind w:left="567" w:hanging="567"/>
        <w:rPr>
          <w:rFonts w:ascii="Arial" w:hAnsi="Arial" w:cs="Arial"/>
          <w:b/>
          <w:color w:val="0000CC"/>
          <w:sz w:val="28"/>
          <w:szCs w:val="28"/>
        </w:rPr>
      </w:pPr>
      <w:r>
        <w:rPr>
          <w:rFonts w:ascii="Arial" w:hAnsi="Arial" w:cs="Arial"/>
          <w:b/>
          <w:color w:val="0000CC"/>
          <w:sz w:val="28"/>
          <w:szCs w:val="28"/>
        </w:rPr>
        <w:t xml:space="preserve">NTA's </w:t>
      </w:r>
      <w:ins w:id="255" w:author="Author">
        <w:r w:rsidR="005C629E">
          <w:rPr>
            <w:rFonts w:ascii="Arial" w:hAnsi="Arial" w:cs="Arial"/>
            <w:b/>
            <w:color w:val="0000CC"/>
            <w:sz w:val="28"/>
            <w:szCs w:val="28"/>
          </w:rPr>
          <w:t>R</w:t>
        </w:r>
      </w:ins>
      <w:del w:id="256" w:author="Author">
        <w:r w:rsidDel="005C629E">
          <w:rPr>
            <w:rFonts w:ascii="Arial" w:hAnsi="Arial" w:cs="Arial"/>
            <w:b/>
            <w:color w:val="0000CC"/>
            <w:sz w:val="28"/>
            <w:szCs w:val="28"/>
          </w:rPr>
          <w:delText>r</w:delText>
        </w:r>
      </w:del>
      <w:r>
        <w:rPr>
          <w:rFonts w:ascii="Arial" w:hAnsi="Arial" w:cs="Arial"/>
          <w:b/>
          <w:color w:val="0000CC"/>
          <w:sz w:val="28"/>
          <w:szCs w:val="28"/>
        </w:rPr>
        <w:t xml:space="preserve">esponse to </w:t>
      </w:r>
      <w:ins w:id="257" w:author="Author">
        <w:r w:rsidR="005C629E">
          <w:rPr>
            <w:rFonts w:ascii="Arial" w:hAnsi="Arial" w:cs="Arial"/>
            <w:b/>
            <w:color w:val="0000CC"/>
            <w:sz w:val="28"/>
            <w:szCs w:val="28"/>
          </w:rPr>
          <w:t>O</w:t>
        </w:r>
      </w:ins>
      <w:del w:id="258" w:author="Author">
        <w:r w:rsidDel="005C629E">
          <w:rPr>
            <w:rFonts w:ascii="Arial" w:hAnsi="Arial" w:cs="Arial"/>
            <w:b/>
            <w:color w:val="0000CC"/>
            <w:sz w:val="28"/>
            <w:szCs w:val="28"/>
          </w:rPr>
          <w:delText>o</w:delText>
        </w:r>
      </w:del>
      <w:r>
        <w:rPr>
          <w:rFonts w:ascii="Arial" w:hAnsi="Arial" w:cs="Arial"/>
          <w:b/>
          <w:color w:val="0000CC"/>
          <w:sz w:val="28"/>
          <w:szCs w:val="28"/>
        </w:rPr>
        <w:t>bjections</w:t>
      </w:r>
      <w:r w:rsidR="00C43AFA">
        <w:rPr>
          <w:rFonts w:ascii="Arial" w:hAnsi="Arial" w:cs="Arial"/>
          <w:b/>
          <w:color w:val="0000CC"/>
          <w:sz w:val="28"/>
          <w:szCs w:val="28"/>
        </w:rPr>
        <w:t xml:space="preserve"> and University's </w:t>
      </w:r>
      <w:ins w:id="259" w:author="Author">
        <w:r w:rsidR="005C629E">
          <w:rPr>
            <w:rFonts w:ascii="Arial" w:hAnsi="Arial" w:cs="Arial"/>
            <w:b/>
            <w:color w:val="0000CC"/>
            <w:sz w:val="28"/>
            <w:szCs w:val="28"/>
          </w:rPr>
          <w:t>R</w:t>
        </w:r>
      </w:ins>
      <w:del w:id="260" w:author="Author">
        <w:r w:rsidR="00C43AFA" w:rsidDel="005C629E">
          <w:rPr>
            <w:rFonts w:ascii="Arial" w:hAnsi="Arial" w:cs="Arial"/>
            <w:b/>
            <w:color w:val="0000CC"/>
            <w:sz w:val="28"/>
            <w:szCs w:val="28"/>
          </w:rPr>
          <w:delText>r</w:delText>
        </w:r>
      </w:del>
      <w:r w:rsidR="00C43AFA">
        <w:rPr>
          <w:rFonts w:ascii="Arial" w:hAnsi="Arial" w:cs="Arial"/>
          <w:b/>
          <w:color w:val="0000CC"/>
          <w:sz w:val="28"/>
          <w:szCs w:val="28"/>
        </w:rPr>
        <w:t>ejoinder</w:t>
      </w:r>
    </w:p>
    <w:p w14:paraId="0E217B64" w14:textId="2022D62D" w:rsidR="00B53724" w:rsidRDefault="00A21E35" w:rsidP="00431203">
      <w:pPr>
        <w:ind w:left="567"/>
        <w:rPr>
          <w:rFonts w:ascii="Arial" w:hAnsi="Arial" w:cs="Arial"/>
        </w:rPr>
      </w:pPr>
      <w:r>
        <w:rPr>
          <w:rFonts w:ascii="Arial" w:hAnsi="Arial" w:cs="Arial"/>
        </w:rPr>
        <w:t>Th</w:t>
      </w:r>
      <w:ins w:id="261" w:author="Author">
        <w:r w:rsidR="00E83E62">
          <w:rPr>
            <w:rFonts w:ascii="Arial" w:hAnsi="Arial" w:cs="Arial"/>
          </w:rPr>
          <w:t>is section</w:t>
        </w:r>
      </w:ins>
      <w:del w:id="262" w:author="Author">
        <w:r w:rsidDel="00E83E62">
          <w:rPr>
            <w:rFonts w:ascii="Arial" w:hAnsi="Arial" w:cs="Arial"/>
          </w:rPr>
          <w:delText>e next chapter</w:delText>
        </w:r>
      </w:del>
      <w:r>
        <w:rPr>
          <w:rFonts w:ascii="Arial" w:hAnsi="Arial" w:cs="Arial"/>
        </w:rPr>
        <w:t xml:space="preserve"> a</w:t>
      </w:r>
      <w:ins w:id="263" w:author="Author">
        <w:r w:rsidR="00355961">
          <w:rPr>
            <w:rFonts w:ascii="Arial" w:hAnsi="Arial" w:cs="Arial"/>
          </w:rPr>
          <w:t>d</w:t>
        </w:r>
      </w:ins>
      <w:r>
        <w:rPr>
          <w:rFonts w:ascii="Arial" w:hAnsi="Arial" w:cs="Arial"/>
        </w:rPr>
        <w:t xml:space="preserve">dresses </w:t>
      </w:r>
      <w:ins w:id="264" w:author="Author">
        <w:r w:rsidR="00F41CF5">
          <w:rPr>
            <w:rFonts w:ascii="Arial" w:hAnsi="Arial" w:cs="Arial"/>
          </w:rPr>
          <w:t xml:space="preserve">the </w:t>
        </w:r>
      </w:ins>
      <w:r>
        <w:rPr>
          <w:rFonts w:ascii="Arial" w:hAnsi="Arial" w:cs="Arial"/>
        </w:rPr>
        <w:t>NTA's response to the objection</w:t>
      </w:r>
      <w:del w:id="265" w:author="Author">
        <w:r w:rsidDel="00355961">
          <w:rPr>
            <w:rFonts w:ascii="Arial" w:hAnsi="Arial" w:cs="Arial"/>
          </w:rPr>
          <w:delText>s</w:delText>
        </w:r>
      </w:del>
      <w:r>
        <w:rPr>
          <w:rFonts w:ascii="Arial" w:hAnsi="Arial" w:cs="Arial"/>
        </w:rPr>
        <w:t xml:space="preserve"> paragraph by paragraph, in order to specifically point out where </w:t>
      </w:r>
      <w:ins w:id="266" w:author="Author">
        <w:r w:rsidR="00F41CF5">
          <w:rPr>
            <w:rFonts w:ascii="Arial" w:hAnsi="Arial" w:cs="Arial"/>
          </w:rPr>
          <w:t xml:space="preserve">the </w:t>
        </w:r>
      </w:ins>
      <w:r>
        <w:rPr>
          <w:rFonts w:ascii="Arial" w:hAnsi="Arial" w:cs="Arial"/>
        </w:rPr>
        <w:t xml:space="preserve">NTA's response </w:t>
      </w:r>
      <w:ins w:id="267" w:author="Author">
        <w:r w:rsidR="00456F9A">
          <w:rPr>
            <w:rFonts w:ascii="Arial" w:hAnsi="Arial" w:cs="Arial"/>
          </w:rPr>
          <w:t>“</w:t>
        </w:r>
      </w:ins>
      <w:commentRangeStart w:id="268"/>
      <w:r>
        <w:rPr>
          <w:rFonts w:ascii="Arial" w:hAnsi="Arial" w:cs="Arial"/>
        </w:rPr>
        <w:t>derails</w:t>
      </w:r>
      <w:commentRangeEnd w:id="268"/>
      <w:r w:rsidR="00456F9A">
        <w:rPr>
          <w:rStyle w:val="CommentReference"/>
        </w:rPr>
        <w:commentReference w:id="268"/>
      </w:r>
      <w:r>
        <w:rPr>
          <w:rFonts w:ascii="Arial" w:hAnsi="Arial" w:cs="Arial"/>
        </w:rPr>
        <w:t>.</w:t>
      </w:r>
      <w:ins w:id="269" w:author="Author">
        <w:r w:rsidR="00456F9A">
          <w:rPr>
            <w:rFonts w:ascii="Arial" w:hAnsi="Arial" w:cs="Arial"/>
          </w:rPr>
          <w:t>”</w:t>
        </w:r>
      </w:ins>
      <w:r>
        <w:rPr>
          <w:rFonts w:ascii="Arial" w:hAnsi="Arial" w:cs="Arial"/>
        </w:rPr>
        <w:t xml:space="preserve"> For eas</w:t>
      </w:r>
      <w:ins w:id="270" w:author="Author">
        <w:r w:rsidR="00355961">
          <w:rPr>
            <w:rFonts w:ascii="Arial" w:hAnsi="Arial" w:cs="Arial"/>
          </w:rPr>
          <w:t>e of understanding</w:t>
        </w:r>
        <w:r w:rsidR="00456F9A">
          <w:rPr>
            <w:rFonts w:ascii="Arial" w:hAnsi="Arial" w:cs="Arial"/>
          </w:rPr>
          <w:t xml:space="preserve">, we have marked the material as follows: </w:t>
        </w:r>
        <w:del w:id="271" w:author="Author">
          <w:r w:rsidR="00355961" w:rsidDel="00456F9A">
            <w:rPr>
              <w:rFonts w:ascii="Arial" w:hAnsi="Arial" w:cs="Arial"/>
            </w:rPr>
            <w:delText xml:space="preserve"> </w:delText>
          </w:r>
        </w:del>
      </w:ins>
      <w:del w:id="272" w:author="Author">
        <w:r w:rsidDel="00456F9A">
          <w:rPr>
            <w:rFonts w:ascii="Arial" w:hAnsi="Arial" w:cs="Arial"/>
          </w:rPr>
          <w:delText>y reading, the following has been done</w:delText>
        </w:r>
      </w:del>
      <w:ins w:id="273" w:author="Author">
        <w:del w:id="274" w:author="Author">
          <w:r w:rsidR="00355961" w:rsidDel="00456F9A">
            <w:rPr>
              <w:rFonts w:ascii="Arial" w:hAnsi="Arial" w:cs="Arial"/>
            </w:rPr>
            <w:delText>nomenclature has been adopted</w:delText>
          </w:r>
        </w:del>
      </w:ins>
      <w:del w:id="275" w:author="Author">
        <w:r w:rsidDel="00456F9A">
          <w:rPr>
            <w:rFonts w:ascii="Arial" w:hAnsi="Arial" w:cs="Arial"/>
          </w:rPr>
          <w:delText>:</w:delText>
        </w:r>
      </w:del>
    </w:p>
    <w:p w14:paraId="3587768F" w14:textId="378BFB48" w:rsidR="00B53724" w:rsidRDefault="00F41CF5" w:rsidP="00A21E35">
      <w:pPr>
        <w:numPr>
          <w:ilvl w:val="0"/>
          <w:numId w:val="38"/>
        </w:numPr>
        <w:rPr>
          <w:rFonts w:ascii="Arial" w:hAnsi="Arial" w:cs="Arial"/>
        </w:rPr>
      </w:pPr>
      <w:ins w:id="276" w:author="Author">
        <w:r>
          <w:rPr>
            <w:rFonts w:ascii="Arial" w:hAnsi="Arial" w:cs="Arial"/>
          </w:rPr>
          <w:t xml:space="preserve">The </w:t>
        </w:r>
      </w:ins>
      <w:r w:rsidR="00CC583F">
        <w:rPr>
          <w:rFonts w:ascii="Arial" w:hAnsi="Arial" w:cs="Arial"/>
        </w:rPr>
        <w:t>NTA</w:t>
      </w:r>
      <w:r w:rsidR="00A21E35">
        <w:rPr>
          <w:rFonts w:ascii="Arial" w:hAnsi="Arial" w:cs="Arial"/>
        </w:rPr>
        <w:t>'s summaries of objections have been marked</w:t>
      </w:r>
      <w:r w:rsidR="00CC583F">
        <w:rPr>
          <w:rFonts w:ascii="Arial" w:hAnsi="Arial" w:cs="Arial"/>
        </w:rPr>
        <w:t xml:space="preserve"> in </w:t>
      </w:r>
      <w:r w:rsidR="00CC583F" w:rsidRPr="00A21E35">
        <w:rPr>
          <w:rFonts w:ascii="Arial" w:hAnsi="Arial" w:cs="Arial"/>
          <w:b/>
        </w:rPr>
        <w:t>black</w:t>
      </w:r>
      <w:ins w:id="277" w:author="Author">
        <w:r w:rsidR="00B57B26">
          <w:rPr>
            <w:rFonts w:ascii="Arial" w:hAnsi="Arial" w:cs="Arial"/>
            <w:b/>
          </w:rPr>
          <w:t>;</w:t>
        </w:r>
      </w:ins>
    </w:p>
    <w:p w14:paraId="28DC0D83" w14:textId="48233F22" w:rsidR="00CC583F" w:rsidRDefault="00F41CF5" w:rsidP="00A21E35">
      <w:pPr>
        <w:numPr>
          <w:ilvl w:val="0"/>
          <w:numId w:val="38"/>
        </w:numPr>
        <w:rPr>
          <w:rFonts w:ascii="Arial" w:hAnsi="Arial" w:cs="Arial"/>
        </w:rPr>
      </w:pPr>
      <w:ins w:id="278" w:author="Author">
        <w:r>
          <w:rPr>
            <w:rFonts w:ascii="Arial" w:hAnsi="Arial" w:cs="Arial"/>
          </w:rPr>
          <w:t xml:space="preserve">The </w:t>
        </w:r>
      </w:ins>
      <w:r w:rsidR="00CC583F">
        <w:rPr>
          <w:rFonts w:ascii="Arial" w:hAnsi="Arial" w:cs="Arial"/>
        </w:rPr>
        <w:t>NTA</w:t>
      </w:r>
      <w:r w:rsidR="00A21E35">
        <w:rPr>
          <w:rFonts w:ascii="Arial" w:hAnsi="Arial" w:cs="Arial"/>
        </w:rPr>
        <w:t>'s</w:t>
      </w:r>
      <w:r w:rsidR="00CC583F">
        <w:rPr>
          <w:rFonts w:ascii="Arial" w:hAnsi="Arial" w:cs="Arial"/>
        </w:rPr>
        <w:t xml:space="preserve"> response</w:t>
      </w:r>
      <w:r w:rsidR="00A21E35">
        <w:rPr>
          <w:rFonts w:ascii="Arial" w:hAnsi="Arial" w:cs="Arial"/>
        </w:rPr>
        <w:t>s</w:t>
      </w:r>
      <w:r w:rsidR="00CC583F">
        <w:rPr>
          <w:rFonts w:ascii="Arial" w:hAnsi="Arial" w:cs="Arial"/>
        </w:rPr>
        <w:t xml:space="preserve"> to objections</w:t>
      </w:r>
      <w:r w:rsidR="00A21E35">
        <w:rPr>
          <w:rFonts w:ascii="Arial" w:hAnsi="Arial" w:cs="Arial"/>
        </w:rPr>
        <w:t xml:space="preserve"> have been marked</w:t>
      </w:r>
      <w:r w:rsidR="00CC583F">
        <w:rPr>
          <w:rFonts w:ascii="Arial" w:hAnsi="Arial" w:cs="Arial"/>
        </w:rPr>
        <w:t xml:space="preserve"> in </w:t>
      </w:r>
      <w:r w:rsidR="00CC583F" w:rsidRPr="00A21E35">
        <w:rPr>
          <w:rFonts w:ascii="Arial" w:hAnsi="Arial" w:cs="Arial"/>
          <w:b/>
          <w:color w:val="FF0000"/>
        </w:rPr>
        <w:t>red</w:t>
      </w:r>
      <w:ins w:id="279" w:author="Author">
        <w:r w:rsidR="00B57B26">
          <w:rPr>
            <w:rFonts w:ascii="Arial" w:hAnsi="Arial" w:cs="Arial"/>
            <w:b/>
            <w:color w:val="FF0000"/>
          </w:rPr>
          <w:t>;</w:t>
        </w:r>
      </w:ins>
    </w:p>
    <w:p w14:paraId="1CFF31F5" w14:textId="5E574428" w:rsidR="00CC583F" w:rsidRDefault="00CC583F" w:rsidP="00A21E35">
      <w:pPr>
        <w:numPr>
          <w:ilvl w:val="0"/>
          <w:numId w:val="38"/>
        </w:numPr>
        <w:rPr>
          <w:rFonts w:ascii="Arial" w:hAnsi="Arial" w:cs="Arial"/>
        </w:rPr>
      </w:pPr>
      <w:r>
        <w:rPr>
          <w:rFonts w:ascii="Arial" w:hAnsi="Arial" w:cs="Arial"/>
        </w:rPr>
        <w:t>BIU rejoinder</w:t>
      </w:r>
      <w:r w:rsidR="00A21E35">
        <w:rPr>
          <w:rFonts w:ascii="Arial" w:hAnsi="Arial" w:cs="Arial"/>
        </w:rPr>
        <w:t>s</w:t>
      </w:r>
      <w:r>
        <w:rPr>
          <w:rFonts w:ascii="Arial" w:hAnsi="Arial" w:cs="Arial"/>
        </w:rPr>
        <w:t xml:space="preserve"> to </w:t>
      </w:r>
      <w:ins w:id="280" w:author="Author">
        <w:r w:rsidR="00F41CF5">
          <w:rPr>
            <w:rFonts w:ascii="Arial" w:hAnsi="Arial" w:cs="Arial"/>
          </w:rPr>
          <w:t xml:space="preserve">the </w:t>
        </w:r>
      </w:ins>
      <w:r>
        <w:rPr>
          <w:rFonts w:ascii="Arial" w:hAnsi="Arial" w:cs="Arial"/>
        </w:rPr>
        <w:t>NTA</w:t>
      </w:r>
      <w:r w:rsidR="00A21E35">
        <w:rPr>
          <w:rFonts w:ascii="Arial" w:hAnsi="Arial" w:cs="Arial"/>
        </w:rPr>
        <w:t>'s</w:t>
      </w:r>
      <w:r>
        <w:rPr>
          <w:rFonts w:ascii="Arial" w:hAnsi="Arial" w:cs="Arial"/>
        </w:rPr>
        <w:t xml:space="preserve"> response</w:t>
      </w:r>
      <w:r w:rsidR="00A21E35">
        <w:rPr>
          <w:rFonts w:ascii="Arial" w:hAnsi="Arial" w:cs="Arial"/>
        </w:rPr>
        <w:t>s have been marked</w:t>
      </w:r>
      <w:r>
        <w:rPr>
          <w:rFonts w:ascii="Arial" w:hAnsi="Arial" w:cs="Arial"/>
        </w:rPr>
        <w:t xml:space="preserve"> in </w:t>
      </w:r>
      <w:r w:rsidRPr="00A21E35">
        <w:rPr>
          <w:rFonts w:ascii="Arial" w:hAnsi="Arial" w:cs="Arial"/>
          <w:b/>
          <w:color w:val="0000CC"/>
        </w:rPr>
        <w:t>blue</w:t>
      </w:r>
      <w:ins w:id="281" w:author="Author">
        <w:r w:rsidR="00B57B26">
          <w:rPr>
            <w:rFonts w:ascii="Arial" w:hAnsi="Arial" w:cs="Arial"/>
            <w:b/>
            <w:color w:val="0000CC"/>
          </w:rPr>
          <w:t>.</w:t>
        </w:r>
      </w:ins>
    </w:p>
    <w:p w14:paraId="052C55E8" w14:textId="77777777" w:rsidR="00B53724" w:rsidRDefault="00B53724" w:rsidP="00431203">
      <w:pPr>
        <w:ind w:left="567"/>
        <w:rPr>
          <w:rFonts w:ascii="Arial" w:hAnsi="Arial" w:cs="Arial"/>
        </w:rPr>
      </w:pPr>
    </w:p>
    <w:p w14:paraId="10E846DA" w14:textId="77777777" w:rsidR="0023612B" w:rsidRDefault="0023612B" w:rsidP="00431203">
      <w:pPr>
        <w:ind w:left="567"/>
        <w:rPr>
          <w:rFonts w:ascii="Arial" w:hAnsi="Arial" w:cs="Arial"/>
        </w:rPr>
      </w:pPr>
    </w:p>
    <w:p w14:paraId="39F2DB0F" w14:textId="77777777" w:rsidR="009D4F81" w:rsidRDefault="009D4F81" w:rsidP="00431203">
      <w:pPr>
        <w:ind w:left="567"/>
        <w:rPr>
          <w:rFonts w:ascii="Arial" w:hAnsi="Arial" w:cs="Arial"/>
        </w:rPr>
      </w:pPr>
    </w:p>
    <w:p w14:paraId="34CA9B54" w14:textId="77777777" w:rsidR="009D4F81" w:rsidRPr="0023612B" w:rsidRDefault="009D4F81" w:rsidP="009D4F81">
      <w:pPr>
        <w:numPr>
          <w:ilvl w:val="0"/>
          <w:numId w:val="23"/>
        </w:numPr>
        <w:spacing w:before="120" w:after="120"/>
        <w:ind w:left="567" w:hanging="567"/>
        <w:rPr>
          <w:rFonts w:ascii="Arial" w:hAnsi="Arial" w:cs="Arial"/>
          <w:b/>
          <w:color w:val="0000CC"/>
          <w:sz w:val="28"/>
          <w:szCs w:val="28"/>
        </w:rPr>
      </w:pPr>
      <w:r>
        <w:rPr>
          <w:rFonts w:ascii="Arial" w:hAnsi="Arial" w:cs="Arial"/>
          <w:b/>
          <w:color w:val="0000CC"/>
          <w:sz w:val="28"/>
          <w:szCs w:val="28"/>
        </w:rPr>
        <w:t>Rejoinder</w:t>
      </w:r>
    </w:p>
    <w:p w14:paraId="5BB5A6ED" w14:textId="77777777" w:rsidR="009D4F81" w:rsidRDefault="009D4F81" w:rsidP="00431203">
      <w:pPr>
        <w:ind w:left="567"/>
        <w:rPr>
          <w:rFonts w:ascii="Arial" w:hAnsi="Arial" w:cs="Arial"/>
        </w:rPr>
      </w:pPr>
    </w:p>
    <w:p w14:paraId="62D1C1E4" w14:textId="19EF54E4" w:rsidR="0023612B" w:rsidRDefault="00C17614" w:rsidP="00431203">
      <w:pPr>
        <w:ind w:left="567"/>
        <w:rPr>
          <w:rFonts w:ascii="Arial" w:hAnsi="Arial" w:cs="Arial"/>
        </w:rPr>
      </w:pPr>
      <w:r w:rsidRPr="00C17614">
        <w:rPr>
          <w:rFonts w:ascii="Arial" w:hAnsi="Arial" w:cs="Arial" w:hint="cs"/>
          <w:b/>
          <w:bCs/>
          <w:u w:val="single"/>
        </w:rPr>
        <w:t xml:space="preserve">1. </w:t>
      </w:r>
      <w:r w:rsidRPr="00C17614">
        <w:rPr>
          <w:rFonts w:ascii="Arial" w:hAnsi="Arial" w:cs="Arial"/>
          <w:b/>
          <w:bCs/>
          <w:u w:val="single"/>
        </w:rPr>
        <w:t>Objection</w:t>
      </w:r>
      <w:ins w:id="282" w:author="Author">
        <w:r w:rsidR="000A03EB">
          <w:rPr>
            <w:rFonts w:ascii="Arial" w:hAnsi="Arial" w:cs="Arial"/>
            <w:b/>
            <w:bCs/>
            <w:u w:val="single"/>
          </w:rPr>
          <w:t>:</w:t>
        </w:r>
      </w:ins>
      <w:del w:id="283" w:author="Author">
        <w:r w:rsidRPr="00C17614" w:rsidDel="000A03EB">
          <w:rPr>
            <w:rFonts w:ascii="Arial" w:hAnsi="Arial" w:cs="Arial"/>
            <w:b/>
            <w:bCs/>
            <w:u w:val="single"/>
          </w:rPr>
          <w:delText>s</w:delText>
        </w:r>
      </w:del>
    </w:p>
    <w:p w14:paraId="240821F8" w14:textId="441CA123" w:rsidR="00C17614" w:rsidRDefault="00C17614" w:rsidP="00C17614">
      <w:pPr>
        <w:ind w:left="567"/>
        <w:rPr>
          <w:ins w:id="284" w:author="Author"/>
          <w:rFonts w:ascii="Arial" w:hAnsi="Arial" w:cs="Arial"/>
        </w:rPr>
      </w:pPr>
      <w:r w:rsidRPr="00C17614">
        <w:rPr>
          <w:rFonts w:ascii="Arial" w:hAnsi="Arial" w:cs="Arial"/>
        </w:rPr>
        <w:t xml:space="preserve">The </w:t>
      </w:r>
      <w:ins w:id="285" w:author="Author">
        <w:r w:rsidR="00355961">
          <w:rPr>
            <w:rFonts w:ascii="Arial" w:hAnsi="Arial" w:cs="Arial"/>
          </w:rPr>
          <w:t xml:space="preserve">proposed </w:t>
        </w:r>
      </w:ins>
      <w:r w:rsidRPr="00C17614">
        <w:rPr>
          <w:rFonts w:ascii="Arial" w:hAnsi="Arial" w:cs="Arial"/>
        </w:rPr>
        <w:t xml:space="preserve">Southern alternative (Ramat Gan) </w:t>
      </w:r>
      <w:ins w:id="286" w:author="Author">
        <w:r w:rsidR="00355961">
          <w:rPr>
            <w:rFonts w:ascii="Arial" w:hAnsi="Arial" w:cs="Arial"/>
          </w:rPr>
          <w:t xml:space="preserve">rail line </w:t>
        </w:r>
      </w:ins>
      <w:r w:rsidRPr="00C17614">
        <w:rPr>
          <w:rFonts w:ascii="Arial" w:hAnsi="Arial" w:cs="Arial"/>
        </w:rPr>
        <w:t>passes under a large</w:t>
      </w:r>
      <w:r w:rsidR="00CC583F">
        <w:rPr>
          <w:rFonts w:ascii="Arial" w:hAnsi="Arial" w:cs="Arial"/>
        </w:rPr>
        <w:t xml:space="preserve"> </w:t>
      </w:r>
      <w:r w:rsidRPr="00C17614">
        <w:rPr>
          <w:rFonts w:ascii="Arial" w:hAnsi="Arial" w:cs="Arial"/>
        </w:rPr>
        <w:t xml:space="preserve">number of research buildings </w:t>
      </w:r>
      <w:r w:rsidR="00CC583F">
        <w:rPr>
          <w:rFonts w:ascii="Arial" w:hAnsi="Arial" w:cs="Arial"/>
        </w:rPr>
        <w:t>c</w:t>
      </w:r>
      <w:r w:rsidRPr="00C17614">
        <w:rPr>
          <w:rFonts w:ascii="Arial" w:hAnsi="Arial" w:cs="Arial"/>
        </w:rPr>
        <w:t xml:space="preserve">ontaining EM-sensitive equipment. No </w:t>
      </w:r>
      <w:ins w:id="287" w:author="Author">
        <w:r w:rsidR="002A6BA7">
          <w:rPr>
            <w:rFonts w:ascii="Arial" w:hAnsi="Arial" w:cs="Arial"/>
          </w:rPr>
          <w:t xml:space="preserve">appropriate </w:t>
        </w:r>
      </w:ins>
      <w:r w:rsidRPr="00C17614">
        <w:rPr>
          <w:rFonts w:ascii="Arial" w:hAnsi="Arial" w:cs="Arial"/>
        </w:rPr>
        <w:t>consider</w:t>
      </w:r>
      <w:r w:rsidR="00CC583F">
        <w:rPr>
          <w:rFonts w:ascii="Arial" w:hAnsi="Arial" w:cs="Arial"/>
        </w:rPr>
        <w:t>ation was made concerning these</w:t>
      </w:r>
      <w:ins w:id="288" w:author="Author">
        <w:r w:rsidR="00456F9A">
          <w:rPr>
            <w:rFonts w:ascii="Arial" w:hAnsi="Arial" w:cs="Arial"/>
          </w:rPr>
          <w:t xml:space="preserve">, </w:t>
        </w:r>
      </w:ins>
      <w:del w:id="289" w:author="Author">
        <w:r w:rsidR="00CC583F" w:rsidDel="00456F9A">
          <w:rPr>
            <w:rFonts w:ascii="Arial" w:hAnsi="Arial" w:cs="Arial"/>
          </w:rPr>
          <w:delText xml:space="preserve"> </w:delText>
        </w:r>
      </w:del>
      <w:r w:rsidRPr="00C17614">
        <w:rPr>
          <w:rFonts w:ascii="Arial" w:hAnsi="Arial" w:cs="Arial"/>
        </w:rPr>
        <w:t xml:space="preserve">especially </w:t>
      </w:r>
      <w:ins w:id="290" w:author="Author">
        <w:r w:rsidR="00456F9A">
          <w:rPr>
            <w:rFonts w:ascii="Arial" w:hAnsi="Arial" w:cs="Arial"/>
          </w:rPr>
          <w:t xml:space="preserve">those with </w:t>
        </w:r>
      </w:ins>
      <w:r w:rsidRPr="00C17614">
        <w:rPr>
          <w:rFonts w:ascii="Arial" w:hAnsi="Arial" w:cs="Arial"/>
        </w:rPr>
        <w:t>sensitive installations.</w:t>
      </w:r>
    </w:p>
    <w:p w14:paraId="2B870A6C" w14:textId="77777777" w:rsidR="000A03EB" w:rsidRPr="00C17614" w:rsidRDefault="000A03EB" w:rsidP="00C17614">
      <w:pPr>
        <w:ind w:left="567"/>
        <w:rPr>
          <w:rFonts w:ascii="Arial" w:hAnsi="Arial" w:cs="Arial"/>
        </w:rPr>
      </w:pPr>
    </w:p>
    <w:p w14:paraId="670BEE46" w14:textId="77777777" w:rsidR="00C17614" w:rsidRPr="00F068E6" w:rsidRDefault="00C17614" w:rsidP="00C17614">
      <w:pPr>
        <w:ind w:left="567"/>
        <w:rPr>
          <w:rFonts w:ascii="Arial" w:hAnsi="Arial" w:cs="Arial"/>
          <w:color w:val="FF0000"/>
        </w:rPr>
      </w:pPr>
      <w:r w:rsidRPr="00F068E6">
        <w:rPr>
          <w:rFonts w:ascii="Arial" w:hAnsi="Arial" w:cs="Arial"/>
          <w:b/>
          <w:bCs/>
          <w:color w:val="FF0000"/>
          <w:u w:val="single"/>
        </w:rPr>
        <w:t>Response:</w:t>
      </w:r>
    </w:p>
    <w:p w14:paraId="4FC0E2B3" w14:textId="72F1BC6E" w:rsidR="00C17614" w:rsidRPr="000E4563" w:rsidRDefault="00C17614" w:rsidP="00F068E6">
      <w:pPr>
        <w:numPr>
          <w:ilvl w:val="0"/>
          <w:numId w:val="30"/>
        </w:numPr>
        <w:rPr>
          <w:rFonts w:ascii="Arial" w:hAnsi="Arial" w:cs="Arial"/>
          <w:color w:val="0000CC"/>
        </w:rPr>
      </w:pPr>
      <w:r w:rsidRPr="00F068E6">
        <w:rPr>
          <w:rFonts w:ascii="Arial" w:hAnsi="Arial" w:cs="Arial"/>
          <w:color w:val="FF0000"/>
        </w:rPr>
        <w:t xml:space="preserve">All the aforesaid </w:t>
      </w:r>
      <w:ins w:id="291" w:author="Author">
        <w:r w:rsidR="00355961">
          <w:rPr>
            <w:rFonts w:ascii="Arial" w:hAnsi="Arial" w:cs="Arial"/>
            <w:color w:val="FF0000"/>
          </w:rPr>
          <w:t xml:space="preserve">concerns regarding </w:t>
        </w:r>
      </w:ins>
      <w:del w:id="292" w:author="Author">
        <w:r w:rsidRPr="00F068E6" w:rsidDel="00355961">
          <w:rPr>
            <w:rFonts w:ascii="Arial" w:hAnsi="Arial" w:cs="Arial"/>
            <w:color w:val="FF0000"/>
          </w:rPr>
          <w:delText xml:space="preserve">about </w:delText>
        </w:r>
      </w:del>
      <w:r w:rsidRPr="00F068E6">
        <w:rPr>
          <w:rFonts w:ascii="Arial" w:hAnsi="Arial" w:cs="Arial"/>
          <w:color w:val="FF0000"/>
        </w:rPr>
        <w:t>tremors, stray currents and electromagnetic</w:t>
      </w:r>
      <w:r w:rsidR="00F068E6" w:rsidRPr="00F068E6">
        <w:rPr>
          <w:rFonts w:ascii="Arial" w:hAnsi="Arial" w:cs="Arial"/>
          <w:color w:val="FF0000"/>
        </w:rPr>
        <w:t xml:space="preserve"> </w:t>
      </w:r>
      <w:r w:rsidRPr="00F068E6">
        <w:rPr>
          <w:rFonts w:ascii="Arial" w:hAnsi="Arial" w:cs="Arial"/>
          <w:color w:val="FF0000"/>
        </w:rPr>
        <w:t>fields are concerns and hypotheses only, without any scientific</w:t>
      </w:r>
      <w:r w:rsidR="00F068E6" w:rsidRPr="00F068E6">
        <w:rPr>
          <w:rFonts w:ascii="Arial" w:hAnsi="Arial" w:cs="Arial"/>
          <w:color w:val="FF0000"/>
        </w:rPr>
        <w:t xml:space="preserve"> </w:t>
      </w:r>
      <w:r w:rsidRPr="00F068E6">
        <w:rPr>
          <w:rFonts w:ascii="Arial" w:hAnsi="Arial" w:cs="Arial"/>
          <w:color w:val="FF0000"/>
        </w:rPr>
        <w:t>evidence presented by the University.</w:t>
      </w:r>
      <w:r w:rsidR="00200D34">
        <w:rPr>
          <w:rFonts w:ascii="Arial" w:hAnsi="Arial" w:cs="Arial"/>
          <w:color w:val="FF0000"/>
        </w:rPr>
        <w:t xml:space="preserve"> </w:t>
      </w:r>
      <w:ins w:id="293" w:author="Author">
        <w:r w:rsidR="00F41CF5">
          <w:rPr>
            <w:rFonts w:ascii="Arial" w:hAnsi="Arial" w:cs="Arial"/>
            <w:color w:val="0000CC"/>
          </w:rPr>
          <w:t>T</w:t>
        </w:r>
        <w:r w:rsidR="00F41CF5" w:rsidRPr="008125A1">
          <w:rPr>
            <w:rFonts w:ascii="Arial" w:hAnsi="Arial" w:cs="Arial"/>
            <w:color w:val="0000CC"/>
          </w:rPr>
          <w:t>he</w:t>
        </w:r>
        <w:r w:rsidR="00F41CF5" w:rsidRPr="000E4563">
          <w:rPr>
            <w:rFonts w:ascii="Arial" w:hAnsi="Arial" w:cs="Arial"/>
            <w:color w:val="0000CC"/>
          </w:rPr>
          <w:t xml:space="preserve"> </w:t>
        </w:r>
      </w:ins>
      <w:r w:rsidR="000E4563" w:rsidRPr="000E4563">
        <w:rPr>
          <w:rFonts w:ascii="Arial" w:hAnsi="Arial" w:cs="Arial"/>
          <w:color w:val="0000CC"/>
        </w:rPr>
        <w:t xml:space="preserve">NTA </w:t>
      </w:r>
      <w:ins w:id="294" w:author="Author">
        <w:r w:rsidR="00456F9A">
          <w:rPr>
            <w:rFonts w:ascii="Arial" w:hAnsi="Arial" w:cs="Arial"/>
            <w:color w:val="0000CC"/>
          </w:rPr>
          <w:t>treats</w:t>
        </w:r>
      </w:ins>
      <w:del w:id="295" w:author="Author">
        <w:r w:rsidR="000E4563" w:rsidRPr="000E4563" w:rsidDel="00456F9A">
          <w:rPr>
            <w:rFonts w:ascii="Arial" w:hAnsi="Arial" w:cs="Arial"/>
            <w:color w:val="0000CC"/>
          </w:rPr>
          <w:delText>judges</w:delText>
        </w:r>
      </w:del>
      <w:r w:rsidR="000E4563" w:rsidRPr="000E4563">
        <w:rPr>
          <w:rFonts w:ascii="Arial" w:hAnsi="Arial" w:cs="Arial"/>
          <w:color w:val="0000CC"/>
        </w:rPr>
        <w:t xml:space="preserve"> the University's arguments as </w:t>
      </w:r>
      <w:ins w:id="296" w:author="Author">
        <w:r w:rsidR="00456F9A">
          <w:rPr>
            <w:rFonts w:ascii="Arial" w:hAnsi="Arial" w:cs="Arial"/>
            <w:color w:val="0000CC"/>
          </w:rPr>
          <w:t xml:space="preserve">mere </w:t>
        </w:r>
      </w:ins>
      <w:r w:rsidR="000E4563" w:rsidRPr="000E4563">
        <w:rPr>
          <w:rFonts w:ascii="Arial" w:hAnsi="Arial" w:cs="Arial"/>
          <w:color w:val="0000CC"/>
        </w:rPr>
        <w:t>concerns</w:t>
      </w:r>
      <w:ins w:id="297" w:author="Author">
        <w:r w:rsidR="00456F9A">
          <w:rPr>
            <w:rFonts w:ascii="Arial" w:hAnsi="Arial" w:cs="Arial"/>
            <w:color w:val="0000CC"/>
          </w:rPr>
          <w:t xml:space="preserve"> lacking a</w:t>
        </w:r>
      </w:ins>
      <w:del w:id="298" w:author="Author">
        <w:r w:rsidR="000E4563" w:rsidRPr="000E4563" w:rsidDel="00456F9A">
          <w:rPr>
            <w:rFonts w:ascii="Arial" w:hAnsi="Arial" w:cs="Arial"/>
            <w:color w:val="0000CC"/>
          </w:rPr>
          <w:delText xml:space="preserve"> and without</w:delText>
        </w:r>
      </w:del>
      <w:r w:rsidR="000E4563" w:rsidRPr="000E4563">
        <w:rPr>
          <w:rFonts w:ascii="Arial" w:hAnsi="Arial" w:cs="Arial"/>
          <w:color w:val="0000CC"/>
        </w:rPr>
        <w:t xml:space="preserve"> scientific </w:t>
      </w:r>
      <w:ins w:id="299" w:author="Author">
        <w:r w:rsidR="00456F9A">
          <w:rPr>
            <w:rFonts w:ascii="Arial" w:hAnsi="Arial" w:cs="Arial"/>
            <w:color w:val="0000CC"/>
          </w:rPr>
          <w:t>basis, while presenting its response without any scientific evidence</w:t>
        </w:r>
        <w:r w:rsidR="00B57B26">
          <w:rPr>
            <w:rFonts w:ascii="Arial" w:hAnsi="Arial" w:cs="Arial"/>
            <w:color w:val="0000CC"/>
          </w:rPr>
          <w:t>.</w:t>
        </w:r>
      </w:ins>
      <w:del w:id="300" w:author="Author">
        <w:r w:rsidR="000E4563" w:rsidRPr="000E4563" w:rsidDel="00456F9A">
          <w:rPr>
            <w:rFonts w:ascii="Arial" w:hAnsi="Arial" w:cs="Arial"/>
            <w:color w:val="0000CC"/>
          </w:rPr>
          <w:delText>evidence while acting in the same way.</w:delText>
        </w:r>
      </w:del>
      <w:r w:rsidR="000E4563" w:rsidRPr="000E4563">
        <w:rPr>
          <w:rFonts w:ascii="Arial" w:hAnsi="Arial" w:cs="Arial"/>
          <w:color w:val="0000CC"/>
        </w:rPr>
        <w:t xml:space="preserve"> The root problem may be the fact</w:t>
      </w:r>
      <w:del w:id="301" w:author="Author">
        <w:r w:rsidR="000E4563" w:rsidRPr="000E4563" w:rsidDel="00355961">
          <w:rPr>
            <w:rFonts w:ascii="Arial" w:hAnsi="Arial" w:cs="Arial"/>
            <w:color w:val="0000CC"/>
          </w:rPr>
          <w:delText>,</w:delText>
        </w:r>
      </w:del>
      <w:r w:rsidR="000E4563" w:rsidRPr="000E4563">
        <w:rPr>
          <w:rFonts w:ascii="Arial" w:hAnsi="Arial" w:cs="Arial"/>
          <w:color w:val="0000CC"/>
        </w:rPr>
        <w:t xml:space="preserve"> that </w:t>
      </w:r>
      <w:ins w:id="302" w:author="Author">
        <w:r w:rsidR="00F41CF5">
          <w:rPr>
            <w:rFonts w:ascii="Arial" w:hAnsi="Arial" w:cs="Arial"/>
            <w:color w:val="0000CC"/>
          </w:rPr>
          <w:t>t</w:t>
        </w:r>
        <w:r w:rsidR="00F41CF5" w:rsidRPr="008125A1">
          <w:rPr>
            <w:rFonts w:ascii="Arial" w:hAnsi="Arial" w:cs="Arial"/>
            <w:color w:val="0000CC"/>
          </w:rPr>
          <w:t>he</w:t>
        </w:r>
        <w:r w:rsidR="00F41CF5" w:rsidRPr="000E4563">
          <w:rPr>
            <w:rFonts w:ascii="Arial" w:hAnsi="Arial" w:cs="Arial"/>
            <w:color w:val="0000CC"/>
          </w:rPr>
          <w:t xml:space="preserve"> </w:t>
        </w:r>
      </w:ins>
      <w:r w:rsidR="000E4563" w:rsidRPr="000E4563">
        <w:rPr>
          <w:rFonts w:ascii="Arial" w:hAnsi="Arial" w:cs="Arial"/>
          <w:color w:val="0000CC"/>
        </w:rPr>
        <w:t xml:space="preserve">NTA </w:t>
      </w:r>
      <w:del w:id="303" w:author="Author">
        <w:r w:rsidR="000E4563" w:rsidRPr="000E4563" w:rsidDel="00355961">
          <w:rPr>
            <w:rFonts w:ascii="Arial" w:hAnsi="Arial" w:cs="Arial"/>
            <w:color w:val="0000CC"/>
          </w:rPr>
          <w:delText xml:space="preserve">does </w:delText>
        </w:r>
      </w:del>
      <w:ins w:id="304" w:author="Author">
        <w:r w:rsidR="00355961">
          <w:rPr>
            <w:rFonts w:ascii="Arial" w:hAnsi="Arial" w:cs="Arial"/>
            <w:color w:val="0000CC"/>
          </w:rPr>
          <w:t>makes a number of incorrect</w:t>
        </w:r>
      </w:ins>
      <w:del w:id="305" w:author="Author">
        <w:r w:rsidR="000E4563" w:rsidRPr="000E4563" w:rsidDel="00355961">
          <w:rPr>
            <w:rFonts w:ascii="Arial" w:hAnsi="Arial" w:cs="Arial"/>
            <w:color w:val="0000CC"/>
          </w:rPr>
          <w:delText>wrong</w:delText>
        </w:r>
      </w:del>
      <w:r w:rsidR="000E4563" w:rsidRPr="000E4563">
        <w:rPr>
          <w:rFonts w:ascii="Arial" w:hAnsi="Arial" w:cs="Arial"/>
          <w:color w:val="0000CC"/>
        </w:rPr>
        <w:t xml:space="preserve"> assum</w:t>
      </w:r>
      <w:r w:rsidR="006D55C8">
        <w:rPr>
          <w:rFonts w:ascii="Arial" w:hAnsi="Arial" w:cs="Arial"/>
          <w:color w:val="0000CC"/>
        </w:rPr>
        <w:t xml:space="preserve">ptions </w:t>
      </w:r>
      <w:ins w:id="306" w:author="Author">
        <w:r w:rsidR="00355961">
          <w:rPr>
            <w:rFonts w:ascii="Arial" w:hAnsi="Arial" w:cs="Arial"/>
            <w:color w:val="0000CC"/>
          </w:rPr>
          <w:t xml:space="preserve">concerning </w:t>
        </w:r>
      </w:ins>
      <w:del w:id="307" w:author="Author">
        <w:r w:rsidR="006D55C8" w:rsidDel="00355961">
          <w:rPr>
            <w:rFonts w:ascii="Arial" w:hAnsi="Arial" w:cs="Arial"/>
            <w:color w:val="0000CC"/>
          </w:rPr>
          <w:delText xml:space="preserve">on </w:delText>
        </w:r>
      </w:del>
      <w:r w:rsidR="006D55C8">
        <w:rPr>
          <w:rFonts w:ascii="Arial" w:hAnsi="Arial" w:cs="Arial"/>
          <w:color w:val="0000CC"/>
        </w:rPr>
        <w:t>traction power supply and</w:t>
      </w:r>
      <w:ins w:id="308" w:author="Author">
        <w:r w:rsidR="002A6BA7">
          <w:rPr>
            <w:rFonts w:ascii="Arial" w:hAnsi="Arial" w:cs="Arial"/>
            <w:color w:val="0000CC"/>
          </w:rPr>
          <w:t xml:space="preserve"> the</w:t>
        </w:r>
      </w:ins>
      <w:r w:rsidR="000E4563" w:rsidRPr="000E4563">
        <w:rPr>
          <w:rFonts w:ascii="Arial" w:hAnsi="Arial" w:cs="Arial"/>
          <w:color w:val="0000CC"/>
        </w:rPr>
        <w:t xml:space="preserve"> current and magnetic field properties related to traction. </w:t>
      </w:r>
      <w:del w:id="309" w:author="Author">
        <w:r w:rsidR="000E4563" w:rsidRPr="000E4563" w:rsidDel="00355961">
          <w:rPr>
            <w:rFonts w:ascii="Arial" w:hAnsi="Arial" w:cs="Arial"/>
            <w:color w:val="0000CC"/>
          </w:rPr>
          <w:delText xml:space="preserve">And </w:delText>
        </w:r>
      </w:del>
      <w:ins w:id="310" w:author="Author">
        <w:r w:rsidR="00355961">
          <w:rPr>
            <w:rFonts w:ascii="Arial" w:hAnsi="Arial" w:cs="Arial"/>
            <w:color w:val="0000CC"/>
          </w:rPr>
          <w:t>Furthermore,</w:t>
        </w:r>
        <w:r w:rsidR="00355961" w:rsidRPr="000E4563">
          <w:rPr>
            <w:rFonts w:ascii="Arial" w:hAnsi="Arial" w:cs="Arial"/>
            <w:color w:val="0000CC"/>
          </w:rPr>
          <w:t xml:space="preserve"> </w:t>
        </w:r>
        <w:r w:rsidR="00F41CF5">
          <w:rPr>
            <w:rFonts w:ascii="Arial" w:hAnsi="Arial" w:cs="Arial"/>
            <w:color w:val="0000CC"/>
          </w:rPr>
          <w:t>t</w:t>
        </w:r>
        <w:r w:rsidR="00F41CF5" w:rsidRPr="008125A1">
          <w:rPr>
            <w:rFonts w:ascii="Arial" w:hAnsi="Arial" w:cs="Arial"/>
            <w:color w:val="0000CC"/>
          </w:rPr>
          <w:t>he</w:t>
        </w:r>
        <w:r w:rsidR="00F41CF5" w:rsidRPr="000E4563">
          <w:rPr>
            <w:rFonts w:ascii="Arial" w:hAnsi="Arial" w:cs="Arial"/>
            <w:color w:val="0000CC"/>
          </w:rPr>
          <w:t xml:space="preserve"> </w:t>
        </w:r>
      </w:ins>
      <w:r w:rsidR="000E4563" w:rsidRPr="000E4563">
        <w:rPr>
          <w:rFonts w:ascii="Arial" w:hAnsi="Arial" w:cs="Arial"/>
          <w:color w:val="0000CC"/>
        </w:rPr>
        <w:t xml:space="preserve">NTA </w:t>
      </w:r>
      <w:del w:id="311" w:author="Author">
        <w:r w:rsidR="000E4563" w:rsidRPr="000E4563" w:rsidDel="00355961">
          <w:rPr>
            <w:rFonts w:ascii="Arial" w:hAnsi="Arial" w:cs="Arial"/>
            <w:color w:val="0000CC"/>
          </w:rPr>
          <w:delText xml:space="preserve">has </w:delText>
        </w:r>
      </w:del>
      <w:ins w:id="312" w:author="Author">
        <w:r w:rsidR="00355961">
          <w:rPr>
            <w:rFonts w:ascii="Arial" w:hAnsi="Arial" w:cs="Arial"/>
            <w:color w:val="0000CC"/>
          </w:rPr>
          <w:t>doe</w:t>
        </w:r>
        <w:r w:rsidR="00355961" w:rsidRPr="000E4563">
          <w:rPr>
            <w:rFonts w:ascii="Arial" w:hAnsi="Arial" w:cs="Arial"/>
            <w:color w:val="0000CC"/>
          </w:rPr>
          <w:t xml:space="preserve">s </w:t>
        </w:r>
        <w:r w:rsidR="00355961">
          <w:rPr>
            <w:rFonts w:ascii="Arial" w:hAnsi="Arial" w:cs="Arial"/>
            <w:color w:val="0000CC"/>
          </w:rPr>
          <w:t xml:space="preserve">not appear </w:t>
        </w:r>
      </w:ins>
      <w:del w:id="313" w:author="Author">
        <w:r w:rsidR="000E4563" w:rsidRPr="000E4563" w:rsidDel="00355961">
          <w:rPr>
            <w:rFonts w:ascii="Arial" w:hAnsi="Arial" w:cs="Arial"/>
            <w:color w:val="0000CC"/>
          </w:rPr>
          <w:delText>apparently not even</w:delText>
        </w:r>
      </w:del>
      <w:ins w:id="314" w:author="Author">
        <w:r w:rsidR="00355961">
          <w:rPr>
            <w:rFonts w:ascii="Arial" w:hAnsi="Arial" w:cs="Arial"/>
            <w:color w:val="0000CC"/>
          </w:rPr>
          <w:t>to have even</w:t>
        </w:r>
      </w:ins>
      <w:r w:rsidR="000E4563" w:rsidRPr="000E4563">
        <w:rPr>
          <w:rFonts w:ascii="Arial" w:hAnsi="Arial" w:cs="Arial"/>
          <w:color w:val="0000CC"/>
        </w:rPr>
        <w:t xml:space="preserve"> </w:t>
      </w:r>
      <w:ins w:id="315" w:author="Author">
        <w:r w:rsidR="00456F9A">
          <w:rPr>
            <w:rFonts w:ascii="Arial" w:hAnsi="Arial" w:cs="Arial"/>
            <w:color w:val="0000CC"/>
          </w:rPr>
          <w:t xml:space="preserve">a </w:t>
        </w:r>
      </w:ins>
      <w:r w:rsidR="000E4563" w:rsidRPr="000E4563">
        <w:rPr>
          <w:rFonts w:ascii="Arial" w:hAnsi="Arial" w:cs="Arial"/>
          <w:color w:val="0000CC"/>
        </w:rPr>
        <w:t xml:space="preserve">basic </w:t>
      </w:r>
      <w:ins w:id="316" w:author="Author">
        <w:r w:rsidR="00355961">
          <w:rPr>
            <w:rFonts w:ascii="Arial" w:hAnsi="Arial" w:cs="Arial"/>
            <w:color w:val="0000CC"/>
          </w:rPr>
          <w:t xml:space="preserve">understanding </w:t>
        </w:r>
      </w:ins>
      <w:del w:id="317" w:author="Author">
        <w:r w:rsidR="000E4563" w:rsidRPr="000E4563" w:rsidDel="00355961">
          <w:rPr>
            <w:rFonts w:ascii="Arial" w:hAnsi="Arial" w:cs="Arial"/>
            <w:color w:val="0000CC"/>
          </w:rPr>
          <w:delText xml:space="preserve">knowledge </w:delText>
        </w:r>
      </w:del>
      <w:r w:rsidR="000E4563" w:rsidRPr="000E4563">
        <w:rPr>
          <w:rFonts w:ascii="Arial" w:hAnsi="Arial" w:cs="Arial"/>
          <w:color w:val="0000CC"/>
        </w:rPr>
        <w:t xml:space="preserve">of </w:t>
      </w:r>
      <w:ins w:id="318" w:author="Author">
        <w:r w:rsidR="002A6BA7">
          <w:rPr>
            <w:rFonts w:ascii="Arial" w:hAnsi="Arial" w:cs="Arial"/>
            <w:color w:val="0000CC"/>
          </w:rPr>
          <w:t xml:space="preserve">the </w:t>
        </w:r>
        <w:r w:rsidR="00355961">
          <w:rPr>
            <w:rFonts w:ascii="Arial" w:hAnsi="Arial" w:cs="Arial"/>
            <w:color w:val="0000CC"/>
          </w:rPr>
          <w:t xml:space="preserve">electromagnetic impacts of </w:t>
        </w:r>
      </w:ins>
      <w:r w:rsidR="006D55C8">
        <w:rPr>
          <w:rFonts w:ascii="Arial" w:hAnsi="Arial" w:cs="Arial"/>
          <w:color w:val="0000CC"/>
        </w:rPr>
        <w:t>railway</w:t>
      </w:r>
      <w:ins w:id="319" w:author="Author">
        <w:r w:rsidR="00355961">
          <w:rPr>
            <w:rFonts w:ascii="Arial" w:hAnsi="Arial" w:cs="Arial"/>
            <w:color w:val="0000CC"/>
          </w:rPr>
          <w:t>s</w:t>
        </w:r>
      </w:ins>
      <w:r w:rsidR="006D55C8">
        <w:rPr>
          <w:rFonts w:ascii="Arial" w:hAnsi="Arial" w:cs="Arial"/>
          <w:color w:val="0000CC"/>
        </w:rPr>
        <w:t xml:space="preserve"> </w:t>
      </w:r>
      <w:del w:id="320" w:author="Author">
        <w:r w:rsidR="000E4563" w:rsidRPr="000E4563" w:rsidDel="00355961">
          <w:rPr>
            <w:rFonts w:ascii="Arial" w:hAnsi="Arial" w:cs="Arial"/>
            <w:color w:val="0000CC"/>
          </w:rPr>
          <w:delText xml:space="preserve">electromagnetics </w:delText>
        </w:r>
      </w:del>
      <w:r w:rsidR="000E4563" w:rsidRPr="000E4563">
        <w:rPr>
          <w:rFonts w:ascii="Arial" w:hAnsi="Arial" w:cs="Arial"/>
          <w:color w:val="0000CC"/>
        </w:rPr>
        <w:t xml:space="preserve">and </w:t>
      </w:r>
      <w:ins w:id="321" w:author="Author">
        <w:r w:rsidR="00355961">
          <w:rPr>
            <w:rFonts w:ascii="Arial" w:hAnsi="Arial" w:cs="Arial"/>
            <w:color w:val="0000CC"/>
          </w:rPr>
          <w:t xml:space="preserve">the relevant </w:t>
        </w:r>
      </w:ins>
      <w:r w:rsidR="000E4563" w:rsidRPr="000E4563">
        <w:rPr>
          <w:rFonts w:ascii="Arial" w:hAnsi="Arial" w:cs="Arial"/>
          <w:color w:val="0000CC"/>
        </w:rPr>
        <w:t>properties</w:t>
      </w:r>
      <w:r w:rsidR="006D55C8">
        <w:rPr>
          <w:rFonts w:ascii="Arial" w:hAnsi="Arial" w:cs="Arial"/>
          <w:color w:val="0000CC"/>
        </w:rPr>
        <w:t xml:space="preserve"> of scientific </w:t>
      </w:r>
      <w:r w:rsidR="006D55C8" w:rsidRPr="000E4563">
        <w:rPr>
          <w:rFonts w:ascii="Arial" w:hAnsi="Arial" w:cs="Arial"/>
          <w:color w:val="0000CC"/>
        </w:rPr>
        <w:t>instrument</w:t>
      </w:r>
      <w:r w:rsidR="006D55C8">
        <w:rPr>
          <w:rFonts w:ascii="Arial" w:hAnsi="Arial" w:cs="Arial"/>
          <w:color w:val="0000CC"/>
        </w:rPr>
        <w:t>s</w:t>
      </w:r>
      <w:r w:rsidR="000E4563" w:rsidRPr="000E4563">
        <w:rPr>
          <w:rFonts w:ascii="Arial" w:hAnsi="Arial" w:cs="Arial"/>
          <w:color w:val="0000CC"/>
        </w:rPr>
        <w:t xml:space="preserve">. If </w:t>
      </w:r>
      <w:ins w:id="322" w:author="Author">
        <w:r w:rsidR="00F41CF5">
          <w:rPr>
            <w:rFonts w:ascii="Arial" w:hAnsi="Arial" w:cs="Arial"/>
            <w:color w:val="0000CC"/>
          </w:rPr>
          <w:t>t</w:t>
        </w:r>
        <w:r w:rsidR="00F41CF5" w:rsidRPr="008125A1">
          <w:rPr>
            <w:rFonts w:ascii="Arial" w:hAnsi="Arial" w:cs="Arial"/>
            <w:color w:val="0000CC"/>
          </w:rPr>
          <w:t>he</w:t>
        </w:r>
        <w:r w:rsidR="00F41CF5" w:rsidRPr="000E4563">
          <w:rPr>
            <w:rFonts w:ascii="Arial" w:hAnsi="Arial" w:cs="Arial"/>
            <w:color w:val="0000CC"/>
          </w:rPr>
          <w:t xml:space="preserve"> </w:t>
        </w:r>
      </w:ins>
      <w:r w:rsidR="000E4563" w:rsidRPr="000E4563">
        <w:rPr>
          <w:rFonts w:ascii="Arial" w:hAnsi="Arial" w:cs="Arial"/>
          <w:color w:val="0000CC"/>
        </w:rPr>
        <w:t xml:space="preserve">NTA cannot refute the University's arguments on a technical </w:t>
      </w:r>
      <w:ins w:id="323" w:author="Author">
        <w:r w:rsidR="002A6BA7">
          <w:rPr>
            <w:rFonts w:ascii="Arial" w:hAnsi="Arial" w:cs="Arial"/>
            <w:color w:val="0000CC"/>
          </w:rPr>
          <w:t xml:space="preserve">and </w:t>
        </w:r>
      </w:ins>
      <w:r w:rsidR="000E4563" w:rsidRPr="000E4563">
        <w:rPr>
          <w:rFonts w:ascii="Arial" w:hAnsi="Arial" w:cs="Arial"/>
          <w:color w:val="0000CC"/>
        </w:rPr>
        <w:t>scientific bas</w:t>
      </w:r>
      <w:ins w:id="324" w:author="Author">
        <w:r w:rsidR="00355961">
          <w:rPr>
            <w:rFonts w:ascii="Arial" w:hAnsi="Arial" w:cs="Arial"/>
            <w:color w:val="0000CC"/>
          </w:rPr>
          <w:t>i</w:t>
        </w:r>
      </w:ins>
      <w:del w:id="325" w:author="Author">
        <w:r w:rsidR="000E4563" w:rsidRPr="000E4563" w:rsidDel="00355961">
          <w:rPr>
            <w:rFonts w:ascii="Arial" w:hAnsi="Arial" w:cs="Arial"/>
            <w:color w:val="0000CC"/>
          </w:rPr>
          <w:delText>e</w:delText>
        </w:r>
      </w:del>
      <w:r w:rsidR="000E4563" w:rsidRPr="000E4563">
        <w:rPr>
          <w:rFonts w:ascii="Arial" w:hAnsi="Arial" w:cs="Arial"/>
          <w:color w:val="0000CC"/>
        </w:rPr>
        <w:t xml:space="preserve">s, third party experts can judge the </w:t>
      </w:r>
      <w:ins w:id="326" w:author="Author">
        <w:r w:rsidR="00355961">
          <w:rPr>
            <w:rFonts w:ascii="Arial" w:hAnsi="Arial" w:cs="Arial"/>
            <w:color w:val="0000CC"/>
          </w:rPr>
          <w:t xml:space="preserve">validity of the </w:t>
        </w:r>
      </w:ins>
      <w:r w:rsidR="000E4563" w:rsidRPr="000E4563">
        <w:rPr>
          <w:rFonts w:ascii="Arial" w:hAnsi="Arial" w:cs="Arial"/>
          <w:color w:val="0000CC"/>
        </w:rPr>
        <w:t xml:space="preserve">statements </w:t>
      </w:r>
      <w:del w:id="327" w:author="Author">
        <w:r w:rsidR="000E4563" w:rsidRPr="000E4563" w:rsidDel="00355961">
          <w:rPr>
            <w:rFonts w:ascii="Arial" w:hAnsi="Arial" w:cs="Arial"/>
            <w:color w:val="0000CC"/>
          </w:rPr>
          <w:delText xml:space="preserve">of </w:delText>
        </w:r>
      </w:del>
      <w:ins w:id="328" w:author="Author">
        <w:r w:rsidR="00355961">
          <w:rPr>
            <w:rFonts w:ascii="Arial" w:hAnsi="Arial" w:cs="Arial"/>
            <w:color w:val="0000CC"/>
          </w:rPr>
          <w:t>from</w:t>
        </w:r>
        <w:r w:rsidR="00355961" w:rsidRPr="000E4563">
          <w:rPr>
            <w:rFonts w:ascii="Arial" w:hAnsi="Arial" w:cs="Arial"/>
            <w:color w:val="0000CC"/>
          </w:rPr>
          <w:t xml:space="preserve"> </w:t>
        </w:r>
      </w:ins>
      <w:r w:rsidR="000E4563" w:rsidRPr="000E4563">
        <w:rPr>
          <w:rFonts w:ascii="Arial" w:hAnsi="Arial" w:cs="Arial"/>
          <w:color w:val="0000CC"/>
        </w:rPr>
        <w:t>both parties</w:t>
      </w:r>
      <w:r w:rsidR="000E4563">
        <w:rPr>
          <w:rFonts w:ascii="Arial" w:hAnsi="Arial" w:cs="Arial"/>
          <w:color w:val="0000CC"/>
        </w:rPr>
        <w:t xml:space="preserve">. It is clear that the University brings </w:t>
      </w:r>
      <w:del w:id="329" w:author="Author">
        <w:r w:rsidR="000E4563" w:rsidDel="002A6BA7">
          <w:rPr>
            <w:rFonts w:ascii="Arial" w:hAnsi="Arial" w:cs="Arial"/>
            <w:color w:val="0000CC"/>
          </w:rPr>
          <w:delText xml:space="preserve">in </w:delText>
        </w:r>
        <w:r w:rsidR="000E4563" w:rsidDel="00355961">
          <w:rPr>
            <w:rFonts w:ascii="Arial" w:hAnsi="Arial" w:cs="Arial"/>
            <w:color w:val="0000CC"/>
          </w:rPr>
          <w:delText>tens of years</w:delText>
        </w:r>
      </w:del>
      <w:ins w:id="330" w:author="Author">
        <w:r w:rsidR="00355961">
          <w:rPr>
            <w:rFonts w:ascii="Arial" w:hAnsi="Arial" w:cs="Arial"/>
            <w:color w:val="0000CC"/>
          </w:rPr>
          <w:t>decades</w:t>
        </w:r>
      </w:ins>
      <w:r w:rsidR="000E4563">
        <w:rPr>
          <w:rFonts w:ascii="Arial" w:hAnsi="Arial" w:cs="Arial"/>
          <w:color w:val="0000CC"/>
        </w:rPr>
        <w:t xml:space="preserve"> of experience and knowledge of </w:t>
      </w:r>
      <w:ins w:id="331" w:author="Author">
        <w:r w:rsidR="00355961">
          <w:rPr>
            <w:rFonts w:ascii="Arial" w:hAnsi="Arial" w:cs="Arial"/>
            <w:color w:val="0000CC"/>
          </w:rPr>
          <w:t xml:space="preserve">both </w:t>
        </w:r>
      </w:ins>
      <w:r w:rsidR="000E4563">
        <w:rPr>
          <w:rFonts w:ascii="Arial" w:hAnsi="Arial" w:cs="Arial"/>
          <w:color w:val="0000CC"/>
        </w:rPr>
        <w:t>railway EMC</w:t>
      </w:r>
      <w:r w:rsidR="004A2F2C">
        <w:rPr>
          <w:rFonts w:ascii="Arial" w:hAnsi="Arial" w:cs="Arial"/>
          <w:color w:val="0000CC"/>
        </w:rPr>
        <w:t xml:space="preserve"> and instrument</w:t>
      </w:r>
      <w:ins w:id="332" w:author="Author">
        <w:r w:rsidR="00355961">
          <w:rPr>
            <w:rFonts w:ascii="Arial" w:hAnsi="Arial" w:cs="Arial"/>
            <w:color w:val="0000CC"/>
          </w:rPr>
          <w:t>ation</w:t>
        </w:r>
      </w:ins>
      <w:del w:id="333" w:author="Author">
        <w:r w:rsidR="004A2F2C" w:rsidDel="00355961">
          <w:rPr>
            <w:rFonts w:ascii="Arial" w:hAnsi="Arial" w:cs="Arial"/>
            <w:color w:val="0000CC"/>
          </w:rPr>
          <w:delText xml:space="preserve"> knowledge</w:delText>
        </w:r>
      </w:del>
      <w:r w:rsidR="000E4563">
        <w:rPr>
          <w:rFonts w:ascii="Arial" w:hAnsi="Arial" w:cs="Arial"/>
          <w:color w:val="0000CC"/>
        </w:rPr>
        <w:t xml:space="preserve">. </w:t>
      </w:r>
      <w:r w:rsidR="004D2A14">
        <w:rPr>
          <w:rFonts w:ascii="Arial" w:hAnsi="Arial" w:cs="Arial"/>
          <w:color w:val="0000CC"/>
        </w:rPr>
        <w:t xml:space="preserve">Knowledge of EMC in general is not </w:t>
      </w:r>
      <w:ins w:id="334" w:author="Author">
        <w:r w:rsidR="00456F9A">
          <w:rPr>
            <w:rFonts w:ascii="Arial" w:hAnsi="Arial" w:cs="Arial"/>
            <w:color w:val="0000CC"/>
          </w:rPr>
          <w:t>sufficient</w:t>
        </w:r>
      </w:ins>
      <w:del w:id="335" w:author="Author">
        <w:r w:rsidR="004D2A14" w:rsidDel="00456F9A">
          <w:rPr>
            <w:rFonts w:ascii="Arial" w:hAnsi="Arial" w:cs="Arial"/>
            <w:color w:val="0000CC"/>
          </w:rPr>
          <w:delText>enough</w:delText>
        </w:r>
      </w:del>
      <w:r w:rsidR="004D2A14">
        <w:rPr>
          <w:rFonts w:ascii="Arial" w:hAnsi="Arial" w:cs="Arial"/>
          <w:color w:val="0000CC"/>
        </w:rPr>
        <w:t xml:space="preserve"> in this case</w:t>
      </w:r>
      <w:ins w:id="336" w:author="Author">
        <w:r w:rsidR="00456F9A">
          <w:rPr>
            <w:rFonts w:ascii="Arial" w:hAnsi="Arial" w:cs="Arial"/>
            <w:color w:val="0000CC"/>
          </w:rPr>
          <w:t>, and</w:t>
        </w:r>
      </w:ins>
      <w:del w:id="337" w:author="Author">
        <w:r w:rsidR="004D2A14" w:rsidDel="00456F9A">
          <w:rPr>
            <w:rFonts w:ascii="Arial" w:hAnsi="Arial" w:cs="Arial"/>
            <w:color w:val="0000CC"/>
          </w:rPr>
          <w:delText>.</w:delText>
        </w:r>
      </w:del>
      <w:r w:rsidR="004D2A14">
        <w:rPr>
          <w:rFonts w:ascii="Arial" w:hAnsi="Arial" w:cs="Arial"/>
          <w:color w:val="0000CC"/>
        </w:rPr>
        <w:t xml:space="preserve"> </w:t>
      </w:r>
      <w:ins w:id="338" w:author="Author">
        <w:r w:rsidR="00F41CF5">
          <w:rPr>
            <w:rFonts w:ascii="Arial" w:hAnsi="Arial" w:cs="Arial"/>
            <w:color w:val="0000CC"/>
          </w:rPr>
          <w:t>t</w:t>
        </w:r>
        <w:r w:rsidR="00F41CF5" w:rsidRPr="008125A1">
          <w:rPr>
            <w:rFonts w:ascii="Arial" w:hAnsi="Arial" w:cs="Arial"/>
            <w:color w:val="0000CC"/>
          </w:rPr>
          <w:t>he</w:t>
        </w:r>
        <w:r w:rsidR="00F41CF5">
          <w:rPr>
            <w:rFonts w:ascii="Arial" w:hAnsi="Arial" w:cs="Arial"/>
            <w:color w:val="0000CC"/>
          </w:rPr>
          <w:t xml:space="preserve"> </w:t>
        </w:r>
      </w:ins>
      <w:r w:rsidR="000E4563">
        <w:rPr>
          <w:rFonts w:ascii="Arial" w:hAnsi="Arial" w:cs="Arial"/>
          <w:color w:val="0000CC"/>
        </w:rPr>
        <w:t xml:space="preserve">NTA </w:t>
      </w:r>
      <w:r w:rsidR="004D2A14">
        <w:rPr>
          <w:rFonts w:ascii="Arial" w:hAnsi="Arial" w:cs="Arial"/>
          <w:color w:val="0000CC"/>
        </w:rPr>
        <w:t xml:space="preserve">does not </w:t>
      </w:r>
      <w:del w:id="339" w:author="Author">
        <w:r w:rsidR="004D2A14" w:rsidDel="00194388">
          <w:rPr>
            <w:rFonts w:ascii="Arial" w:hAnsi="Arial" w:cs="Arial"/>
            <w:color w:val="0000CC"/>
          </w:rPr>
          <w:delText xml:space="preserve">seem </w:delText>
        </w:r>
      </w:del>
      <w:ins w:id="340" w:author="Author">
        <w:r w:rsidR="00194388">
          <w:rPr>
            <w:rFonts w:ascii="Arial" w:hAnsi="Arial" w:cs="Arial"/>
            <w:color w:val="0000CC"/>
          </w:rPr>
          <w:t xml:space="preserve">appear </w:t>
        </w:r>
      </w:ins>
      <w:r w:rsidR="004D2A14">
        <w:rPr>
          <w:rFonts w:ascii="Arial" w:hAnsi="Arial" w:cs="Arial"/>
          <w:color w:val="0000CC"/>
        </w:rPr>
        <w:t xml:space="preserve">to </w:t>
      </w:r>
      <w:del w:id="341" w:author="Author">
        <w:r w:rsidR="004D2A14" w:rsidDel="00355961">
          <w:rPr>
            <w:rFonts w:ascii="Arial" w:hAnsi="Arial" w:cs="Arial"/>
            <w:color w:val="0000CC"/>
          </w:rPr>
          <w:delText>bring in</w:delText>
        </w:r>
      </w:del>
      <w:ins w:id="342" w:author="Author">
        <w:r w:rsidR="00355961">
          <w:rPr>
            <w:rFonts w:ascii="Arial" w:hAnsi="Arial" w:cs="Arial"/>
            <w:color w:val="0000CC"/>
          </w:rPr>
          <w:t>have</w:t>
        </w:r>
        <w:r w:rsidR="002A6BA7">
          <w:rPr>
            <w:rFonts w:ascii="Arial" w:hAnsi="Arial" w:cs="Arial"/>
            <w:color w:val="0000CC"/>
          </w:rPr>
          <w:t xml:space="preserve"> the necessary</w:t>
        </w:r>
      </w:ins>
      <w:r w:rsidR="004D2A14">
        <w:rPr>
          <w:rFonts w:ascii="Arial" w:hAnsi="Arial" w:cs="Arial"/>
          <w:color w:val="0000CC"/>
        </w:rPr>
        <w:t xml:space="preserve"> </w:t>
      </w:r>
      <w:r w:rsidR="000E4563">
        <w:rPr>
          <w:rFonts w:ascii="Arial" w:hAnsi="Arial" w:cs="Arial"/>
          <w:color w:val="0000CC"/>
        </w:rPr>
        <w:t>expertise in railway EMC</w:t>
      </w:r>
      <w:del w:id="343" w:author="Author">
        <w:r w:rsidR="000E4563" w:rsidDel="00355961">
          <w:rPr>
            <w:rFonts w:ascii="Arial" w:hAnsi="Arial" w:cs="Arial"/>
            <w:color w:val="0000CC"/>
          </w:rPr>
          <w:delText xml:space="preserve"> at all</w:delText>
        </w:r>
      </w:del>
      <w:r w:rsidR="000E4563">
        <w:rPr>
          <w:rFonts w:ascii="Arial" w:hAnsi="Arial" w:cs="Arial"/>
          <w:color w:val="0000CC"/>
        </w:rPr>
        <w:t xml:space="preserve">. </w:t>
      </w:r>
    </w:p>
    <w:p w14:paraId="35C5BCC1" w14:textId="4300F99F" w:rsidR="00C17614" w:rsidRPr="00200D34" w:rsidRDefault="00C17614" w:rsidP="00F068E6">
      <w:pPr>
        <w:numPr>
          <w:ilvl w:val="0"/>
          <w:numId w:val="30"/>
        </w:numPr>
        <w:rPr>
          <w:rFonts w:ascii="Arial" w:hAnsi="Arial" w:cs="Arial"/>
          <w:color w:val="0000CC"/>
        </w:rPr>
      </w:pPr>
      <w:r w:rsidRPr="00F068E6">
        <w:rPr>
          <w:rFonts w:ascii="Arial" w:hAnsi="Arial" w:cs="Arial"/>
          <w:color w:val="FF0000"/>
        </w:rPr>
        <w:t>The topic of radiation was discussed extensively in Section 4.4</w:t>
      </w:r>
      <w:r w:rsidR="00F068E6" w:rsidRPr="00F068E6">
        <w:rPr>
          <w:rFonts w:ascii="Arial" w:hAnsi="Arial" w:cs="Arial"/>
          <w:color w:val="FF0000"/>
        </w:rPr>
        <w:t xml:space="preserve"> </w:t>
      </w:r>
      <w:r w:rsidRPr="00F068E6">
        <w:rPr>
          <w:rFonts w:ascii="Arial" w:hAnsi="Arial" w:cs="Arial"/>
          <w:color w:val="FF0000"/>
        </w:rPr>
        <w:t>of the survey.</w:t>
      </w:r>
      <w:r w:rsidR="00200D34">
        <w:rPr>
          <w:rFonts w:ascii="Arial" w:hAnsi="Arial" w:cs="Arial"/>
          <w:color w:val="FF0000"/>
        </w:rPr>
        <w:t xml:space="preserve"> </w:t>
      </w:r>
      <w:r w:rsidR="00200D34" w:rsidRPr="00200D34">
        <w:rPr>
          <w:rFonts w:ascii="Arial" w:hAnsi="Arial" w:cs="Arial"/>
          <w:color w:val="0000CC"/>
        </w:rPr>
        <w:t xml:space="preserve">The fact that </w:t>
      </w:r>
      <w:ins w:id="344" w:author="Author">
        <w:r w:rsidR="00F41CF5">
          <w:rPr>
            <w:rFonts w:ascii="Arial" w:hAnsi="Arial" w:cs="Arial"/>
            <w:color w:val="0000CC"/>
          </w:rPr>
          <w:t>t</w:t>
        </w:r>
        <w:r w:rsidR="00F41CF5" w:rsidRPr="008125A1">
          <w:rPr>
            <w:rFonts w:ascii="Arial" w:hAnsi="Arial" w:cs="Arial"/>
            <w:color w:val="0000CC"/>
          </w:rPr>
          <w:t>he</w:t>
        </w:r>
        <w:r w:rsidR="00F41CF5" w:rsidRPr="00200D34">
          <w:rPr>
            <w:rFonts w:ascii="Arial" w:hAnsi="Arial" w:cs="Arial"/>
            <w:color w:val="0000CC"/>
          </w:rPr>
          <w:t xml:space="preserve"> </w:t>
        </w:r>
      </w:ins>
      <w:r w:rsidR="00200D34" w:rsidRPr="00200D34">
        <w:rPr>
          <w:rFonts w:ascii="Arial" w:hAnsi="Arial" w:cs="Arial"/>
          <w:color w:val="0000CC"/>
        </w:rPr>
        <w:t xml:space="preserve">NTA discussed the subject does not </w:t>
      </w:r>
      <w:ins w:id="345" w:author="Author">
        <w:r w:rsidR="00194388">
          <w:rPr>
            <w:rFonts w:ascii="Arial" w:hAnsi="Arial" w:cs="Arial"/>
            <w:color w:val="0000CC"/>
          </w:rPr>
          <w:t xml:space="preserve">necessarily </w:t>
        </w:r>
      </w:ins>
      <w:r w:rsidR="00200D34" w:rsidRPr="00200D34">
        <w:rPr>
          <w:rFonts w:ascii="Arial" w:hAnsi="Arial" w:cs="Arial"/>
          <w:color w:val="0000CC"/>
        </w:rPr>
        <w:t xml:space="preserve">mean that </w:t>
      </w:r>
      <w:del w:id="346" w:author="Author">
        <w:r w:rsidR="00200D34" w:rsidRPr="00200D34" w:rsidDel="00194388">
          <w:rPr>
            <w:rFonts w:ascii="Arial" w:hAnsi="Arial" w:cs="Arial"/>
            <w:color w:val="0000CC"/>
          </w:rPr>
          <w:delText xml:space="preserve">it </w:delText>
        </w:r>
      </w:del>
      <w:ins w:id="347" w:author="Author">
        <w:r w:rsidR="00194388">
          <w:rPr>
            <w:rFonts w:ascii="Arial" w:hAnsi="Arial" w:cs="Arial"/>
            <w:color w:val="0000CC"/>
          </w:rPr>
          <w:t>any conclusions drawn are valid</w:t>
        </w:r>
      </w:ins>
      <w:del w:id="348" w:author="Author">
        <w:r w:rsidR="00200D34" w:rsidRPr="00200D34" w:rsidDel="00194388">
          <w:rPr>
            <w:rFonts w:ascii="Arial" w:hAnsi="Arial" w:cs="Arial"/>
            <w:color w:val="0000CC"/>
          </w:rPr>
          <w:delText>was done properly</w:delText>
        </w:r>
      </w:del>
      <w:ins w:id="349" w:author="Author">
        <w:r w:rsidR="00194388">
          <w:rPr>
            <w:rFonts w:ascii="Arial" w:hAnsi="Arial" w:cs="Arial"/>
            <w:color w:val="0000CC"/>
          </w:rPr>
          <w:t>.</w:t>
        </w:r>
      </w:ins>
    </w:p>
    <w:p w14:paraId="7DE6F5C7" w14:textId="679CBD8C" w:rsidR="00C17614" w:rsidRPr="00F068E6" w:rsidRDefault="00C17614" w:rsidP="00F068E6">
      <w:pPr>
        <w:numPr>
          <w:ilvl w:val="0"/>
          <w:numId w:val="30"/>
        </w:numPr>
        <w:rPr>
          <w:rFonts w:ascii="Arial" w:hAnsi="Arial" w:cs="Arial"/>
          <w:color w:val="FF0000"/>
        </w:rPr>
      </w:pPr>
      <w:r w:rsidRPr="00F068E6">
        <w:rPr>
          <w:rFonts w:ascii="Arial" w:hAnsi="Arial" w:cs="Arial"/>
          <w:color w:val="FF0000"/>
        </w:rPr>
        <w:t>EM radiation levels from the Metro tracks were calculated at surface level along the planned route.</w:t>
      </w:r>
      <w:r w:rsidR="00200D34">
        <w:rPr>
          <w:rFonts w:ascii="Arial" w:hAnsi="Arial" w:cs="Arial"/>
          <w:color w:val="FF0000"/>
        </w:rPr>
        <w:t xml:space="preserve"> </w:t>
      </w:r>
      <w:del w:id="350" w:author="Author">
        <w:r w:rsidR="00200D34" w:rsidRPr="00200D34" w:rsidDel="00194388">
          <w:rPr>
            <w:rFonts w:ascii="Arial" w:hAnsi="Arial" w:cs="Arial"/>
            <w:color w:val="0000CC"/>
          </w:rPr>
          <w:delText>And t</w:delText>
        </w:r>
      </w:del>
      <w:ins w:id="351" w:author="Author">
        <w:r w:rsidR="00194388">
          <w:rPr>
            <w:rFonts w:ascii="Arial" w:hAnsi="Arial" w:cs="Arial"/>
            <w:color w:val="0000CC"/>
          </w:rPr>
          <w:t>T</w:t>
        </w:r>
      </w:ins>
      <w:r w:rsidR="00200D34" w:rsidRPr="00200D34">
        <w:rPr>
          <w:rFonts w:ascii="Arial" w:hAnsi="Arial" w:cs="Arial"/>
          <w:color w:val="0000CC"/>
        </w:rPr>
        <w:t>hose calculations are absolutely wrong</w:t>
      </w:r>
      <w:ins w:id="352" w:author="Author">
        <w:r w:rsidR="00194388">
          <w:rPr>
            <w:rFonts w:ascii="Arial" w:hAnsi="Arial" w:cs="Arial"/>
            <w:color w:val="0000CC"/>
          </w:rPr>
          <w:t>.</w:t>
        </w:r>
      </w:ins>
    </w:p>
    <w:p w14:paraId="206FBFF1" w14:textId="084F0BB9" w:rsidR="00007FE4" w:rsidRPr="00F068E6" w:rsidRDefault="00007FE4" w:rsidP="00F068E6">
      <w:pPr>
        <w:numPr>
          <w:ilvl w:val="0"/>
          <w:numId w:val="30"/>
        </w:numPr>
        <w:rPr>
          <w:rFonts w:ascii="Arial" w:hAnsi="Arial" w:cs="Arial"/>
          <w:color w:val="FF0000"/>
        </w:rPr>
      </w:pPr>
      <w:r w:rsidRPr="00F068E6">
        <w:rPr>
          <w:rFonts w:ascii="Arial" w:hAnsi="Arial" w:cs="Arial"/>
          <w:color w:val="FF0000"/>
        </w:rPr>
        <w:t>Calculations were conducted using dedicated MMI software</w:t>
      </w:r>
      <w:ins w:id="353" w:author="Author">
        <w:r w:rsidR="00194388">
          <w:rPr>
            <w:rFonts w:ascii="Arial" w:hAnsi="Arial" w:cs="Arial"/>
            <w:color w:val="FF0000"/>
          </w:rPr>
          <w:t>,</w:t>
        </w:r>
      </w:ins>
      <w:r w:rsidRPr="00F068E6">
        <w:rPr>
          <w:rFonts w:ascii="Arial" w:hAnsi="Arial" w:cs="Arial"/>
          <w:color w:val="FF0000"/>
        </w:rPr>
        <w:t xml:space="preserve"> according to </w:t>
      </w:r>
      <w:ins w:id="354" w:author="Author">
        <w:r w:rsidR="00194388">
          <w:rPr>
            <w:rFonts w:ascii="Arial" w:hAnsi="Arial" w:cs="Arial"/>
            <w:color w:val="FF0000"/>
          </w:rPr>
          <w:t xml:space="preserve">the </w:t>
        </w:r>
      </w:ins>
      <w:r w:rsidRPr="00F068E6">
        <w:rPr>
          <w:rFonts w:ascii="Arial" w:hAnsi="Arial" w:cs="Arial"/>
          <w:color w:val="FF0000"/>
        </w:rPr>
        <w:t xml:space="preserve">equipment characteristics </w:t>
      </w:r>
      <w:del w:id="355" w:author="Author">
        <w:r w:rsidRPr="00F068E6" w:rsidDel="00194388">
          <w:rPr>
            <w:rFonts w:ascii="Arial" w:hAnsi="Arial" w:cs="Arial"/>
            <w:color w:val="FF0000"/>
          </w:rPr>
          <w:delText xml:space="preserve">of </w:delText>
        </w:r>
      </w:del>
      <w:ins w:id="356" w:author="Author">
        <w:r w:rsidR="00194388">
          <w:rPr>
            <w:rFonts w:ascii="Arial" w:hAnsi="Arial" w:cs="Arial"/>
            <w:color w:val="FF0000"/>
          </w:rPr>
          <w:t>and</w:t>
        </w:r>
        <w:r w:rsidR="00194388" w:rsidRPr="00F068E6">
          <w:rPr>
            <w:rFonts w:ascii="Arial" w:hAnsi="Arial" w:cs="Arial"/>
            <w:color w:val="FF0000"/>
          </w:rPr>
          <w:t xml:space="preserve"> </w:t>
        </w:r>
      </w:ins>
      <w:r w:rsidRPr="00F068E6">
        <w:rPr>
          <w:rFonts w:ascii="Arial" w:hAnsi="Arial" w:cs="Arial"/>
          <w:color w:val="FF0000"/>
        </w:rPr>
        <w:t>SYSTRA’s specifications.</w:t>
      </w:r>
      <w:r w:rsidR="00200D34">
        <w:rPr>
          <w:rFonts w:ascii="Arial" w:hAnsi="Arial" w:cs="Arial"/>
          <w:color w:val="FF0000"/>
        </w:rPr>
        <w:t xml:space="preserve"> </w:t>
      </w:r>
      <w:ins w:id="357" w:author="Author">
        <w:r w:rsidR="00456F9A">
          <w:rPr>
            <w:rFonts w:ascii="Arial" w:hAnsi="Arial" w:cs="Arial"/>
            <w:color w:val="FF0000"/>
          </w:rPr>
          <w:t>Such calculations are meaningless in the absence of</w:t>
        </w:r>
      </w:ins>
      <w:del w:id="358" w:author="Author">
        <w:r w:rsidR="00200D34" w:rsidRPr="00200D34" w:rsidDel="00456F9A">
          <w:rPr>
            <w:rFonts w:ascii="Arial" w:hAnsi="Arial" w:cs="Arial"/>
            <w:color w:val="0000CC"/>
          </w:rPr>
          <w:delText>That does not mean anything without</w:delText>
        </w:r>
      </w:del>
      <w:r w:rsidR="00A23A44">
        <w:rPr>
          <w:rFonts w:ascii="Arial" w:hAnsi="Arial" w:cs="Arial"/>
          <w:color w:val="0000CC"/>
        </w:rPr>
        <w:t xml:space="preserve"> subst</w:t>
      </w:r>
      <w:r w:rsidR="00175972">
        <w:rPr>
          <w:rFonts w:ascii="Arial" w:hAnsi="Arial" w:cs="Arial"/>
          <w:color w:val="0000CC"/>
        </w:rPr>
        <w:t>antiated</w:t>
      </w:r>
      <w:r w:rsidR="00200D34" w:rsidRPr="00200D34">
        <w:rPr>
          <w:rFonts w:ascii="Arial" w:hAnsi="Arial" w:cs="Arial"/>
          <w:color w:val="0000CC"/>
        </w:rPr>
        <w:t xml:space="preserve"> information </w:t>
      </w:r>
      <w:ins w:id="359" w:author="Author">
        <w:r w:rsidR="00456F9A">
          <w:rPr>
            <w:rFonts w:ascii="Arial" w:hAnsi="Arial" w:cs="Arial"/>
            <w:color w:val="0000CC"/>
          </w:rPr>
          <w:t>as to</w:t>
        </w:r>
      </w:ins>
      <w:del w:id="360" w:author="Author">
        <w:r w:rsidR="00200D34" w:rsidRPr="00200D34" w:rsidDel="00456F9A">
          <w:rPr>
            <w:rFonts w:ascii="Arial" w:hAnsi="Arial" w:cs="Arial"/>
            <w:color w:val="0000CC"/>
          </w:rPr>
          <w:delText>on</w:delText>
        </w:r>
      </w:del>
      <w:r w:rsidR="00200D34" w:rsidRPr="00200D34">
        <w:rPr>
          <w:rFonts w:ascii="Arial" w:hAnsi="Arial" w:cs="Arial"/>
          <w:color w:val="0000CC"/>
        </w:rPr>
        <w:t xml:space="preserve"> what </w:t>
      </w:r>
      <w:ins w:id="361" w:author="Author">
        <w:r w:rsidR="00194388">
          <w:rPr>
            <w:rFonts w:ascii="Arial" w:hAnsi="Arial" w:cs="Arial"/>
            <w:color w:val="0000CC"/>
          </w:rPr>
          <w:t xml:space="preserve">these characteristics are </w:t>
        </w:r>
      </w:ins>
      <w:r w:rsidR="00200D34" w:rsidRPr="00200D34">
        <w:rPr>
          <w:rFonts w:ascii="Arial" w:hAnsi="Arial" w:cs="Arial"/>
          <w:color w:val="0000CC"/>
        </w:rPr>
        <w:t>and how</w:t>
      </w:r>
      <w:ins w:id="362" w:author="Author">
        <w:r w:rsidR="00194388">
          <w:rPr>
            <w:rFonts w:ascii="Arial" w:hAnsi="Arial" w:cs="Arial"/>
            <w:color w:val="0000CC"/>
          </w:rPr>
          <w:t xml:space="preserve"> the equipment was used</w:t>
        </w:r>
        <w:r w:rsidR="00456F9A">
          <w:rPr>
            <w:rFonts w:ascii="Arial" w:hAnsi="Arial" w:cs="Arial"/>
            <w:color w:val="0000CC"/>
          </w:rPr>
          <w:t>; rather, they are</w:t>
        </w:r>
      </w:ins>
      <w:del w:id="363" w:author="Author">
        <w:r w:rsidR="00A23A44" w:rsidDel="00456F9A">
          <w:rPr>
            <w:rFonts w:ascii="Arial" w:hAnsi="Arial" w:cs="Arial"/>
            <w:color w:val="0000CC"/>
          </w:rPr>
          <w:delText xml:space="preserve">. </w:delText>
        </w:r>
        <w:r w:rsidR="000C7DDB" w:rsidDel="00456F9A">
          <w:rPr>
            <w:rFonts w:ascii="Arial" w:hAnsi="Arial" w:cs="Arial"/>
            <w:color w:val="0000CC"/>
          </w:rPr>
          <w:delText>This is</w:delText>
        </w:r>
      </w:del>
      <w:r w:rsidR="000C7DDB">
        <w:rPr>
          <w:rFonts w:ascii="Arial" w:hAnsi="Arial" w:cs="Arial"/>
          <w:color w:val="0000CC"/>
        </w:rPr>
        <w:t xml:space="preserve"> hypotheses without </w:t>
      </w:r>
      <w:ins w:id="364" w:author="Author">
        <w:r w:rsidR="00456F9A">
          <w:rPr>
            <w:rFonts w:ascii="Arial" w:hAnsi="Arial" w:cs="Arial"/>
            <w:color w:val="0000CC"/>
          </w:rPr>
          <w:t xml:space="preserve">any </w:t>
        </w:r>
      </w:ins>
      <w:r w:rsidR="000C7DDB">
        <w:rPr>
          <w:rFonts w:ascii="Arial" w:hAnsi="Arial" w:cs="Arial"/>
          <w:color w:val="0000CC"/>
        </w:rPr>
        <w:t xml:space="preserve">scientific </w:t>
      </w:r>
      <w:ins w:id="365" w:author="Author">
        <w:r w:rsidR="00456F9A">
          <w:rPr>
            <w:rFonts w:ascii="Arial" w:hAnsi="Arial" w:cs="Arial"/>
            <w:color w:val="0000CC"/>
          </w:rPr>
          <w:t>foundation</w:t>
        </w:r>
      </w:ins>
      <w:del w:id="366" w:author="Author">
        <w:r w:rsidR="000C7DDB" w:rsidDel="00456F9A">
          <w:rPr>
            <w:rFonts w:ascii="Arial" w:hAnsi="Arial" w:cs="Arial"/>
            <w:color w:val="0000CC"/>
          </w:rPr>
          <w:delText>evidence</w:delText>
        </w:r>
      </w:del>
      <w:ins w:id="367" w:author="Author">
        <w:r w:rsidR="00194388">
          <w:rPr>
            <w:rFonts w:ascii="Arial" w:hAnsi="Arial" w:cs="Arial"/>
            <w:color w:val="0000CC"/>
          </w:rPr>
          <w:t>.</w:t>
        </w:r>
      </w:ins>
      <w:r w:rsidR="00200D34" w:rsidRPr="00200D34">
        <w:rPr>
          <w:rFonts w:ascii="Arial" w:hAnsi="Arial" w:cs="Arial"/>
          <w:color w:val="0000CC"/>
        </w:rPr>
        <w:t xml:space="preserve"> </w:t>
      </w:r>
    </w:p>
    <w:p w14:paraId="7A2342B6" w14:textId="03CE7ED8" w:rsidR="00007FE4" w:rsidRPr="00200D34" w:rsidRDefault="00007FE4" w:rsidP="00F068E6">
      <w:pPr>
        <w:numPr>
          <w:ilvl w:val="0"/>
          <w:numId w:val="30"/>
        </w:numPr>
        <w:rPr>
          <w:rFonts w:ascii="Arial" w:hAnsi="Arial" w:cs="Arial"/>
          <w:color w:val="0000CC"/>
        </w:rPr>
      </w:pPr>
      <w:r w:rsidRPr="00F068E6">
        <w:rPr>
          <w:rFonts w:ascii="Arial" w:hAnsi="Arial" w:cs="Arial"/>
          <w:color w:val="FF0000"/>
        </w:rPr>
        <w:t xml:space="preserve">Additionally, </w:t>
      </w:r>
      <w:ins w:id="368" w:author="Author">
        <w:r w:rsidR="00F41CF5" w:rsidRPr="00C80FA8">
          <w:rPr>
            <w:rFonts w:ascii="Arial" w:hAnsi="Arial" w:cs="Arial"/>
            <w:color w:val="FF0000"/>
            <w:rPrChange w:id="369" w:author="Author">
              <w:rPr>
                <w:rFonts w:ascii="Arial" w:hAnsi="Arial" w:cs="Arial"/>
                <w:color w:val="0000CC"/>
              </w:rPr>
            </w:rPrChange>
          </w:rPr>
          <w:t>the</w:t>
        </w:r>
        <w:r w:rsidR="00F41CF5" w:rsidRPr="00F068E6">
          <w:rPr>
            <w:rFonts w:ascii="Arial" w:hAnsi="Arial" w:cs="Arial"/>
            <w:color w:val="FF0000"/>
          </w:rPr>
          <w:t xml:space="preserve"> </w:t>
        </w:r>
      </w:ins>
      <w:r w:rsidRPr="00F068E6">
        <w:rPr>
          <w:rFonts w:ascii="Arial" w:hAnsi="Arial" w:cs="Arial"/>
          <w:color w:val="FF0000"/>
        </w:rPr>
        <w:t>NTA conducted measurements of background EM radiation and found that calculated values from the metro were significantly lower than background values. Since radiation is measured on a logarithmic scale, the radiation effect from the Metro is expected to be much lower.</w:t>
      </w:r>
      <w:r w:rsidR="00200D34">
        <w:rPr>
          <w:rFonts w:ascii="Arial" w:hAnsi="Arial" w:cs="Arial"/>
          <w:color w:val="FF0000"/>
        </w:rPr>
        <w:t xml:space="preserve"> </w:t>
      </w:r>
      <w:r w:rsidR="00200D34" w:rsidRPr="00200D34">
        <w:rPr>
          <w:rFonts w:ascii="Arial" w:hAnsi="Arial" w:cs="Arial"/>
          <w:color w:val="0000CC"/>
        </w:rPr>
        <w:t>T</w:t>
      </w:r>
      <w:r w:rsidR="00200D34">
        <w:rPr>
          <w:rFonts w:ascii="Arial" w:hAnsi="Arial" w:cs="Arial"/>
          <w:color w:val="0000CC"/>
        </w:rPr>
        <w:t>h</w:t>
      </w:r>
      <w:ins w:id="370" w:author="Author">
        <w:r w:rsidR="001E58EF">
          <w:rPr>
            <w:rFonts w:ascii="Arial" w:hAnsi="Arial" w:cs="Arial"/>
            <w:color w:val="0000CC"/>
          </w:rPr>
          <w:t>e</w:t>
        </w:r>
      </w:ins>
      <w:del w:id="371" w:author="Author">
        <w:r w:rsidR="00200D34" w:rsidDel="001E58EF">
          <w:rPr>
            <w:rFonts w:ascii="Arial" w:hAnsi="Arial" w:cs="Arial"/>
            <w:color w:val="0000CC"/>
          </w:rPr>
          <w:delText>o</w:delText>
        </w:r>
      </w:del>
      <w:r w:rsidR="00200D34">
        <w:rPr>
          <w:rFonts w:ascii="Arial" w:hAnsi="Arial" w:cs="Arial"/>
          <w:color w:val="0000CC"/>
        </w:rPr>
        <w:t>se measurements were totall</w:t>
      </w:r>
      <w:r w:rsidR="00200D34" w:rsidRPr="00200D34">
        <w:rPr>
          <w:rFonts w:ascii="Arial" w:hAnsi="Arial" w:cs="Arial"/>
          <w:color w:val="0000CC"/>
        </w:rPr>
        <w:t>y inadequate</w:t>
      </w:r>
      <w:ins w:id="372" w:author="Author">
        <w:r w:rsidR="005C7D4F">
          <w:rPr>
            <w:rFonts w:ascii="Arial" w:hAnsi="Arial" w:cs="Arial"/>
            <w:color w:val="0000CC"/>
          </w:rPr>
          <w:t>; the wrong items</w:t>
        </w:r>
      </w:ins>
      <w:del w:id="373" w:author="Author">
        <w:r w:rsidR="00200D34" w:rsidRPr="00200D34" w:rsidDel="005C7D4F">
          <w:rPr>
            <w:rFonts w:ascii="Arial" w:hAnsi="Arial" w:cs="Arial"/>
            <w:color w:val="0000CC"/>
          </w:rPr>
          <w:delText>. The wrong things</w:delText>
        </w:r>
      </w:del>
      <w:ins w:id="374" w:author="Author">
        <w:r w:rsidR="005C7D4F">
          <w:rPr>
            <w:rFonts w:ascii="Arial" w:hAnsi="Arial" w:cs="Arial"/>
            <w:color w:val="0000CC"/>
          </w:rPr>
          <w:t xml:space="preserve"> and locations</w:t>
        </w:r>
      </w:ins>
      <w:r w:rsidR="00200D34" w:rsidRPr="00200D34">
        <w:rPr>
          <w:rFonts w:ascii="Arial" w:hAnsi="Arial" w:cs="Arial"/>
          <w:color w:val="0000CC"/>
        </w:rPr>
        <w:t xml:space="preserve"> </w:t>
      </w:r>
      <w:commentRangeStart w:id="375"/>
      <w:r w:rsidR="00200D34" w:rsidRPr="00200D34">
        <w:rPr>
          <w:rFonts w:ascii="Arial" w:hAnsi="Arial" w:cs="Arial"/>
          <w:color w:val="0000CC"/>
        </w:rPr>
        <w:t>were</w:t>
      </w:r>
      <w:commentRangeEnd w:id="375"/>
      <w:r w:rsidR="005C7D4F">
        <w:rPr>
          <w:rStyle w:val="CommentReference"/>
        </w:rPr>
        <w:commentReference w:id="375"/>
      </w:r>
      <w:r w:rsidR="00200D34" w:rsidRPr="00200D34">
        <w:rPr>
          <w:rFonts w:ascii="Arial" w:hAnsi="Arial" w:cs="Arial"/>
          <w:color w:val="0000CC"/>
        </w:rPr>
        <w:t xml:space="preserve"> measured with the wrong equipment</w:t>
      </w:r>
      <w:r w:rsidR="000C7DDB">
        <w:rPr>
          <w:rFonts w:ascii="Arial" w:hAnsi="Arial" w:cs="Arial"/>
          <w:color w:val="0000CC"/>
        </w:rPr>
        <w:t>.</w:t>
      </w:r>
      <w:r w:rsidR="003549F8">
        <w:rPr>
          <w:rFonts w:ascii="Arial" w:hAnsi="Arial" w:cs="Arial"/>
          <w:color w:val="0000CC"/>
        </w:rPr>
        <w:t xml:space="preserve"> Frequencies that are generated by a</w:t>
      </w:r>
      <w:ins w:id="376" w:author="Author">
        <w:r w:rsidR="00194388">
          <w:rPr>
            <w:rFonts w:ascii="Arial" w:hAnsi="Arial" w:cs="Arial"/>
            <w:color w:val="0000CC"/>
          </w:rPr>
          <w:t>n electric railway</w:t>
        </w:r>
      </w:ins>
      <w:r w:rsidR="003549F8">
        <w:rPr>
          <w:rFonts w:ascii="Arial" w:hAnsi="Arial" w:cs="Arial"/>
          <w:color w:val="0000CC"/>
        </w:rPr>
        <w:t xml:space="preserve"> </w:t>
      </w:r>
      <w:del w:id="377" w:author="Author">
        <w:r w:rsidR="003549F8" w:rsidDel="00194388">
          <w:rPr>
            <w:rFonts w:ascii="Arial" w:hAnsi="Arial" w:cs="Arial"/>
            <w:color w:val="0000CC"/>
          </w:rPr>
          <w:delText xml:space="preserve">metro </w:delText>
        </w:r>
      </w:del>
      <w:r w:rsidR="003549F8">
        <w:rPr>
          <w:rFonts w:ascii="Arial" w:hAnsi="Arial" w:cs="Arial"/>
          <w:color w:val="0000CC"/>
        </w:rPr>
        <w:t xml:space="preserve">could not </w:t>
      </w:r>
      <w:ins w:id="378" w:author="Author">
        <w:r w:rsidR="00194388">
          <w:rPr>
            <w:rFonts w:ascii="Arial" w:hAnsi="Arial" w:cs="Arial"/>
            <w:color w:val="0000CC"/>
          </w:rPr>
          <w:t xml:space="preserve">be measured with the equipment deployed </w:t>
        </w:r>
      </w:ins>
      <w:r w:rsidR="003549F8">
        <w:rPr>
          <w:rFonts w:ascii="Arial" w:hAnsi="Arial" w:cs="Arial"/>
          <w:color w:val="0000CC"/>
        </w:rPr>
        <w:t>and were not</w:t>
      </w:r>
      <w:ins w:id="379" w:author="Author">
        <w:r w:rsidR="00194388">
          <w:rPr>
            <w:rFonts w:ascii="Arial" w:hAnsi="Arial" w:cs="Arial"/>
            <w:color w:val="0000CC"/>
          </w:rPr>
          <w:t>.</w:t>
        </w:r>
      </w:ins>
      <w:del w:id="380" w:author="Author">
        <w:r w:rsidR="003549F8" w:rsidDel="00194388">
          <w:rPr>
            <w:rFonts w:ascii="Arial" w:hAnsi="Arial" w:cs="Arial"/>
            <w:color w:val="0000CC"/>
          </w:rPr>
          <w:delText xml:space="preserve"> measured</w:delText>
        </w:r>
      </w:del>
    </w:p>
    <w:p w14:paraId="35C328DE" w14:textId="77777777" w:rsidR="005526B9" w:rsidRDefault="005526B9" w:rsidP="00007FE4">
      <w:pPr>
        <w:ind w:left="567"/>
        <w:rPr>
          <w:rFonts w:ascii="Arial" w:hAnsi="Arial" w:cs="Arial"/>
          <w:b/>
          <w:bCs/>
        </w:rPr>
      </w:pPr>
    </w:p>
    <w:p w14:paraId="1B03A418" w14:textId="2C2E4398" w:rsidR="00007FE4" w:rsidRPr="00C80FA8" w:rsidRDefault="00007FE4" w:rsidP="00007FE4">
      <w:pPr>
        <w:ind w:left="567"/>
        <w:rPr>
          <w:rFonts w:ascii="Arial" w:hAnsi="Arial" w:cs="Arial"/>
          <w:color w:val="FF0000"/>
          <w:rPrChange w:id="381" w:author="Author">
            <w:rPr>
              <w:rFonts w:ascii="Arial" w:hAnsi="Arial" w:cs="Arial"/>
              <w:b/>
              <w:bCs/>
              <w:color w:val="FF0000"/>
            </w:rPr>
          </w:rPrChange>
        </w:rPr>
      </w:pPr>
      <w:r w:rsidRPr="00C80FA8">
        <w:rPr>
          <w:rFonts w:ascii="Arial" w:hAnsi="Arial" w:cs="Arial"/>
          <w:color w:val="FF0000"/>
          <w:rPrChange w:id="382" w:author="Author">
            <w:rPr>
              <w:rFonts w:ascii="Arial" w:hAnsi="Arial" w:cs="Arial"/>
              <w:b/>
              <w:bCs/>
              <w:color w:val="FF0000"/>
            </w:rPr>
          </w:rPrChange>
        </w:rPr>
        <w:t xml:space="preserve">Note –The University’s objection does not </w:t>
      </w:r>
      <w:ins w:id="383" w:author="Author">
        <w:r w:rsidR="005C7D4F">
          <w:rPr>
            <w:rFonts w:ascii="Arial" w:hAnsi="Arial" w:cs="Arial"/>
            <w:color w:val="FF0000"/>
          </w:rPr>
          <w:t>address</w:t>
        </w:r>
      </w:ins>
      <w:del w:id="384" w:author="Author">
        <w:r w:rsidRPr="00C80FA8" w:rsidDel="005C7D4F">
          <w:rPr>
            <w:rFonts w:ascii="Arial" w:hAnsi="Arial" w:cs="Arial"/>
            <w:color w:val="FF0000"/>
            <w:rPrChange w:id="385" w:author="Author">
              <w:rPr>
                <w:rFonts w:ascii="Arial" w:hAnsi="Arial" w:cs="Arial"/>
                <w:b/>
                <w:bCs/>
                <w:color w:val="FF0000"/>
              </w:rPr>
            </w:rPrChange>
          </w:rPr>
          <w:delText>concern</w:delText>
        </w:r>
      </w:del>
      <w:r w:rsidRPr="00C80FA8">
        <w:rPr>
          <w:rFonts w:ascii="Arial" w:hAnsi="Arial" w:cs="Arial"/>
          <w:color w:val="FF0000"/>
          <w:rPrChange w:id="386" w:author="Author">
            <w:rPr>
              <w:rFonts w:ascii="Arial" w:hAnsi="Arial" w:cs="Arial"/>
              <w:b/>
              <w:bCs/>
              <w:color w:val="FF0000"/>
            </w:rPr>
          </w:rPrChange>
        </w:rPr>
        <w:t xml:space="preserve"> </w:t>
      </w:r>
      <w:ins w:id="387" w:author="Author">
        <w:r w:rsidR="00194388" w:rsidRPr="00C80FA8">
          <w:rPr>
            <w:rFonts w:ascii="Arial" w:hAnsi="Arial" w:cs="Arial"/>
            <w:color w:val="FF0000"/>
            <w:rPrChange w:id="388" w:author="Author">
              <w:rPr>
                <w:rFonts w:ascii="Arial" w:hAnsi="Arial" w:cs="Arial"/>
                <w:b/>
                <w:bCs/>
                <w:color w:val="FF0000"/>
              </w:rPr>
            </w:rPrChange>
          </w:rPr>
          <w:t xml:space="preserve">EMC </w:t>
        </w:r>
      </w:ins>
      <w:r w:rsidRPr="00C80FA8">
        <w:rPr>
          <w:rFonts w:ascii="Arial" w:hAnsi="Arial" w:cs="Arial"/>
          <w:color w:val="FF0000"/>
          <w:rPrChange w:id="389" w:author="Author">
            <w:rPr>
              <w:rFonts w:ascii="Arial" w:hAnsi="Arial" w:cs="Arial"/>
              <w:b/>
              <w:bCs/>
              <w:color w:val="FF0000"/>
            </w:rPr>
          </w:rPrChange>
        </w:rPr>
        <w:t>effects on human beings. According to the project’s acoustic</w:t>
      </w:r>
      <w:del w:id="390" w:author="Author">
        <w:r w:rsidRPr="00C80FA8" w:rsidDel="00194388">
          <w:rPr>
            <w:rFonts w:ascii="Arial" w:hAnsi="Arial" w:cs="Arial"/>
            <w:color w:val="FF0000"/>
            <w:rPrChange w:id="391" w:author="Author">
              <w:rPr>
                <w:rFonts w:ascii="Arial" w:hAnsi="Arial" w:cs="Arial"/>
                <w:b/>
                <w:bCs/>
                <w:color w:val="FF0000"/>
              </w:rPr>
            </w:rPrChange>
          </w:rPr>
          <w:delText>al</w:delText>
        </w:r>
      </w:del>
      <w:r w:rsidRPr="00C80FA8">
        <w:rPr>
          <w:rFonts w:ascii="Arial" w:hAnsi="Arial" w:cs="Arial"/>
          <w:color w:val="FF0000"/>
          <w:rPrChange w:id="392" w:author="Author">
            <w:rPr>
              <w:rFonts w:ascii="Arial" w:hAnsi="Arial" w:cs="Arial"/>
              <w:b/>
              <w:bCs/>
              <w:color w:val="FF0000"/>
            </w:rPr>
          </w:rPrChange>
        </w:rPr>
        <w:t xml:space="preserve"> survey report, no impacts are expected.</w:t>
      </w:r>
      <w:del w:id="393" w:author="Author">
        <w:r w:rsidR="005526B9" w:rsidRPr="00C80FA8" w:rsidDel="002A6BA7">
          <w:rPr>
            <w:rFonts w:ascii="Arial" w:hAnsi="Arial" w:cs="Arial"/>
            <w:color w:val="FF0000"/>
            <w:rPrChange w:id="394" w:author="Author">
              <w:rPr>
                <w:rFonts w:ascii="Arial" w:hAnsi="Arial" w:cs="Arial"/>
                <w:b/>
                <w:bCs/>
                <w:color w:val="FF0000"/>
              </w:rPr>
            </w:rPrChange>
          </w:rPr>
          <w:delText xml:space="preserve"> </w:delText>
        </w:r>
        <w:r w:rsidRPr="00C80FA8" w:rsidDel="002A6BA7">
          <w:rPr>
            <w:rFonts w:ascii="Arial" w:hAnsi="Arial" w:cs="Arial"/>
            <w:color w:val="FF0000"/>
            <w:rPrChange w:id="395" w:author="Author">
              <w:rPr>
                <w:rFonts w:ascii="Arial" w:hAnsi="Arial" w:cs="Arial"/>
                <w:b/>
                <w:bCs/>
                <w:color w:val="FF0000"/>
              </w:rPr>
            </w:rPrChange>
          </w:rPr>
          <w:delText xml:space="preserve"> </w:delText>
        </w:r>
      </w:del>
      <w:ins w:id="396" w:author="Author">
        <w:r w:rsidR="002A6BA7" w:rsidRPr="00C80FA8">
          <w:rPr>
            <w:rFonts w:ascii="Arial" w:hAnsi="Arial" w:cs="Arial"/>
            <w:color w:val="FF0000"/>
            <w:rPrChange w:id="397" w:author="Author">
              <w:rPr>
                <w:rFonts w:ascii="Arial" w:hAnsi="Arial" w:cs="Arial"/>
                <w:b/>
                <w:bCs/>
                <w:color w:val="FF0000"/>
              </w:rPr>
            </w:rPrChange>
          </w:rPr>
          <w:t xml:space="preserve"> </w:t>
        </w:r>
      </w:ins>
      <w:r w:rsidRPr="00C80FA8">
        <w:rPr>
          <w:rFonts w:ascii="Arial" w:hAnsi="Arial" w:cs="Arial"/>
          <w:color w:val="FF0000"/>
          <w:rPrChange w:id="398" w:author="Author">
            <w:rPr>
              <w:rFonts w:ascii="Arial" w:hAnsi="Arial" w:cs="Arial"/>
              <w:b/>
              <w:bCs/>
              <w:color w:val="FF0000"/>
            </w:rPr>
          </w:rPrChange>
        </w:rPr>
        <w:t xml:space="preserve">However, there is concern </w:t>
      </w:r>
      <w:del w:id="399" w:author="Author">
        <w:r w:rsidRPr="00C80FA8" w:rsidDel="00194388">
          <w:rPr>
            <w:rFonts w:ascii="Arial" w:hAnsi="Arial" w:cs="Arial"/>
            <w:color w:val="FF0000"/>
            <w:rPrChange w:id="400" w:author="Author">
              <w:rPr>
                <w:rFonts w:ascii="Arial" w:hAnsi="Arial" w:cs="Arial"/>
                <w:b/>
                <w:bCs/>
                <w:color w:val="FF0000"/>
              </w:rPr>
            </w:rPrChange>
          </w:rPr>
          <w:delText xml:space="preserve">for </w:delText>
        </w:r>
      </w:del>
      <w:ins w:id="401" w:author="Author">
        <w:r w:rsidR="00194388" w:rsidRPr="00C80FA8">
          <w:rPr>
            <w:rFonts w:ascii="Arial" w:hAnsi="Arial" w:cs="Arial"/>
            <w:color w:val="FF0000"/>
            <w:rPrChange w:id="402" w:author="Author">
              <w:rPr>
                <w:rFonts w:ascii="Arial" w:hAnsi="Arial" w:cs="Arial"/>
                <w:b/>
                <w:bCs/>
                <w:color w:val="FF0000"/>
              </w:rPr>
            </w:rPrChange>
          </w:rPr>
          <w:t xml:space="preserve">over the potential </w:t>
        </w:r>
      </w:ins>
      <w:r w:rsidRPr="00C80FA8">
        <w:rPr>
          <w:rFonts w:ascii="Arial" w:hAnsi="Arial" w:cs="Arial"/>
          <w:color w:val="FF0000"/>
          <w:rPrChange w:id="403" w:author="Author">
            <w:rPr>
              <w:rFonts w:ascii="Arial" w:hAnsi="Arial" w:cs="Arial"/>
              <w:b/>
              <w:bCs/>
              <w:color w:val="FF0000"/>
            </w:rPr>
          </w:rPrChange>
        </w:rPr>
        <w:t xml:space="preserve">effects upon </w:t>
      </w:r>
      <w:ins w:id="404" w:author="Author">
        <w:r w:rsidR="00194388" w:rsidRPr="00C80FA8">
          <w:rPr>
            <w:rFonts w:ascii="Arial" w:hAnsi="Arial" w:cs="Arial"/>
            <w:color w:val="FF0000"/>
            <w:rPrChange w:id="405" w:author="Author">
              <w:rPr>
                <w:rFonts w:ascii="Arial" w:hAnsi="Arial" w:cs="Arial"/>
                <w:b/>
                <w:bCs/>
                <w:color w:val="FF0000"/>
              </w:rPr>
            </w:rPrChange>
          </w:rPr>
          <w:t xml:space="preserve">sensitive </w:t>
        </w:r>
      </w:ins>
      <w:r w:rsidRPr="00C80FA8">
        <w:rPr>
          <w:rFonts w:ascii="Arial" w:hAnsi="Arial" w:cs="Arial"/>
          <w:color w:val="FF0000"/>
          <w:rPrChange w:id="406" w:author="Author">
            <w:rPr>
              <w:rFonts w:ascii="Arial" w:hAnsi="Arial" w:cs="Arial"/>
              <w:b/>
              <w:bCs/>
              <w:color w:val="FF0000"/>
            </w:rPr>
          </w:rPrChange>
        </w:rPr>
        <w:t>equipment.</w:t>
      </w:r>
    </w:p>
    <w:p w14:paraId="75BADF38" w14:textId="30C0FE35" w:rsidR="00F068E6" w:rsidRDefault="005C7D4F" w:rsidP="00007FE4">
      <w:pPr>
        <w:ind w:left="567"/>
        <w:rPr>
          <w:ins w:id="407" w:author="Author"/>
          <w:rFonts w:ascii="Arial" w:hAnsi="Arial" w:cs="Arial"/>
          <w:color w:val="0000CC"/>
        </w:rPr>
      </w:pPr>
      <w:ins w:id="408" w:author="Author">
        <w:r>
          <w:rPr>
            <w:rFonts w:ascii="Arial" w:hAnsi="Arial" w:cs="Arial"/>
            <w:color w:val="0000CC"/>
          </w:rPr>
          <w:lastRenderedPageBreak/>
          <w:t>This observation</w:t>
        </w:r>
        <w:r w:rsidR="00B57B26">
          <w:rPr>
            <w:rFonts w:ascii="Arial" w:hAnsi="Arial" w:cs="Arial"/>
            <w:color w:val="0000CC"/>
          </w:rPr>
          <w:t xml:space="preserve"> </w:t>
        </w:r>
      </w:ins>
      <w:del w:id="409" w:author="Author">
        <w:r w:rsidR="00F068E6" w:rsidRPr="00C80FA8" w:rsidDel="005C7D4F">
          <w:rPr>
            <w:rFonts w:ascii="Arial" w:hAnsi="Arial" w:cs="Arial"/>
            <w:color w:val="0000CC"/>
            <w:rPrChange w:id="410" w:author="Author">
              <w:rPr>
                <w:rFonts w:ascii="Arial" w:hAnsi="Arial" w:cs="Arial"/>
                <w:b/>
                <w:bCs/>
                <w:color w:val="0000CC"/>
              </w:rPr>
            </w:rPrChange>
          </w:rPr>
          <w:delText xml:space="preserve">That </w:delText>
        </w:r>
      </w:del>
      <w:r w:rsidR="00F068E6" w:rsidRPr="00C80FA8">
        <w:rPr>
          <w:rFonts w:ascii="Arial" w:hAnsi="Arial" w:cs="Arial"/>
          <w:color w:val="0000CC"/>
          <w:rPrChange w:id="411" w:author="Author">
            <w:rPr>
              <w:rFonts w:ascii="Arial" w:hAnsi="Arial" w:cs="Arial"/>
              <w:b/>
              <w:bCs/>
              <w:color w:val="0000CC"/>
            </w:rPr>
          </w:rPrChange>
        </w:rPr>
        <w:t>is correct, so a</w:t>
      </w:r>
      <w:ins w:id="412" w:author="Author">
        <w:r w:rsidR="00194388" w:rsidRPr="00C80FA8">
          <w:rPr>
            <w:rFonts w:ascii="Arial" w:hAnsi="Arial" w:cs="Arial"/>
            <w:color w:val="0000CC"/>
            <w:rPrChange w:id="413" w:author="Author">
              <w:rPr>
                <w:rFonts w:ascii="Arial" w:hAnsi="Arial" w:cs="Arial"/>
                <w:b/>
                <w:bCs/>
                <w:color w:val="0000CC"/>
              </w:rPr>
            </w:rPrChange>
          </w:rPr>
          <w:t>ny</w:t>
        </w:r>
      </w:ins>
      <w:del w:id="414" w:author="Author">
        <w:r w:rsidR="00F068E6" w:rsidRPr="00C80FA8" w:rsidDel="00194388">
          <w:rPr>
            <w:rFonts w:ascii="Arial" w:hAnsi="Arial" w:cs="Arial"/>
            <w:color w:val="0000CC"/>
            <w:rPrChange w:id="415" w:author="Author">
              <w:rPr>
                <w:rFonts w:ascii="Arial" w:hAnsi="Arial" w:cs="Arial"/>
                <w:b/>
                <w:bCs/>
                <w:color w:val="0000CC"/>
              </w:rPr>
            </w:rPrChange>
          </w:rPr>
          <w:delText>ll</w:delText>
        </w:r>
      </w:del>
      <w:r w:rsidR="00F068E6" w:rsidRPr="00C80FA8">
        <w:rPr>
          <w:rFonts w:ascii="Arial" w:hAnsi="Arial" w:cs="Arial"/>
          <w:color w:val="0000CC"/>
          <w:rPrChange w:id="416" w:author="Author">
            <w:rPr>
              <w:rFonts w:ascii="Arial" w:hAnsi="Arial" w:cs="Arial"/>
              <w:b/>
              <w:bCs/>
              <w:color w:val="0000CC"/>
            </w:rPr>
          </w:rPrChange>
        </w:rPr>
        <w:t xml:space="preserve"> </w:t>
      </w:r>
      <w:del w:id="417" w:author="Author">
        <w:r w:rsidR="00F068E6" w:rsidRPr="00C80FA8" w:rsidDel="00194388">
          <w:rPr>
            <w:rFonts w:ascii="Arial" w:hAnsi="Arial" w:cs="Arial"/>
            <w:color w:val="0000CC"/>
            <w:rPrChange w:id="418" w:author="Author">
              <w:rPr>
                <w:rFonts w:ascii="Arial" w:hAnsi="Arial" w:cs="Arial"/>
                <w:b/>
                <w:bCs/>
                <w:color w:val="0000CC"/>
              </w:rPr>
            </w:rPrChange>
          </w:rPr>
          <w:delText xml:space="preserve">Mr Netzer's </w:delText>
        </w:r>
      </w:del>
      <w:r w:rsidR="00F068E6" w:rsidRPr="00C80FA8">
        <w:rPr>
          <w:rFonts w:ascii="Arial" w:hAnsi="Arial" w:cs="Arial"/>
          <w:color w:val="0000CC"/>
          <w:rPrChange w:id="419" w:author="Author">
            <w:rPr>
              <w:rFonts w:ascii="Arial" w:hAnsi="Arial" w:cs="Arial"/>
              <w:b/>
              <w:bCs/>
              <w:color w:val="0000CC"/>
            </w:rPr>
          </w:rPrChange>
        </w:rPr>
        <w:t xml:space="preserve">remarks </w:t>
      </w:r>
      <w:ins w:id="420" w:author="Author">
        <w:r w:rsidR="00194388" w:rsidRPr="00C80FA8">
          <w:rPr>
            <w:rFonts w:ascii="Arial" w:hAnsi="Arial" w:cs="Arial"/>
            <w:color w:val="0000CC"/>
            <w:rPrChange w:id="421" w:author="Author">
              <w:rPr>
                <w:rFonts w:ascii="Arial" w:hAnsi="Arial" w:cs="Arial"/>
                <w:b/>
                <w:bCs/>
                <w:color w:val="0000CC"/>
              </w:rPr>
            </w:rPrChange>
          </w:rPr>
          <w:t xml:space="preserve">regarding </w:t>
        </w:r>
      </w:ins>
      <w:del w:id="422" w:author="Author">
        <w:r w:rsidR="00F068E6" w:rsidRPr="00C80FA8" w:rsidDel="00194388">
          <w:rPr>
            <w:rFonts w:ascii="Arial" w:hAnsi="Arial" w:cs="Arial"/>
            <w:color w:val="0000CC"/>
            <w:rPrChange w:id="423" w:author="Author">
              <w:rPr>
                <w:rFonts w:ascii="Arial" w:hAnsi="Arial" w:cs="Arial"/>
                <w:b/>
                <w:bCs/>
                <w:color w:val="0000CC"/>
              </w:rPr>
            </w:rPrChange>
          </w:rPr>
          <w:delText xml:space="preserve">on </w:delText>
        </w:r>
      </w:del>
      <w:r w:rsidR="00F068E6" w:rsidRPr="00C80FA8">
        <w:rPr>
          <w:rFonts w:ascii="Arial" w:hAnsi="Arial" w:cs="Arial"/>
          <w:color w:val="0000CC"/>
          <w:rPrChange w:id="424" w:author="Author">
            <w:rPr>
              <w:rFonts w:ascii="Arial" w:hAnsi="Arial" w:cs="Arial"/>
              <w:b/>
              <w:bCs/>
              <w:color w:val="0000CC"/>
            </w:rPr>
          </w:rPrChange>
        </w:rPr>
        <w:t xml:space="preserve">ICNIRP </w:t>
      </w:r>
      <w:r w:rsidR="0019566E" w:rsidRPr="00C80FA8">
        <w:rPr>
          <w:rFonts w:ascii="Arial" w:hAnsi="Arial" w:cs="Arial"/>
          <w:color w:val="0000CC"/>
          <w:rPrChange w:id="425" w:author="Author">
            <w:rPr>
              <w:rFonts w:ascii="Arial" w:hAnsi="Arial" w:cs="Arial"/>
              <w:b/>
              <w:color w:val="0000CC"/>
            </w:rPr>
          </w:rPrChange>
        </w:rPr>
        <w:t>and Environmental Protection Minist</w:t>
      </w:r>
      <w:del w:id="426" w:author="Author">
        <w:r w:rsidR="0019566E" w:rsidRPr="00C80FA8" w:rsidDel="00194388">
          <w:rPr>
            <w:rFonts w:ascii="Arial" w:hAnsi="Arial" w:cs="Arial"/>
            <w:color w:val="0000CC"/>
            <w:rPrChange w:id="427" w:author="Author">
              <w:rPr>
                <w:rFonts w:ascii="Arial" w:hAnsi="Arial" w:cs="Arial"/>
                <w:b/>
                <w:color w:val="0000CC"/>
              </w:rPr>
            </w:rPrChange>
          </w:rPr>
          <w:delText>e</w:delText>
        </w:r>
      </w:del>
      <w:r w:rsidR="0019566E" w:rsidRPr="00C80FA8">
        <w:rPr>
          <w:rFonts w:ascii="Arial" w:hAnsi="Arial" w:cs="Arial"/>
          <w:color w:val="0000CC"/>
          <w:rPrChange w:id="428" w:author="Author">
            <w:rPr>
              <w:rFonts w:ascii="Arial" w:hAnsi="Arial" w:cs="Arial"/>
              <w:b/>
              <w:color w:val="0000CC"/>
            </w:rPr>
          </w:rPrChange>
        </w:rPr>
        <w:t>ry</w:t>
      </w:r>
      <w:r w:rsidR="0019566E" w:rsidRPr="00C80FA8">
        <w:rPr>
          <w:rFonts w:ascii="Arial" w:hAnsi="Arial" w:cs="Arial"/>
          <w:color w:val="0000CC"/>
          <w:rPrChange w:id="429" w:author="Author">
            <w:rPr>
              <w:rFonts w:ascii="Arial" w:hAnsi="Arial" w:cs="Arial"/>
              <w:b/>
              <w:bCs/>
              <w:color w:val="0000CC"/>
            </w:rPr>
          </w:rPrChange>
        </w:rPr>
        <w:t xml:space="preserve"> </w:t>
      </w:r>
      <w:r w:rsidR="00F068E6" w:rsidRPr="00C80FA8">
        <w:rPr>
          <w:rFonts w:ascii="Arial" w:hAnsi="Arial" w:cs="Arial"/>
          <w:color w:val="0000CC"/>
          <w:rPrChange w:id="430" w:author="Author">
            <w:rPr>
              <w:rFonts w:ascii="Arial" w:hAnsi="Arial" w:cs="Arial"/>
              <w:b/>
              <w:bCs/>
              <w:color w:val="0000CC"/>
            </w:rPr>
          </w:rPrChange>
        </w:rPr>
        <w:t xml:space="preserve">guidelines and </w:t>
      </w:r>
      <w:r w:rsidR="0019566E" w:rsidRPr="00C80FA8">
        <w:rPr>
          <w:rFonts w:ascii="Arial" w:hAnsi="Arial" w:cs="Arial"/>
          <w:color w:val="0000CC"/>
          <w:rPrChange w:id="431" w:author="Author">
            <w:rPr>
              <w:rFonts w:ascii="Arial" w:hAnsi="Arial" w:cs="Arial"/>
              <w:b/>
              <w:bCs/>
              <w:color w:val="0000CC"/>
            </w:rPr>
          </w:rPrChange>
        </w:rPr>
        <w:t xml:space="preserve">related </w:t>
      </w:r>
      <w:r w:rsidR="00F068E6" w:rsidRPr="00C80FA8">
        <w:rPr>
          <w:rFonts w:ascii="Arial" w:hAnsi="Arial" w:cs="Arial"/>
          <w:color w:val="0000CC"/>
          <w:rPrChange w:id="432" w:author="Author">
            <w:rPr>
              <w:rFonts w:ascii="Arial" w:hAnsi="Arial" w:cs="Arial"/>
              <w:b/>
              <w:bCs/>
              <w:color w:val="0000CC"/>
            </w:rPr>
          </w:rPrChange>
        </w:rPr>
        <w:t>effects on humans must be disregarded</w:t>
      </w:r>
      <w:r w:rsidR="00200D34" w:rsidRPr="00C80FA8">
        <w:rPr>
          <w:rFonts w:ascii="Arial" w:hAnsi="Arial" w:cs="Arial"/>
          <w:color w:val="0000CC"/>
          <w:rPrChange w:id="433" w:author="Author">
            <w:rPr>
              <w:rFonts w:ascii="Arial" w:hAnsi="Arial" w:cs="Arial"/>
              <w:b/>
              <w:bCs/>
              <w:color w:val="0000CC"/>
            </w:rPr>
          </w:rPrChange>
        </w:rPr>
        <w:t xml:space="preserve"> as </w:t>
      </w:r>
      <w:del w:id="434" w:author="Author">
        <w:r w:rsidR="003E5A03" w:rsidRPr="00C80FA8" w:rsidDel="005C7D4F">
          <w:rPr>
            <w:rFonts w:ascii="Arial" w:hAnsi="Arial" w:cs="Arial"/>
            <w:color w:val="0000CC"/>
            <w:rPrChange w:id="435" w:author="Author">
              <w:rPr>
                <w:rFonts w:ascii="Arial" w:hAnsi="Arial" w:cs="Arial"/>
                <w:b/>
                <w:bCs/>
                <w:color w:val="0000CC"/>
              </w:rPr>
            </w:rPrChange>
          </w:rPr>
          <w:delText xml:space="preserve">being </w:delText>
        </w:r>
        <w:r w:rsidR="00200D34" w:rsidRPr="00C80FA8" w:rsidDel="005C7D4F">
          <w:rPr>
            <w:rFonts w:ascii="Arial" w:hAnsi="Arial" w:cs="Arial"/>
            <w:color w:val="0000CC"/>
            <w:rPrChange w:id="436" w:author="Author">
              <w:rPr>
                <w:rFonts w:ascii="Arial" w:hAnsi="Arial" w:cs="Arial"/>
                <w:b/>
                <w:bCs/>
                <w:color w:val="0000CC"/>
              </w:rPr>
            </w:rPrChange>
          </w:rPr>
          <w:delText xml:space="preserve">totally </w:delText>
        </w:r>
      </w:del>
      <w:r w:rsidR="004D5BFA" w:rsidRPr="00C80FA8">
        <w:rPr>
          <w:rFonts w:ascii="Arial" w:hAnsi="Arial" w:cs="Arial"/>
          <w:color w:val="0000CC"/>
          <w:rPrChange w:id="437" w:author="Author">
            <w:rPr>
              <w:rFonts w:ascii="Arial" w:hAnsi="Arial" w:cs="Arial"/>
              <w:b/>
              <w:bCs/>
              <w:color w:val="0000CC"/>
            </w:rPr>
          </w:rPrChange>
        </w:rPr>
        <w:t>irrelevant in relation to the University's objection</w:t>
      </w:r>
      <w:ins w:id="438" w:author="Author">
        <w:r w:rsidR="00194388" w:rsidRPr="00C80FA8">
          <w:rPr>
            <w:rFonts w:ascii="Arial" w:hAnsi="Arial" w:cs="Arial"/>
            <w:color w:val="0000CC"/>
            <w:rPrChange w:id="439" w:author="Author">
              <w:rPr>
                <w:rFonts w:ascii="Arial" w:hAnsi="Arial" w:cs="Arial"/>
                <w:b/>
                <w:bCs/>
                <w:color w:val="0000CC"/>
              </w:rPr>
            </w:rPrChange>
          </w:rPr>
          <w:t>.</w:t>
        </w:r>
      </w:ins>
    </w:p>
    <w:p w14:paraId="15C8B2B4" w14:textId="77777777" w:rsidR="000A03EB" w:rsidRPr="0019566E" w:rsidRDefault="000A03EB" w:rsidP="00007FE4">
      <w:pPr>
        <w:ind w:left="567"/>
        <w:rPr>
          <w:rFonts w:ascii="Arial" w:hAnsi="Arial" w:cs="Arial"/>
          <w:b/>
          <w:color w:val="0000CC"/>
        </w:rPr>
      </w:pPr>
    </w:p>
    <w:p w14:paraId="1D125185" w14:textId="77777777" w:rsidR="00C17614" w:rsidRDefault="00C17614" w:rsidP="00431203">
      <w:pPr>
        <w:ind w:left="567"/>
        <w:rPr>
          <w:rFonts w:ascii="Arial" w:hAnsi="Arial" w:cs="Arial"/>
        </w:rPr>
      </w:pPr>
    </w:p>
    <w:p w14:paraId="62CE1DA0" w14:textId="77777777" w:rsidR="00101B55" w:rsidRDefault="00101B55" w:rsidP="00431203">
      <w:pPr>
        <w:ind w:left="567"/>
        <w:rPr>
          <w:rFonts w:ascii="Arial" w:hAnsi="Arial" w:cs="Arial"/>
        </w:rPr>
      </w:pPr>
    </w:p>
    <w:p w14:paraId="185379D0" w14:textId="77777777" w:rsidR="00E2601E" w:rsidRPr="00E2601E" w:rsidRDefault="00E2601E" w:rsidP="00E2601E">
      <w:pPr>
        <w:ind w:left="567"/>
        <w:rPr>
          <w:rFonts w:ascii="Arial" w:hAnsi="Arial" w:cs="Arial"/>
        </w:rPr>
      </w:pPr>
      <w:r w:rsidRPr="00E2601E">
        <w:rPr>
          <w:rFonts w:ascii="Arial" w:hAnsi="Arial" w:cs="Arial"/>
          <w:b/>
          <w:bCs/>
          <w:u w:val="single"/>
        </w:rPr>
        <w:t>Coordination with the University</w:t>
      </w:r>
      <w:del w:id="440" w:author="Author">
        <w:r w:rsidRPr="00E2601E" w:rsidDel="000A03EB">
          <w:rPr>
            <w:rFonts w:ascii="Arial" w:hAnsi="Arial" w:cs="Arial"/>
            <w:b/>
            <w:bCs/>
            <w:u w:val="single"/>
          </w:rPr>
          <w:delText>: EM</w:delText>
        </w:r>
      </w:del>
    </w:p>
    <w:p w14:paraId="5574EF9C" w14:textId="6546EBDE" w:rsidR="00E2601E" w:rsidRPr="000C7DDB" w:rsidRDefault="00E2601E" w:rsidP="00E2601E">
      <w:pPr>
        <w:ind w:left="567"/>
        <w:rPr>
          <w:rFonts w:ascii="Arial" w:hAnsi="Arial" w:cs="Arial"/>
          <w:color w:val="FF0000"/>
        </w:rPr>
      </w:pPr>
      <w:r w:rsidRPr="000C7DDB">
        <w:rPr>
          <w:rFonts w:ascii="Arial" w:hAnsi="Arial" w:cs="Arial"/>
          <w:color w:val="FF0000"/>
        </w:rPr>
        <w:t xml:space="preserve">On December 3, 2020, the University submitted its objection, attaching a report drawn up on its behalf (the </w:t>
      </w:r>
      <w:ins w:id="441" w:author="Author">
        <w:r w:rsidR="003F7664">
          <w:rPr>
            <w:rFonts w:ascii="Arial" w:hAnsi="Arial" w:cs="Arial"/>
            <w:color w:val="FF0000"/>
          </w:rPr>
          <w:t>v</w:t>
        </w:r>
      </w:ins>
      <w:del w:id="442" w:author="Author">
        <w:r w:rsidRPr="000C7DDB" w:rsidDel="00862762">
          <w:rPr>
            <w:rFonts w:ascii="Arial" w:hAnsi="Arial" w:cs="Arial"/>
            <w:color w:val="FF0000"/>
          </w:rPr>
          <w:delText>V</w:delText>
        </w:r>
      </w:del>
      <w:r w:rsidRPr="000C7DDB">
        <w:rPr>
          <w:rFonts w:ascii="Arial" w:hAnsi="Arial" w:cs="Arial"/>
          <w:color w:val="FF0000"/>
        </w:rPr>
        <w:t xml:space="preserve">an Bekkum report from September 5, 2020), presenting the laboratories and installations where there </w:t>
      </w:r>
      <w:del w:id="443" w:author="Author">
        <w:r w:rsidRPr="000C7DDB" w:rsidDel="00194388">
          <w:rPr>
            <w:rFonts w:ascii="Arial" w:hAnsi="Arial" w:cs="Arial"/>
            <w:color w:val="FF0000"/>
          </w:rPr>
          <w:delText>is a</w:delText>
        </w:r>
      </w:del>
      <w:ins w:id="444" w:author="Author">
        <w:r w:rsidR="00194388">
          <w:rPr>
            <w:rFonts w:ascii="Arial" w:hAnsi="Arial" w:cs="Arial"/>
            <w:color w:val="FF0000"/>
          </w:rPr>
          <w:t>are</w:t>
        </w:r>
      </w:ins>
      <w:r w:rsidRPr="000C7DDB">
        <w:rPr>
          <w:rFonts w:ascii="Arial" w:hAnsi="Arial" w:cs="Arial"/>
          <w:color w:val="FF0000"/>
        </w:rPr>
        <w:t xml:space="preserve"> concern</w:t>
      </w:r>
      <w:ins w:id="445" w:author="Author">
        <w:r w:rsidR="00194388">
          <w:rPr>
            <w:rFonts w:ascii="Arial" w:hAnsi="Arial" w:cs="Arial"/>
            <w:color w:val="FF0000"/>
          </w:rPr>
          <w:t>s</w:t>
        </w:r>
      </w:ins>
      <w:r w:rsidRPr="000C7DDB">
        <w:rPr>
          <w:rFonts w:ascii="Arial" w:hAnsi="Arial" w:cs="Arial"/>
          <w:color w:val="FF0000"/>
        </w:rPr>
        <w:t xml:space="preserve"> regarding </w:t>
      </w:r>
      <w:ins w:id="446" w:author="Author">
        <w:r w:rsidR="00194388">
          <w:rPr>
            <w:rFonts w:ascii="Arial" w:hAnsi="Arial" w:cs="Arial"/>
            <w:color w:val="FF0000"/>
          </w:rPr>
          <w:t xml:space="preserve">EMC </w:t>
        </w:r>
      </w:ins>
      <w:r w:rsidRPr="000C7DDB">
        <w:rPr>
          <w:rFonts w:ascii="Arial" w:hAnsi="Arial" w:cs="Arial"/>
          <w:color w:val="FF0000"/>
        </w:rPr>
        <w:t>disturbances</w:t>
      </w:r>
      <w:ins w:id="447" w:author="Author">
        <w:r w:rsidR="00862762">
          <w:rPr>
            <w:rFonts w:ascii="Arial" w:hAnsi="Arial" w:cs="Arial"/>
            <w:color w:val="FF0000"/>
          </w:rPr>
          <w:t>, as well as</w:t>
        </w:r>
      </w:ins>
      <w:del w:id="448" w:author="Author">
        <w:r w:rsidRPr="000C7DDB" w:rsidDel="00862762">
          <w:rPr>
            <w:rFonts w:ascii="Arial" w:hAnsi="Arial" w:cs="Arial"/>
            <w:color w:val="FF0000"/>
          </w:rPr>
          <w:delText>, and</w:delText>
        </w:r>
      </w:del>
      <w:r w:rsidRPr="000C7DDB">
        <w:rPr>
          <w:rFonts w:ascii="Arial" w:hAnsi="Arial" w:cs="Arial"/>
          <w:color w:val="FF0000"/>
        </w:rPr>
        <w:t xml:space="preserve"> </w:t>
      </w:r>
      <w:ins w:id="449" w:author="Author">
        <w:r w:rsidR="00194388">
          <w:rPr>
            <w:rFonts w:ascii="Arial" w:hAnsi="Arial" w:cs="Arial"/>
            <w:color w:val="FF0000"/>
          </w:rPr>
          <w:t xml:space="preserve">the </w:t>
        </w:r>
        <w:r w:rsidR="00194388" w:rsidRPr="000C7DDB">
          <w:rPr>
            <w:rFonts w:ascii="Arial" w:hAnsi="Arial" w:cs="Arial"/>
            <w:color w:val="FF0000"/>
          </w:rPr>
          <w:t xml:space="preserve">sensitivity thresholds </w:t>
        </w:r>
        <w:r w:rsidR="00194388">
          <w:rPr>
            <w:rFonts w:ascii="Arial" w:hAnsi="Arial" w:cs="Arial"/>
            <w:color w:val="FF0000"/>
          </w:rPr>
          <w:t xml:space="preserve">of relevant </w:t>
        </w:r>
      </w:ins>
      <w:r w:rsidRPr="000C7DDB">
        <w:rPr>
          <w:rFonts w:ascii="Arial" w:hAnsi="Arial" w:cs="Arial"/>
          <w:color w:val="FF0000"/>
        </w:rPr>
        <w:t>instrument</w:t>
      </w:r>
      <w:ins w:id="450" w:author="Author">
        <w:r w:rsidR="00194388">
          <w:rPr>
            <w:rFonts w:ascii="Arial" w:hAnsi="Arial" w:cs="Arial"/>
            <w:color w:val="FF0000"/>
          </w:rPr>
          <w:t>ation</w:t>
        </w:r>
      </w:ins>
      <w:del w:id="451" w:author="Author">
        <w:r w:rsidRPr="000C7DDB" w:rsidDel="00194388">
          <w:rPr>
            <w:rFonts w:ascii="Arial" w:hAnsi="Arial" w:cs="Arial"/>
            <w:color w:val="FF0000"/>
          </w:rPr>
          <w:delText xml:space="preserve"> sensitivity thresholds</w:delText>
        </w:r>
      </w:del>
      <w:r w:rsidRPr="000C7DDB">
        <w:rPr>
          <w:rFonts w:ascii="Arial" w:hAnsi="Arial" w:cs="Arial"/>
          <w:color w:val="FF0000"/>
        </w:rPr>
        <w:t>.</w:t>
      </w:r>
      <w:r w:rsidRPr="000C7DDB">
        <w:rPr>
          <w:rFonts w:ascii="Arial" w:hAnsi="Arial" w:cs="Arial"/>
          <w:color w:val="FF0000"/>
          <w:vertAlign w:val="superscript"/>
        </w:rPr>
        <w:t>(1)</w:t>
      </w:r>
    </w:p>
    <w:p w14:paraId="021925B8" w14:textId="2E66DE9E" w:rsidR="00E2601E" w:rsidRPr="000C7DDB" w:rsidRDefault="00E2601E" w:rsidP="00E2601E">
      <w:pPr>
        <w:ind w:left="567"/>
        <w:rPr>
          <w:rFonts w:ascii="Arial" w:hAnsi="Arial" w:cs="Arial"/>
          <w:color w:val="0000CC"/>
        </w:rPr>
      </w:pPr>
      <w:r w:rsidRPr="000C7DDB">
        <w:rPr>
          <w:rFonts w:ascii="Arial" w:hAnsi="Arial" w:cs="Arial"/>
          <w:color w:val="FF0000"/>
        </w:rPr>
        <w:t xml:space="preserve">On December 6, 2020, an initial expert’s opinion on behalf of </w:t>
      </w:r>
      <w:ins w:id="452" w:author="Author">
        <w:r w:rsidR="00F41CF5">
          <w:rPr>
            <w:rFonts w:ascii="Arial" w:hAnsi="Arial" w:cs="Arial"/>
            <w:color w:val="FF0000"/>
          </w:rPr>
          <w:t xml:space="preserve">the </w:t>
        </w:r>
      </w:ins>
      <w:r w:rsidRPr="000C7DDB">
        <w:rPr>
          <w:rFonts w:ascii="Arial" w:hAnsi="Arial" w:cs="Arial"/>
          <w:color w:val="FF0000"/>
        </w:rPr>
        <w:t xml:space="preserve">NTA (by </w:t>
      </w:r>
      <w:ins w:id="453" w:author="Author">
        <w:r w:rsidR="003F7664">
          <w:rPr>
            <w:rFonts w:ascii="Arial" w:hAnsi="Arial" w:cs="Arial"/>
            <w:color w:val="FF0000"/>
          </w:rPr>
          <w:t>E</w:t>
        </w:r>
      </w:ins>
      <w:del w:id="454" w:author="Author">
        <w:r w:rsidRPr="000C7DDB" w:rsidDel="00862762">
          <w:rPr>
            <w:rFonts w:ascii="Arial" w:hAnsi="Arial" w:cs="Arial"/>
            <w:color w:val="FF0000"/>
          </w:rPr>
          <w:delText>E</w:delText>
        </w:r>
      </w:del>
      <w:r w:rsidRPr="000C7DDB">
        <w:rPr>
          <w:rFonts w:ascii="Arial" w:hAnsi="Arial" w:cs="Arial"/>
          <w:color w:val="FF0000"/>
        </w:rPr>
        <w:t>ngineer Moshe Netzer) was prepared, which included a reference to the potential for disturbances based on calculations carried out as part of the survey of EM levels at ground level above the route and the instructions for operating permits by the Environmental Protection Ministry.</w:t>
      </w:r>
      <w:r w:rsidR="000C7DDB">
        <w:rPr>
          <w:rFonts w:ascii="Arial" w:hAnsi="Arial" w:cs="Arial"/>
          <w:color w:val="FF0000"/>
        </w:rPr>
        <w:t xml:space="preserve"> </w:t>
      </w:r>
      <w:r w:rsidR="000C7DDB" w:rsidRPr="000C7DDB">
        <w:rPr>
          <w:rFonts w:ascii="Arial" w:hAnsi="Arial" w:cs="Arial"/>
          <w:color w:val="0000CC"/>
        </w:rPr>
        <w:t>Again</w:t>
      </w:r>
      <w:ins w:id="455" w:author="Author">
        <w:r w:rsidR="00B57B26">
          <w:rPr>
            <w:rFonts w:ascii="Arial" w:hAnsi="Arial" w:cs="Arial"/>
            <w:color w:val="0000CC"/>
          </w:rPr>
          <w:t>,</w:t>
        </w:r>
      </w:ins>
      <w:del w:id="456" w:author="Author">
        <w:r w:rsidR="00825A3A" w:rsidDel="00194388">
          <w:rPr>
            <w:rFonts w:ascii="Arial" w:hAnsi="Arial" w:cs="Arial"/>
            <w:color w:val="0000CC"/>
          </w:rPr>
          <w:delText>:</w:delText>
        </w:r>
      </w:del>
      <w:r w:rsidR="000C7DDB" w:rsidRPr="000C7DDB">
        <w:rPr>
          <w:rFonts w:ascii="Arial" w:hAnsi="Arial" w:cs="Arial"/>
          <w:color w:val="0000CC"/>
        </w:rPr>
        <w:t xml:space="preserve"> the wrong </w:t>
      </w:r>
      <w:ins w:id="457" w:author="Author">
        <w:r w:rsidR="00862762">
          <w:rPr>
            <w:rFonts w:ascii="Arial" w:hAnsi="Arial" w:cs="Arial"/>
            <w:color w:val="0000CC"/>
          </w:rPr>
          <w:t>items and locations</w:t>
        </w:r>
      </w:ins>
      <w:del w:id="458" w:author="Author">
        <w:r w:rsidR="000C7DDB" w:rsidRPr="000C7DDB" w:rsidDel="00862762">
          <w:rPr>
            <w:rFonts w:ascii="Arial" w:hAnsi="Arial" w:cs="Arial"/>
            <w:color w:val="0000CC"/>
          </w:rPr>
          <w:delText>things</w:delText>
        </w:r>
      </w:del>
      <w:r w:rsidR="000C7DDB" w:rsidRPr="000C7DDB">
        <w:rPr>
          <w:rFonts w:ascii="Arial" w:hAnsi="Arial" w:cs="Arial"/>
          <w:color w:val="0000CC"/>
        </w:rPr>
        <w:t xml:space="preserve"> were measured with the wrong </w:t>
      </w:r>
      <w:r w:rsidR="00825A3A">
        <w:rPr>
          <w:rFonts w:ascii="Arial" w:hAnsi="Arial" w:cs="Arial"/>
          <w:color w:val="0000CC"/>
        </w:rPr>
        <w:t xml:space="preserve">type of </w:t>
      </w:r>
      <w:r w:rsidR="000C7DDB" w:rsidRPr="000C7DDB">
        <w:rPr>
          <w:rFonts w:ascii="Arial" w:hAnsi="Arial" w:cs="Arial"/>
          <w:color w:val="0000CC"/>
        </w:rPr>
        <w:t>equipment</w:t>
      </w:r>
      <w:r w:rsidR="00825A3A">
        <w:rPr>
          <w:rFonts w:ascii="Arial" w:hAnsi="Arial" w:cs="Arial"/>
          <w:color w:val="0000CC"/>
        </w:rPr>
        <w:t>. G</w:t>
      </w:r>
      <w:r w:rsidR="00B42867">
        <w:rPr>
          <w:rFonts w:ascii="Arial" w:hAnsi="Arial" w:cs="Arial"/>
          <w:color w:val="0000CC"/>
        </w:rPr>
        <w:t xml:space="preserve">uidelines </w:t>
      </w:r>
      <w:del w:id="459" w:author="Author">
        <w:r w:rsidR="00B42867" w:rsidDel="00194388">
          <w:rPr>
            <w:rFonts w:ascii="Arial" w:hAnsi="Arial" w:cs="Arial"/>
            <w:color w:val="0000CC"/>
          </w:rPr>
          <w:delText xml:space="preserve">of </w:delText>
        </w:r>
      </w:del>
      <w:ins w:id="460" w:author="Author">
        <w:r w:rsidR="00194388">
          <w:rPr>
            <w:rFonts w:ascii="Arial" w:hAnsi="Arial" w:cs="Arial"/>
            <w:color w:val="0000CC"/>
          </w:rPr>
          <w:t xml:space="preserve">from </w:t>
        </w:r>
      </w:ins>
      <w:r w:rsidR="00B42867">
        <w:rPr>
          <w:rFonts w:ascii="Arial" w:hAnsi="Arial" w:cs="Arial"/>
          <w:color w:val="0000CC"/>
        </w:rPr>
        <w:t>the Environmental Protection Minist</w:t>
      </w:r>
      <w:del w:id="461" w:author="Author">
        <w:r w:rsidR="00B42867" w:rsidDel="00194388">
          <w:rPr>
            <w:rFonts w:ascii="Arial" w:hAnsi="Arial" w:cs="Arial"/>
            <w:color w:val="0000CC"/>
          </w:rPr>
          <w:delText>e</w:delText>
        </w:r>
      </w:del>
      <w:r w:rsidR="00B42867">
        <w:rPr>
          <w:rFonts w:ascii="Arial" w:hAnsi="Arial" w:cs="Arial"/>
          <w:color w:val="0000CC"/>
        </w:rPr>
        <w:t xml:space="preserve">ry do not refer to </w:t>
      </w:r>
      <w:ins w:id="462" w:author="Author">
        <w:r w:rsidR="00194388">
          <w:rPr>
            <w:rFonts w:ascii="Arial" w:hAnsi="Arial" w:cs="Arial"/>
            <w:color w:val="0000CC"/>
          </w:rPr>
          <w:t xml:space="preserve">potential impacts on </w:t>
        </w:r>
      </w:ins>
      <w:r w:rsidR="00B42867">
        <w:rPr>
          <w:rFonts w:ascii="Arial" w:hAnsi="Arial" w:cs="Arial"/>
          <w:color w:val="0000CC"/>
        </w:rPr>
        <w:t>instruments</w:t>
      </w:r>
      <w:ins w:id="463" w:author="Author">
        <w:r w:rsidR="00194388">
          <w:rPr>
            <w:rFonts w:ascii="Arial" w:hAnsi="Arial" w:cs="Arial"/>
            <w:color w:val="0000CC"/>
          </w:rPr>
          <w:t>.</w:t>
        </w:r>
      </w:ins>
    </w:p>
    <w:p w14:paraId="4E81731C" w14:textId="36A1E179" w:rsidR="00B06EC0" w:rsidRPr="000C7DDB" w:rsidRDefault="00E2601E" w:rsidP="00B06EC0">
      <w:pPr>
        <w:ind w:left="567"/>
        <w:rPr>
          <w:moveTo w:id="464" w:author="Author"/>
          <w:rFonts w:ascii="Arial" w:hAnsi="Arial" w:cs="Arial"/>
          <w:color w:val="0000CC"/>
        </w:rPr>
      </w:pPr>
      <w:r w:rsidRPr="000C7DDB">
        <w:rPr>
          <w:rFonts w:ascii="Arial" w:hAnsi="Arial" w:cs="Arial"/>
          <w:color w:val="FF0000"/>
        </w:rPr>
        <w:t xml:space="preserve">On March 17, 2021, the NTA conducted EM measurements </w:t>
      </w:r>
      <w:del w:id="465" w:author="Author">
        <w:r w:rsidRPr="000C7DDB" w:rsidDel="00194388">
          <w:rPr>
            <w:rFonts w:ascii="Arial" w:hAnsi="Arial" w:cs="Arial"/>
            <w:color w:val="FF0000"/>
          </w:rPr>
          <w:delText xml:space="preserve">in </w:delText>
        </w:r>
      </w:del>
      <w:ins w:id="466" w:author="Author">
        <w:r w:rsidR="00194388">
          <w:rPr>
            <w:rFonts w:ascii="Arial" w:hAnsi="Arial" w:cs="Arial"/>
            <w:color w:val="FF0000"/>
          </w:rPr>
          <w:t>at</w:t>
        </w:r>
        <w:r w:rsidR="00194388" w:rsidRPr="000C7DDB">
          <w:rPr>
            <w:rFonts w:ascii="Arial" w:hAnsi="Arial" w:cs="Arial"/>
            <w:color w:val="FF0000"/>
          </w:rPr>
          <w:t xml:space="preserve"> </w:t>
        </w:r>
      </w:ins>
      <w:r w:rsidRPr="000C7DDB">
        <w:rPr>
          <w:rFonts w:ascii="Arial" w:hAnsi="Arial" w:cs="Arial"/>
          <w:color w:val="FF0000"/>
        </w:rPr>
        <w:t xml:space="preserve">the University’s sensitive buildings. The measurements were coordinated and approved by the University – </w:t>
      </w:r>
      <w:ins w:id="467" w:author="Author">
        <w:r w:rsidR="00194388">
          <w:rPr>
            <w:rFonts w:ascii="Arial" w:hAnsi="Arial" w:cs="Arial"/>
            <w:color w:val="FF0000"/>
          </w:rPr>
          <w:t xml:space="preserve">at </w:t>
        </w:r>
      </w:ins>
      <w:r w:rsidRPr="000C7DDB">
        <w:rPr>
          <w:rFonts w:ascii="Arial" w:hAnsi="Arial" w:cs="Arial"/>
          <w:color w:val="FF0000"/>
        </w:rPr>
        <w:t xml:space="preserve">all the points where the University sought to measure EM fields, including </w:t>
      </w:r>
      <w:del w:id="468" w:author="Author">
        <w:r w:rsidRPr="000C7DDB" w:rsidDel="00194388">
          <w:rPr>
            <w:rFonts w:ascii="Arial" w:hAnsi="Arial" w:cs="Arial"/>
            <w:color w:val="FF0000"/>
          </w:rPr>
          <w:delText xml:space="preserve">points </w:delText>
        </w:r>
      </w:del>
      <w:ins w:id="469" w:author="Author">
        <w:r w:rsidR="00194388">
          <w:rPr>
            <w:rFonts w:ascii="Arial" w:hAnsi="Arial" w:cs="Arial"/>
            <w:color w:val="FF0000"/>
          </w:rPr>
          <w:t>those</w:t>
        </w:r>
        <w:r w:rsidR="00194388" w:rsidRPr="000C7DDB">
          <w:rPr>
            <w:rFonts w:ascii="Arial" w:hAnsi="Arial" w:cs="Arial"/>
            <w:color w:val="FF0000"/>
          </w:rPr>
          <w:t xml:space="preserve"> </w:t>
        </w:r>
      </w:ins>
      <w:r w:rsidRPr="000C7DDB">
        <w:rPr>
          <w:rFonts w:ascii="Arial" w:hAnsi="Arial" w:cs="Arial"/>
          <w:color w:val="FF0000"/>
        </w:rPr>
        <w:t xml:space="preserve">far </w:t>
      </w:r>
      <w:del w:id="470" w:author="Author">
        <w:r w:rsidRPr="000C7DDB" w:rsidDel="00194388">
          <w:rPr>
            <w:rFonts w:ascii="Arial" w:hAnsi="Arial" w:cs="Arial"/>
            <w:color w:val="FF0000"/>
          </w:rPr>
          <w:delText xml:space="preserve">away </w:delText>
        </w:r>
      </w:del>
      <w:r w:rsidRPr="000C7DDB">
        <w:rPr>
          <w:rFonts w:ascii="Arial" w:hAnsi="Arial" w:cs="Arial"/>
          <w:color w:val="FF0000"/>
        </w:rPr>
        <w:t>from the route. The measurements were carried out in the presence of University representatives.</w:t>
      </w:r>
      <w:r w:rsidR="000C7DDB">
        <w:rPr>
          <w:rFonts w:ascii="Arial" w:hAnsi="Arial" w:cs="Arial"/>
          <w:color w:val="FF0000"/>
        </w:rPr>
        <w:t xml:space="preserve"> </w:t>
      </w:r>
      <w:r w:rsidR="000C7DDB" w:rsidRPr="000C7DDB">
        <w:rPr>
          <w:rFonts w:ascii="Arial" w:hAnsi="Arial" w:cs="Arial"/>
          <w:color w:val="0000CC"/>
        </w:rPr>
        <w:t xml:space="preserve">The measurements were not approved </w:t>
      </w:r>
      <w:ins w:id="471" w:author="Author">
        <w:r w:rsidR="00194388">
          <w:rPr>
            <w:rFonts w:ascii="Arial" w:hAnsi="Arial" w:cs="Arial"/>
            <w:color w:val="0000CC"/>
          </w:rPr>
          <w:t>by the University</w:t>
        </w:r>
        <w:r w:rsidR="00862762">
          <w:rPr>
            <w:rFonts w:ascii="Arial" w:hAnsi="Arial" w:cs="Arial"/>
            <w:color w:val="0000CC"/>
          </w:rPr>
          <w:t>, but proceeded nonetheless</w:t>
        </w:r>
        <w:del w:id="472" w:author="Author">
          <w:r w:rsidR="00194388" w:rsidDel="00862762">
            <w:rPr>
              <w:rFonts w:ascii="Arial" w:hAnsi="Arial" w:cs="Arial"/>
              <w:color w:val="0000CC"/>
            </w:rPr>
            <w:delText xml:space="preserve"> </w:delText>
          </w:r>
        </w:del>
      </w:ins>
      <w:del w:id="473" w:author="Author">
        <w:r w:rsidR="000C7DDB" w:rsidRPr="000C7DDB" w:rsidDel="00862762">
          <w:rPr>
            <w:rFonts w:ascii="Arial" w:hAnsi="Arial" w:cs="Arial"/>
            <w:color w:val="0000CC"/>
          </w:rPr>
          <w:delText xml:space="preserve">but </w:delText>
        </w:r>
      </w:del>
      <w:ins w:id="474" w:author="Author">
        <w:del w:id="475" w:author="Author">
          <w:r w:rsidR="00194388" w:rsidDel="00862762">
            <w:rPr>
              <w:rFonts w:ascii="Arial" w:hAnsi="Arial" w:cs="Arial"/>
              <w:color w:val="0000CC"/>
            </w:rPr>
            <w:delText xml:space="preserve">were </w:delText>
          </w:r>
        </w:del>
      </w:ins>
      <w:del w:id="476" w:author="Author">
        <w:r w:rsidR="000C7DDB" w:rsidRPr="000C7DDB" w:rsidDel="00862762">
          <w:rPr>
            <w:rFonts w:ascii="Arial" w:hAnsi="Arial" w:cs="Arial"/>
            <w:color w:val="0000CC"/>
          </w:rPr>
          <w:delText>allowed</w:delText>
        </w:r>
      </w:del>
      <w:r w:rsidR="000C7DDB" w:rsidRPr="000C7DDB">
        <w:rPr>
          <w:rFonts w:ascii="Arial" w:hAnsi="Arial" w:cs="Arial"/>
          <w:color w:val="0000CC"/>
        </w:rPr>
        <w:t xml:space="preserve">. </w:t>
      </w:r>
      <w:ins w:id="477" w:author="Author">
        <w:r w:rsidR="00B06EC0" w:rsidRPr="000C7DDB">
          <w:rPr>
            <w:rFonts w:ascii="Arial" w:hAnsi="Arial" w:cs="Arial"/>
            <w:color w:val="0000CC"/>
          </w:rPr>
          <w:t>The University witnes</w:t>
        </w:r>
        <w:r w:rsidR="00B06EC0">
          <w:rPr>
            <w:rFonts w:ascii="Arial" w:hAnsi="Arial" w:cs="Arial"/>
            <w:color w:val="0000CC"/>
          </w:rPr>
          <w:t>sed the measurements</w:t>
        </w:r>
        <w:r w:rsidR="00B06EC0" w:rsidRPr="000C7DDB" w:rsidDel="00B06EC0">
          <w:rPr>
            <w:rFonts w:ascii="Arial" w:hAnsi="Arial" w:cs="Arial"/>
            <w:color w:val="0000CC"/>
          </w:rPr>
          <w:t xml:space="preserve"> </w:t>
        </w:r>
        <w:r w:rsidR="00B06EC0">
          <w:rPr>
            <w:rFonts w:ascii="Arial" w:hAnsi="Arial" w:cs="Arial"/>
            <w:color w:val="0000CC"/>
          </w:rPr>
          <w:t xml:space="preserve">but </w:t>
        </w:r>
      </w:ins>
      <w:del w:id="478" w:author="Author">
        <w:r w:rsidR="000C7DDB" w:rsidRPr="000C7DDB" w:rsidDel="00B06EC0">
          <w:rPr>
            <w:rFonts w:ascii="Arial" w:hAnsi="Arial" w:cs="Arial"/>
            <w:color w:val="0000CC"/>
          </w:rPr>
          <w:delText xml:space="preserve">The University </w:delText>
        </w:r>
      </w:del>
      <w:r w:rsidR="000C7DDB" w:rsidRPr="000C7DDB">
        <w:rPr>
          <w:rFonts w:ascii="Arial" w:hAnsi="Arial" w:cs="Arial"/>
          <w:color w:val="0000CC"/>
        </w:rPr>
        <w:t xml:space="preserve">had no </w:t>
      </w:r>
      <w:r w:rsidR="00B42867">
        <w:rPr>
          <w:rFonts w:ascii="Arial" w:hAnsi="Arial" w:cs="Arial"/>
          <w:color w:val="0000CC"/>
        </w:rPr>
        <w:t>influence</w:t>
      </w:r>
      <w:r w:rsidR="000C7DDB" w:rsidRPr="000C7DDB">
        <w:rPr>
          <w:rFonts w:ascii="Arial" w:hAnsi="Arial" w:cs="Arial"/>
          <w:color w:val="0000CC"/>
        </w:rPr>
        <w:t xml:space="preserve"> what</w:t>
      </w:r>
      <w:r w:rsidR="00B42867">
        <w:rPr>
          <w:rFonts w:ascii="Arial" w:hAnsi="Arial" w:cs="Arial"/>
          <w:color w:val="0000CC"/>
        </w:rPr>
        <w:t>so</w:t>
      </w:r>
      <w:r w:rsidR="000C7DDB" w:rsidRPr="000C7DDB">
        <w:rPr>
          <w:rFonts w:ascii="Arial" w:hAnsi="Arial" w:cs="Arial"/>
          <w:color w:val="0000CC"/>
        </w:rPr>
        <w:t xml:space="preserve">ever </w:t>
      </w:r>
      <w:del w:id="479" w:author="Author">
        <w:r w:rsidR="000C7DDB" w:rsidRPr="000C7DDB" w:rsidDel="00194388">
          <w:rPr>
            <w:rFonts w:ascii="Arial" w:hAnsi="Arial" w:cs="Arial"/>
            <w:color w:val="0000CC"/>
          </w:rPr>
          <w:delText xml:space="preserve">in </w:delText>
        </w:r>
      </w:del>
      <w:ins w:id="480" w:author="Author">
        <w:r w:rsidR="00194388">
          <w:rPr>
            <w:rFonts w:ascii="Arial" w:hAnsi="Arial" w:cs="Arial"/>
            <w:color w:val="0000CC"/>
          </w:rPr>
          <w:t>on</w:t>
        </w:r>
        <w:r w:rsidR="00194388" w:rsidRPr="000C7DDB">
          <w:rPr>
            <w:rFonts w:ascii="Arial" w:hAnsi="Arial" w:cs="Arial"/>
            <w:color w:val="0000CC"/>
          </w:rPr>
          <w:t xml:space="preserve"> </w:t>
        </w:r>
      </w:ins>
      <w:r w:rsidR="000C7DDB" w:rsidRPr="000C7DDB">
        <w:rPr>
          <w:rFonts w:ascii="Arial" w:hAnsi="Arial" w:cs="Arial"/>
          <w:color w:val="0000CC"/>
        </w:rPr>
        <w:t>the method and the adequacy</w:t>
      </w:r>
      <w:ins w:id="481" w:author="Author">
        <w:r w:rsidR="00B06EC0">
          <w:rPr>
            <w:rFonts w:ascii="Arial" w:hAnsi="Arial" w:cs="Arial"/>
            <w:color w:val="0000CC"/>
          </w:rPr>
          <w:t xml:space="preserve"> of this measurement </w:t>
        </w:r>
        <w:r w:rsidR="00862762">
          <w:rPr>
            <w:rFonts w:ascii="Arial" w:hAnsi="Arial" w:cs="Arial"/>
            <w:color w:val="0000CC"/>
          </w:rPr>
          <w:t>activity</w:t>
        </w:r>
        <w:del w:id="482" w:author="Author">
          <w:r w:rsidR="00B06EC0" w:rsidDel="00862762">
            <w:rPr>
              <w:rFonts w:ascii="Arial" w:hAnsi="Arial" w:cs="Arial"/>
              <w:color w:val="0000CC"/>
            </w:rPr>
            <w:delText>campaign</w:delText>
          </w:r>
        </w:del>
        <w:r w:rsidR="00B06EC0">
          <w:rPr>
            <w:rFonts w:ascii="Arial" w:hAnsi="Arial" w:cs="Arial"/>
            <w:color w:val="0000CC"/>
          </w:rPr>
          <w:t>.</w:t>
        </w:r>
        <w:r w:rsidR="00B06EC0" w:rsidRPr="00B06EC0">
          <w:rPr>
            <w:rFonts w:ascii="Arial" w:hAnsi="Arial" w:cs="Arial"/>
            <w:color w:val="0000CC"/>
          </w:rPr>
          <w:t xml:space="preserve"> </w:t>
        </w:r>
      </w:ins>
      <w:moveToRangeStart w:id="483" w:author="Author" w:name="move76977644"/>
      <w:moveTo w:id="484" w:author="Author">
        <w:del w:id="485" w:author="Author">
          <w:r w:rsidR="00B06EC0" w:rsidDel="00B06EC0">
            <w:rPr>
              <w:rFonts w:ascii="Arial" w:hAnsi="Arial" w:cs="Arial"/>
              <w:color w:val="0000CC"/>
            </w:rPr>
            <w:delText>but</w:delText>
          </w:r>
        </w:del>
      </w:moveTo>
      <w:ins w:id="486" w:author="Author">
        <w:r w:rsidR="00B06EC0">
          <w:rPr>
            <w:rFonts w:ascii="Arial" w:hAnsi="Arial" w:cs="Arial"/>
            <w:color w:val="0000CC"/>
          </w:rPr>
          <w:t>Nor</w:t>
        </w:r>
      </w:ins>
      <w:moveTo w:id="487" w:author="Author">
        <w:r w:rsidR="00B06EC0">
          <w:rPr>
            <w:rFonts w:ascii="Arial" w:hAnsi="Arial" w:cs="Arial"/>
            <w:color w:val="0000CC"/>
          </w:rPr>
          <w:t xml:space="preserve"> did </w:t>
        </w:r>
        <w:del w:id="488" w:author="Author">
          <w:r w:rsidR="00B06EC0" w:rsidDel="00B06EC0">
            <w:rPr>
              <w:rFonts w:ascii="Arial" w:hAnsi="Arial" w:cs="Arial"/>
              <w:color w:val="0000CC"/>
            </w:rPr>
            <w:delText>neither</w:delText>
          </w:r>
        </w:del>
      </w:moveTo>
      <w:ins w:id="489" w:author="Author">
        <w:r w:rsidR="00B06EC0">
          <w:rPr>
            <w:rFonts w:ascii="Arial" w:hAnsi="Arial" w:cs="Arial"/>
            <w:color w:val="0000CC"/>
          </w:rPr>
          <w:t xml:space="preserve">the University have prior knowledge of, </w:t>
        </w:r>
      </w:ins>
      <w:moveTo w:id="490" w:author="Author">
        <w:del w:id="491" w:author="Author">
          <w:r w:rsidR="00B06EC0" w:rsidRPr="000C7DDB" w:rsidDel="00B06EC0">
            <w:rPr>
              <w:rFonts w:ascii="Arial" w:hAnsi="Arial" w:cs="Arial"/>
              <w:color w:val="0000CC"/>
            </w:rPr>
            <w:delText xml:space="preserve"> </w:delText>
          </w:r>
          <w:r w:rsidR="00B06EC0" w:rsidDel="00B06EC0">
            <w:rPr>
              <w:rFonts w:ascii="Arial" w:hAnsi="Arial" w:cs="Arial"/>
              <w:color w:val="0000CC"/>
            </w:rPr>
            <w:delText>know on beforehand n</w:delText>
          </w:r>
        </w:del>
        <w:r w:rsidR="00B06EC0">
          <w:rPr>
            <w:rFonts w:ascii="Arial" w:hAnsi="Arial" w:cs="Arial"/>
            <w:color w:val="0000CC"/>
          </w:rPr>
          <w:t xml:space="preserve">or </w:t>
        </w:r>
        <w:r w:rsidR="00B06EC0" w:rsidRPr="000C7DDB">
          <w:rPr>
            <w:rFonts w:ascii="Arial" w:hAnsi="Arial" w:cs="Arial"/>
            <w:color w:val="0000CC"/>
          </w:rPr>
          <w:t xml:space="preserve">approve </w:t>
        </w:r>
      </w:moveTo>
      <w:ins w:id="492" w:author="Author">
        <w:r w:rsidR="00B06EC0">
          <w:rPr>
            <w:rFonts w:ascii="Arial" w:hAnsi="Arial" w:cs="Arial"/>
            <w:color w:val="0000CC"/>
          </w:rPr>
          <w:t xml:space="preserve">of, the NTA </w:t>
        </w:r>
      </w:ins>
      <w:moveTo w:id="493" w:author="Author">
        <w:r w:rsidR="00B06EC0" w:rsidRPr="000C7DDB">
          <w:rPr>
            <w:rFonts w:ascii="Arial" w:hAnsi="Arial" w:cs="Arial"/>
            <w:color w:val="0000CC"/>
          </w:rPr>
          <w:t>approach and method</w:t>
        </w:r>
      </w:moveTo>
      <w:ins w:id="494" w:author="Author">
        <w:r w:rsidR="00B06EC0">
          <w:rPr>
            <w:rFonts w:ascii="Arial" w:hAnsi="Arial" w:cs="Arial"/>
            <w:color w:val="0000CC"/>
          </w:rPr>
          <w:t>ology.</w:t>
        </w:r>
      </w:ins>
    </w:p>
    <w:moveToRangeEnd w:id="483"/>
    <w:p w14:paraId="19C8A27E" w14:textId="5729D376" w:rsidR="00E2601E" w:rsidRPr="000C7DDB" w:rsidRDefault="00E2601E" w:rsidP="00E2601E">
      <w:pPr>
        <w:ind w:left="567"/>
        <w:rPr>
          <w:rFonts w:ascii="Arial" w:hAnsi="Arial" w:cs="Arial"/>
          <w:color w:val="FF0000"/>
        </w:rPr>
      </w:pPr>
    </w:p>
    <w:p w14:paraId="410E7A6B" w14:textId="2D576B39" w:rsidR="00E2601E" w:rsidRPr="000C7DDB" w:rsidDel="00B06EC0" w:rsidRDefault="00E2601E" w:rsidP="00E2601E">
      <w:pPr>
        <w:ind w:left="567"/>
        <w:rPr>
          <w:del w:id="495" w:author="Author"/>
          <w:rFonts w:ascii="Arial" w:hAnsi="Arial" w:cs="Arial"/>
          <w:color w:val="0000CC"/>
        </w:rPr>
      </w:pPr>
      <w:del w:id="496" w:author="Author">
        <w:r w:rsidRPr="000C7DDB" w:rsidDel="00B06EC0">
          <w:rPr>
            <w:rFonts w:ascii="Arial" w:hAnsi="Arial" w:cs="Arial"/>
            <w:color w:val="FF0000"/>
          </w:rPr>
          <w:delText>On March 17, 2021, the NTA conducted EM measurements in the University’s sensitive buildings. The measurements were coordinated and approved by the University – all the points where the University sought to measure EM fields, including points at a distance from the route. The measurements were carried out with along with representatives from the University.</w:delText>
        </w:r>
        <w:r w:rsidR="000C7DDB" w:rsidDel="00B06EC0">
          <w:rPr>
            <w:rFonts w:ascii="Arial" w:hAnsi="Arial" w:cs="Arial"/>
            <w:color w:val="FF0000"/>
          </w:rPr>
          <w:delText xml:space="preserve"> </w:delText>
        </w:r>
        <w:r w:rsidR="000C7DDB" w:rsidRPr="000C7DDB" w:rsidDel="00B06EC0">
          <w:rPr>
            <w:rFonts w:ascii="Arial" w:hAnsi="Arial" w:cs="Arial"/>
            <w:color w:val="0000CC"/>
          </w:rPr>
          <w:delText>The University witnes</w:delText>
        </w:r>
        <w:r w:rsidR="00B42867" w:rsidDel="00B06EC0">
          <w:rPr>
            <w:rFonts w:ascii="Arial" w:hAnsi="Arial" w:cs="Arial"/>
            <w:color w:val="0000CC"/>
          </w:rPr>
          <w:delText xml:space="preserve">sed the measurements </w:delText>
        </w:r>
      </w:del>
      <w:moveFromRangeStart w:id="497" w:author="Author" w:name="move76977644"/>
      <w:moveFrom w:id="498" w:author="Author">
        <w:del w:id="499" w:author="Author">
          <w:r w:rsidR="00B42867" w:rsidDel="00B06EC0">
            <w:rPr>
              <w:rFonts w:ascii="Arial" w:hAnsi="Arial" w:cs="Arial"/>
              <w:color w:val="0000CC"/>
            </w:rPr>
            <w:delText>but did neither</w:delText>
          </w:r>
          <w:r w:rsidR="000C7DDB" w:rsidRPr="000C7DDB" w:rsidDel="00B06EC0">
            <w:rPr>
              <w:rFonts w:ascii="Arial" w:hAnsi="Arial" w:cs="Arial"/>
              <w:color w:val="0000CC"/>
            </w:rPr>
            <w:delText xml:space="preserve"> </w:delText>
          </w:r>
          <w:r w:rsidR="00B42867" w:rsidDel="00B06EC0">
            <w:rPr>
              <w:rFonts w:ascii="Arial" w:hAnsi="Arial" w:cs="Arial"/>
              <w:color w:val="0000CC"/>
            </w:rPr>
            <w:delText xml:space="preserve">know on beforehand nor </w:delText>
          </w:r>
          <w:r w:rsidR="000C7DDB" w:rsidRPr="000C7DDB" w:rsidDel="00B06EC0">
            <w:rPr>
              <w:rFonts w:ascii="Arial" w:hAnsi="Arial" w:cs="Arial"/>
              <w:color w:val="0000CC"/>
            </w:rPr>
            <w:delText xml:space="preserve">approve approach and </w:delText>
          </w:r>
          <w:commentRangeStart w:id="500"/>
          <w:r w:rsidR="000C7DDB" w:rsidRPr="000C7DDB" w:rsidDel="00B06EC0">
            <w:rPr>
              <w:rFonts w:ascii="Arial" w:hAnsi="Arial" w:cs="Arial"/>
              <w:color w:val="0000CC"/>
            </w:rPr>
            <w:delText>method</w:delText>
          </w:r>
        </w:del>
      </w:moveFrom>
      <w:moveFromRangeEnd w:id="497"/>
      <w:commentRangeEnd w:id="500"/>
      <w:r w:rsidR="00862762">
        <w:rPr>
          <w:rStyle w:val="CommentReference"/>
        </w:rPr>
        <w:commentReference w:id="500"/>
      </w:r>
    </w:p>
    <w:p w14:paraId="637B1FA7" w14:textId="7CD492BB" w:rsidR="00E2601E" w:rsidRPr="000C7DDB" w:rsidRDefault="00E2601E" w:rsidP="00E2601E">
      <w:pPr>
        <w:ind w:left="567"/>
        <w:rPr>
          <w:rFonts w:ascii="Arial" w:hAnsi="Arial" w:cs="Arial"/>
          <w:color w:val="0000CC"/>
        </w:rPr>
      </w:pPr>
      <w:r w:rsidRPr="000C7DDB">
        <w:rPr>
          <w:rFonts w:ascii="Arial" w:hAnsi="Arial" w:cs="Arial"/>
          <w:color w:val="FF0000"/>
        </w:rPr>
        <w:t xml:space="preserve">In addition, </w:t>
      </w:r>
      <w:ins w:id="501" w:author="Author">
        <w:r w:rsidR="00F41CF5">
          <w:rPr>
            <w:rFonts w:ascii="Arial" w:hAnsi="Arial" w:cs="Arial"/>
            <w:color w:val="FF0000"/>
          </w:rPr>
          <w:t xml:space="preserve">the </w:t>
        </w:r>
      </w:ins>
      <w:r w:rsidRPr="000C7DDB">
        <w:rPr>
          <w:rFonts w:ascii="Arial" w:hAnsi="Arial" w:cs="Arial"/>
          <w:color w:val="FF0000"/>
        </w:rPr>
        <w:t xml:space="preserve">NTA’s expert specifically conducted </w:t>
      </w:r>
      <w:del w:id="502" w:author="Author">
        <w:r w:rsidRPr="000C7DDB" w:rsidDel="00B06EC0">
          <w:rPr>
            <w:rFonts w:ascii="Arial" w:hAnsi="Arial" w:cs="Arial"/>
            <w:color w:val="FF0000"/>
          </w:rPr>
          <w:delText>computation</w:delText>
        </w:r>
      </w:del>
      <w:ins w:id="503" w:author="Author">
        <w:r w:rsidR="00B06EC0">
          <w:rPr>
            <w:rFonts w:ascii="Arial" w:hAnsi="Arial" w:cs="Arial"/>
            <w:color w:val="FF0000"/>
          </w:rPr>
          <w:t>calculation</w:t>
        </w:r>
      </w:ins>
      <w:del w:id="504" w:author="Author">
        <w:r w:rsidRPr="000C7DDB" w:rsidDel="00B06EC0">
          <w:rPr>
            <w:rFonts w:ascii="Arial" w:hAnsi="Arial" w:cs="Arial"/>
            <w:color w:val="FF0000"/>
          </w:rPr>
          <w:delText>s</w:delText>
        </w:r>
      </w:del>
      <w:r w:rsidRPr="000C7DDB">
        <w:rPr>
          <w:rFonts w:ascii="Arial" w:hAnsi="Arial" w:cs="Arial"/>
          <w:color w:val="FF0000"/>
        </w:rPr>
        <w:t xml:space="preserve"> of EM field levels at those locations where the University’s sensitive installations are located, comparing the</w:t>
      </w:r>
      <w:ins w:id="505" w:author="Author">
        <w:r w:rsidR="00B06EC0">
          <w:rPr>
            <w:rFonts w:ascii="Arial" w:hAnsi="Arial" w:cs="Arial"/>
            <w:color w:val="FF0000"/>
          </w:rPr>
          <w:t xml:space="preserve">se </w:t>
        </w:r>
      </w:ins>
      <w:del w:id="506" w:author="Author">
        <w:r w:rsidRPr="000C7DDB" w:rsidDel="00B06EC0">
          <w:rPr>
            <w:rFonts w:ascii="Arial" w:hAnsi="Arial" w:cs="Arial"/>
            <w:color w:val="FF0000"/>
          </w:rPr>
          <w:delText xml:space="preserve"> computational </w:delText>
        </w:r>
      </w:del>
      <w:r w:rsidRPr="000C7DDB">
        <w:rPr>
          <w:rFonts w:ascii="Arial" w:hAnsi="Arial" w:cs="Arial"/>
          <w:color w:val="FF0000"/>
        </w:rPr>
        <w:t xml:space="preserve">results </w:t>
      </w:r>
      <w:del w:id="507" w:author="Author">
        <w:r w:rsidRPr="000C7DDB" w:rsidDel="000A5D6A">
          <w:rPr>
            <w:rFonts w:ascii="Arial" w:hAnsi="Arial" w:cs="Arial"/>
            <w:color w:val="FF0000"/>
          </w:rPr>
          <w:delText xml:space="preserve">to </w:delText>
        </w:r>
      </w:del>
      <w:ins w:id="508" w:author="Author">
        <w:r w:rsidR="000A5D6A">
          <w:rPr>
            <w:rFonts w:ascii="Arial" w:hAnsi="Arial" w:cs="Arial"/>
            <w:color w:val="FF0000"/>
          </w:rPr>
          <w:t>with</w:t>
        </w:r>
        <w:r w:rsidR="000A5D6A" w:rsidRPr="000C7DDB">
          <w:rPr>
            <w:rFonts w:ascii="Arial" w:hAnsi="Arial" w:cs="Arial"/>
            <w:color w:val="FF0000"/>
          </w:rPr>
          <w:t xml:space="preserve"> </w:t>
        </w:r>
      </w:ins>
      <w:r w:rsidRPr="000C7DDB">
        <w:rPr>
          <w:rFonts w:ascii="Arial" w:hAnsi="Arial" w:cs="Arial"/>
          <w:color w:val="FF0000"/>
        </w:rPr>
        <w:t xml:space="preserve">measured background levels. Furthermore, the claims </w:t>
      </w:r>
      <w:ins w:id="509" w:author="Author">
        <w:r w:rsidR="000A5D6A">
          <w:rPr>
            <w:rFonts w:ascii="Arial" w:hAnsi="Arial" w:cs="Arial"/>
            <w:color w:val="FF0000"/>
          </w:rPr>
          <w:t xml:space="preserve">made </w:t>
        </w:r>
      </w:ins>
      <w:r w:rsidRPr="000C7DDB">
        <w:rPr>
          <w:rFonts w:ascii="Arial" w:hAnsi="Arial" w:cs="Arial"/>
          <w:color w:val="FF0000"/>
        </w:rPr>
        <w:t xml:space="preserve">in the </w:t>
      </w:r>
      <w:ins w:id="510" w:author="Author">
        <w:r w:rsidR="003F7664">
          <w:rPr>
            <w:rFonts w:ascii="Arial" w:hAnsi="Arial" w:cs="Arial"/>
            <w:color w:val="FF0000"/>
          </w:rPr>
          <w:t>v</w:t>
        </w:r>
      </w:ins>
      <w:del w:id="511" w:author="Author">
        <w:r w:rsidRPr="000C7DDB" w:rsidDel="00862762">
          <w:rPr>
            <w:rFonts w:ascii="Arial" w:hAnsi="Arial" w:cs="Arial"/>
            <w:color w:val="FF0000"/>
          </w:rPr>
          <w:delText>V</w:delText>
        </w:r>
      </w:del>
      <w:r w:rsidRPr="000C7DDB">
        <w:rPr>
          <w:rFonts w:ascii="Arial" w:hAnsi="Arial" w:cs="Arial"/>
          <w:color w:val="FF0000"/>
        </w:rPr>
        <w:t>an Bekkum report were examined in depth</w:t>
      </w:r>
      <w:ins w:id="512" w:author="Author">
        <w:r w:rsidR="000A5D6A">
          <w:rPr>
            <w:rFonts w:ascii="Arial" w:hAnsi="Arial" w:cs="Arial"/>
            <w:color w:val="FF0000"/>
          </w:rPr>
          <w:t xml:space="preserve"> and</w:t>
        </w:r>
      </w:ins>
      <w:del w:id="513" w:author="Author">
        <w:r w:rsidRPr="000C7DDB" w:rsidDel="000A5D6A">
          <w:rPr>
            <w:rFonts w:ascii="Arial" w:hAnsi="Arial" w:cs="Arial"/>
            <w:color w:val="FF0000"/>
          </w:rPr>
          <w:delText>;</w:delText>
        </w:r>
      </w:del>
      <w:r w:rsidRPr="000C7DDB">
        <w:rPr>
          <w:rFonts w:ascii="Arial" w:hAnsi="Arial" w:cs="Arial"/>
          <w:color w:val="FF0000"/>
        </w:rPr>
        <w:t xml:space="preserve"> significant flaws were found.</w:t>
      </w:r>
      <w:r w:rsidR="000C7DDB">
        <w:rPr>
          <w:rFonts w:ascii="Arial" w:hAnsi="Arial" w:cs="Arial"/>
          <w:color w:val="FF0000"/>
        </w:rPr>
        <w:t xml:space="preserve"> </w:t>
      </w:r>
      <w:ins w:id="514" w:author="Author">
        <w:r w:rsidR="00F41CF5">
          <w:rPr>
            <w:rFonts w:ascii="Arial" w:hAnsi="Arial" w:cs="Arial"/>
            <w:color w:val="0000CC"/>
          </w:rPr>
          <w:t>T</w:t>
        </w:r>
        <w:r w:rsidR="00F41CF5" w:rsidRPr="008125A1">
          <w:rPr>
            <w:rFonts w:ascii="Arial" w:hAnsi="Arial" w:cs="Arial"/>
            <w:color w:val="0000CC"/>
          </w:rPr>
          <w:t>he</w:t>
        </w:r>
        <w:r w:rsidR="00F41CF5" w:rsidRPr="000C7DDB">
          <w:rPr>
            <w:rFonts w:ascii="Arial" w:hAnsi="Arial" w:cs="Arial"/>
            <w:color w:val="0000CC"/>
          </w:rPr>
          <w:t xml:space="preserve"> </w:t>
        </w:r>
      </w:ins>
      <w:r w:rsidR="000C7DDB" w:rsidRPr="000C7DDB">
        <w:rPr>
          <w:rFonts w:ascii="Arial" w:hAnsi="Arial" w:cs="Arial"/>
          <w:color w:val="0000CC"/>
        </w:rPr>
        <w:t>NTA's expert</w:t>
      </w:r>
      <w:del w:id="515" w:author="Author">
        <w:r w:rsidR="000C7DDB" w:rsidRPr="000C7DDB" w:rsidDel="00B06EC0">
          <w:rPr>
            <w:rFonts w:ascii="Arial" w:hAnsi="Arial" w:cs="Arial"/>
            <w:color w:val="0000CC"/>
          </w:rPr>
          <w:delText>'s</w:delText>
        </w:r>
      </w:del>
      <w:r w:rsidR="000C7DDB" w:rsidRPr="000C7DDB">
        <w:rPr>
          <w:rFonts w:ascii="Arial" w:hAnsi="Arial" w:cs="Arial"/>
          <w:color w:val="0000CC"/>
        </w:rPr>
        <w:t xml:space="preserve"> calculations were inadequate relative to the problems </w:t>
      </w:r>
      <w:ins w:id="516" w:author="Author">
        <w:r w:rsidR="00862762">
          <w:rPr>
            <w:rFonts w:ascii="Arial" w:hAnsi="Arial" w:cs="Arial"/>
            <w:color w:val="0000CC"/>
          </w:rPr>
          <w:t>presented</w:t>
        </w:r>
      </w:ins>
      <w:del w:id="517" w:author="Author">
        <w:r w:rsidR="000C7DDB" w:rsidRPr="000C7DDB" w:rsidDel="00862762">
          <w:rPr>
            <w:rFonts w:ascii="Arial" w:hAnsi="Arial" w:cs="Arial"/>
            <w:color w:val="0000CC"/>
          </w:rPr>
          <w:delText>as stated</w:delText>
        </w:r>
      </w:del>
      <w:r w:rsidR="000C7DDB" w:rsidRPr="000C7DDB">
        <w:rPr>
          <w:rFonts w:ascii="Arial" w:hAnsi="Arial" w:cs="Arial"/>
          <w:color w:val="0000CC"/>
        </w:rPr>
        <w:t xml:space="preserve"> in the objection</w:t>
      </w:r>
      <w:r w:rsidR="00B42867">
        <w:rPr>
          <w:rFonts w:ascii="Arial" w:hAnsi="Arial" w:cs="Arial"/>
          <w:color w:val="0000CC"/>
        </w:rPr>
        <w:t xml:space="preserve">. </w:t>
      </w:r>
      <w:ins w:id="518" w:author="Author">
        <w:r w:rsidR="00F41CF5">
          <w:rPr>
            <w:rFonts w:ascii="Arial" w:hAnsi="Arial" w:cs="Arial"/>
            <w:color w:val="0000CC"/>
          </w:rPr>
          <w:t>T</w:t>
        </w:r>
        <w:r w:rsidR="00F41CF5" w:rsidRPr="008125A1">
          <w:rPr>
            <w:rFonts w:ascii="Arial" w:hAnsi="Arial" w:cs="Arial"/>
            <w:color w:val="0000CC"/>
          </w:rPr>
          <w:t>he</w:t>
        </w:r>
        <w:r w:rsidR="00F41CF5">
          <w:rPr>
            <w:rFonts w:ascii="Arial" w:hAnsi="Arial" w:cs="Arial"/>
            <w:color w:val="0000CC"/>
          </w:rPr>
          <w:t xml:space="preserve"> </w:t>
        </w:r>
      </w:ins>
      <w:r w:rsidR="00B42867">
        <w:rPr>
          <w:rFonts w:ascii="Arial" w:hAnsi="Arial" w:cs="Arial"/>
          <w:color w:val="0000CC"/>
        </w:rPr>
        <w:t>NTA's</w:t>
      </w:r>
      <w:r w:rsidR="00490134">
        <w:rPr>
          <w:rFonts w:ascii="Arial" w:hAnsi="Arial" w:cs="Arial"/>
          <w:color w:val="0000CC"/>
        </w:rPr>
        <w:t xml:space="preserve"> </w:t>
      </w:r>
      <w:del w:id="519" w:author="Author">
        <w:r w:rsidR="00490134" w:rsidDel="00B06EC0">
          <w:rPr>
            <w:rFonts w:ascii="Arial" w:hAnsi="Arial" w:cs="Arial"/>
            <w:color w:val="0000CC"/>
          </w:rPr>
          <w:delText xml:space="preserve">stunning </w:delText>
        </w:r>
      </w:del>
      <w:r w:rsidR="00490134">
        <w:rPr>
          <w:rFonts w:ascii="Arial" w:hAnsi="Arial" w:cs="Arial"/>
          <w:color w:val="0000CC"/>
        </w:rPr>
        <w:t xml:space="preserve">lack of knowledge </w:t>
      </w:r>
      <w:del w:id="520" w:author="Author">
        <w:r w:rsidR="00490134" w:rsidDel="00B06EC0">
          <w:rPr>
            <w:rFonts w:ascii="Arial" w:hAnsi="Arial" w:cs="Arial"/>
            <w:color w:val="0000CC"/>
          </w:rPr>
          <w:delText>on the combination of</w:delText>
        </w:r>
      </w:del>
      <w:ins w:id="521" w:author="Author">
        <w:r w:rsidR="00B06EC0">
          <w:rPr>
            <w:rFonts w:ascii="Arial" w:hAnsi="Arial" w:cs="Arial"/>
            <w:color w:val="0000CC"/>
          </w:rPr>
          <w:t>concerning both</w:t>
        </w:r>
      </w:ins>
      <w:r w:rsidR="00490134">
        <w:rPr>
          <w:rFonts w:ascii="Arial" w:hAnsi="Arial" w:cs="Arial"/>
          <w:color w:val="0000CC"/>
        </w:rPr>
        <w:t xml:space="preserve"> </w:t>
      </w:r>
      <w:ins w:id="522" w:author="Author">
        <w:r w:rsidR="00B06EC0">
          <w:rPr>
            <w:rFonts w:ascii="Arial" w:hAnsi="Arial" w:cs="Arial"/>
            <w:color w:val="0000CC"/>
          </w:rPr>
          <w:t xml:space="preserve">electric railway </w:t>
        </w:r>
      </w:ins>
      <w:del w:id="523" w:author="Author">
        <w:r w:rsidR="00490134" w:rsidDel="00B06EC0">
          <w:rPr>
            <w:rFonts w:ascii="Arial" w:hAnsi="Arial" w:cs="Arial"/>
            <w:color w:val="0000CC"/>
          </w:rPr>
          <w:delText xml:space="preserve">metro </w:delText>
        </w:r>
      </w:del>
      <w:r w:rsidR="00490134">
        <w:rPr>
          <w:rFonts w:ascii="Arial" w:hAnsi="Arial" w:cs="Arial"/>
          <w:color w:val="0000CC"/>
        </w:rPr>
        <w:t xml:space="preserve">systems and </w:t>
      </w:r>
      <w:ins w:id="524" w:author="Author">
        <w:r w:rsidR="00B06EC0">
          <w:rPr>
            <w:rFonts w:ascii="Arial" w:hAnsi="Arial" w:cs="Arial"/>
            <w:color w:val="0000CC"/>
          </w:rPr>
          <w:t xml:space="preserve">the properties of relevant </w:t>
        </w:r>
      </w:ins>
      <w:r w:rsidR="00490134">
        <w:rPr>
          <w:rFonts w:ascii="Arial" w:hAnsi="Arial" w:cs="Arial"/>
          <w:color w:val="0000CC"/>
        </w:rPr>
        <w:t>instrument</w:t>
      </w:r>
      <w:ins w:id="525" w:author="Author">
        <w:r w:rsidR="000A5D6A">
          <w:rPr>
            <w:rFonts w:ascii="Arial" w:hAnsi="Arial" w:cs="Arial"/>
            <w:color w:val="0000CC"/>
          </w:rPr>
          <w:t>at</w:t>
        </w:r>
        <w:r w:rsidR="00B06EC0">
          <w:rPr>
            <w:rFonts w:ascii="Arial" w:hAnsi="Arial" w:cs="Arial"/>
            <w:color w:val="0000CC"/>
          </w:rPr>
          <w:t>ion</w:t>
        </w:r>
      </w:ins>
      <w:del w:id="526" w:author="Author">
        <w:r w:rsidR="00490134" w:rsidDel="00B06EC0">
          <w:rPr>
            <w:rFonts w:ascii="Arial" w:hAnsi="Arial" w:cs="Arial"/>
            <w:color w:val="0000CC"/>
          </w:rPr>
          <w:delText>'s</w:delText>
        </w:r>
      </w:del>
      <w:r w:rsidR="00490134">
        <w:rPr>
          <w:rFonts w:ascii="Arial" w:hAnsi="Arial" w:cs="Arial"/>
          <w:color w:val="0000CC"/>
        </w:rPr>
        <w:t xml:space="preserve"> </w:t>
      </w:r>
      <w:del w:id="527" w:author="Author">
        <w:r w:rsidR="00490134" w:rsidDel="00B06EC0">
          <w:rPr>
            <w:rFonts w:ascii="Arial" w:hAnsi="Arial" w:cs="Arial"/>
            <w:color w:val="0000CC"/>
          </w:rPr>
          <w:delText xml:space="preserve">properties </w:delText>
        </w:r>
      </w:del>
      <w:r w:rsidR="00490134">
        <w:rPr>
          <w:rFonts w:ascii="Arial" w:hAnsi="Arial" w:cs="Arial"/>
          <w:color w:val="0000CC"/>
        </w:rPr>
        <w:t xml:space="preserve">resulted in </w:t>
      </w:r>
      <w:del w:id="528" w:author="Author">
        <w:r w:rsidR="00825A3A" w:rsidDel="00B06EC0">
          <w:rPr>
            <w:rFonts w:ascii="Arial" w:hAnsi="Arial" w:cs="Arial"/>
            <w:color w:val="0000CC"/>
          </w:rPr>
          <w:delText xml:space="preserve">a </w:delText>
        </w:r>
      </w:del>
      <w:r w:rsidR="00825A3A">
        <w:rPr>
          <w:rFonts w:ascii="Arial" w:hAnsi="Arial" w:cs="Arial"/>
          <w:color w:val="0000CC"/>
        </w:rPr>
        <w:t>s</w:t>
      </w:r>
      <w:ins w:id="529" w:author="Author">
        <w:r w:rsidR="00B06EC0">
          <w:rPr>
            <w:rFonts w:ascii="Arial" w:hAnsi="Arial" w:cs="Arial"/>
            <w:color w:val="0000CC"/>
          </w:rPr>
          <w:t>ignificant</w:t>
        </w:r>
      </w:ins>
      <w:del w:id="530" w:author="Author">
        <w:r w:rsidR="00825A3A" w:rsidDel="00B06EC0">
          <w:rPr>
            <w:rFonts w:ascii="Arial" w:hAnsi="Arial" w:cs="Arial"/>
            <w:color w:val="0000CC"/>
          </w:rPr>
          <w:delText>erious</w:delText>
        </w:r>
      </w:del>
      <w:r w:rsidR="00490134">
        <w:rPr>
          <w:rFonts w:ascii="Arial" w:hAnsi="Arial" w:cs="Arial"/>
          <w:color w:val="0000CC"/>
        </w:rPr>
        <w:t xml:space="preserve"> </w:t>
      </w:r>
      <w:del w:id="531" w:author="Author">
        <w:r w:rsidR="00490134" w:rsidDel="00B06EC0">
          <w:rPr>
            <w:rFonts w:ascii="Arial" w:hAnsi="Arial" w:cs="Arial"/>
            <w:color w:val="0000CC"/>
          </w:rPr>
          <w:delText>mishap</w:delText>
        </w:r>
      </w:del>
      <w:ins w:id="532" w:author="Author">
        <w:r w:rsidR="00B06EC0">
          <w:rPr>
            <w:rFonts w:ascii="Arial" w:hAnsi="Arial" w:cs="Arial"/>
            <w:color w:val="0000CC"/>
          </w:rPr>
          <w:t>errors</w:t>
        </w:r>
      </w:ins>
      <w:r w:rsidR="00490134">
        <w:rPr>
          <w:rFonts w:ascii="Arial" w:hAnsi="Arial" w:cs="Arial"/>
          <w:color w:val="0000CC"/>
        </w:rPr>
        <w:t xml:space="preserve">. </w:t>
      </w:r>
      <w:r w:rsidR="00D36F58">
        <w:rPr>
          <w:rFonts w:ascii="Arial" w:hAnsi="Arial" w:cs="Arial"/>
          <w:color w:val="0000CC"/>
        </w:rPr>
        <w:t>I</w:t>
      </w:r>
      <w:r w:rsidR="00490134">
        <w:rPr>
          <w:rFonts w:ascii="Arial" w:hAnsi="Arial" w:cs="Arial"/>
          <w:color w:val="0000CC"/>
        </w:rPr>
        <w:t xml:space="preserve">nformation from </w:t>
      </w:r>
      <w:r w:rsidR="00D36F58">
        <w:rPr>
          <w:rFonts w:ascii="Arial" w:hAnsi="Arial" w:cs="Arial"/>
          <w:color w:val="0000CC"/>
        </w:rPr>
        <w:t xml:space="preserve">traction power supply engineers, </w:t>
      </w:r>
      <w:r w:rsidR="00490134">
        <w:rPr>
          <w:rFonts w:ascii="Arial" w:hAnsi="Arial" w:cs="Arial"/>
          <w:color w:val="0000CC"/>
        </w:rPr>
        <w:t>train manufacturers</w:t>
      </w:r>
      <w:ins w:id="533" w:author="Author">
        <w:r w:rsidR="00862762">
          <w:rPr>
            <w:rFonts w:ascii="Arial" w:hAnsi="Arial" w:cs="Arial"/>
            <w:color w:val="0000CC"/>
          </w:rPr>
          <w:t>,</w:t>
        </w:r>
      </w:ins>
      <w:r w:rsidR="00490134">
        <w:rPr>
          <w:rFonts w:ascii="Arial" w:hAnsi="Arial" w:cs="Arial"/>
          <w:color w:val="0000CC"/>
        </w:rPr>
        <w:t xml:space="preserve"> and instrument manufacturers</w:t>
      </w:r>
      <w:r w:rsidR="00D36F58">
        <w:rPr>
          <w:rFonts w:ascii="Arial" w:hAnsi="Arial" w:cs="Arial"/>
          <w:color w:val="0000CC"/>
        </w:rPr>
        <w:t xml:space="preserve"> </w:t>
      </w:r>
      <w:del w:id="534" w:author="Author">
        <w:r w:rsidR="00D36F58" w:rsidDel="000A5D6A">
          <w:rPr>
            <w:rFonts w:ascii="Arial" w:hAnsi="Arial" w:cs="Arial"/>
            <w:color w:val="0000CC"/>
          </w:rPr>
          <w:delText xml:space="preserve">certainly </w:delText>
        </w:r>
      </w:del>
      <w:r w:rsidR="00D36F58">
        <w:rPr>
          <w:rFonts w:ascii="Arial" w:hAnsi="Arial" w:cs="Arial"/>
          <w:color w:val="0000CC"/>
        </w:rPr>
        <w:t xml:space="preserve">can </w:t>
      </w:r>
      <w:ins w:id="535" w:author="Author">
        <w:r w:rsidR="000A5D6A">
          <w:rPr>
            <w:rFonts w:ascii="Arial" w:hAnsi="Arial" w:cs="Arial"/>
            <w:color w:val="0000CC"/>
          </w:rPr>
          <w:t xml:space="preserve">certainly </w:t>
        </w:r>
      </w:ins>
      <w:r w:rsidR="00D36F58">
        <w:rPr>
          <w:rFonts w:ascii="Arial" w:hAnsi="Arial" w:cs="Arial"/>
          <w:color w:val="0000CC"/>
        </w:rPr>
        <w:t>clarify</w:t>
      </w:r>
      <w:ins w:id="536" w:author="Author">
        <w:r w:rsidR="00B06EC0">
          <w:rPr>
            <w:rFonts w:ascii="Arial" w:hAnsi="Arial" w:cs="Arial"/>
            <w:color w:val="0000CC"/>
          </w:rPr>
          <w:t xml:space="preserve"> and confirm</w:t>
        </w:r>
      </w:ins>
      <w:r w:rsidR="00D36F58">
        <w:rPr>
          <w:rFonts w:ascii="Arial" w:hAnsi="Arial" w:cs="Arial"/>
          <w:color w:val="0000CC"/>
        </w:rPr>
        <w:t xml:space="preserve"> th</w:t>
      </w:r>
      <w:ins w:id="537" w:author="Author">
        <w:r w:rsidR="00B06EC0">
          <w:rPr>
            <w:rFonts w:ascii="Arial" w:hAnsi="Arial" w:cs="Arial"/>
            <w:color w:val="0000CC"/>
          </w:rPr>
          <w:t>is position</w:t>
        </w:r>
      </w:ins>
      <w:del w:id="538" w:author="Author">
        <w:r w:rsidR="00D36F58" w:rsidDel="00B06EC0">
          <w:rPr>
            <w:rFonts w:ascii="Arial" w:hAnsi="Arial" w:cs="Arial"/>
            <w:color w:val="0000CC"/>
          </w:rPr>
          <w:delText>at</w:delText>
        </w:r>
      </w:del>
      <w:r w:rsidR="00490134">
        <w:rPr>
          <w:rFonts w:ascii="Arial" w:hAnsi="Arial" w:cs="Arial"/>
          <w:color w:val="0000CC"/>
        </w:rPr>
        <w:t>.</w:t>
      </w:r>
    </w:p>
    <w:p w14:paraId="057A4022" w14:textId="77777777" w:rsidR="00E2601E" w:rsidRDefault="00E2601E" w:rsidP="00431203">
      <w:pPr>
        <w:ind w:left="567"/>
        <w:rPr>
          <w:rFonts w:ascii="Arial" w:hAnsi="Arial" w:cs="Arial"/>
        </w:rPr>
      </w:pPr>
    </w:p>
    <w:p w14:paraId="3DFB127F" w14:textId="77777777" w:rsidR="00E2601E" w:rsidRDefault="00E2601E" w:rsidP="00431203">
      <w:pPr>
        <w:ind w:left="567"/>
        <w:rPr>
          <w:rFonts w:ascii="Arial" w:hAnsi="Arial" w:cs="Arial"/>
        </w:rPr>
      </w:pPr>
    </w:p>
    <w:p w14:paraId="64016A2D" w14:textId="77777777" w:rsidR="005D3A7B" w:rsidRPr="005D3A7B" w:rsidRDefault="005D3A7B" w:rsidP="005D3A7B">
      <w:pPr>
        <w:ind w:left="567"/>
        <w:rPr>
          <w:rFonts w:ascii="Arial" w:hAnsi="Arial" w:cs="Arial"/>
        </w:rPr>
      </w:pPr>
      <w:r w:rsidRPr="005D3A7B">
        <w:rPr>
          <w:rFonts w:ascii="Arial" w:hAnsi="Arial" w:cs="Arial"/>
          <w:b/>
          <w:bCs/>
          <w:u w:val="single"/>
        </w:rPr>
        <w:t>Objection</w:t>
      </w:r>
      <w:r w:rsidRPr="005D3A7B">
        <w:rPr>
          <w:rFonts w:ascii="Arial" w:hAnsi="Arial" w:cs="Arial"/>
          <w:b/>
          <w:bCs/>
        </w:rPr>
        <w:t>:</w:t>
      </w:r>
    </w:p>
    <w:p w14:paraId="25532A99" w14:textId="45A1313B" w:rsidR="005D3A7B" w:rsidRPr="00B57B26" w:rsidDel="000A5D6A" w:rsidRDefault="005D3A7B" w:rsidP="005D3A7B">
      <w:pPr>
        <w:ind w:left="567"/>
        <w:rPr>
          <w:del w:id="539" w:author="Author"/>
          <w:rFonts w:ascii="Arial" w:hAnsi="Arial" w:cs="Arial"/>
        </w:rPr>
      </w:pPr>
      <w:r w:rsidRPr="00B57B26">
        <w:rPr>
          <w:rFonts w:ascii="Arial" w:hAnsi="Arial" w:cs="Arial"/>
        </w:rPr>
        <w:t xml:space="preserve">The </w:t>
      </w:r>
      <w:ins w:id="540" w:author="Author">
        <w:r w:rsidR="000A5D6A" w:rsidRPr="00B57B26">
          <w:rPr>
            <w:rFonts w:ascii="Arial" w:hAnsi="Arial" w:cs="Arial"/>
          </w:rPr>
          <w:t xml:space="preserve">proposed </w:t>
        </w:r>
      </w:ins>
      <w:r w:rsidRPr="00B57B26">
        <w:rPr>
          <w:rFonts w:ascii="Arial" w:hAnsi="Arial" w:cs="Arial"/>
        </w:rPr>
        <w:t xml:space="preserve">Southern alternative (Ramat Gan) </w:t>
      </w:r>
      <w:ins w:id="541" w:author="Author">
        <w:r w:rsidR="000A5D6A" w:rsidRPr="00B57B26">
          <w:rPr>
            <w:rFonts w:ascii="Arial" w:hAnsi="Arial" w:cs="Arial"/>
          </w:rPr>
          <w:t xml:space="preserve">rail line </w:t>
        </w:r>
      </w:ins>
      <w:r w:rsidRPr="00B57B26">
        <w:rPr>
          <w:rFonts w:ascii="Arial" w:hAnsi="Arial" w:cs="Arial"/>
        </w:rPr>
        <w:t xml:space="preserve">passes under a large number of research buildings containing EM-sensitive equipment. </w:t>
      </w:r>
    </w:p>
    <w:p w14:paraId="0295F8CB" w14:textId="77777777" w:rsidR="005D3A7B" w:rsidRPr="00B57B26" w:rsidRDefault="005D3A7B" w:rsidP="002A6BA7">
      <w:pPr>
        <w:ind w:left="567"/>
        <w:rPr>
          <w:rFonts w:ascii="Arial" w:hAnsi="Arial" w:cs="Arial"/>
        </w:rPr>
      </w:pPr>
      <w:r w:rsidRPr="00B57B26">
        <w:rPr>
          <w:rFonts w:ascii="Arial" w:hAnsi="Arial" w:cs="Arial"/>
        </w:rPr>
        <w:t>No consideration was made concerning these especially sensitive installations.</w:t>
      </w:r>
    </w:p>
    <w:p w14:paraId="4E76229E" w14:textId="77777777" w:rsidR="00E2601E" w:rsidRDefault="00E2601E" w:rsidP="00431203">
      <w:pPr>
        <w:ind w:left="567"/>
        <w:rPr>
          <w:rFonts w:ascii="Arial" w:hAnsi="Arial" w:cs="Arial"/>
        </w:rPr>
      </w:pPr>
    </w:p>
    <w:p w14:paraId="251ADAF3" w14:textId="77777777" w:rsidR="005D3A7B" w:rsidRPr="00D455F1" w:rsidRDefault="005D3A7B" w:rsidP="005D3A7B">
      <w:pPr>
        <w:ind w:left="567"/>
        <w:rPr>
          <w:rFonts w:ascii="Arial" w:hAnsi="Arial" w:cs="Arial"/>
          <w:color w:val="FF0000"/>
        </w:rPr>
      </w:pPr>
      <w:r w:rsidRPr="00D455F1">
        <w:rPr>
          <w:rFonts w:ascii="Arial" w:hAnsi="Arial" w:cs="Arial"/>
          <w:b/>
          <w:bCs/>
          <w:color w:val="FF0000"/>
          <w:u w:val="single"/>
        </w:rPr>
        <w:t>Response:</w:t>
      </w:r>
    </w:p>
    <w:p w14:paraId="124E54B4" w14:textId="1BCD1182" w:rsidR="005D3A7B" w:rsidRPr="00490134" w:rsidRDefault="005D3A7B" w:rsidP="000C7DDB">
      <w:pPr>
        <w:numPr>
          <w:ilvl w:val="0"/>
          <w:numId w:val="32"/>
        </w:numPr>
        <w:rPr>
          <w:rFonts w:ascii="Arial" w:hAnsi="Arial" w:cs="Arial"/>
          <w:color w:val="0000CC"/>
        </w:rPr>
      </w:pPr>
      <w:r w:rsidRPr="00D455F1">
        <w:rPr>
          <w:rFonts w:ascii="Arial" w:hAnsi="Arial" w:cs="Arial"/>
          <w:color w:val="FF0000"/>
        </w:rPr>
        <w:t>The topic of radiation was discussed extensively in Section 4.4 of the survey.</w:t>
      </w:r>
      <w:r w:rsidR="00490134">
        <w:rPr>
          <w:rFonts w:ascii="Arial" w:hAnsi="Arial" w:cs="Arial"/>
          <w:color w:val="FF0000"/>
        </w:rPr>
        <w:t xml:space="preserve"> </w:t>
      </w:r>
      <w:r w:rsidR="00490134" w:rsidRPr="00490134">
        <w:rPr>
          <w:rFonts w:ascii="Arial" w:hAnsi="Arial" w:cs="Arial"/>
          <w:color w:val="0000CC"/>
        </w:rPr>
        <w:t xml:space="preserve">Extensive discussions do not mean </w:t>
      </w:r>
      <w:ins w:id="542" w:author="Author">
        <w:r w:rsidR="000A5D6A">
          <w:rPr>
            <w:rFonts w:ascii="Arial" w:hAnsi="Arial" w:cs="Arial"/>
            <w:color w:val="0000CC"/>
          </w:rPr>
          <w:t xml:space="preserve">the correct </w:t>
        </w:r>
      </w:ins>
      <w:del w:id="543" w:author="Author">
        <w:r w:rsidR="00490134" w:rsidRPr="00490134" w:rsidDel="000A5D6A">
          <w:rPr>
            <w:rFonts w:ascii="Arial" w:hAnsi="Arial" w:cs="Arial"/>
            <w:color w:val="0000CC"/>
          </w:rPr>
          <w:delText xml:space="preserve">right </w:delText>
        </w:r>
      </w:del>
      <w:r w:rsidR="00490134" w:rsidRPr="00490134">
        <w:rPr>
          <w:rFonts w:ascii="Arial" w:hAnsi="Arial" w:cs="Arial"/>
          <w:color w:val="0000CC"/>
        </w:rPr>
        <w:t>conclusions</w:t>
      </w:r>
      <w:ins w:id="544" w:author="Author">
        <w:r w:rsidR="000A5D6A">
          <w:rPr>
            <w:rFonts w:ascii="Arial" w:hAnsi="Arial" w:cs="Arial"/>
            <w:color w:val="0000CC"/>
          </w:rPr>
          <w:t xml:space="preserve"> are reached.</w:t>
        </w:r>
      </w:ins>
    </w:p>
    <w:p w14:paraId="6214283F" w14:textId="4C661C0C" w:rsidR="005D3A7B" w:rsidRPr="00490134" w:rsidRDefault="005D3A7B" w:rsidP="000C7DDB">
      <w:pPr>
        <w:numPr>
          <w:ilvl w:val="0"/>
          <w:numId w:val="32"/>
        </w:numPr>
        <w:rPr>
          <w:rFonts w:ascii="Arial" w:hAnsi="Arial" w:cs="Arial"/>
          <w:color w:val="0000CC"/>
        </w:rPr>
      </w:pPr>
      <w:r w:rsidRPr="00D455F1">
        <w:rPr>
          <w:rFonts w:ascii="Arial" w:hAnsi="Arial" w:cs="Arial"/>
          <w:color w:val="FF0000"/>
        </w:rPr>
        <w:t xml:space="preserve">A </w:t>
      </w:r>
      <w:del w:id="545" w:author="Author">
        <w:r w:rsidRPr="00D455F1" w:rsidDel="000A5D6A">
          <w:rPr>
            <w:rFonts w:ascii="Arial" w:hAnsi="Arial" w:cs="Arial"/>
            <w:color w:val="FF0000"/>
          </w:rPr>
          <w:delText xml:space="preserve">computation </w:delText>
        </w:r>
      </w:del>
      <w:ins w:id="546" w:author="Author">
        <w:r w:rsidR="000A5D6A">
          <w:rPr>
            <w:rFonts w:ascii="Arial" w:hAnsi="Arial" w:cs="Arial"/>
            <w:color w:val="FF0000"/>
          </w:rPr>
          <w:t>calculation</w:t>
        </w:r>
        <w:r w:rsidR="000A5D6A" w:rsidRPr="00D455F1">
          <w:rPr>
            <w:rFonts w:ascii="Arial" w:hAnsi="Arial" w:cs="Arial"/>
            <w:color w:val="FF0000"/>
          </w:rPr>
          <w:t xml:space="preserve"> </w:t>
        </w:r>
      </w:ins>
      <w:r w:rsidRPr="00D455F1">
        <w:rPr>
          <w:rFonts w:ascii="Arial" w:hAnsi="Arial" w:cs="Arial"/>
          <w:color w:val="FF0000"/>
        </w:rPr>
        <w:t xml:space="preserve">of EM fields was conducted </w:t>
      </w:r>
      <w:del w:id="547" w:author="Author">
        <w:r w:rsidRPr="00D455F1" w:rsidDel="000A5D6A">
          <w:rPr>
            <w:rFonts w:ascii="Arial" w:hAnsi="Arial" w:cs="Arial"/>
            <w:color w:val="FF0000"/>
          </w:rPr>
          <w:delText xml:space="preserve">from </w:delText>
        </w:r>
      </w:del>
      <w:ins w:id="548" w:author="Author">
        <w:r w:rsidR="000A5D6A">
          <w:rPr>
            <w:rFonts w:ascii="Arial" w:hAnsi="Arial" w:cs="Arial"/>
            <w:color w:val="FF0000"/>
          </w:rPr>
          <w:t>along</w:t>
        </w:r>
        <w:r w:rsidR="000A5D6A" w:rsidRPr="00D455F1">
          <w:rPr>
            <w:rFonts w:ascii="Arial" w:hAnsi="Arial" w:cs="Arial"/>
            <w:color w:val="FF0000"/>
          </w:rPr>
          <w:t xml:space="preserve"> </w:t>
        </w:r>
      </w:ins>
      <w:r w:rsidRPr="00D455F1">
        <w:rPr>
          <w:rFonts w:ascii="Arial" w:hAnsi="Arial" w:cs="Arial"/>
          <w:color w:val="FF0000"/>
        </w:rPr>
        <w:t>the track route. The</w:t>
      </w:r>
      <w:ins w:id="549" w:author="Author">
        <w:r w:rsidR="000A5D6A">
          <w:rPr>
            <w:rFonts w:ascii="Arial" w:hAnsi="Arial" w:cs="Arial"/>
            <w:color w:val="FF0000"/>
          </w:rPr>
          <w:t>se</w:t>
        </w:r>
      </w:ins>
      <w:r w:rsidRPr="00D455F1">
        <w:rPr>
          <w:rFonts w:ascii="Arial" w:hAnsi="Arial" w:cs="Arial"/>
          <w:color w:val="FF0000"/>
        </w:rPr>
        <w:t xml:space="preserve"> results were compared </w:t>
      </w:r>
      <w:del w:id="550" w:author="Author">
        <w:r w:rsidRPr="00D455F1" w:rsidDel="000A5D6A">
          <w:rPr>
            <w:rFonts w:ascii="Arial" w:hAnsi="Arial" w:cs="Arial"/>
            <w:color w:val="FF0000"/>
          </w:rPr>
          <w:delText xml:space="preserve">to </w:delText>
        </w:r>
      </w:del>
      <w:ins w:id="551" w:author="Author">
        <w:r w:rsidR="000A5D6A">
          <w:rPr>
            <w:rFonts w:ascii="Arial" w:hAnsi="Arial" w:cs="Arial"/>
            <w:color w:val="FF0000"/>
          </w:rPr>
          <w:t>with</w:t>
        </w:r>
        <w:r w:rsidR="000A5D6A" w:rsidRPr="00D455F1">
          <w:rPr>
            <w:rFonts w:ascii="Arial" w:hAnsi="Arial" w:cs="Arial"/>
            <w:color w:val="FF0000"/>
          </w:rPr>
          <w:t xml:space="preserve"> </w:t>
        </w:r>
      </w:ins>
      <w:r w:rsidRPr="00D455F1">
        <w:rPr>
          <w:rFonts w:ascii="Arial" w:hAnsi="Arial" w:cs="Arial"/>
          <w:color w:val="FF0000"/>
        </w:rPr>
        <w:t>the Environmental Protection Ministry’s recommended thresholds.</w:t>
      </w:r>
      <w:r w:rsidR="00490134">
        <w:rPr>
          <w:rFonts w:ascii="Arial" w:hAnsi="Arial" w:cs="Arial"/>
          <w:color w:val="FF0000"/>
        </w:rPr>
        <w:t xml:space="preserve"> </w:t>
      </w:r>
      <w:r w:rsidR="00490134" w:rsidRPr="00490134">
        <w:rPr>
          <w:rFonts w:ascii="Arial" w:hAnsi="Arial" w:cs="Arial"/>
          <w:color w:val="0000CC"/>
        </w:rPr>
        <w:t xml:space="preserve">The computations were based on </w:t>
      </w:r>
      <w:del w:id="552" w:author="Author">
        <w:r w:rsidR="00490134" w:rsidRPr="00490134" w:rsidDel="000A5D6A">
          <w:rPr>
            <w:rFonts w:ascii="Arial" w:hAnsi="Arial" w:cs="Arial"/>
            <w:color w:val="0000CC"/>
          </w:rPr>
          <w:delText xml:space="preserve">wrong </w:delText>
        </w:r>
      </w:del>
      <w:ins w:id="553" w:author="Author">
        <w:r w:rsidR="000A5D6A">
          <w:rPr>
            <w:rFonts w:ascii="Arial" w:hAnsi="Arial" w:cs="Arial"/>
            <w:color w:val="0000CC"/>
          </w:rPr>
          <w:t>incorrect</w:t>
        </w:r>
        <w:r w:rsidR="000A5D6A" w:rsidRPr="00490134">
          <w:rPr>
            <w:rFonts w:ascii="Arial" w:hAnsi="Arial" w:cs="Arial"/>
            <w:color w:val="0000CC"/>
          </w:rPr>
          <w:t xml:space="preserve"> </w:t>
        </w:r>
      </w:ins>
      <w:r w:rsidR="00490134" w:rsidRPr="00490134">
        <w:rPr>
          <w:rFonts w:ascii="Arial" w:hAnsi="Arial" w:cs="Arial"/>
          <w:color w:val="0000CC"/>
        </w:rPr>
        <w:t xml:space="preserve">assumptions relative to currents and </w:t>
      </w:r>
      <w:r w:rsidR="00101B55">
        <w:rPr>
          <w:rFonts w:ascii="Arial" w:hAnsi="Arial" w:cs="Arial"/>
          <w:color w:val="0000CC"/>
        </w:rPr>
        <w:t xml:space="preserve">magnetic fields. </w:t>
      </w:r>
      <w:ins w:id="554" w:author="Author">
        <w:r w:rsidR="000A5D6A">
          <w:rPr>
            <w:rFonts w:ascii="Arial" w:hAnsi="Arial" w:cs="Arial"/>
            <w:color w:val="0000CC"/>
          </w:rPr>
          <w:t>Subsequently</w:t>
        </w:r>
        <w:r w:rsidR="00B57B26">
          <w:rPr>
            <w:rFonts w:ascii="Arial" w:hAnsi="Arial" w:cs="Arial"/>
            <w:color w:val="0000CC"/>
          </w:rPr>
          <w:t>,</w:t>
        </w:r>
        <w:r w:rsidR="000A5D6A">
          <w:rPr>
            <w:rFonts w:ascii="Arial" w:hAnsi="Arial" w:cs="Arial"/>
            <w:color w:val="0000CC"/>
          </w:rPr>
          <w:t xml:space="preserve"> these</w:t>
        </w:r>
      </w:ins>
      <w:del w:id="555" w:author="Author">
        <w:r w:rsidR="00101B55" w:rsidDel="000A5D6A">
          <w:rPr>
            <w:rFonts w:ascii="Arial" w:hAnsi="Arial" w:cs="Arial"/>
            <w:color w:val="0000CC"/>
          </w:rPr>
          <w:delText>Then wrong</w:delText>
        </w:r>
      </w:del>
      <w:r w:rsidR="00101B55">
        <w:rPr>
          <w:rFonts w:ascii="Arial" w:hAnsi="Arial" w:cs="Arial"/>
          <w:color w:val="0000CC"/>
        </w:rPr>
        <w:t xml:space="preserve"> </w:t>
      </w:r>
      <w:ins w:id="556" w:author="Author">
        <w:r w:rsidR="00862762">
          <w:rPr>
            <w:rFonts w:ascii="Arial" w:hAnsi="Arial" w:cs="Arial"/>
            <w:color w:val="0000CC"/>
          </w:rPr>
          <w:t xml:space="preserve">incorrect </w:t>
        </w:r>
      </w:ins>
      <w:r w:rsidR="00101B55">
        <w:rPr>
          <w:rFonts w:ascii="Arial" w:hAnsi="Arial" w:cs="Arial"/>
          <w:color w:val="0000CC"/>
        </w:rPr>
        <w:t>output</w:t>
      </w:r>
      <w:ins w:id="557" w:author="Author">
        <w:r w:rsidR="000A5D6A">
          <w:rPr>
            <w:rFonts w:ascii="Arial" w:hAnsi="Arial" w:cs="Arial"/>
            <w:color w:val="0000CC"/>
          </w:rPr>
          <w:t>s</w:t>
        </w:r>
      </w:ins>
      <w:r w:rsidR="00101B55">
        <w:rPr>
          <w:rFonts w:ascii="Arial" w:hAnsi="Arial" w:cs="Arial"/>
          <w:color w:val="0000CC"/>
        </w:rPr>
        <w:t xml:space="preserve"> w</w:t>
      </w:r>
      <w:ins w:id="558" w:author="Author">
        <w:r w:rsidR="000A5D6A">
          <w:rPr>
            <w:rFonts w:ascii="Arial" w:hAnsi="Arial" w:cs="Arial"/>
            <w:color w:val="0000CC"/>
          </w:rPr>
          <w:t>ere</w:t>
        </w:r>
      </w:ins>
      <w:del w:id="559" w:author="Author">
        <w:r w:rsidR="00101B55" w:rsidDel="000A5D6A">
          <w:rPr>
            <w:rFonts w:ascii="Arial" w:hAnsi="Arial" w:cs="Arial"/>
            <w:color w:val="0000CC"/>
          </w:rPr>
          <w:delText>as</w:delText>
        </w:r>
      </w:del>
      <w:r w:rsidR="00101B55">
        <w:rPr>
          <w:rFonts w:ascii="Arial" w:hAnsi="Arial" w:cs="Arial"/>
          <w:color w:val="0000CC"/>
        </w:rPr>
        <w:t xml:space="preserve"> </w:t>
      </w:r>
      <w:r w:rsidR="00490134" w:rsidRPr="00490134">
        <w:rPr>
          <w:rFonts w:ascii="Arial" w:hAnsi="Arial" w:cs="Arial"/>
          <w:color w:val="0000CC"/>
        </w:rPr>
        <w:t xml:space="preserve">compared with </w:t>
      </w:r>
      <w:r w:rsidR="00101B55">
        <w:rPr>
          <w:rFonts w:ascii="Arial" w:hAnsi="Arial" w:cs="Arial"/>
          <w:color w:val="0000CC"/>
        </w:rPr>
        <w:t xml:space="preserve">irrelevant </w:t>
      </w:r>
      <w:r w:rsidR="00490134" w:rsidRPr="00490134">
        <w:rPr>
          <w:rFonts w:ascii="Arial" w:hAnsi="Arial" w:cs="Arial"/>
          <w:color w:val="0000CC"/>
        </w:rPr>
        <w:t>guidelines for humans, not instruments</w:t>
      </w:r>
      <w:r w:rsidR="00101B55">
        <w:rPr>
          <w:rFonts w:ascii="Arial" w:hAnsi="Arial" w:cs="Arial"/>
          <w:color w:val="0000CC"/>
        </w:rPr>
        <w:t xml:space="preserve">. </w:t>
      </w:r>
    </w:p>
    <w:p w14:paraId="3A58F532" w14:textId="77777777" w:rsidR="005D3A7B" w:rsidRPr="00D455F1" w:rsidRDefault="005D3A7B" w:rsidP="000C7DDB">
      <w:pPr>
        <w:numPr>
          <w:ilvl w:val="0"/>
          <w:numId w:val="32"/>
        </w:numPr>
        <w:rPr>
          <w:rFonts w:ascii="Arial" w:hAnsi="Arial" w:cs="Arial"/>
          <w:color w:val="FF0000"/>
        </w:rPr>
      </w:pPr>
      <w:r w:rsidRPr="00D455F1">
        <w:rPr>
          <w:rFonts w:ascii="Arial" w:hAnsi="Arial" w:cs="Arial" w:hint="cs"/>
          <w:color w:val="FF0000"/>
        </w:rPr>
        <w:t xml:space="preserve">The </w:t>
      </w:r>
      <w:r w:rsidRPr="00D455F1">
        <w:rPr>
          <w:rFonts w:ascii="Arial" w:hAnsi="Arial" w:cs="Arial"/>
          <w:color w:val="FF0000"/>
        </w:rPr>
        <w:t>calculations show that:</w:t>
      </w:r>
    </w:p>
    <w:p w14:paraId="01C33FC2" w14:textId="46C9DDAF" w:rsidR="00FD68B4" w:rsidRPr="00D455F1" w:rsidRDefault="005D3A7B" w:rsidP="005D3A7B">
      <w:pPr>
        <w:numPr>
          <w:ilvl w:val="1"/>
          <w:numId w:val="27"/>
        </w:numPr>
        <w:rPr>
          <w:rFonts w:ascii="Arial" w:hAnsi="Arial" w:cs="Arial"/>
          <w:color w:val="FF0000"/>
        </w:rPr>
      </w:pPr>
      <w:r w:rsidRPr="00D455F1">
        <w:rPr>
          <w:rFonts w:ascii="Arial" w:hAnsi="Arial" w:cs="Arial"/>
          <w:color w:val="FF0000"/>
        </w:rPr>
        <w:t>A threshold of 4 mG (</w:t>
      </w:r>
      <w:ins w:id="560" w:author="Author">
        <w:r w:rsidR="000A03EB">
          <w:rPr>
            <w:rFonts w:ascii="Arial" w:hAnsi="Arial" w:cs="Arial"/>
            <w:color w:val="FF0000"/>
          </w:rPr>
          <w:t xml:space="preserve">the </w:t>
        </w:r>
      </w:ins>
      <w:r w:rsidRPr="00D455F1">
        <w:rPr>
          <w:rFonts w:ascii="Arial" w:hAnsi="Arial" w:cs="Arial"/>
          <w:color w:val="FF0000"/>
        </w:rPr>
        <w:t>Environmental Protection Ministry’s strict criteria for exposure to humans is obtaine</w:t>
      </w:r>
      <w:r w:rsidR="00490134">
        <w:rPr>
          <w:rFonts w:ascii="Arial" w:hAnsi="Arial" w:cs="Arial"/>
          <w:color w:val="FF0000"/>
        </w:rPr>
        <w:t xml:space="preserve">d inside the tunnels at about 7 </w:t>
      </w:r>
      <w:r w:rsidRPr="00D455F1">
        <w:rPr>
          <w:rFonts w:ascii="Arial" w:hAnsi="Arial" w:cs="Arial"/>
          <w:color w:val="FF0000"/>
        </w:rPr>
        <w:t>m</w:t>
      </w:r>
      <w:ins w:id="561" w:author="Author">
        <w:r w:rsidR="000A03EB">
          <w:rPr>
            <w:rFonts w:ascii="Arial" w:hAnsi="Arial" w:cs="Arial"/>
            <w:color w:val="FF0000"/>
          </w:rPr>
          <w:t>eters</w:t>
        </w:r>
      </w:ins>
      <w:r w:rsidRPr="00D455F1">
        <w:rPr>
          <w:rFonts w:ascii="Arial" w:hAnsi="Arial" w:cs="Arial"/>
          <w:color w:val="FF0000"/>
        </w:rPr>
        <w:t xml:space="preserve"> above the track). The calculated radiation levels at ground level above the Metro are significantly lower than this threshold.</w:t>
      </w:r>
    </w:p>
    <w:p w14:paraId="3A71989E" w14:textId="2FF27436" w:rsidR="00FD68B4" w:rsidRDefault="005D3A7B" w:rsidP="005D3A7B">
      <w:pPr>
        <w:numPr>
          <w:ilvl w:val="1"/>
          <w:numId w:val="27"/>
        </w:numPr>
        <w:rPr>
          <w:rFonts w:ascii="Arial" w:hAnsi="Arial" w:cs="Arial"/>
          <w:color w:val="FF0000"/>
        </w:rPr>
      </w:pPr>
      <w:r w:rsidRPr="00D455F1">
        <w:rPr>
          <w:rFonts w:ascii="Arial" w:hAnsi="Arial" w:cs="Arial"/>
          <w:color w:val="FF0000"/>
        </w:rPr>
        <w:t xml:space="preserve">Above surface level, a flux density of about </w:t>
      </w:r>
      <w:r w:rsidR="00490134">
        <w:rPr>
          <w:rFonts w:ascii="Arial" w:hAnsi="Arial" w:cs="Arial"/>
          <w:b/>
          <w:bCs/>
          <w:color w:val="FF0000"/>
        </w:rPr>
        <w:t xml:space="preserve">0.1 </w:t>
      </w:r>
      <w:r w:rsidRPr="00D455F1">
        <w:rPr>
          <w:rFonts w:ascii="Arial" w:hAnsi="Arial" w:cs="Arial"/>
          <w:b/>
          <w:bCs/>
          <w:color w:val="FF0000"/>
        </w:rPr>
        <w:t xml:space="preserve">mG </w:t>
      </w:r>
      <w:r w:rsidRPr="00D455F1">
        <w:rPr>
          <w:rFonts w:ascii="Arial" w:hAnsi="Arial" w:cs="Arial"/>
          <w:color w:val="FF0000"/>
        </w:rPr>
        <w:t>was obtained</w:t>
      </w:r>
      <w:ins w:id="562" w:author="Author">
        <w:r w:rsidR="00862762">
          <w:rPr>
            <w:rFonts w:ascii="Arial" w:hAnsi="Arial" w:cs="Arial"/>
            <w:color w:val="FF0000"/>
          </w:rPr>
          <w:t>,</w:t>
        </w:r>
      </w:ins>
      <w:del w:id="563" w:author="Author">
        <w:r w:rsidRPr="00D455F1" w:rsidDel="00862762">
          <w:rPr>
            <w:rFonts w:ascii="Arial" w:hAnsi="Arial" w:cs="Arial"/>
            <w:color w:val="FF0000"/>
          </w:rPr>
          <w:delText>;</w:delText>
        </w:r>
      </w:del>
      <w:r w:rsidRPr="00D455F1">
        <w:rPr>
          <w:rFonts w:ascii="Arial" w:hAnsi="Arial" w:cs="Arial"/>
          <w:color w:val="FF0000"/>
        </w:rPr>
        <w:t xml:space="preserve"> lower than </w:t>
      </w:r>
      <w:ins w:id="564" w:author="Author">
        <w:r w:rsidR="000A03EB">
          <w:rPr>
            <w:rFonts w:ascii="Arial" w:hAnsi="Arial" w:cs="Arial"/>
            <w:color w:val="FF0000"/>
          </w:rPr>
          <w:t xml:space="preserve">the </w:t>
        </w:r>
      </w:ins>
      <w:r w:rsidRPr="00D455F1">
        <w:rPr>
          <w:rFonts w:ascii="Arial" w:hAnsi="Arial" w:cs="Arial"/>
          <w:color w:val="FF0000"/>
        </w:rPr>
        <w:t>characteristic background radiation.</w:t>
      </w:r>
    </w:p>
    <w:p w14:paraId="32F8C682" w14:textId="78DE4E17" w:rsidR="00490134" w:rsidRPr="00490134" w:rsidRDefault="00490134" w:rsidP="005D3A7B">
      <w:pPr>
        <w:numPr>
          <w:ilvl w:val="1"/>
          <w:numId w:val="27"/>
        </w:numPr>
        <w:rPr>
          <w:rFonts w:ascii="Arial" w:hAnsi="Arial" w:cs="Arial"/>
          <w:color w:val="0000CC"/>
        </w:rPr>
      </w:pPr>
      <w:r w:rsidRPr="00490134">
        <w:rPr>
          <w:rFonts w:ascii="Arial" w:hAnsi="Arial" w:cs="Arial"/>
          <w:color w:val="0000CC"/>
        </w:rPr>
        <w:t xml:space="preserve">Calculations </w:t>
      </w:r>
      <w:ins w:id="565" w:author="Author">
        <w:r w:rsidR="000A5D6A">
          <w:rPr>
            <w:rFonts w:ascii="Arial" w:hAnsi="Arial" w:cs="Arial"/>
            <w:color w:val="0000CC"/>
          </w:rPr>
          <w:t xml:space="preserve">made </w:t>
        </w:r>
      </w:ins>
      <w:r w:rsidRPr="00490134">
        <w:rPr>
          <w:rFonts w:ascii="Arial" w:hAnsi="Arial" w:cs="Arial"/>
          <w:color w:val="0000CC"/>
        </w:rPr>
        <w:t xml:space="preserve">with </w:t>
      </w:r>
      <w:ins w:id="566" w:author="Author">
        <w:r w:rsidR="000A5D6A">
          <w:rPr>
            <w:rFonts w:ascii="Arial" w:hAnsi="Arial" w:cs="Arial"/>
            <w:color w:val="0000CC"/>
          </w:rPr>
          <w:t xml:space="preserve">the </w:t>
        </w:r>
      </w:ins>
      <w:r w:rsidRPr="00490134">
        <w:rPr>
          <w:rFonts w:ascii="Arial" w:hAnsi="Arial" w:cs="Arial"/>
          <w:color w:val="0000CC"/>
        </w:rPr>
        <w:t xml:space="preserve">wrong </w:t>
      </w:r>
      <w:del w:id="567" w:author="Author">
        <w:r w:rsidRPr="00490134" w:rsidDel="000A5D6A">
          <w:rPr>
            <w:rFonts w:ascii="Arial" w:hAnsi="Arial" w:cs="Arial"/>
            <w:color w:val="0000CC"/>
          </w:rPr>
          <w:delText xml:space="preserve">input </w:delText>
        </w:r>
      </w:del>
      <w:ins w:id="568" w:author="Author">
        <w:r w:rsidR="000A5D6A">
          <w:rPr>
            <w:rFonts w:ascii="Arial" w:hAnsi="Arial" w:cs="Arial"/>
            <w:color w:val="0000CC"/>
          </w:rPr>
          <w:t>data</w:t>
        </w:r>
        <w:r w:rsidR="000A5D6A" w:rsidRPr="00490134">
          <w:rPr>
            <w:rFonts w:ascii="Arial" w:hAnsi="Arial" w:cs="Arial"/>
            <w:color w:val="0000CC"/>
          </w:rPr>
          <w:t xml:space="preserve"> </w:t>
        </w:r>
      </w:ins>
      <w:r w:rsidRPr="00490134">
        <w:rPr>
          <w:rFonts w:ascii="Arial" w:hAnsi="Arial" w:cs="Arial"/>
          <w:color w:val="0000CC"/>
        </w:rPr>
        <w:t xml:space="preserve">result in </w:t>
      </w:r>
      <w:del w:id="569" w:author="Author">
        <w:r w:rsidRPr="00490134" w:rsidDel="000A5D6A">
          <w:rPr>
            <w:rFonts w:ascii="Arial" w:hAnsi="Arial" w:cs="Arial"/>
            <w:color w:val="0000CC"/>
          </w:rPr>
          <w:delText xml:space="preserve">wrong </w:delText>
        </w:r>
      </w:del>
      <w:ins w:id="570" w:author="Author">
        <w:r w:rsidR="000A5D6A">
          <w:rPr>
            <w:rFonts w:ascii="Arial" w:hAnsi="Arial" w:cs="Arial"/>
            <w:color w:val="0000CC"/>
          </w:rPr>
          <w:t>incorrect</w:t>
        </w:r>
        <w:r w:rsidR="000A5D6A" w:rsidRPr="00490134">
          <w:rPr>
            <w:rFonts w:ascii="Arial" w:hAnsi="Arial" w:cs="Arial"/>
            <w:color w:val="0000CC"/>
          </w:rPr>
          <w:t xml:space="preserve"> </w:t>
        </w:r>
      </w:ins>
      <w:del w:id="571" w:author="Author">
        <w:r w:rsidRPr="00490134" w:rsidDel="000A03EB">
          <w:rPr>
            <w:rFonts w:ascii="Arial" w:hAnsi="Arial" w:cs="Arial"/>
            <w:color w:val="0000CC"/>
          </w:rPr>
          <w:delText>output</w:delText>
        </w:r>
      </w:del>
      <w:ins w:id="572" w:author="Author">
        <w:r w:rsidR="000A03EB">
          <w:rPr>
            <w:rFonts w:ascii="Arial" w:hAnsi="Arial" w:cs="Arial"/>
            <w:color w:val="0000CC"/>
          </w:rPr>
          <w:t>conclusions</w:t>
        </w:r>
        <w:r w:rsidR="000A5D6A">
          <w:rPr>
            <w:rFonts w:ascii="Arial" w:hAnsi="Arial" w:cs="Arial"/>
            <w:color w:val="0000CC"/>
          </w:rPr>
          <w:t>.</w:t>
        </w:r>
      </w:ins>
    </w:p>
    <w:p w14:paraId="0CE4434B" w14:textId="77777777" w:rsidR="005D3A7B" w:rsidRPr="00D455F1" w:rsidRDefault="005D3A7B" w:rsidP="000C7DDB">
      <w:pPr>
        <w:numPr>
          <w:ilvl w:val="0"/>
          <w:numId w:val="33"/>
        </w:numPr>
        <w:ind w:left="1276" w:hanging="425"/>
        <w:rPr>
          <w:rFonts w:ascii="Arial" w:hAnsi="Arial" w:cs="Arial"/>
          <w:color w:val="FF0000"/>
        </w:rPr>
      </w:pPr>
      <w:r w:rsidRPr="00C80FA8">
        <w:rPr>
          <w:rFonts w:ascii="Arial" w:hAnsi="Arial" w:cs="Arial"/>
          <w:color w:val="FF0000"/>
          <w:rPrChange w:id="573" w:author="Author">
            <w:rPr>
              <w:rFonts w:ascii="Arial" w:hAnsi="Arial" w:cs="Arial"/>
              <w:b/>
              <w:bCs/>
              <w:color w:val="FF0000"/>
            </w:rPr>
          </w:rPrChange>
        </w:rPr>
        <w:t>No</w:t>
      </w:r>
      <w:r w:rsidRPr="00D455F1">
        <w:rPr>
          <w:rFonts w:ascii="Arial" w:hAnsi="Arial" w:cs="Arial"/>
          <w:color w:val="FF0000"/>
        </w:rPr>
        <w:t xml:space="preserve"> limits to development above the track [route].</w:t>
      </w:r>
    </w:p>
    <w:p w14:paraId="2BF65476" w14:textId="0360F61A" w:rsidR="005D3A7B" w:rsidRPr="00D455F1" w:rsidRDefault="005D3A7B" w:rsidP="000C7DDB">
      <w:pPr>
        <w:numPr>
          <w:ilvl w:val="0"/>
          <w:numId w:val="33"/>
        </w:numPr>
        <w:ind w:left="1276" w:hanging="425"/>
        <w:rPr>
          <w:rFonts w:ascii="Arial" w:hAnsi="Arial" w:cs="Arial"/>
          <w:color w:val="FF0000"/>
        </w:rPr>
      </w:pPr>
      <w:r w:rsidRPr="00C80FA8">
        <w:rPr>
          <w:rFonts w:ascii="Arial" w:hAnsi="Arial" w:cs="Arial"/>
          <w:color w:val="FF0000"/>
          <w:rPrChange w:id="574" w:author="Author">
            <w:rPr>
              <w:rFonts w:ascii="Arial" w:hAnsi="Arial" w:cs="Arial"/>
              <w:b/>
              <w:bCs/>
              <w:color w:val="FF0000"/>
            </w:rPr>
          </w:rPrChange>
        </w:rPr>
        <w:t>No expected disturbances</w:t>
      </w:r>
      <w:r w:rsidRPr="00D455F1">
        <w:rPr>
          <w:rFonts w:ascii="Arial" w:hAnsi="Arial" w:cs="Arial"/>
          <w:color w:val="FF0000"/>
        </w:rPr>
        <w:t xml:space="preserve"> to </w:t>
      </w:r>
      <w:del w:id="575" w:author="Author">
        <w:r w:rsidRPr="00D455F1" w:rsidDel="00862762">
          <w:rPr>
            <w:rFonts w:ascii="Arial" w:hAnsi="Arial" w:cs="Arial"/>
            <w:color w:val="FF0000"/>
          </w:rPr>
          <w:br/>
        </w:r>
        <w:r w:rsidRPr="00D455F1" w:rsidDel="000A5D6A">
          <w:rPr>
            <w:rFonts w:ascii="Arial" w:hAnsi="Arial" w:cs="Arial"/>
            <w:color w:val="FF0000"/>
          </w:rPr>
          <w:delText xml:space="preserve"> </w:delText>
        </w:r>
      </w:del>
      <w:r w:rsidRPr="00D455F1">
        <w:rPr>
          <w:rFonts w:ascii="Arial" w:hAnsi="Arial" w:cs="Arial"/>
          <w:color w:val="FF0000"/>
        </w:rPr>
        <w:t>electromagnetic systems, medical equipment, etc.</w:t>
      </w:r>
    </w:p>
    <w:p w14:paraId="6C36D576" w14:textId="77777777" w:rsidR="000A5D6A" w:rsidRDefault="005D3A7B" w:rsidP="000A5D6A">
      <w:pPr>
        <w:numPr>
          <w:ilvl w:val="1"/>
          <w:numId w:val="27"/>
        </w:numPr>
        <w:rPr>
          <w:ins w:id="576" w:author="Author"/>
          <w:rFonts w:ascii="Arial" w:hAnsi="Arial" w:cs="Arial"/>
          <w:color w:val="FF0000"/>
        </w:rPr>
      </w:pPr>
      <w:r w:rsidRPr="00C80FA8">
        <w:rPr>
          <w:rFonts w:ascii="Arial" w:hAnsi="Arial" w:cs="Arial"/>
          <w:color w:val="FF0000"/>
          <w:rPrChange w:id="577" w:author="Author">
            <w:rPr>
              <w:rFonts w:ascii="Arial" w:hAnsi="Arial" w:cs="Arial"/>
              <w:b/>
              <w:bCs/>
              <w:color w:val="FF0000"/>
            </w:rPr>
          </w:rPrChange>
        </w:rPr>
        <w:t>No</w:t>
      </w:r>
      <w:r w:rsidRPr="00D455F1">
        <w:rPr>
          <w:rFonts w:ascii="Arial" w:hAnsi="Arial" w:cs="Arial"/>
          <w:color w:val="FF0000"/>
        </w:rPr>
        <w:t xml:space="preserve"> expected negative effects from stray currents.</w:t>
      </w:r>
    </w:p>
    <w:p w14:paraId="0EA80762" w14:textId="36BB475A" w:rsidR="000A5D6A" w:rsidRPr="00490134" w:rsidRDefault="000A5D6A" w:rsidP="000A5D6A">
      <w:pPr>
        <w:numPr>
          <w:ilvl w:val="1"/>
          <w:numId w:val="27"/>
        </w:numPr>
        <w:rPr>
          <w:ins w:id="578" w:author="Author"/>
          <w:rFonts w:ascii="Arial" w:hAnsi="Arial" w:cs="Arial"/>
          <w:color w:val="0000CC"/>
        </w:rPr>
      </w:pPr>
      <w:ins w:id="579" w:author="Author">
        <w:r>
          <w:rPr>
            <w:rFonts w:ascii="Arial" w:hAnsi="Arial" w:cs="Arial"/>
            <w:color w:val="0000CC"/>
          </w:rPr>
          <w:t>Again, c</w:t>
        </w:r>
        <w:r w:rsidRPr="00490134">
          <w:rPr>
            <w:rFonts w:ascii="Arial" w:hAnsi="Arial" w:cs="Arial"/>
            <w:color w:val="0000CC"/>
          </w:rPr>
          <w:t xml:space="preserve">alculations </w:t>
        </w:r>
        <w:r>
          <w:rPr>
            <w:rFonts w:ascii="Arial" w:hAnsi="Arial" w:cs="Arial"/>
            <w:color w:val="0000CC"/>
          </w:rPr>
          <w:t xml:space="preserve">made </w:t>
        </w:r>
        <w:r w:rsidRPr="00490134">
          <w:rPr>
            <w:rFonts w:ascii="Arial" w:hAnsi="Arial" w:cs="Arial"/>
            <w:color w:val="0000CC"/>
          </w:rPr>
          <w:t xml:space="preserve">with </w:t>
        </w:r>
        <w:r>
          <w:rPr>
            <w:rFonts w:ascii="Arial" w:hAnsi="Arial" w:cs="Arial"/>
            <w:color w:val="0000CC"/>
          </w:rPr>
          <w:t xml:space="preserve">the </w:t>
        </w:r>
        <w:r w:rsidRPr="00490134">
          <w:rPr>
            <w:rFonts w:ascii="Arial" w:hAnsi="Arial" w:cs="Arial"/>
            <w:color w:val="0000CC"/>
          </w:rPr>
          <w:t xml:space="preserve">wrong </w:t>
        </w:r>
        <w:r>
          <w:rPr>
            <w:rFonts w:ascii="Arial" w:hAnsi="Arial" w:cs="Arial"/>
            <w:color w:val="0000CC"/>
          </w:rPr>
          <w:t>data</w:t>
        </w:r>
        <w:r w:rsidRPr="00490134">
          <w:rPr>
            <w:rFonts w:ascii="Arial" w:hAnsi="Arial" w:cs="Arial"/>
            <w:color w:val="0000CC"/>
          </w:rPr>
          <w:t xml:space="preserve"> result in </w:t>
        </w:r>
        <w:r>
          <w:rPr>
            <w:rFonts w:ascii="Arial" w:hAnsi="Arial" w:cs="Arial"/>
            <w:color w:val="0000CC"/>
          </w:rPr>
          <w:t>incorrect</w:t>
        </w:r>
        <w:r w:rsidRPr="00490134">
          <w:rPr>
            <w:rFonts w:ascii="Arial" w:hAnsi="Arial" w:cs="Arial"/>
            <w:color w:val="0000CC"/>
          </w:rPr>
          <w:t xml:space="preserve"> output</w:t>
        </w:r>
        <w:r>
          <w:rPr>
            <w:rFonts w:ascii="Arial" w:hAnsi="Arial" w:cs="Arial"/>
            <w:color w:val="0000CC"/>
          </w:rPr>
          <w:t xml:space="preserve"> figures.</w:t>
        </w:r>
      </w:ins>
    </w:p>
    <w:p w14:paraId="2412FFE5" w14:textId="49AD1F10" w:rsidR="005D3A7B" w:rsidDel="000A5D6A" w:rsidRDefault="005D3A7B" w:rsidP="000C7DDB">
      <w:pPr>
        <w:numPr>
          <w:ilvl w:val="0"/>
          <w:numId w:val="33"/>
        </w:numPr>
        <w:ind w:left="1276" w:hanging="425"/>
        <w:rPr>
          <w:del w:id="580" w:author="Author"/>
          <w:rFonts w:ascii="Arial" w:hAnsi="Arial" w:cs="Arial"/>
          <w:color w:val="FF0000"/>
        </w:rPr>
      </w:pPr>
    </w:p>
    <w:p w14:paraId="07EFC38B" w14:textId="0C3B2689" w:rsidR="00490134" w:rsidRPr="00490134" w:rsidDel="000A5D6A" w:rsidRDefault="00490134" w:rsidP="00490134">
      <w:pPr>
        <w:ind w:left="1418"/>
        <w:rPr>
          <w:del w:id="581" w:author="Author"/>
          <w:rFonts w:ascii="Arial" w:hAnsi="Arial" w:cs="Arial"/>
          <w:color w:val="0000CC"/>
        </w:rPr>
      </w:pPr>
      <w:del w:id="582" w:author="Author">
        <w:r w:rsidRPr="00490134" w:rsidDel="000A5D6A">
          <w:rPr>
            <w:rFonts w:ascii="Arial" w:hAnsi="Arial" w:cs="Arial"/>
            <w:color w:val="0000CC"/>
          </w:rPr>
          <w:delText>Wrong output leads to wrong conclusions</w:delText>
        </w:r>
      </w:del>
    </w:p>
    <w:p w14:paraId="142D6CB0" w14:textId="77777777" w:rsidR="00E2601E" w:rsidRDefault="00E2601E" w:rsidP="00431203">
      <w:pPr>
        <w:ind w:left="567"/>
        <w:rPr>
          <w:rFonts w:ascii="Arial" w:hAnsi="Arial" w:cs="Arial"/>
        </w:rPr>
      </w:pPr>
    </w:p>
    <w:p w14:paraId="2DAF5077" w14:textId="77777777" w:rsidR="00101B55" w:rsidRDefault="00101B55" w:rsidP="00431203">
      <w:pPr>
        <w:ind w:left="567"/>
        <w:rPr>
          <w:rFonts w:ascii="Arial" w:hAnsi="Arial" w:cs="Arial"/>
        </w:rPr>
      </w:pPr>
    </w:p>
    <w:p w14:paraId="39AEA55F" w14:textId="77777777" w:rsidR="005D3A7B" w:rsidRPr="000A03EB" w:rsidRDefault="005D3A7B" w:rsidP="005D3A7B">
      <w:pPr>
        <w:ind w:left="567"/>
        <w:rPr>
          <w:rFonts w:ascii="Arial" w:hAnsi="Arial" w:cs="Arial"/>
          <w:color w:val="FF0000"/>
        </w:rPr>
      </w:pPr>
      <w:r w:rsidRPr="00C80FA8">
        <w:rPr>
          <w:rFonts w:ascii="Arial" w:hAnsi="Arial" w:cs="Arial"/>
          <w:color w:val="FF0000"/>
          <w:rPrChange w:id="583" w:author="Author">
            <w:rPr>
              <w:rFonts w:ascii="Arial" w:hAnsi="Arial" w:cs="Arial"/>
              <w:b/>
              <w:bCs/>
              <w:color w:val="FF0000"/>
            </w:rPr>
          </w:rPrChange>
        </w:rPr>
        <w:t>Measuring background values at Bar-Ilan – Moshe Netzer</w:t>
      </w:r>
    </w:p>
    <w:p w14:paraId="7C0AF391" w14:textId="5E13C982" w:rsidR="005D3A7B" w:rsidRPr="00101B55" w:rsidRDefault="005D3A7B" w:rsidP="005D3A7B">
      <w:pPr>
        <w:ind w:left="567"/>
        <w:rPr>
          <w:rFonts w:ascii="Arial" w:hAnsi="Arial" w:cs="Arial"/>
          <w:color w:val="0000CC"/>
        </w:rPr>
      </w:pPr>
      <w:r w:rsidRPr="00C80FA8">
        <w:rPr>
          <w:rFonts w:ascii="Arial" w:hAnsi="Arial" w:cs="Arial"/>
          <w:color w:val="FF0000"/>
          <w:rPrChange w:id="584" w:author="Author">
            <w:rPr>
              <w:rFonts w:ascii="Arial" w:hAnsi="Arial" w:cs="Arial"/>
              <w:b/>
              <w:bCs/>
              <w:color w:val="FF0000"/>
            </w:rPr>
          </w:rPrChange>
        </w:rPr>
        <w:t xml:space="preserve">EM measurements of background radiation levels were conducted at 21 points at Bar-Ilan University in the presence of a University representative. The measurements were performed at </w:t>
      </w:r>
      <w:ins w:id="585" w:author="Author">
        <w:r w:rsidR="00862762">
          <w:rPr>
            <w:rFonts w:ascii="Arial" w:hAnsi="Arial" w:cs="Arial"/>
            <w:color w:val="FF0000"/>
          </w:rPr>
          <w:t>locations</w:t>
        </w:r>
        <w:r w:rsidR="00B57B26">
          <w:rPr>
            <w:rFonts w:ascii="Arial" w:hAnsi="Arial" w:cs="Arial"/>
            <w:color w:val="FF0000"/>
          </w:rPr>
          <w:t xml:space="preserve"> r</w:t>
        </w:r>
      </w:ins>
      <w:del w:id="586" w:author="Author">
        <w:r w:rsidRPr="00C80FA8" w:rsidDel="00862762">
          <w:rPr>
            <w:rFonts w:ascii="Arial" w:hAnsi="Arial" w:cs="Arial"/>
            <w:color w:val="FF0000"/>
            <w:rPrChange w:id="587" w:author="Author">
              <w:rPr>
                <w:rFonts w:ascii="Arial" w:hAnsi="Arial" w:cs="Arial"/>
                <w:b/>
                <w:bCs/>
                <w:color w:val="FF0000"/>
              </w:rPr>
            </w:rPrChange>
          </w:rPr>
          <w:delText>those points r</w:delText>
        </w:r>
      </w:del>
      <w:r w:rsidRPr="00C80FA8">
        <w:rPr>
          <w:rFonts w:ascii="Arial" w:hAnsi="Arial" w:cs="Arial"/>
          <w:color w:val="FF0000"/>
          <w:rPrChange w:id="588" w:author="Author">
            <w:rPr>
              <w:rFonts w:ascii="Arial" w:hAnsi="Arial" w:cs="Arial"/>
              <w:b/>
              <w:bCs/>
              <w:color w:val="FF0000"/>
            </w:rPr>
          </w:rPrChange>
        </w:rPr>
        <w:t>equested by the University.</w:t>
      </w:r>
      <w:r w:rsidR="00101B55">
        <w:rPr>
          <w:rFonts w:ascii="Arial" w:hAnsi="Arial" w:cs="Arial"/>
          <w:b/>
          <w:bCs/>
          <w:color w:val="FF0000"/>
        </w:rPr>
        <w:t xml:space="preserve"> </w:t>
      </w:r>
      <w:del w:id="589" w:author="Author">
        <w:r w:rsidR="00101B55" w:rsidRPr="00101B55" w:rsidDel="00814B3D">
          <w:rPr>
            <w:rFonts w:ascii="Arial" w:hAnsi="Arial" w:cs="Arial"/>
            <w:b/>
            <w:bCs/>
            <w:color w:val="0000CC"/>
          </w:rPr>
          <w:delText>Wrong measurements at the right point</w:delText>
        </w:r>
        <w:r w:rsidR="00101B55" w:rsidDel="00814B3D">
          <w:rPr>
            <w:rFonts w:ascii="Arial" w:hAnsi="Arial" w:cs="Arial"/>
            <w:b/>
            <w:bCs/>
            <w:color w:val="0000CC"/>
          </w:rPr>
          <w:delText>s</w:delText>
        </w:r>
        <w:r w:rsidR="00101B55" w:rsidRPr="00101B55" w:rsidDel="00814B3D">
          <w:rPr>
            <w:rFonts w:ascii="Arial" w:hAnsi="Arial" w:cs="Arial"/>
            <w:b/>
            <w:bCs/>
            <w:color w:val="0000CC"/>
          </w:rPr>
          <w:delText>?</w:delText>
        </w:r>
      </w:del>
    </w:p>
    <w:p w14:paraId="4B2EFB82" w14:textId="162A10FC" w:rsidR="00D455F1" w:rsidRPr="00D26E79" w:rsidRDefault="005D3A7B" w:rsidP="00D455F1">
      <w:pPr>
        <w:numPr>
          <w:ilvl w:val="0"/>
          <w:numId w:val="34"/>
        </w:numPr>
        <w:rPr>
          <w:rFonts w:ascii="Arial" w:hAnsi="Arial" w:cs="Arial"/>
          <w:color w:val="0000CC"/>
        </w:rPr>
      </w:pPr>
      <w:r w:rsidRPr="00D455F1">
        <w:rPr>
          <w:rFonts w:ascii="Arial" w:hAnsi="Arial" w:cs="Arial"/>
          <w:color w:val="FF0000"/>
        </w:rPr>
        <w:t>At all the points examined, the existing magnetic fiel</w:t>
      </w:r>
      <w:r w:rsidR="00C17ABA">
        <w:rPr>
          <w:rFonts w:ascii="Arial" w:hAnsi="Arial" w:cs="Arial"/>
          <w:color w:val="FF0000"/>
        </w:rPr>
        <w:t xml:space="preserve">d flux level was between 0.25-1 </w:t>
      </w:r>
      <w:r w:rsidRPr="00D455F1">
        <w:rPr>
          <w:rFonts w:ascii="Arial" w:hAnsi="Arial" w:cs="Arial"/>
          <w:color w:val="FF0000"/>
        </w:rPr>
        <w:t xml:space="preserve">mG, </w:t>
      </w:r>
      <w:ins w:id="590" w:author="Author">
        <w:r w:rsidR="00862762">
          <w:rPr>
            <w:rFonts w:ascii="Arial" w:hAnsi="Arial" w:cs="Arial"/>
            <w:color w:val="FF0000"/>
          </w:rPr>
          <w:t>with the exception of</w:t>
        </w:r>
      </w:ins>
      <w:del w:id="591" w:author="Author">
        <w:r w:rsidRPr="00D455F1" w:rsidDel="00862762">
          <w:rPr>
            <w:rFonts w:ascii="Arial" w:hAnsi="Arial" w:cs="Arial"/>
            <w:color w:val="FF0000"/>
          </w:rPr>
          <w:delText>except at</w:delText>
        </w:r>
      </w:del>
      <w:r w:rsidRPr="00D455F1">
        <w:rPr>
          <w:rFonts w:ascii="Arial" w:hAnsi="Arial" w:cs="Arial"/>
          <w:color w:val="FF0000"/>
        </w:rPr>
        <w:t xml:space="preserve"> Point 4 (structur</w:t>
      </w:r>
      <w:r w:rsidR="00C17ABA">
        <w:rPr>
          <w:rFonts w:ascii="Arial" w:hAnsi="Arial" w:cs="Arial"/>
          <w:color w:val="FF0000"/>
        </w:rPr>
        <w:t xml:space="preserve">e) </w:t>
      </w:r>
      <w:ins w:id="592" w:author="Author">
        <w:r w:rsidR="00814B3D">
          <w:rPr>
            <w:rFonts w:ascii="Arial" w:hAnsi="Arial" w:cs="Arial"/>
            <w:color w:val="FF0000"/>
          </w:rPr>
          <w:t>at</w:t>
        </w:r>
      </w:ins>
      <w:del w:id="593" w:author="Author">
        <w:r w:rsidR="00C17ABA" w:rsidDel="00814B3D">
          <w:rPr>
            <w:rFonts w:ascii="Arial" w:hAnsi="Arial" w:cs="Arial"/>
            <w:color w:val="FF0000"/>
          </w:rPr>
          <w:delText>in</w:delText>
        </w:r>
      </w:del>
      <w:r w:rsidR="00C17ABA">
        <w:rPr>
          <w:rFonts w:ascii="Arial" w:hAnsi="Arial" w:cs="Arial"/>
          <w:color w:val="FF0000"/>
        </w:rPr>
        <w:t xml:space="preserve"> which a level of about 20 </w:t>
      </w:r>
      <w:r w:rsidRPr="00D455F1">
        <w:rPr>
          <w:rFonts w:ascii="Arial" w:hAnsi="Arial" w:cs="Arial"/>
          <w:color w:val="FF0000"/>
        </w:rPr>
        <w:t>mG was measured because the measurement was carried out below the existing shield</w:t>
      </w:r>
      <w:ins w:id="594" w:author="Author">
        <w:r w:rsidR="00814B3D">
          <w:rPr>
            <w:rFonts w:ascii="Arial" w:hAnsi="Arial" w:cs="Arial"/>
            <w:color w:val="FF0000"/>
          </w:rPr>
          <w:t xml:space="preserve">, a </w:t>
        </w:r>
      </w:ins>
      <w:del w:id="595" w:author="Author">
        <w:r w:rsidRPr="00D455F1" w:rsidDel="00814B3D">
          <w:rPr>
            <w:rFonts w:ascii="Arial" w:hAnsi="Arial" w:cs="Arial"/>
            <w:color w:val="FF0000"/>
          </w:rPr>
          <w:delText xml:space="preserve"> (</w:delText>
        </w:r>
      </w:del>
      <w:r w:rsidRPr="00D455F1">
        <w:rPr>
          <w:rFonts w:ascii="Arial" w:hAnsi="Arial" w:cs="Arial"/>
          <w:color w:val="FF0000"/>
        </w:rPr>
        <w:t>conc</w:t>
      </w:r>
      <w:r w:rsidR="00D455F1" w:rsidRPr="00D455F1">
        <w:rPr>
          <w:rFonts w:ascii="Arial" w:hAnsi="Arial" w:cs="Arial"/>
          <w:color w:val="FF0000"/>
        </w:rPr>
        <w:t>ealed electricity cable ladder</w:t>
      </w:r>
      <w:ins w:id="596" w:author="Author">
        <w:r w:rsidR="00814B3D">
          <w:rPr>
            <w:rFonts w:ascii="Arial" w:hAnsi="Arial" w:cs="Arial"/>
            <w:color w:val="FF0000"/>
          </w:rPr>
          <w:t>.</w:t>
        </w:r>
      </w:ins>
      <w:del w:id="597" w:author="Author">
        <w:r w:rsidR="00D455F1" w:rsidRPr="00D455F1" w:rsidDel="00814B3D">
          <w:rPr>
            <w:rFonts w:ascii="Arial" w:hAnsi="Arial" w:cs="Arial"/>
            <w:color w:val="FF0000"/>
          </w:rPr>
          <w:delText>)</w:delText>
        </w:r>
      </w:del>
      <w:r w:rsidR="00D26E79">
        <w:rPr>
          <w:rFonts w:ascii="Arial" w:hAnsi="Arial" w:cs="Arial"/>
          <w:color w:val="FF0000"/>
        </w:rPr>
        <w:t xml:space="preserve"> </w:t>
      </w:r>
      <w:del w:id="598" w:author="Author">
        <w:r w:rsidR="00D26E79" w:rsidRPr="00D26E79" w:rsidDel="00814B3D">
          <w:rPr>
            <w:rFonts w:ascii="Arial" w:hAnsi="Arial" w:cs="Arial"/>
            <w:color w:val="0000CC"/>
          </w:rPr>
          <w:delText xml:space="preserve">That </w:delText>
        </w:r>
      </w:del>
      <w:ins w:id="599" w:author="Author">
        <w:r w:rsidR="00814B3D" w:rsidRPr="00D26E79">
          <w:rPr>
            <w:rFonts w:ascii="Arial" w:hAnsi="Arial" w:cs="Arial"/>
            <w:color w:val="0000CC"/>
          </w:rPr>
          <w:t>Th</w:t>
        </w:r>
        <w:r w:rsidR="00814B3D">
          <w:rPr>
            <w:rFonts w:ascii="Arial" w:hAnsi="Arial" w:cs="Arial"/>
            <w:color w:val="0000CC"/>
          </w:rPr>
          <w:t xml:space="preserve">ese measurements were recorded </w:t>
        </w:r>
      </w:ins>
      <w:del w:id="600" w:author="Author">
        <w:r w:rsidR="00D26E79" w:rsidRPr="00D26E79" w:rsidDel="00814B3D">
          <w:rPr>
            <w:rFonts w:ascii="Arial" w:hAnsi="Arial" w:cs="Arial"/>
            <w:color w:val="0000CC"/>
          </w:rPr>
          <w:delText>has been done</w:delText>
        </w:r>
        <w:r w:rsidR="00490134" w:rsidRPr="00D26E79" w:rsidDel="00814B3D">
          <w:rPr>
            <w:rFonts w:ascii="Arial" w:hAnsi="Arial" w:cs="Arial"/>
            <w:color w:val="0000CC"/>
          </w:rPr>
          <w:delText xml:space="preserve"> </w:delText>
        </w:r>
      </w:del>
      <w:r w:rsidR="00490134" w:rsidRPr="00D26E79">
        <w:rPr>
          <w:rFonts w:ascii="Arial" w:hAnsi="Arial" w:cs="Arial"/>
          <w:color w:val="0000CC"/>
        </w:rPr>
        <w:t xml:space="preserve">for frequencies above 30 Hz. </w:t>
      </w:r>
      <w:del w:id="601" w:author="Author">
        <w:r w:rsidR="00490134" w:rsidRPr="00D26E79" w:rsidDel="00814B3D">
          <w:rPr>
            <w:rFonts w:ascii="Arial" w:hAnsi="Arial" w:cs="Arial"/>
            <w:color w:val="0000CC"/>
          </w:rPr>
          <w:delText xml:space="preserve">But </w:delText>
        </w:r>
      </w:del>
      <w:ins w:id="602" w:author="Author">
        <w:r w:rsidR="00814B3D">
          <w:rPr>
            <w:rFonts w:ascii="Arial" w:hAnsi="Arial" w:cs="Arial"/>
            <w:color w:val="0000CC"/>
          </w:rPr>
          <w:t>However,</w:t>
        </w:r>
        <w:r w:rsidR="00814B3D" w:rsidRPr="00D26E79">
          <w:rPr>
            <w:rFonts w:ascii="Arial" w:hAnsi="Arial" w:cs="Arial"/>
            <w:color w:val="0000CC"/>
          </w:rPr>
          <w:t xml:space="preserve"> </w:t>
        </w:r>
      </w:ins>
      <w:r w:rsidR="00490134" w:rsidRPr="00D26E79">
        <w:rPr>
          <w:rFonts w:ascii="Arial" w:hAnsi="Arial" w:cs="Arial"/>
          <w:color w:val="0000CC"/>
        </w:rPr>
        <w:t>metro sys</w:t>
      </w:r>
      <w:r w:rsidR="00D26E79" w:rsidRPr="00D26E79">
        <w:rPr>
          <w:rFonts w:ascii="Arial" w:hAnsi="Arial" w:cs="Arial"/>
          <w:color w:val="0000CC"/>
        </w:rPr>
        <w:t xml:space="preserve">tems generate </w:t>
      </w:r>
      <w:ins w:id="603" w:author="Author">
        <w:r w:rsidR="00814B3D">
          <w:rPr>
            <w:rFonts w:ascii="Arial" w:hAnsi="Arial" w:cs="Arial"/>
            <w:color w:val="0000CC"/>
          </w:rPr>
          <w:t xml:space="preserve">powerful low-frequency </w:t>
        </w:r>
      </w:ins>
      <w:del w:id="604" w:author="Author">
        <w:r w:rsidR="00D26E79" w:rsidRPr="00D26E79" w:rsidDel="00814B3D">
          <w:rPr>
            <w:rFonts w:ascii="Arial" w:hAnsi="Arial" w:cs="Arial"/>
            <w:color w:val="0000CC"/>
          </w:rPr>
          <w:delText xml:space="preserve">high </w:delText>
        </w:r>
      </w:del>
      <w:r w:rsidR="00D26E79" w:rsidRPr="00D26E79">
        <w:rPr>
          <w:rFonts w:ascii="Arial" w:hAnsi="Arial" w:cs="Arial"/>
          <w:color w:val="0000CC"/>
        </w:rPr>
        <w:t>magnetic fiel</w:t>
      </w:r>
      <w:r w:rsidR="00490134" w:rsidRPr="00D26E79">
        <w:rPr>
          <w:rFonts w:ascii="Arial" w:hAnsi="Arial" w:cs="Arial"/>
          <w:color w:val="0000CC"/>
        </w:rPr>
        <w:t xml:space="preserve">ds </w:t>
      </w:r>
      <w:r w:rsidR="00D26E79" w:rsidRPr="00D26E79">
        <w:rPr>
          <w:rFonts w:ascii="Arial" w:hAnsi="Arial" w:cs="Arial"/>
          <w:color w:val="0000CC"/>
        </w:rPr>
        <w:t>and instruments are very sensitive to frequencies far below 30 Hz</w:t>
      </w:r>
      <w:r w:rsidR="00101B55">
        <w:rPr>
          <w:rFonts w:ascii="Arial" w:hAnsi="Arial" w:cs="Arial"/>
          <w:color w:val="0000CC"/>
        </w:rPr>
        <w:t>. Th</w:t>
      </w:r>
      <w:ins w:id="605" w:author="Author">
        <w:r w:rsidR="00814B3D">
          <w:rPr>
            <w:rFonts w:ascii="Arial" w:hAnsi="Arial" w:cs="Arial"/>
            <w:color w:val="0000CC"/>
          </w:rPr>
          <w:t>is characteristic</w:t>
        </w:r>
      </w:ins>
      <w:del w:id="606" w:author="Author">
        <w:r w:rsidR="00101B55" w:rsidDel="00814B3D">
          <w:rPr>
            <w:rFonts w:ascii="Arial" w:hAnsi="Arial" w:cs="Arial"/>
            <w:color w:val="0000CC"/>
          </w:rPr>
          <w:delText>at</w:delText>
        </w:r>
      </w:del>
      <w:r w:rsidR="00101B55">
        <w:rPr>
          <w:rFonts w:ascii="Arial" w:hAnsi="Arial" w:cs="Arial"/>
          <w:color w:val="0000CC"/>
        </w:rPr>
        <w:t xml:space="preserve"> </w:t>
      </w:r>
      <w:del w:id="607" w:author="Author">
        <w:r w:rsidR="00101B55" w:rsidDel="00814B3D">
          <w:rPr>
            <w:rFonts w:ascii="Arial" w:hAnsi="Arial" w:cs="Arial"/>
            <w:color w:val="0000CC"/>
          </w:rPr>
          <w:delText xml:space="preserve">has </w:delText>
        </w:r>
      </w:del>
      <w:ins w:id="608" w:author="Author">
        <w:r w:rsidR="00814B3D">
          <w:rPr>
            <w:rFonts w:ascii="Arial" w:hAnsi="Arial" w:cs="Arial"/>
            <w:color w:val="0000CC"/>
          </w:rPr>
          <w:t xml:space="preserve">was </w:t>
        </w:r>
      </w:ins>
      <w:r w:rsidR="00101B55">
        <w:rPr>
          <w:rFonts w:ascii="Arial" w:hAnsi="Arial" w:cs="Arial"/>
          <w:color w:val="0000CC"/>
        </w:rPr>
        <w:t xml:space="preserve">not </w:t>
      </w:r>
      <w:del w:id="609" w:author="Author">
        <w:r w:rsidR="00101B55" w:rsidDel="00814B3D">
          <w:rPr>
            <w:rFonts w:ascii="Arial" w:hAnsi="Arial" w:cs="Arial"/>
            <w:color w:val="0000CC"/>
          </w:rPr>
          <w:delText xml:space="preserve">been </w:delText>
        </w:r>
      </w:del>
      <w:r w:rsidR="00101B55">
        <w:rPr>
          <w:rFonts w:ascii="Arial" w:hAnsi="Arial" w:cs="Arial"/>
          <w:color w:val="0000CC"/>
        </w:rPr>
        <w:t>measured</w:t>
      </w:r>
      <w:ins w:id="610" w:author="Author">
        <w:r w:rsidR="00814B3D">
          <w:rPr>
            <w:rFonts w:ascii="Arial" w:hAnsi="Arial" w:cs="Arial"/>
            <w:color w:val="0000CC"/>
          </w:rPr>
          <w:t>.</w:t>
        </w:r>
      </w:ins>
    </w:p>
    <w:p w14:paraId="6473918D" w14:textId="1719119B" w:rsidR="00FD68B4" w:rsidRPr="00D26E79" w:rsidRDefault="005D3A7B" w:rsidP="00D455F1">
      <w:pPr>
        <w:numPr>
          <w:ilvl w:val="0"/>
          <w:numId w:val="34"/>
        </w:numPr>
        <w:rPr>
          <w:rFonts w:ascii="Arial" w:hAnsi="Arial" w:cs="Arial"/>
          <w:color w:val="0000CC"/>
        </w:rPr>
      </w:pPr>
      <w:r w:rsidRPr="00D455F1">
        <w:rPr>
          <w:rFonts w:ascii="Arial" w:hAnsi="Arial" w:cs="Arial"/>
          <w:color w:val="FF0000"/>
        </w:rPr>
        <w:t>Background radiation at all measured locations is significantly higher than the predicted magnetic field flux from</w:t>
      </w:r>
      <w:r w:rsidR="00C17ABA">
        <w:rPr>
          <w:rFonts w:ascii="Arial" w:hAnsi="Arial" w:cs="Arial"/>
          <w:color w:val="FF0000"/>
        </w:rPr>
        <w:t xml:space="preserve"> the Metro at ground level (0.1 </w:t>
      </w:r>
      <w:r w:rsidRPr="00D455F1">
        <w:rPr>
          <w:rFonts w:ascii="Arial" w:hAnsi="Arial" w:cs="Arial"/>
          <w:color w:val="FF0000"/>
        </w:rPr>
        <w:t>mG).</w:t>
      </w:r>
      <w:r w:rsidR="00D26E79">
        <w:rPr>
          <w:rFonts w:ascii="Arial" w:hAnsi="Arial" w:cs="Arial"/>
          <w:color w:val="FF0000"/>
        </w:rPr>
        <w:t xml:space="preserve"> </w:t>
      </w:r>
      <w:r w:rsidR="00D26E79" w:rsidRPr="00D26E79">
        <w:rPr>
          <w:rFonts w:ascii="Arial" w:hAnsi="Arial" w:cs="Arial"/>
          <w:color w:val="0000CC"/>
        </w:rPr>
        <w:t>Again</w:t>
      </w:r>
      <w:ins w:id="611" w:author="Author">
        <w:r w:rsidR="00814B3D">
          <w:rPr>
            <w:rFonts w:ascii="Arial" w:hAnsi="Arial" w:cs="Arial"/>
            <w:color w:val="0000CC"/>
          </w:rPr>
          <w:t>, this is the</w:t>
        </w:r>
      </w:ins>
      <w:del w:id="612" w:author="Author">
        <w:r w:rsidR="00D26E79" w:rsidRPr="00D26E79" w:rsidDel="00814B3D">
          <w:rPr>
            <w:rFonts w:ascii="Arial" w:hAnsi="Arial" w:cs="Arial"/>
            <w:color w:val="0000CC"/>
          </w:rPr>
          <w:delText>:</w:delText>
        </w:r>
      </w:del>
      <w:r w:rsidR="00D26E79" w:rsidRPr="00D26E79">
        <w:rPr>
          <w:rFonts w:ascii="Arial" w:hAnsi="Arial" w:cs="Arial"/>
          <w:color w:val="0000CC"/>
        </w:rPr>
        <w:t xml:space="preserve"> </w:t>
      </w:r>
      <w:r w:rsidR="00D26E79">
        <w:rPr>
          <w:rFonts w:ascii="Arial" w:hAnsi="Arial" w:cs="Arial"/>
          <w:color w:val="0000CC"/>
        </w:rPr>
        <w:t xml:space="preserve">wrong conclusion </w:t>
      </w:r>
      <w:ins w:id="613" w:author="Author">
        <w:r w:rsidR="00814B3D">
          <w:rPr>
            <w:rFonts w:ascii="Arial" w:hAnsi="Arial" w:cs="Arial"/>
            <w:color w:val="0000CC"/>
          </w:rPr>
          <w:t xml:space="preserve">and is </w:t>
        </w:r>
      </w:ins>
      <w:r w:rsidR="00D26E79" w:rsidRPr="00D26E79">
        <w:rPr>
          <w:rFonts w:ascii="Arial" w:hAnsi="Arial" w:cs="Arial"/>
          <w:color w:val="0000CC"/>
        </w:rPr>
        <w:t xml:space="preserve">based on </w:t>
      </w:r>
      <w:del w:id="614" w:author="Author">
        <w:r w:rsidR="00D26E79" w:rsidRPr="00D26E79" w:rsidDel="00814B3D">
          <w:rPr>
            <w:rFonts w:ascii="Arial" w:hAnsi="Arial" w:cs="Arial"/>
            <w:color w:val="0000CC"/>
          </w:rPr>
          <w:delText>wron</w:delText>
        </w:r>
        <w:r w:rsidR="00D26E79" w:rsidDel="00814B3D">
          <w:rPr>
            <w:rFonts w:ascii="Arial" w:hAnsi="Arial" w:cs="Arial"/>
            <w:color w:val="0000CC"/>
          </w:rPr>
          <w:delText>g</w:delText>
        </w:r>
        <w:r w:rsidR="00D26E79" w:rsidRPr="00D26E79" w:rsidDel="00814B3D">
          <w:rPr>
            <w:rFonts w:ascii="Arial" w:hAnsi="Arial" w:cs="Arial"/>
            <w:color w:val="0000CC"/>
          </w:rPr>
          <w:delText xml:space="preserve"> </w:delText>
        </w:r>
      </w:del>
      <w:ins w:id="615" w:author="Author">
        <w:r w:rsidR="00814B3D">
          <w:rPr>
            <w:rFonts w:ascii="Arial" w:hAnsi="Arial" w:cs="Arial"/>
            <w:color w:val="0000CC"/>
          </w:rPr>
          <w:t>incorrect</w:t>
        </w:r>
        <w:r w:rsidR="00814B3D" w:rsidRPr="00D26E79">
          <w:rPr>
            <w:rFonts w:ascii="Arial" w:hAnsi="Arial" w:cs="Arial"/>
            <w:color w:val="0000CC"/>
          </w:rPr>
          <w:t xml:space="preserve"> </w:t>
        </w:r>
      </w:ins>
      <w:r w:rsidR="00D26E79" w:rsidRPr="00D26E79">
        <w:rPr>
          <w:rFonts w:ascii="Arial" w:hAnsi="Arial" w:cs="Arial"/>
          <w:color w:val="0000CC"/>
        </w:rPr>
        <w:t>calculations</w:t>
      </w:r>
      <w:ins w:id="616" w:author="Author">
        <w:r w:rsidR="00814B3D">
          <w:rPr>
            <w:rFonts w:ascii="Arial" w:hAnsi="Arial" w:cs="Arial"/>
            <w:color w:val="0000CC"/>
          </w:rPr>
          <w:t>.</w:t>
        </w:r>
      </w:ins>
    </w:p>
    <w:p w14:paraId="40A3BA92" w14:textId="7503AECF" w:rsidR="005D3A7B" w:rsidRPr="00D26E79" w:rsidRDefault="005D3A7B" w:rsidP="00D26E79">
      <w:pPr>
        <w:numPr>
          <w:ilvl w:val="0"/>
          <w:numId w:val="34"/>
        </w:numPr>
        <w:rPr>
          <w:rFonts w:ascii="Arial" w:hAnsi="Arial" w:cs="Arial"/>
          <w:color w:val="0000CC"/>
        </w:rPr>
      </w:pPr>
      <w:r w:rsidRPr="00D455F1">
        <w:rPr>
          <w:rFonts w:ascii="Arial" w:hAnsi="Arial" w:cs="Arial"/>
          <w:color w:val="FF0000"/>
        </w:rPr>
        <w:t>Each addition to the background radiation is calculated by a mean vector (not a conventional arithmetic increment). According to the data, the Metro's effect is expected to be significantly weaker than the existing ones, and is accordingly</w:t>
      </w:r>
      <w:r w:rsidRPr="00D455F1">
        <w:rPr>
          <w:rFonts w:ascii="Arial" w:hAnsi="Arial" w:cs="Arial"/>
          <w:b/>
          <w:bCs/>
          <w:color w:val="FF0000"/>
        </w:rPr>
        <w:t xml:space="preserve"> </w:t>
      </w:r>
      <w:r w:rsidRPr="00C80FA8">
        <w:rPr>
          <w:rFonts w:ascii="Arial" w:hAnsi="Arial" w:cs="Arial"/>
          <w:color w:val="FF0000"/>
          <w:rPrChange w:id="617" w:author="Author">
            <w:rPr>
              <w:rFonts w:ascii="Arial" w:hAnsi="Arial" w:cs="Arial"/>
              <w:b/>
              <w:bCs/>
              <w:color w:val="FF0000"/>
            </w:rPr>
          </w:rPrChange>
        </w:rPr>
        <w:t>expected to be absorbed by background radiation</w:t>
      </w:r>
      <w:r w:rsidRPr="00D455F1">
        <w:rPr>
          <w:rFonts w:ascii="Arial" w:hAnsi="Arial" w:cs="Arial"/>
          <w:color w:val="FF0000"/>
        </w:rPr>
        <w:t>.</w:t>
      </w:r>
      <w:r w:rsidR="00D26E79">
        <w:rPr>
          <w:rFonts w:ascii="Arial" w:hAnsi="Arial" w:cs="Arial"/>
          <w:color w:val="FF0000"/>
        </w:rPr>
        <w:t xml:space="preserve"> </w:t>
      </w:r>
      <w:del w:id="618" w:author="Author">
        <w:r w:rsidR="00D26E79" w:rsidRPr="00D26E79" w:rsidDel="00814B3D">
          <w:rPr>
            <w:rFonts w:ascii="Arial" w:hAnsi="Arial" w:cs="Arial"/>
            <w:color w:val="0000CC"/>
          </w:rPr>
          <w:delText>Again</w:delText>
        </w:r>
      </w:del>
      <w:ins w:id="619" w:author="Author">
        <w:r w:rsidR="00814B3D">
          <w:rPr>
            <w:rFonts w:ascii="Arial" w:hAnsi="Arial" w:cs="Arial"/>
            <w:color w:val="0000CC"/>
          </w:rPr>
          <w:t>This</w:t>
        </w:r>
      </w:ins>
      <w:del w:id="620" w:author="Author">
        <w:r w:rsidR="00D26E79" w:rsidRPr="00D26E79" w:rsidDel="00814B3D">
          <w:rPr>
            <w:rFonts w:ascii="Arial" w:hAnsi="Arial" w:cs="Arial"/>
            <w:color w:val="0000CC"/>
          </w:rPr>
          <w:delText>:</w:delText>
        </w:r>
      </w:del>
      <w:r w:rsidR="00D26E79" w:rsidRPr="00D26E79">
        <w:rPr>
          <w:rFonts w:ascii="Arial" w:hAnsi="Arial" w:cs="Arial"/>
          <w:color w:val="0000CC"/>
        </w:rPr>
        <w:t xml:space="preserve"> </w:t>
      </w:r>
      <w:del w:id="621" w:author="Author">
        <w:r w:rsidR="00D26E79" w:rsidDel="00814B3D">
          <w:rPr>
            <w:rFonts w:ascii="Arial" w:hAnsi="Arial" w:cs="Arial"/>
            <w:color w:val="0000CC"/>
          </w:rPr>
          <w:delText>wrong c</w:delText>
        </w:r>
      </w:del>
      <w:ins w:id="622" w:author="Author">
        <w:r w:rsidR="00814B3D">
          <w:rPr>
            <w:rFonts w:ascii="Arial" w:hAnsi="Arial" w:cs="Arial"/>
            <w:color w:val="0000CC"/>
          </w:rPr>
          <w:t>c</w:t>
        </w:r>
      </w:ins>
      <w:r w:rsidR="00D26E79">
        <w:rPr>
          <w:rFonts w:ascii="Arial" w:hAnsi="Arial" w:cs="Arial"/>
          <w:color w:val="0000CC"/>
        </w:rPr>
        <w:t>onclusion</w:t>
      </w:r>
      <w:ins w:id="623" w:author="Author">
        <w:r w:rsidR="00814B3D">
          <w:rPr>
            <w:rFonts w:ascii="Arial" w:hAnsi="Arial" w:cs="Arial"/>
            <w:color w:val="0000CC"/>
          </w:rPr>
          <w:t xml:space="preserve"> is incorrect</w:t>
        </w:r>
      </w:ins>
      <w:r w:rsidR="00D26E79">
        <w:rPr>
          <w:rFonts w:ascii="Arial" w:hAnsi="Arial" w:cs="Arial"/>
          <w:color w:val="0000CC"/>
        </w:rPr>
        <w:t xml:space="preserve"> </w:t>
      </w:r>
      <w:ins w:id="624" w:author="Author">
        <w:r w:rsidR="00814B3D">
          <w:rPr>
            <w:rFonts w:ascii="Arial" w:hAnsi="Arial" w:cs="Arial"/>
            <w:color w:val="0000CC"/>
          </w:rPr>
          <w:t xml:space="preserve">and is </w:t>
        </w:r>
      </w:ins>
      <w:r w:rsidR="00D26E79" w:rsidRPr="00D26E79">
        <w:rPr>
          <w:rFonts w:ascii="Arial" w:hAnsi="Arial" w:cs="Arial"/>
          <w:color w:val="0000CC"/>
        </w:rPr>
        <w:t xml:space="preserve">based on </w:t>
      </w:r>
      <w:ins w:id="625" w:author="Author">
        <w:r w:rsidR="00814B3D">
          <w:rPr>
            <w:rFonts w:ascii="Arial" w:hAnsi="Arial" w:cs="Arial"/>
            <w:color w:val="0000CC"/>
          </w:rPr>
          <w:t xml:space="preserve">the </w:t>
        </w:r>
      </w:ins>
      <w:r w:rsidR="00D26E79" w:rsidRPr="00D26E79">
        <w:rPr>
          <w:rFonts w:ascii="Arial" w:hAnsi="Arial" w:cs="Arial"/>
          <w:color w:val="0000CC"/>
        </w:rPr>
        <w:t>wron</w:t>
      </w:r>
      <w:r w:rsidR="00D26E79">
        <w:rPr>
          <w:rFonts w:ascii="Arial" w:hAnsi="Arial" w:cs="Arial"/>
          <w:color w:val="0000CC"/>
        </w:rPr>
        <w:t>g</w:t>
      </w:r>
      <w:r w:rsidR="00D26E79" w:rsidRPr="00D26E79">
        <w:rPr>
          <w:rFonts w:ascii="Arial" w:hAnsi="Arial" w:cs="Arial"/>
          <w:color w:val="0000CC"/>
        </w:rPr>
        <w:t xml:space="preserve"> calculations</w:t>
      </w:r>
      <w:ins w:id="626" w:author="Author">
        <w:r w:rsidR="00814B3D">
          <w:rPr>
            <w:rFonts w:ascii="Arial" w:hAnsi="Arial" w:cs="Arial"/>
            <w:color w:val="0000CC"/>
          </w:rPr>
          <w:t>.</w:t>
        </w:r>
      </w:ins>
    </w:p>
    <w:p w14:paraId="64393F8A" w14:textId="2C49744D" w:rsidR="005D3A7B" w:rsidRPr="00D26E79" w:rsidRDefault="005D3A7B" w:rsidP="00D26E79">
      <w:pPr>
        <w:numPr>
          <w:ilvl w:val="0"/>
          <w:numId w:val="34"/>
        </w:numPr>
        <w:rPr>
          <w:rFonts w:ascii="Arial" w:hAnsi="Arial" w:cs="Arial"/>
          <w:color w:val="0000CC"/>
        </w:rPr>
      </w:pPr>
      <w:r w:rsidRPr="00C80FA8">
        <w:rPr>
          <w:rFonts w:ascii="Arial" w:hAnsi="Arial" w:cs="Arial"/>
          <w:color w:val="FF0000"/>
          <w:rPrChange w:id="627" w:author="Author">
            <w:rPr>
              <w:rFonts w:ascii="Arial" w:hAnsi="Arial" w:cs="Arial"/>
              <w:b/>
              <w:bCs/>
              <w:color w:val="FF0000"/>
            </w:rPr>
          </w:rPrChange>
        </w:rPr>
        <w:t xml:space="preserve">No significant change in the EM flux </w:t>
      </w:r>
      <w:ins w:id="628" w:author="Author">
        <w:r w:rsidR="00814B3D" w:rsidRPr="00C80FA8">
          <w:rPr>
            <w:rFonts w:ascii="Arial" w:hAnsi="Arial" w:cs="Arial"/>
            <w:color w:val="FF0000"/>
            <w:rPrChange w:id="629" w:author="Author">
              <w:rPr>
                <w:rFonts w:ascii="Arial" w:hAnsi="Arial" w:cs="Arial"/>
                <w:b/>
                <w:bCs/>
                <w:color w:val="FF0000"/>
              </w:rPr>
            </w:rPrChange>
          </w:rPr>
          <w:t xml:space="preserve">at the University’s sensitive installations </w:t>
        </w:r>
      </w:ins>
      <w:r w:rsidRPr="00C80FA8">
        <w:rPr>
          <w:rFonts w:ascii="Arial" w:hAnsi="Arial" w:cs="Arial"/>
          <w:color w:val="FF0000"/>
          <w:rPrChange w:id="630" w:author="Author">
            <w:rPr>
              <w:rFonts w:ascii="Arial" w:hAnsi="Arial" w:cs="Arial"/>
              <w:b/>
              <w:bCs/>
              <w:color w:val="FF0000"/>
            </w:rPr>
          </w:rPrChange>
        </w:rPr>
        <w:t>is expected because of the Metro</w:t>
      </w:r>
      <w:del w:id="631" w:author="Author">
        <w:r w:rsidRPr="00C80FA8" w:rsidDel="00814B3D">
          <w:rPr>
            <w:rFonts w:ascii="Arial" w:hAnsi="Arial" w:cs="Arial"/>
            <w:color w:val="FF0000"/>
            <w:rPrChange w:id="632" w:author="Author">
              <w:rPr>
                <w:rFonts w:ascii="Arial" w:hAnsi="Arial" w:cs="Arial"/>
                <w:b/>
                <w:bCs/>
                <w:color w:val="FF0000"/>
              </w:rPr>
            </w:rPrChange>
          </w:rPr>
          <w:delText xml:space="preserve"> to the University’s sensitive installations</w:delText>
        </w:r>
      </w:del>
      <w:r w:rsidRPr="000A03EB">
        <w:rPr>
          <w:rFonts w:ascii="Arial" w:hAnsi="Arial" w:cs="Arial"/>
          <w:color w:val="FF0000"/>
        </w:rPr>
        <w:t>.</w:t>
      </w:r>
      <w:r w:rsidR="00D26E79">
        <w:rPr>
          <w:rFonts w:ascii="Arial" w:hAnsi="Arial" w:cs="Arial"/>
          <w:color w:val="FF0000"/>
        </w:rPr>
        <w:t xml:space="preserve"> </w:t>
      </w:r>
      <w:del w:id="633" w:author="Author">
        <w:r w:rsidR="00D26E79" w:rsidRPr="00D26E79" w:rsidDel="00814B3D">
          <w:rPr>
            <w:rFonts w:ascii="Arial" w:hAnsi="Arial" w:cs="Arial"/>
            <w:color w:val="0000CC"/>
          </w:rPr>
          <w:delText>Again:</w:delText>
        </w:r>
      </w:del>
      <w:ins w:id="634" w:author="Author">
        <w:r w:rsidR="00814B3D">
          <w:rPr>
            <w:rFonts w:ascii="Arial" w:hAnsi="Arial" w:cs="Arial"/>
            <w:color w:val="0000CC"/>
          </w:rPr>
          <w:t>This the</w:t>
        </w:r>
      </w:ins>
      <w:r w:rsidR="00D26E79" w:rsidRPr="00D26E79">
        <w:rPr>
          <w:rFonts w:ascii="Arial" w:hAnsi="Arial" w:cs="Arial"/>
          <w:color w:val="0000CC"/>
        </w:rPr>
        <w:t xml:space="preserve"> </w:t>
      </w:r>
      <w:r w:rsidR="00D26E79">
        <w:rPr>
          <w:rFonts w:ascii="Arial" w:hAnsi="Arial" w:cs="Arial"/>
          <w:color w:val="0000CC"/>
        </w:rPr>
        <w:t xml:space="preserve">wrong conclusion </w:t>
      </w:r>
      <w:ins w:id="635" w:author="Author">
        <w:r w:rsidR="00814B3D">
          <w:rPr>
            <w:rFonts w:ascii="Arial" w:hAnsi="Arial" w:cs="Arial"/>
            <w:color w:val="0000CC"/>
          </w:rPr>
          <w:t xml:space="preserve">and is </w:t>
        </w:r>
      </w:ins>
      <w:r w:rsidR="00D26E79" w:rsidRPr="00D26E79">
        <w:rPr>
          <w:rFonts w:ascii="Arial" w:hAnsi="Arial" w:cs="Arial"/>
          <w:color w:val="0000CC"/>
        </w:rPr>
        <w:t xml:space="preserve">based on </w:t>
      </w:r>
      <w:del w:id="636" w:author="Author">
        <w:r w:rsidR="00D26E79" w:rsidRPr="00D26E79" w:rsidDel="00814B3D">
          <w:rPr>
            <w:rFonts w:ascii="Arial" w:hAnsi="Arial" w:cs="Arial"/>
            <w:color w:val="0000CC"/>
          </w:rPr>
          <w:delText>wron</w:delText>
        </w:r>
        <w:r w:rsidR="00D26E79" w:rsidDel="00814B3D">
          <w:rPr>
            <w:rFonts w:ascii="Arial" w:hAnsi="Arial" w:cs="Arial"/>
            <w:color w:val="0000CC"/>
          </w:rPr>
          <w:delText>g</w:delText>
        </w:r>
        <w:r w:rsidR="00D26E79" w:rsidRPr="00D26E79" w:rsidDel="00814B3D">
          <w:rPr>
            <w:rFonts w:ascii="Arial" w:hAnsi="Arial" w:cs="Arial"/>
            <w:color w:val="0000CC"/>
          </w:rPr>
          <w:delText xml:space="preserve"> </w:delText>
        </w:r>
      </w:del>
      <w:ins w:id="637" w:author="Author">
        <w:r w:rsidR="00814B3D">
          <w:rPr>
            <w:rFonts w:ascii="Arial" w:hAnsi="Arial" w:cs="Arial"/>
            <w:color w:val="0000CC"/>
          </w:rPr>
          <w:t>incorrect</w:t>
        </w:r>
        <w:r w:rsidR="00814B3D" w:rsidRPr="00D26E79">
          <w:rPr>
            <w:rFonts w:ascii="Arial" w:hAnsi="Arial" w:cs="Arial"/>
            <w:color w:val="0000CC"/>
          </w:rPr>
          <w:t xml:space="preserve"> </w:t>
        </w:r>
      </w:ins>
      <w:r w:rsidR="00D26E79" w:rsidRPr="00D26E79">
        <w:rPr>
          <w:rFonts w:ascii="Arial" w:hAnsi="Arial" w:cs="Arial"/>
          <w:color w:val="0000CC"/>
        </w:rPr>
        <w:t>calculations</w:t>
      </w:r>
      <w:ins w:id="638" w:author="Author">
        <w:r w:rsidR="00814B3D">
          <w:rPr>
            <w:rFonts w:ascii="Arial" w:hAnsi="Arial" w:cs="Arial"/>
            <w:color w:val="0000CC"/>
          </w:rPr>
          <w:t>.</w:t>
        </w:r>
      </w:ins>
    </w:p>
    <w:p w14:paraId="03477C6F" w14:textId="6E21D283" w:rsidR="00E27508" w:rsidRPr="00D26E79" w:rsidRDefault="00E27508" w:rsidP="00D455F1">
      <w:pPr>
        <w:numPr>
          <w:ilvl w:val="0"/>
          <w:numId w:val="34"/>
        </w:numPr>
        <w:rPr>
          <w:rFonts w:ascii="Arial" w:hAnsi="Arial" w:cs="Arial"/>
          <w:color w:val="0000CC"/>
        </w:rPr>
      </w:pPr>
      <w:r w:rsidRPr="00D455F1">
        <w:rPr>
          <w:rFonts w:ascii="Arial" w:hAnsi="Arial" w:cs="Arial"/>
          <w:color w:val="FF0000"/>
        </w:rPr>
        <w:t xml:space="preserve">Furthermore, after receiving the University's objections, another inspection was conducted by </w:t>
      </w:r>
      <w:ins w:id="639" w:author="Author">
        <w:r w:rsidR="00814B3D">
          <w:rPr>
            <w:rFonts w:ascii="Arial" w:hAnsi="Arial" w:cs="Arial"/>
            <w:color w:val="FF0000"/>
          </w:rPr>
          <w:t xml:space="preserve">the </w:t>
        </w:r>
        <w:r w:rsidR="00814B3D" w:rsidRPr="00D455F1">
          <w:rPr>
            <w:rFonts w:ascii="Arial" w:hAnsi="Arial" w:cs="Arial"/>
            <w:color w:val="FF0000"/>
          </w:rPr>
          <w:t>consultant on non-ionizing radiation for this project</w:t>
        </w:r>
        <w:r w:rsidR="00814B3D">
          <w:rPr>
            <w:rFonts w:ascii="Arial" w:hAnsi="Arial" w:cs="Arial"/>
            <w:color w:val="FF0000"/>
          </w:rPr>
          <w:t>,</w:t>
        </w:r>
        <w:r w:rsidR="00814B3D" w:rsidRPr="00D455F1">
          <w:rPr>
            <w:rFonts w:ascii="Arial" w:hAnsi="Arial" w:cs="Arial"/>
            <w:color w:val="FF0000"/>
          </w:rPr>
          <w:t xml:space="preserve"> </w:t>
        </w:r>
        <w:r w:rsidR="003F7664">
          <w:rPr>
            <w:rFonts w:ascii="Arial" w:hAnsi="Arial" w:cs="Arial"/>
            <w:color w:val="FF0000"/>
          </w:rPr>
          <w:t>E</w:t>
        </w:r>
      </w:ins>
      <w:del w:id="640" w:author="Author">
        <w:r w:rsidRPr="00D455F1" w:rsidDel="00FA30B7">
          <w:rPr>
            <w:rFonts w:ascii="Arial" w:hAnsi="Arial" w:cs="Arial"/>
            <w:color w:val="FF0000"/>
          </w:rPr>
          <w:delText>E</w:delText>
        </w:r>
        <w:r w:rsidRPr="00D455F1" w:rsidDel="003F7664">
          <w:rPr>
            <w:rFonts w:ascii="Arial" w:hAnsi="Arial" w:cs="Arial"/>
            <w:color w:val="FF0000"/>
          </w:rPr>
          <w:delText>n</w:delText>
        </w:r>
      </w:del>
      <w:ins w:id="641" w:author="Author">
        <w:r w:rsidR="003F7664">
          <w:rPr>
            <w:rFonts w:ascii="Arial" w:hAnsi="Arial" w:cs="Arial"/>
            <w:color w:val="FF0000"/>
          </w:rPr>
          <w:t>n</w:t>
        </w:r>
      </w:ins>
      <w:r w:rsidRPr="00D455F1">
        <w:rPr>
          <w:rFonts w:ascii="Arial" w:hAnsi="Arial" w:cs="Arial"/>
          <w:color w:val="FF0000"/>
        </w:rPr>
        <w:t>gineer Moshe Netzer, consultant on non-ionizing radiation for this project, to examine the equipment’s sensitivity.</w:t>
      </w:r>
      <w:r w:rsidR="00D26E79">
        <w:rPr>
          <w:rFonts w:ascii="Arial" w:hAnsi="Arial" w:cs="Arial"/>
          <w:color w:val="FF0000"/>
        </w:rPr>
        <w:t xml:space="preserve"> </w:t>
      </w:r>
      <w:moveToRangeStart w:id="642" w:author="Author" w:name="move76979268"/>
      <w:moveTo w:id="643" w:author="Author">
        <w:del w:id="644" w:author="Author">
          <w:r w:rsidR="00814B3D" w:rsidDel="00814B3D">
            <w:rPr>
              <w:rFonts w:ascii="Arial" w:hAnsi="Arial" w:cs="Arial"/>
              <w:color w:val="0000CC"/>
            </w:rPr>
            <w:delText>H</w:delText>
          </w:r>
        </w:del>
      </w:moveTo>
      <w:ins w:id="645" w:author="Author">
        <w:r w:rsidR="00814B3D">
          <w:rPr>
            <w:rFonts w:ascii="Arial" w:hAnsi="Arial" w:cs="Arial"/>
            <w:color w:val="0000CC"/>
          </w:rPr>
          <w:t xml:space="preserve">As the consultant did not consider </w:t>
        </w:r>
      </w:ins>
      <w:moveTo w:id="646" w:author="Author">
        <w:del w:id="647" w:author="Author">
          <w:r w:rsidR="00814B3D" w:rsidDel="00814B3D">
            <w:rPr>
              <w:rFonts w:ascii="Arial" w:hAnsi="Arial" w:cs="Arial"/>
              <w:color w:val="0000CC"/>
            </w:rPr>
            <w:delText>e d</w:delText>
          </w:r>
          <w:r w:rsidR="00814B3D" w:rsidRPr="00D26E79" w:rsidDel="00814B3D">
            <w:rPr>
              <w:rFonts w:ascii="Arial" w:hAnsi="Arial" w:cs="Arial"/>
              <w:color w:val="0000CC"/>
            </w:rPr>
            <w:delText xml:space="preserve">id not look at </w:delText>
          </w:r>
        </w:del>
        <w:r w:rsidR="00814B3D" w:rsidRPr="00D26E79">
          <w:rPr>
            <w:rFonts w:ascii="Arial" w:hAnsi="Arial" w:cs="Arial"/>
            <w:color w:val="0000CC"/>
          </w:rPr>
          <w:t>frequencies below 30 Hz</w:t>
        </w:r>
      </w:moveTo>
      <w:moveToRangeEnd w:id="642"/>
      <w:ins w:id="648" w:author="Author">
        <w:r w:rsidR="00FA30B7">
          <w:rPr>
            <w:rFonts w:ascii="Arial" w:hAnsi="Arial" w:cs="Arial"/>
            <w:color w:val="0000CC"/>
          </w:rPr>
          <w:t>,</w:t>
        </w:r>
        <w:r w:rsidR="00814B3D" w:rsidRPr="00D26E79">
          <w:rPr>
            <w:rFonts w:ascii="Arial" w:hAnsi="Arial" w:cs="Arial"/>
            <w:color w:val="0000CC"/>
          </w:rPr>
          <w:t xml:space="preserve"> </w:t>
        </w:r>
      </w:ins>
      <w:del w:id="649" w:author="Author">
        <w:r w:rsidR="00D26E79" w:rsidRPr="00D26E79" w:rsidDel="00814B3D">
          <w:rPr>
            <w:rFonts w:ascii="Arial" w:hAnsi="Arial" w:cs="Arial"/>
            <w:color w:val="0000CC"/>
          </w:rPr>
          <w:delText>Mr Netzer apparently lacks</w:delText>
        </w:r>
      </w:del>
      <w:ins w:id="650" w:author="Author">
        <w:r w:rsidR="00FA30B7">
          <w:rPr>
            <w:rFonts w:ascii="Arial" w:hAnsi="Arial" w:cs="Arial"/>
            <w:color w:val="0000CC"/>
          </w:rPr>
          <w:t>his</w:t>
        </w:r>
        <w:del w:id="651" w:author="Author">
          <w:r w:rsidR="00814B3D" w:rsidDel="00FA30B7">
            <w:rPr>
              <w:rFonts w:ascii="Arial" w:hAnsi="Arial" w:cs="Arial"/>
              <w:color w:val="0000CC"/>
            </w:rPr>
            <w:delText>their</w:delText>
          </w:r>
        </w:del>
      </w:ins>
      <w:r w:rsidR="00D26E79" w:rsidRPr="00D26E79">
        <w:rPr>
          <w:rFonts w:ascii="Arial" w:hAnsi="Arial" w:cs="Arial"/>
          <w:color w:val="0000CC"/>
        </w:rPr>
        <w:t xml:space="preserve"> knowledge of </w:t>
      </w:r>
      <w:ins w:id="652" w:author="Author">
        <w:r w:rsidR="00FA30B7">
          <w:rPr>
            <w:rFonts w:ascii="Arial" w:hAnsi="Arial" w:cs="Arial"/>
            <w:color w:val="0000CC"/>
          </w:rPr>
          <w:t xml:space="preserve">the </w:t>
        </w:r>
      </w:ins>
      <w:r w:rsidR="00D26E79" w:rsidRPr="00D26E79">
        <w:rPr>
          <w:rFonts w:ascii="Arial" w:hAnsi="Arial" w:cs="Arial"/>
          <w:color w:val="0000CC"/>
        </w:rPr>
        <w:t>metro system</w:t>
      </w:r>
      <w:del w:id="653" w:author="Author">
        <w:r w:rsidR="00101B55" w:rsidDel="00814B3D">
          <w:rPr>
            <w:rFonts w:ascii="Arial" w:hAnsi="Arial" w:cs="Arial"/>
            <w:color w:val="0000CC"/>
          </w:rPr>
          <w:delText>'</w:delText>
        </w:r>
        <w:r w:rsidR="00D26E79" w:rsidRPr="00D26E79" w:rsidDel="00814B3D">
          <w:rPr>
            <w:rFonts w:ascii="Arial" w:hAnsi="Arial" w:cs="Arial"/>
            <w:color w:val="0000CC"/>
          </w:rPr>
          <w:delText>s</w:delText>
        </w:r>
      </w:del>
      <w:r w:rsidR="00D26E79" w:rsidRPr="00D26E79">
        <w:rPr>
          <w:rFonts w:ascii="Arial" w:hAnsi="Arial" w:cs="Arial"/>
          <w:color w:val="0000CC"/>
        </w:rPr>
        <w:t xml:space="preserve"> power suppl</w:t>
      </w:r>
      <w:ins w:id="654" w:author="Author">
        <w:r w:rsidR="00814B3D">
          <w:rPr>
            <w:rFonts w:ascii="Arial" w:hAnsi="Arial" w:cs="Arial"/>
            <w:color w:val="0000CC"/>
          </w:rPr>
          <w:t>ies</w:t>
        </w:r>
      </w:ins>
      <w:del w:id="655" w:author="Author">
        <w:r w:rsidR="00D26E79" w:rsidRPr="00D26E79" w:rsidDel="00814B3D">
          <w:rPr>
            <w:rFonts w:ascii="Arial" w:hAnsi="Arial" w:cs="Arial"/>
            <w:color w:val="0000CC"/>
          </w:rPr>
          <w:delText>y</w:delText>
        </w:r>
      </w:del>
      <w:r w:rsidR="00D26E79" w:rsidRPr="00D26E79">
        <w:rPr>
          <w:rFonts w:ascii="Arial" w:hAnsi="Arial" w:cs="Arial"/>
          <w:color w:val="0000CC"/>
        </w:rPr>
        <w:t xml:space="preserve"> and </w:t>
      </w:r>
      <w:r w:rsidR="00101B55">
        <w:rPr>
          <w:rFonts w:ascii="Arial" w:hAnsi="Arial" w:cs="Arial"/>
          <w:color w:val="0000CC"/>
        </w:rPr>
        <w:t>vehicle electronics</w:t>
      </w:r>
      <w:ins w:id="656" w:author="Author">
        <w:r w:rsidR="00814B3D">
          <w:rPr>
            <w:rFonts w:ascii="Arial" w:hAnsi="Arial" w:cs="Arial"/>
            <w:color w:val="0000CC"/>
          </w:rPr>
          <w:t xml:space="preserve"> is questionable</w:t>
        </w:r>
      </w:ins>
      <w:r w:rsidR="00101B55">
        <w:rPr>
          <w:rFonts w:ascii="Arial" w:hAnsi="Arial" w:cs="Arial"/>
          <w:color w:val="0000CC"/>
        </w:rPr>
        <w:t xml:space="preserve">. </w:t>
      </w:r>
      <w:moveFromRangeStart w:id="657" w:author="Author" w:name="move76979268"/>
      <w:moveFrom w:id="658" w:author="Author">
        <w:r w:rsidR="00101B55" w:rsidDel="00814B3D">
          <w:rPr>
            <w:rFonts w:ascii="Arial" w:hAnsi="Arial" w:cs="Arial"/>
            <w:color w:val="0000CC"/>
          </w:rPr>
          <w:t>He d</w:t>
        </w:r>
        <w:r w:rsidR="00D26E79" w:rsidRPr="00D26E79" w:rsidDel="00814B3D">
          <w:rPr>
            <w:rFonts w:ascii="Arial" w:hAnsi="Arial" w:cs="Arial"/>
            <w:color w:val="0000CC"/>
          </w:rPr>
          <w:t>id not look at frequencies below 30 Hz</w:t>
        </w:r>
      </w:moveFrom>
      <w:moveFromRangeEnd w:id="657"/>
    </w:p>
    <w:p w14:paraId="687D65FE" w14:textId="4D3AF037" w:rsidR="00E27508" w:rsidRPr="00D455F1" w:rsidRDefault="00E27508" w:rsidP="00D455F1">
      <w:pPr>
        <w:numPr>
          <w:ilvl w:val="0"/>
          <w:numId w:val="34"/>
        </w:numPr>
        <w:rPr>
          <w:rFonts w:ascii="Arial" w:hAnsi="Arial" w:cs="Arial"/>
          <w:color w:val="FF0000"/>
        </w:rPr>
      </w:pPr>
      <w:del w:id="659" w:author="Author">
        <w:r w:rsidRPr="00D455F1" w:rsidDel="001F3FD6">
          <w:rPr>
            <w:rFonts w:ascii="Arial" w:hAnsi="Arial" w:cs="Arial"/>
            <w:color w:val="FF0000"/>
          </w:rPr>
          <w:delText>The i</w:delText>
        </w:r>
      </w:del>
      <w:ins w:id="660" w:author="Author">
        <w:r w:rsidR="001F3FD6">
          <w:rPr>
            <w:rFonts w:ascii="Arial" w:hAnsi="Arial" w:cs="Arial"/>
            <w:color w:val="FF0000"/>
          </w:rPr>
          <w:t>I</w:t>
        </w:r>
      </w:ins>
      <w:r w:rsidRPr="00D455F1">
        <w:rPr>
          <w:rFonts w:ascii="Arial" w:hAnsi="Arial" w:cs="Arial"/>
          <w:color w:val="FF0000"/>
        </w:rPr>
        <w:t>nspection</w:t>
      </w:r>
      <w:ins w:id="661" w:author="Author">
        <w:r w:rsidR="001F3FD6">
          <w:rPr>
            <w:rFonts w:ascii="Arial" w:hAnsi="Arial" w:cs="Arial"/>
            <w:color w:val="FF0000"/>
          </w:rPr>
          <w:t>s</w:t>
        </w:r>
      </w:ins>
      <w:r w:rsidRPr="00D455F1">
        <w:rPr>
          <w:rFonts w:ascii="Arial" w:hAnsi="Arial" w:cs="Arial"/>
          <w:color w:val="FF0000"/>
        </w:rPr>
        <w:t xml:space="preserve"> w</w:t>
      </w:r>
      <w:ins w:id="662" w:author="Author">
        <w:r w:rsidR="001F3FD6">
          <w:rPr>
            <w:rFonts w:ascii="Arial" w:hAnsi="Arial" w:cs="Arial"/>
            <w:color w:val="FF0000"/>
          </w:rPr>
          <w:t>ere</w:t>
        </w:r>
      </w:ins>
      <w:del w:id="663" w:author="Author">
        <w:r w:rsidRPr="00D455F1" w:rsidDel="001F3FD6">
          <w:rPr>
            <w:rFonts w:ascii="Arial" w:hAnsi="Arial" w:cs="Arial"/>
            <w:color w:val="FF0000"/>
          </w:rPr>
          <w:delText>as</w:delText>
        </w:r>
      </w:del>
      <w:r w:rsidRPr="00D455F1">
        <w:rPr>
          <w:rFonts w:ascii="Arial" w:hAnsi="Arial" w:cs="Arial"/>
          <w:color w:val="FF0000"/>
        </w:rPr>
        <w:t xml:space="preserve"> conducted at nearby buildings and facilities according to the expert opinion submitted with the University’s objection (“Summary of Damage to Research Laboratories and Sensitivity Levels of University Instrumentation, document by The Office of the Deputy Director of Operations in the Faculty of Life Sciences and Exact Sciences, 2020-13319 from September 16, 2020”).</w:t>
      </w:r>
      <w:r w:rsidR="00D26E79">
        <w:rPr>
          <w:rFonts w:ascii="Arial" w:hAnsi="Arial" w:cs="Arial"/>
          <w:color w:val="FF0000"/>
        </w:rPr>
        <w:t xml:space="preserve"> </w:t>
      </w:r>
      <w:ins w:id="664" w:author="Author">
        <w:r w:rsidR="001F3FD6">
          <w:rPr>
            <w:rFonts w:ascii="Arial" w:hAnsi="Arial" w:cs="Arial"/>
            <w:color w:val="0000CC"/>
          </w:rPr>
          <w:t>Even when l</w:t>
        </w:r>
      </w:ins>
      <w:del w:id="665" w:author="Author">
        <w:r w:rsidR="00D26E79" w:rsidRPr="00D26E79" w:rsidDel="001F3FD6">
          <w:rPr>
            <w:rFonts w:ascii="Arial" w:hAnsi="Arial" w:cs="Arial"/>
            <w:color w:val="0000CC"/>
          </w:rPr>
          <w:delText>L</w:delText>
        </w:r>
      </w:del>
      <w:r w:rsidR="00D26E79" w:rsidRPr="00D26E79">
        <w:rPr>
          <w:rFonts w:ascii="Arial" w:hAnsi="Arial" w:cs="Arial"/>
          <w:color w:val="0000CC"/>
        </w:rPr>
        <w:t xml:space="preserve">ooking and measuring at the </w:t>
      </w:r>
      <w:del w:id="666" w:author="Author">
        <w:r w:rsidR="00D26E79" w:rsidRPr="00D26E79" w:rsidDel="001F3FD6">
          <w:rPr>
            <w:rFonts w:ascii="Arial" w:hAnsi="Arial" w:cs="Arial"/>
            <w:color w:val="0000CC"/>
          </w:rPr>
          <w:delText xml:space="preserve">right </w:delText>
        </w:r>
      </w:del>
      <w:ins w:id="667" w:author="Author">
        <w:r w:rsidR="001F3FD6">
          <w:rPr>
            <w:rFonts w:ascii="Arial" w:hAnsi="Arial" w:cs="Arial"/>
            <w:color w:val="0000CC"/>
          </w:rPr>
          <w:t>correct</w:t>
        </w:r>
        <w:r w:rsidR="001F3FD6" w:rsidRPr="00D26E79">
          <w:rPr>
            <w:rFonts w:ascii="Arial" w:hAnsi="Arial" w:cs="Arial"/>
            <w:color w:val="0000CC"/>
          </w:rPr>
          <w:t xml:space="preserve"> </w:t>
        </w:r>
      </w:ins>
      <w:del w:id="668" w:author="Author">
        <w:r w:rsidR="00D26E79" w:rsidRPr="00D26E79" w:rsidDel="001F3FD6">
          <w:rPr>
            <w:rFonts w:ascii="Arial" w:hAnsi="Arial" w:cs="Arial"/>
            <w:color w:val="0000CC"/>
          </w:rPr>
          <w:delText xml:space="preserve">place </w:delText>
        </w:r>
      </w:del>
      <w:ins w:id="669" w:author="Author">
        <w:r w:rsidR="001F3FD6">
          <w:rPr>
            <w:rFonts w:ascii="Arial" w:hAnsi="Arial" w:cs="Arial"/>
            <w:color w:val="0000CC"/>
          </w:rPr>
          <w:t>locations</w:t>
        </w:r>
        <w:r w:rsidR="00FA30B7">
          <w:rPr>
            <w:rFonts w:ascii="Arial" w:hAnsi="Arial" w:cs="Arial"/>
            <w:color w:val="0000CC"/>
          </w:rPr>
          <w:t>,</w:t>
        </w:r>
        <w:del w:id="670" w:author="Author">
          <w:r w:rsidR="001F3FD6" w:rsidDel="00FA30B7">
            <w:rPr>
              <w:rFonts w:ascii="Arial" w:hAnsi="Arial" w:cs="Arial"/>
              <w:color w:val="0000CC"/>
            </w:rPr>
            <w:delText xml:space="preserve"> this can still </w:delText>
          </w:r>
        </w:del>
      </w:ins>
      <w:del w:id="671" w:author="Author">
        <w:r w:rsidR="00D26E79" w:rsidRPr="00D26E79" w:rsidDel="00FA30B7">
          <w:rPr>
            <w:rFonts w:ascii="Arial" w:hAnsi="Arial" w:cs="Arial"/>
            <w:color w:val="0000CC"/>
          </w:rPr>
          <w:delText xml:space="preserve">still means that </w:delText>
        </w:r>
      </w:del>
      <w:ins w:id="672" w:author="Author">
        <w:r w:rsidR="00FA30B7">
          <w:rPr>
            <w:rFonts w:ascii="Arial" w:hAnsi="Arial" w:cs="Arial"/>
            <w:color w:val="0000CC"/>
          </w:rPr>
          <w:t xml:space="preserve"> </w:t>
        </w:r>
      </w:ins>
      <w:r w:rsidR="00D26E79" w:rsidRPr="00D26E79">
        <w:rPr>
          <w:rFonts w:ascii="Arial" w:hAnsi="Arial" w:cs="Arial"/>
          <w:color w:val="0000CC"/>
        </w:rPr>
        <w:t xml:space="preserve">the measurements and </w:t>
      </w:r>
      <w:ins w:id="673" w:author="Author">
        <w:r w:rsidR="001F3FD6">
          <w:rPr>
            <w:rFonts w:ascii="Arial" w:hAnsi="Arial" w:cs="Arial"/>
            <w:color w:val="0000CC"/>
          </w:rPr>
          <w:t xml:space="preserve">any subsequent </w:t>
        </w:r>
      </w:ins>
      <w:r w:rsidR="00D26E79" w:rsidRPr="00D26E79">
        <w:rPr>
          <w:rFonts w:ascii="Arial" w:hAnsi="Arial" w:cs="Arial"/>
          <w:color w:val="0000CC"/>
        </w:rPr>
        <w:t xml:space="preserve">conclusions </w:t>
      </w:r>
      <w:del w:id="674" w:author="Author">
        <w:r w:rsidR="00101B55" w:rsidDel="001F3FD6">
          <w:rPr>
            <w:rFonts w:ascii="Arial" w:hAnsi="Arial" w:cs="Arial"/>
            <w:color w:val="0000CC"/>
          </w:rPr>
          <w:delText>a</w:delText>
        </w:r>
        <w:r w:rsidR="00D26E79" w:rsidRPr="00D26E79" w:rsidDel="001F3FD6">
          <w:rPr>
            <w:rFonts w:ascii="Arial" w:hAnsi="Arial" w:cs="Arial"/>
            <w:color w:val="0000CC"/>
          </w:rPr>
          <w:delText xml:space="preserve">re </w:delText>
        </w:r>
      </w:del>
      <w:ins w:id="675" w:author="Author">
        <w:r w:rsidR="001F3FD6">
          <w:rPr>
            <w:rFonts w:ascii="Arial" w:hAnsi="Arial" w:cs="Arial"/>
            <w:color w:val="0000CC"/>
          </w:rPr>
          <w:t>may be</w:t>
        </w:r>
        <w:r w:rsidR="001F3FD6" w:rsidRPr="00D26E79">
          <w:rPr>
            <w:rFonts w:ascii="Arial" w:hAnsi="Arial" w:cs="Arial"/>
            <w:color w:val="0000CC"/>
          </w:rPr>
          <w:t xml:space="preserve"> </w:t>
        </w:r>
      </w:ins>
      <w:r w:rsidR="00D26E79" w:rsidRPr="00D26E79">
        <w:rPr>
          <w:rFonts w:ascii="Arial" w:hAnsi="Arial" w:cs="Arial"/>
          <w:color w:val="0000CC"/>
        </w:rPr>
        <w:t>wrong</w:t>
      </w:r>
      <w:ins w:id="676" w:author="Author">
        <w:r w:rsidR="001F3FD6">
          <w:rPr>
            <w:rFonts w:ascii="Arial" w:hAnsi="Arial" w:cs="Arial"/>
            <w:color w:val="0000CC"/>
          </w:rPr>
          <w:t>.</w:t>
        </w:r>
      </w:ins>
    </w:p>
    <w:p w14:paraId="2DBEBFE8" w14:textId="148BFB56" w:rsidR="00E27508" w:rsidRPr="00D26E79" w:rsidRDefault="00E27508" w:rsidP="00D455F1">
      <w:pPr>
        <w:numPr>
          <w:ilvl w:val="0"/>
          <w:numId w:val="34"/>
        </w:numPr>
        <w:rPr>
          <w:rFonts w:ascii="Arial" w:hAnsi="Arial" w:cs="Arial"/>
          <w:color w:val="0000CC"/>
        </w:rPr>
      </w:pPr>
      <w:r w:rsidRPr="00D455F1">
        <w:rPr>
          <w:rFonts w:ascii="Arial" w:hAnsi="Arial" w:cs="Arial"/>
          <w:color w:val="FF0000"/>
        </w:rPr>
        <w:t xml:space="preserve">The sensitivity levels of </w:t>
      </w:r>
      <w:ins w:id="677" w:author="Author">
        <w:r w:rsidR="001F3FD6">
          <w:rPr>
            <w:rFonts w:ascii="Arial" w:hAnsi="Arial" w:cs="Arial"/>
            <w:color w:val="FF0000"/>
          </w:rPr>
          <w:t>“</w:t>
        </w:r>
      </w:ins>
      <w:r w:rsidRPr="00D455F1">
        <w:rPr>
          <w:rFonts w:ascii="Arial" w:hAnsi="Arial" w:cs="Arial"/>
          <w:color w:val="FF0000"/>
        </w:rPr>
        <w:t>resistance-sensitive equipment</w:t>
      </w:r>
      <w:ins w:id="678" w:author="Author">
        <w:r w:rsidR="001F3FD6">
          <w:rPr>
            <w:rFonts w:ascii="Arial" w:hAnsi="Arial" w:cs="Arial"/>
            <w:color w:val="FF0000"/>
          </w:rPr>
          <w:t>”</w:t>
        </w:r>
      </w:ins>
      <w:r w:rsidRPr="00D455F1">
        <w:rPr>
          <w:rFonts w:ascii="Arial" w:hAnsi="Arial" w:cs="Arial"/>
          <w:color w:val="FF0000"/>
        </w:rPr>
        <w:t xml:space="preserve"> are lower than the external background without the Metro, and accordingly, it is likely that the equipment is currently shielded in order to enable </w:t>
      </w:r>
      <w:del w:id="679" w:author="Author">
        <w:r w:rsidRPr="00D455F1" w:rsidDel="001F3FD6">
          <w:rPr>
            <w:rFonts w:ascii="Arial" w:hAnsi="Arial" w:cs="Arial"/>
            <w:color w:val="FF0000"/>
          </w:rPr>
          <w:delText xml:space="preserve">its </w:delText>
        </w:r>
      </w:del>
      <w:ins w:id="680" w:author="Author">
        <w:r w:rsidR="001F3FD6" w:rsidRPr="00D455F1">
          <w:rPr>
            <w:rFonts w:ascii="Arial" w:hAnsi="Arial" w:cs="Arial"/>
            <w:color w:val="FF0000"/>
          </w:rPr>
          <w:t>it</w:t>
        </w:r>
        <w:r w:rsidR="001F3FD6">
          <w:rPr>
            <w:rFonts w:ascii="Arial" w:hAnsi="Arial" w:cs="Arial"/>
            <w:color w:val="FF0000"/>
          </w:rPr>
          <w:t xml:space="preserve"> to</w:t>
        </w:r>
        <w:r w:rsidR="001F3FD6" w:rsidRPr="00D455F1">
          <w:rPr>
            <w:rFonts w:ascii="Arial" w:hAnsi="Arial" w:cs="Arial"/>
            <w:color w:val="FF0000"/>
          </w:rPr>
          <w:t xml:space="preserve"> </w:t>
        </w:r>
      </w:ins>
      <w:r w:rsidRPr="00D455F1">
        <w:rPr>
          <w:rFonts w:ascii="Arial" w:hAnsi="Arial" w:cs="Arial"/>
          <w:color w:val="FF0000"/>
        </w:rPr>
        <w:t>function</w:t>
      </w:r>
      <w:ins w:id="681" w:author="Author">
        <w:r w:rsidR="001F3FD6">
          <w:rPr>
            <w:rFonts w:ascii="Arial" w:hAnsi="Arial" w:cs="Arial"/>
            <w:color w:val="FF0000"/>
          </w:rPr>
          <w:t xml:space="preserve"> correctly</w:t>
        </w:r>
      </w:ins>
      <w:del w:id="682" w:author="Author">
        <w:r w:rsidRPr="00D455F1" w:rsidDel="001F3FD6">
          <w:rPr>
            <w:rFonts w:ascii="Arial" w:hAnsi="Arial" w:cs="Arial"/>
            <w:color w:val="FF0000"/>
          </w:rPr>
          <w:delText>ing</w:delText>
        </w:r>
      </w:del>
      <w:r w:rsidRPr="00D455F1">
        <w:rPr>
          <w:rFonts w:ascii="Arial" w:hAnsi="Arial" w:cs="Arial"/>
          <w:color w:val="FF0000"/>
        </w:rPr>
        <w:t>.</w:t>
      </w:r>
      <w:r w:rsidR="00D26E79">
        <w:rPr>
          <w:rFonts w:ascii="Arial" w:hAnsi="Arial" w:cs="Arial"/>
          <w:color w:val="FF0000"/>
        </w:rPr>
        <w:t xml:space="preserve"> </w:t>
      </w:r>
      <w:r w:rsidR="00D26E79" w:rsidRPr="00D26E79">
        <w:rPr>
          <w:rFonts w:ascii="Arial" w:hAnsi="Arial" w:cs="Arial"/>
          <w:color w:val="0000CC"/>
        </w:rPr>
        <w:t xml:space="preserve">What is meant by </w:t>
      </w:r>
      <w:ins w:id="683" w:author="Author">
        <w:r w:rsidR="00FA30B7">
          <w:rPr>
            <w:rFonts w:ascii="Arial" w:hAnsi="Arial" w:cs="Arial"/>
            <w:color w:val="0000CC"/>
          </w:rPr>
          <w:t>“</w:t>
        </w:r>
      </w:ins>
      <w:del w:id="684" w:author="Author">
        <w:r w:rsidR="00D26E79" w:rsidRPr="00D26E79" w:rsidDel="00FA30B7">
          <w:rPr>
            <w:rFonts w:ascii="Arial" w:hAnsi="Arial" w:cs="Arial"/>
            <w:color w:val="0000CC"/>
          </w:rPr>
          <w:delText>"</w:delText>
        </w:r>
      </w:del>
      <w:r w:rsidR="00D26E79" w:rsidRPr="00D26E79">
        <w:rPr>
          <w:rFonts w:ascii="Arial" w:hAnsi="Arial" w:cs="Arial"/>
          <w:color w:val="0000CC"/>
        </w:rPr>
        <w:t>resistance sensitive equipment</w:t>
      </w:r>
      <w:ins w:id="685" w:author="Author">
        <w:r w:rsidR="00FA30B7">
          <w:rPr>
            <w:rFonts w:ascii="Arial" w:hAnsi="Arial" w:cs="Arial"/>
            <w:color w:val="0000CC"/>
          </w:rPr>
          <w:t>”</w:t>
        </w:r>
      </w:ins>
      <w:del w:id="686" w:author="Author">
        <w:r w:rsidR="00D26E79" w:rsidRPr="00D26E79" w:rsidDel="00FA30B7">
          <w:rPr>
            <w:rFonts w:ascii="Arial" w:hAnsi="Arial" w:cs="Arial"/>
            <w:color w:val="0000CC"/>
          </w:rPr>
          <w:delText>"</w:delText>
        </w:r>
      </w:del>
      <w:r w:rsidR="00D26E79" w:rsidRPr="00D26E79">
        <w:rPr>
          <w:rFonts w:ascii="Arial" w:hAnsi="Arial" w:cs="Arial"/>
          <w:color w:val="0000CC"/>
        </w:rPr>
        <w:t xml:space="preserve">? </w:t>
      </w:r>
      <w:ins w:id="687" w:author="Author">
        <w:r w:rsidR="001F3FD6">
          <w:rPr>
            <w:rFonts w:ascii="Arial" w:hAnsi="Arial" w:cs="Arial"/>
            <w:color w:val="0000CC"/>
          </w:rPr>
          <w:t>This is not a recognized term in the context of EMC sensitivity.</w:t>
        </w:r>
      </w:ins>
      <w:del w:id="688" w:author="Author">
        <w:r w:rsidR="00D26E79" w:rsidRPr="00D26E79" w:rsidDel="001F3FD6">
          <w:rPr>
            <w:rFonts w:ascii="Arial" w:hAnsi="Arial" w:cs="Arial"/>
            <w:color w:val="0000CC"/>
          </w:rPr>
          <w:delText>Does NTA know what she is talking about?</w:delText>
        </w:r>
      </w:del>
    </w:p>
    <w:p w14:paraId="09D4F0B7" w14:textId="5722F407" w:rsidR="00E27508" w:rsidRPr="00D26E79" w:rsidRDefault="00E27508" w:rsidP="00D26E79">
      <w:pPr>
        <w:numPr>
          <w:ilvl w:val="0"/>
          <w:numId w:val="34"/>
        </w:numPr>
        <w:rPr>
          <w:rFonts w:ascii="Arial" w:hAnsi="Arial" w:cs="Arial"/>
          <w:color w:val="0000CC"/>
        </w:rPr>
      </w:pPr>
      <w:r w:rsidRPr="00C80FA8">
        <w:rPr>
          <w:rFonts w:ascii="Arial" w:hAnsi="Arial" w:cs="Arial"/>
          <w:color w:val="FF0000"/>
          <w:rPrChange w:id="689" w:author="Author">
            <w:rPr>
              <w:rFonts w:ascii="Arial" w:hAnsi="Arial" w:cs="Arial"/>
              <w:b/>
              <w:bCs/>
              <w:color w:val="FF0000"/>
            </w:rPr>
          </w:rPrChange>
        </w:rPr>
        <w:t xml:space="preserve">The impact </w:t>
      </w:r>
      <w:del w:id="690" w:author="Author">
        <w:r w:rsidRPr="00C80FA8" w:rsidDel="001F3FD6">
          <w:rPr>
            <w:rFonts w:ascii="Arial" w:hAnsi="Arial" w:cs="Arial"/>
            <w:color w:val="FF0000"/>
            <w:rPrChange w:id="691" w:author="Author">
              <w:rPr>
                <w:rFonts w:ascii="Arial" w:hAnsi="Arial" w:cs="Arial"/>
                <w:b/>
                <w:bCs/>
                <w:color w:val="FF0000"/>
              </w:rPr>
            </w:rPrChange>
          </w:rPr>
          <w:delText>levels in</w:delText>
        </w:r>
      </w:del>
      <w:ins w:id="692" w:author="Author">
        <w:r w:rsidR="001F3FD6" w:rsidRPr="00C80FA8">
          <w:rPr>
            <w:rFonts w:ascii="Arial" w:hAnsi="Arial" w:cs="Arial"/>
            <w:color w:val="FF0000"/>
            <w:rPrChange w:id="693" w:author="Author">
              <w:rPr>
                <w:rFonts w:ascii="Arial" w:hAnsi="Arial" w:cs="Arial"/>
                <w:b/>
                <w:bCs/>
                <w:color w:val="FF0000"/>
              </w:rPr>
            </w:rPrChange>
          </w:rPr>
          <w:t>on</w:t>
        </w:r>
      </w:ins>
      <w:r w:rsidRPr="00C80FA8">
        <w:rPr>
          <w:rFonts w:ascii="Arial" w:hAnsi="Arial" w:cs="Arial"/>
          <w:color w:val="FF0000"/>
          <w:rPrChange w:id="694" w:author="Author">
            <w:rPr>
              <w:rFonts w:ascii="Arial" w:hAnsi="Arial" w:cs="Arial"/>
              <w:b/>
              <w:bCs/>
              <w:color w:val="FF0000"/>
            </w:rPr>
          </w:rPrChange>
        </w:rPr>
        <w:t xml:space="preserve"> sensitive buildings </w:t>
      </w:r>
      <w:del w:id="695" w:author="Author">
        <w:r w:rsidRPr="00C80FA8" w:rsidDel="001F3FD6">
          <w:rPr>
            <w:rFonts w:ascii="Arial" w:hAnsi="Arial" w:cs="Arial"/>
            <w:color w:val="FF0000"/>
            <w:rPrChange w:id="696" w:author="Author">
              <w:rPr>
                <w:rFonts w:ascii="Arial" w:hAnsi="Arial" w:cs="Arial"/>
                <w:b/>
                <w:bCs/>
                <w:color w:val="FF0000"/>
              </w:rPr>
            </w:rPrChange>
          </w:rPr>
          <w:delText xml:space="preserve">are </w:delText>
        </w:r>
      </w:del>
      <w:ins w:id="697" w:author="Author">
        <w:r w:rsidR="001F3FD6" w:rsidRPr="00C80FA8">
          <w:rPr>
            <w:rFonts w:ascii="Arial" w:hAnsi="Arial" w:cs="Arial"/>
            <w:color w:val="FF0000"/>
            <w:rPrChange w:id="698" w:author="Author">
              <w:rPr>
                <w:rFonts w:ascii="Arial" w:hAnsi="Arial" w:cs="Arial"/>
                <w:b/>
                <w:bCs/>
                <w:color w:val="FF0000"/>
              </w:rPr>
            </w:rPrChange>
          </w:rPr>
          <w:t xml:space="preserve">is </w:t>
        </w:r>
      </w:ins>
      <w:r w:rsidRPr="00C80FA8">
        <w:rPr>
          <w:rFonts w:ascii="Arial" w:hAnsi="Arial" w:cs="Arial"/>
          <w:color w:val="FF0000"/>
          <w:rPrChange w:id="699" w:author="Author">
            <w:rPr>
              <w:rFonts w:ascii="Arial" w:hAnsi="Arial" w:cs="Arial"/>
              <w:b/>
              <w:bCs/>
              <w:color w:val="FF0000"/>
            </w:rPr>
          </w:rPrChange>
        </w:rPr>
        <w:t xml:space="preserve">expected to be lower than the background [radiation] – the Metro’s additional radiation will </w:t>
      </w:r>
      <w:ins w:id="700" w:author="Author">
        <w:r w:rsidR="001F3FD6" w:rsidRPr="00C80FA8">
          <w:rPr>
            <w:rFonts w:ascii="Arial" w:hAnsi="Arial" w:cs="Arial"/>
            <w:color w:val="FF0000"/>
            <w:rPrChange w:id="701" w:author="Author">
              <w:rPr>
                <w:rFonts w:ascii="Arial" w:hAnsi="Arial" w:cs="Arial"/>
                <w:b/>
                <w:bCs/>
                <w:color w:val="FF0000"/>
              </w:rPr>
            </w:rPrChange>
          </w:rPr>
          <w:t xml:space="preserve">therefore </w:t>
        </w:r>
      </w:ins>
      <w:r w:rsidRPr="00C80FA8">
        <w:rPr>
          <w:rFonts w:ascii="Arial" w:hAnsi="Arial" w:cs="Arial"/>
          <w:color w:val="FF0000"/>
          <w:rPrChange w:id="702" w:author="Author">
            <w:rPr>
              <w:rFonts w:ascii="Arial" w:hAnsi="Arial" w:cs="Arial"/>
              <w:b/>
              <w:bCs/>
              <w:color w:val="FF0000"/>
            </w:rPr>
          </w:rPrChange>
        </w:rPr>
        <w:t xml:space="preserve">be "absorbed" </w:t>
      </w:r>
      <w:del w:id="703" w:author="Author">
        <w:r w:rsidRPr="00C80FA8" w:rsidDel="001F3FD6">
          <w:rPr>
            <w:rFonts w:ascii="Arial" w:hAnsi="Arial" w:cs="Arial"/>
            <w:color w:val="FF0000"/>
            <w:rPrChange w:id="704" w:author="Author">
              <w:rPr>
                <w:rFonts w:ascii="Arial" w:hAnsi="Arial" w:cs="Arial"/>
                <w:b/>
                <w:bCs/>
                <w:color w:val="FF0000"/>
              </w:rPr>
            </w:rPrChange>
          </w:rPr>
          <w:delText xml:space="preserve">in </w:delText>
        </w:r>
      </w:del>
      <w:ins w:id="705" w:author="Author">
        <w:r w:rsidR="001F3FD6" w:rsidRPr="00C80FA8">
          <w:rPr>
            <w:rFonts w:ascii="Arial" w:hAnsi="Arial" w:cs="Arial"/>
            <w:color w:val="FF0000"/>
            <w:rPrChange w:id="706" w:author="Author">
              <w:rPr>
                <w:rFonts w:ascii="Arial" w:hAnsi="Arial" w:cs="Arial"/>
                <w:b/>
                <w:bCs/>
                <w:color w:val="FF0000"/>
              </w:rPr>
            </w:rPrChange>
          </w:rPr>
          <w:t xml:space="preserve">by </w:t>
        </w:r>
      </w:ins>
      <w:del w:id="707" w:author="Author">
        <w:r w:rsidRPr="00C80FA8" w:rsidDel="001F3FD6">
          <w:rPr>
            <w:rFonts w:ascii="Arial" w:hAnsi="Arial" w:cs="Arial"/>
            <w:color w:val="FF0000"/>
            <w:rPrChange w:id="708" w:author="Author">
              <w:rPr>
                <w:rFonts w:ascii="Arial" w:hAnsi="Arial" w:cs="Arial"/>
                <w:b/>
                <w:bCs/>
                <w:color w:val="FF0000"/>
              </w:rPr>
            </w:rPrChange>
          </w:rPr>
          <w:delText xml:space="preserve">the already </w:delText>
        </w:r>
      </w:del>
      <w:r w:rsidRPr="00C80FA8">
        <w:rPr>
          <w:rFonts w:ascii="Arial" w:hAnsi="Arial" w:cs="Arial"/>
          <w:color w:val="FF0000"/>
          <w:rPrChange w:id="709" w:author="Author">
            <w:rPr>
              <w:rFonts w:ascii="Arial" w:hAnsi="Arial" w:cs="Arial"/>
              <w:b/>
              <w:bCs/>
              <w:color w:val="FF0000"/>
            </w:rPr>
          </w:rPrChange>
        </w:rPr>
        <w:t>existing background radiation. Accordingly, there is no expected impact from the Metro on the equipment.</w:t>
      </w:r>
      <w:r w:rsidR="00D26E79">
        <w:rPr>
          <w:rFonts w:ascii="Arial" w:hAnsi="Arial" w:cs="Arial"/>
          <w:b/>
          <w:bCs/>
          <w:color w:val="FF0000"/>
        </w:rPr>
        <w:t xml:space="preserve"> </w:t>
      </w:r>
      <w:del w:id="710" w:author="Author">
        <w:r w:rsidR="00D26E79" w:rsidRPr="00D26E79" w:rsidDel="001F3FD6">
          <w:rPr>
            <w:rFonts w:ascii="Arial" w:hAnsi="Arial" w:cs="Arial"/>
            <w:color w:val="0000CC"/>
          </w:rPr>
          <w:delText>Again:</w:delText>
        </w:r>
      </w:del>
      <w:ins w:id="711" w:author="Author">
        <w:r w:rsidR="001F3FD6">
          <w:rPr>
            <w:rFonts w:ascii="Arial" w:hAnsi="Arial" w:cs="Arial"/>
            <w:color w:val="0000CC"/>
          </w:rPr>
          <w:t>This is</w:t>
        </w:r>
      </w:ins>
      <w:r w:rsidR="00D26E79" w:rsidRPr="00D26E79">
        <w:rPr>
          <w:rFonts w:ascii="Arial" w:hAnsi="Arial" w:cs="Arial"/>
          <w:color w:val="0000CC"/>
        </w:rPr>
        <w:t xml:space="preserve"> </w:t>
      </w:r>
      <w:r w:rsidR="00D26E79">
        <w:rPr>
          <w:rFonts w:ascii="Arial" w:hAnsi="Arial" w:cs="Arial"/>
          <w:color w:val="0000CC"/>
        </w:rPr>
        <w:t>wrong</w:t>
      </w:r>
      <w:ins w:id="712" w:author="Author">
        <w:r w:rsidR="001F3FD6">
          <w:rPr>
            <w:rFonts w:ascii="Arial" w:hAnsi="Arial" w:cs="Arial"/>
            <w:color w:val="0000CC"/>
          </w:rPr>
          <w:t>. It is a</w:t>
        </w:r>
      </w:ins>
      <w:r w:rsidR="00D26E79">
        <w:rPr>
          <w:rFonts w:ascii="Arial" w:hAnsi="Arial" w:cs="Arial"/>
          <w:color w:val="0000CC"/>
        </w:rPr>
        <w:t xml:space="preserve"> conclusion </w:t>
      </w:r>
      <w:ins w:id="713" w:author="Author">
        <w:r w:rsidR="001F3FD6">
          <w:rPr>
            <w:rFonts w:ascii="Arial" w:hAnsi="Arial" w:cs="Arial"/>
            <w:color w:val="0000CC"/>
          </w:rPr>
          <w:t xml:space="preserve">which is </w:t>
        </w:r>
      </w:ins>
      <w:r w:rsidR="00D26E79" w:rsidRPr="00D26E79">
        <w:rPr>
          <w:rFonts w:ascii="Arial" w:hAnsi="Arial" w:cs="Arial"/>
          <w:color w:val="0000CC"/>
        </w:rPr>
        <w:t xml:space="preserve">based on </w:t>
      </w:r>
      <w:del w:id="714" w:author="Author">
        <w:r w:rsidR="00D26E79" w:rsidRPr="00D26E79" w:rsidDel="001F3FD6">
          <w:rPr>
            <w:rFonts w:ascii="Arial" w:hAnsi="Arial" w:cs="Arial"/>
            <w:color w:val="0000CC"/>
          </w:rPr>
          <w:delText>wron</w:delText>
        </w:r>
        <w:r w:rsidR="00D26E79" w:rsidDel="001F3FD6">
          <w:rPr>
            <w:rFonts w:ascii="Arial" w:hAnsi="Arial" w:cs="Arial"/>
            <w:color w:val="0000CC"/>
          </w:rPr>
          <w:delText>g</w:delText>
        </w:r>
        <w:r w:rsidR="00D26E79" w:rsidRPr="00D26E79" w:rsidDel="001F3FD6">
          <w:rPr>
            <w:rFonts w:ascii="Arial" w:hAnsi="Arial" w:cs="Arial"/>
            <w:color w:val="0000CC"/>
          </w:rPr>
          <w:delText xml:space="preserve"> </w:delText>
        </w:r>
      </w:del>
      <w:ins w:id="715" w:author="Author">
        <w:r w:rsidR="001F3FD6">
          <w:rPr>
            <w:rFonts w:ascii="Arial" w:hAnsi="Arial" w:cs="Arial"/>
            <w:color w:val="0000CC"/>
          </w:rPr>
          <w:t>incorrect</w:t>
        </w:r>
        <w:r w:rsidR="001F3FD6" w:rsidRPr="00D26E79">
          <w:rPr>
            <w:rFonts w:ascii="Arial" w:hAnsi="Arial" w:cs="Arial"/>
            <w:color w:val="0000CC"/>
          </w:rPr>
          <w:t xml:space="preserve"> </w:t>
        </w:r>
      </w:ins>
      <w:r w:rsidR="00D26E79" w:rsidRPr="00D26E79">
        <w:rPr>
          <w:rFonts w:ascii="Arial" w:hAnsi="Arial" w:cs="Arial"/>
          <w:color w:val="0000CC"/>
        </w:rPr>
        <w:t>calculations</w:t>
      </w:r>
      <w:ins w:id="716" w:author="Author">
        <w:r w:rsidR="001F3FD6">
          <w:rPr>
            <w:rFonts w:ascii="Arial" w:hAnsi="Arial" w:cs="Arial"/>
            <w:color w:val="0000CC"/>
          </w:rPr>
          <w:t>.</w:t>
        </w:r>
      </w:ins>
    </w:p>
    <w:p w14:paraId="49235041" w14:textId="5935C57E" w:rsidR="00FD68B4" w:rsidRPr="00F52CB7" w:rsidRDefault="00E27508" w:rsidP="00D455F1">
      <w:pPr>
        <w:numPr>
          <w:ilvl w:val="0"/>
          <w:numId w:val="34"/>
        </w:numPr>
        <w:rPr>
          <w:rFonts w:ascii="Arial" w:hAnsi="Arial" w:cs="Arial"/>
          <w:color w:val="0000CC"/>
        </w:rPr>
      </w:pPr>
      <w:r w:rsidRPr="00D455F1">
        <w:rPr>
          <w:rFonts w:ascii="Arial" w:hAnsi="Arial" w:cs="Arial"/>
          <w:color w:val="FF0000"/>
        </w:rPr>
        <w:t>It should be clarified that in the detailed planning, the</w:t>
      </w:r>
      <w:ins w:id="717" w:author="Author">
        <w:r w:rsidR="001F3FD6">
          <w:rPr>
            <w:rFonts w:ascii="Arial" w:hAnsi="Arial" w:cs="Arial"/>
            <w:color w:val="FF0000"/>
          </w:rPr>
          <w:t xml:space="preserve"> EMC</w:t>
        </w:r>
      </w:ins>
      <w:r w:rsidRPr="00D455F1">
        <w:rPr>
          <w:rFonts w:ascii="Arial" w:hAnsi="Arial" w:cs="Arial"/>
          <w:color w:val="FF0000"/>
        </w:rPr>
        <w:t xml:space="preserve"> impact will be carefully examined and, if necessary, shielding will be installed.</w:t>
      </w:r>
      <w:r w:rsidR="00F066A9">
        <w:rPr>
          <w:rFonts w:ascii="Arial" w:hAnsi="Arial" w:cs="Arial"/>
          <w:color w:val="FF0000"/>
        </w:rPr>
        <w:t xml:space="preserve"> </w:t>
      </w:r>
      <w:r w:rsidR="00F066A9" w:rsidRPr="00F52CB7">
        <w:rPr>
          <w:rFonts w:ascii="Arial" w:hAnsi="Arial" w:cs="Arial"/>
          <w:color w:val="0000CC"/>
        </w:rPr>
        <w:t xml:space="preserve">It is very doubtful whether </w:t>
      </w:r>
      <w:ins w:id="718" w:author="Author">
        <w:r w:rsidR="001F3FD6">
          <w:rPr>
            <w:rFonts w:ascii="Arial" w:hAnsi="Arial" w:cs="Arial"/>
            <w:color w:val="0000CC"/>
          </w:rPr>
          <w:t xml:space="preserve">effective </w:t>
        </w:r>
      </w:ins>
      <w:r w:rsidR="00F066A9" w:rsidRPr="00F52CB7">
        <w:rPr>
          <w:rFonts w:ascii="Arial" w:hAnsi="Arial" w:cs="Arial"/>
          <w:color w:val="0000CC"/>
        </w:rPr>
        <w:t xml:space="preserve">shielding can </w:t>
      </w:r>
      <w:del w:id="719" w:author="Author">
        <w:r w:rsidR="00F066A9" w:rsidRPr="00F52CB7" w:rsidDel="001F3FD6">
          <w:rPr>
            <w:rFonts w:ascii="Arial" w:hAnsi="Arial" w:cs="Arial"/>
            <w:color w:val="0000CC"/>
          </w:rPr>
          <w:delText>be done effectively</w:delText>
        </w:r>
      </w:del>
      <w:ins w:id="720" w:author="Author">
        <w:r w:rsidR="001F3FD6">
          <w:rPr>
            <w:rFonts w:ascii="Arial" w:hAnsi="Arial" w:cs="Arial"/>
            <w:color w:val="0000CC"/>
          </w:rPr>
          <w:t>achieved</w:t>
        </w:r>
      </w:ins>
      <w:r w:rsidR="00F066A9" w:rsidRPr="00F52CB7">
        <w:rPr>
          <w:rFonts w:ascii="Arial" w:hAnsi="Arial" w:cs="Arial"/>
          <w:color w:val="0000CC"/>
        </w:rPr>
        <w:t xml:space="preserve"> in the range of frequencies that cause</w:t>
      </w:r>
      <w:ins w:id="721" w:author="Author">
        <w:r w:rsidR="00FA30B7">
          <w:rPr>
            <w:rFonts w:ascii="Arial" w:hAnsi="Arial" w:cs="Arial"/>
            <w:color w:val="0000CC"/>
          </w:rPr>
          <w:t>s</w:t>
        </w:r>
      </w:ins>
      <w:r w:rsidR="00F066A9" w:rsidRPr="00F52CB7">
        <w:rPr>
          <w:rFonts w:ascii="Arial" w:hAnsi="Arial" w:cs="Arial"/>
          <w:color w:val="0000CC"/>
        </w:rPr>
        <w:t xml:space="preserve"> the</w:t>
      </w:r>
      <w:ins w:id="722" w:author="Author">
        <w:r w:rsidR="001F3FD6">
          <w:rPr>
            <w:rFonts w:ascii="Arial" w:hAnsi="Arial" w:cs="Arial"/>
            <w:color w:val="0000CC"/>
          </w:rPr>
          <w:t>se instrumentation</w:t>
        </w:r>
      </w:ins>
      <w:r w:rsidR="00F066A9" w:rsidRPr="00F52CB7">
        <w:rPr>
          <w:rFonts w:ascii="Arial" w:hAnsi="Arial" w:cs="Arial"/>
          <w:color w:val="0000CC"/>
        </w:rPr>
        <w:t xml:space="preserve"> problems. </w:t>
      </w:r>
      <w:del w:id="723" w:author="Author">
        <w:r w:rsidR="00F066A9" w:rsidRPr="00F52CB7" w:rsidDel="001F3FD6">
          <w:rPr>
            <w:rFonts w:ascii="Arial" w:hAnsi="Arial" w:cs="Arial"/>
            <w:color w:val="0000CC"/>
          </w:rPr>
          <w:delText>Does NTA realize that s</w:delText>
        </w:r>
      </w:del>
      <w:ins w:id="724" w:author="Author">
        <w:r w:rsidR="001F3FD6">
          <w:rPr>
            <w:rFonts w:ascii="Arial" w:hAnsi="Arial" w:cs="Arial"/>
            <w:color w:val="0000CC"/>
          </w:rPr>
          <w:t>S</w:t>
        </w:r>
      </w:ins>
      <w:r w:rsidR="00F066A9" w:rsidRPr="00F52CB7">
        <w:rPr>
          <w:rFonts w:ascii="Arial" w:hAnsi="Arial" w:cs="Arial"/>
          <w:color w:val="0000CC"/>
        </w:rPr>
        <w:t xml:space="preserve">hielding magnetic fields of 0.1 Hz </w:t>
      </w:r>
      <w:del w:id="725" w:author="Author">
        <w:r w:rsidR="00F066A9" w:rsidRPr="00F52CB7" w:rsidDel="001F3FD6">
          <w:rPr>
            <w:rFonts w:ascii="Arial" w:hAnsi="Arial" w:cs="Arial"/>
            <w:color w:val="0000CC"/>
          </w:rPr>
          <w:delText xml:space="preserve">means </w:delText>
        </w:r>
      </w:del>
      <w:ins w:id="726" w:author="Author">
        <w:r w:rsidR="001F3FD6">
          <w:rPr>
            <w:rFonts w:ascii="Arial" w:hAnsi="Arial" w:cs="Arial"/>
            <w:color w:val="0000CC"/>
          </w:rPr>
          <w:t>requires</w:t>
        </w:r>
        <w:r w:rsidR="001F3FD6" w:rsidRPr="00F52CB7">
          <w:rPr>
            <w:rFonts w:ascii="Arial" w:hAnsi="Arial" w:cs="Arial"/>
            <w:color w:val="0000CC"/>
          </w:rPr>
          <w:t xml:space="preserve"> </w:t>
        </w:r>
      </w:ins>
      <w:r w:rsidR="00F52CB7">
        <w:rPr>
          <w:rFonts w:ascii="Arial" w:hAnsi="Arial" w:cs="Arial"/>
          <w:color w:val="0000CC"/>
        </w:rPr>
        <w:t xml:space="preserve">the </w:t>
      </w:r>
      <w:r w:rsidR="00F066A9" w:rsidRPr="00F52CB7">
        <w:rPr>
          <w:rFonts w:ascii="Arial" w:hAnsi="Arial" w:cs="Arial"/>
          <w:color w:val="0000CC"/>
        </w:rPr>
        <w:t xml:space="preserve">construction of walls </w:t>
      </w:r>
      <w:ins w:id="727" w:author="Author">
        <w:r w:rsidR="001F3FD6" w:rsidRPr="00F52CB7">
          <w:rPr>
            <w:rFonts w:ascii="Arial" w:hAnsi="Arial" w:cs="Arial"/>
            <w:color w:val="0000CC"/>
          </w:rPr>
          <w:t>many meters thick</w:t>
        </w:r>
        <w:r w:rsidR="001F3FD6" w:rsidRPr="00F52CB7" w:rsidDel="001F3FD6">
          <w:rPr>
            <w:rFonts w:ascii="Arial" w:hAnsi="Arial" w:cs="Arial"/>
            <w:color w:val="0000CC"/>
          </w:rPr>
          <w:t xml:space="preserve"> </w:t>
        </w:r>
      </w:ins>
      <w:del w:id="728" w:author="Author">
        <w:r w:rsidR="00F52CB7" w:rsidRPr="00F52CB7" w:rsidDel="001F3FD6">
          <w:rPr>
            <w:rFonts w:ascii="Arial" w:hAnsi="Arial" w:cs="Arial"/>
            <w:color w:val="0000CC"/>
          </w:rPr>
          <w:delText xml:space="preserve">of </w:delText>
        </w:r>
      </w:del>
      <w:ins w:id="729" w:author="Author">
        <w:r w:rsidR="001F3FD6">
          <w:rPr>
            <w:rFonts w:ascii="Arial" w:hAnsi="Arial" w:cs="Arial"/>
            <w:color w:val="0000CC"/>
          </w:rPr>
          <w:t>from</w:t>
        </w:r>
        <w:r w:rsidR="001F3FD6" w:rsidRPr="00F52CB7">
          <w:rPr>
            <w:rFonts w:ascii="Arial" w:hAnsi="Arial" w:cs="Arial"/>
            <w:color w:val="0000CC"/>
          </w:rPr>
          <w:t xml:space="preserve"> </w:t>
        </w:r>
      </w:ins>
      <w:r w:rsidR="00F52CB7" w:rsidRPr="00F52CB7">
        <w:rPr>
          <w:rFonts w:ascii="Arial" w:hAnsi="Arial" w:cs="Arial"/>
          <w:color w:val="0000CC"/>
        </w:rPr>
        <w:t>a</w:t>
      </w:r>
      <w:r w:rsidR="00F52CB7">
        <w:rPr>
          <w:rFonts w:ascii="Arial" w:hAnsi="Arial" w:cs="Arial"/>
          <w:color w:val="0000CC"/>
        </w:rPr>
        <w:t>n</w:t>
      </w:r>
      <w:r w:rsidR="00F52CB7" w:rsidRPr="00F52CB7">
        <w:rPr>
          <w:rFonts w:ascii="Arial" w:hAnsi="Arial" w:cs="Arial"/>
          <w:color w:val="0000CC"/>
        </w:rPr>
        <w:t xml:space="preserve"> expensive </w:t>
      </w:r>
      <w:ins w:id="730" w:author="Author">
        <w:r w:rsidR="001F3FD6">
          <w:rPr>
            <w:rFonts w:ascii="Arial" w:hAnsi="Arial" w:cs="Arial"/>
            <w:color w:val="0000CC"/>
          </w:rPr>
          <w:t xml:space="preserve">metal </w:t>
        </w:r>
      </w:ins>
      <w:r w:rsidR="00F52CB7">
        <w:rPr>
          <w:rFonts w:ascii="Arial" w:hAnsi="Arial" w:cs="Arial"/>
          <w:color w:val="0000CC"/>
        </w:rPr>
        <w:t>alloy</w:t>
      </w:r>
      <w:del w:id="731" w:author="Author">
        <w:r w:rsidR="00F52CB7" w:rsidDel="001F3FD6">
          <w:rPr>
            <w:rFonts w:ascii="Arial" w:hAnsi="Arial" w:cs="Arial"/>
            <w:color w:val="0000CC"/>
          </w:rPr>
          <w:delText xml:space="preserve"> </w:delText>
        </w:r>
        <w:r w:rsidR="00F52CB7" w:rsidRPr="00F52CB7" w:rsidDel="001F3FD6">
          <w:rPr>
            <w:rFonts w:ascii="Arial" w:hAnsi="Arial" w:cs="Arial"/>
            <w:color w:val="0000CC"/>
          </w:rPr>
          <w:delText>metal</w:delText>
        </w:r>
      </w:del>
      <w:ins w:id="732" w:author="Author">
        <w:r w:rsidR="001F3FD6">
          <w:rPr>
            <w:rFonts w:ascii="Arial" w:hAnsi="Arial" w:cs="Arial"/>
            <w:color w:val="0000CC"/>
          </w:rPr>
          <w:t xml:space="preserve">. </w:t>
        </w:r>
      </w:ins>
      <w:del w:id="733" w:author="Author">
        <w:r w:rsidR="00F52CB7" w:rsidDel="001F3FD6">
          <w:rPr>
            <w:rFonts w:ascii="Arial" w:hAnsi="Arial" w:cs="Arial"/>
            <w:color w:val="0000CC"/>
          </w:rPr>
          <w:delText xml:space="preserve"> which are </w:delText>
        </w:r>
        <w:r w:rsidR="00F066A9" w:rsidRPr="00F52CB7" w:rsidDel="001F3FD6">
          <w:rPr>
            <w:rFonts w:ascii="Arial" w:hAnsi="Arial" w:cs="Arial"/>
            <w:color w:val="0000CC"/>
          </w:rPr>
          <w:delText>many meters thick</w:delText>
        </w:r>
        <w:r w:rsidR="00F52CB7" w:rsidRPr="00F52CB7" w:rsidDel="001F3FD6">
          <w:rPr>
            <w:rFonts w:ascii="Arial" w:hAnsi="Arial" w:cs="Arial"/>
            <w:color w:val="0000CC"/>
          </w:rPr>
          <w:delText>?</w:delText>
        </w:r>
        <w:r w:rsidR="00F52CB7" w:rsidDel="001F3FD6">
          <w:rPr>
            <w:rFonts w:ascii="Arial" w:hAnsi="Arial" w:cs="Arial"/>
            <w:color w:val="0000CC"/>
          </w:rPr>
          <w:delText xml:space="preserve"> Does NTA realize that</w:delText>
        </w:r>
      </w:del>
      <w:ins w:id="734" w:author="Author">
        <w:r w:rsidR="00845EAB">
          <w:rPr>
            <w:rFonts w:ascii="Arial" w:hAnsi="Arial" w:cs="Arial"/>
            <w:color w:val="0000CC"/>
          </w:rPr>
          <w:t xml:space="preserve">Using </w:t>
        </w:r>
      </w:ins>
      <w:del w:id="735" w:author="Author">
        <w:r w:rsidR="00F52CB7" w:rsidDel="00845EAB">
          <w:rPr>
            <w:rFonts w:ascii="Arial" w:hAnsi="Arial" w:cs="Arial"/>
            <w:color w:val="0000CC"/>
          </w:rPr>
          <w:delText xml:space="preserve"> </w:delText>
        </w:r>
      </w:del>
      <w:r w:rsidR="00F52CB7">
        <w:rPr>
          <w:rFonts w:ascii="Arial" w:hAnsi="Arial" w:cs="Arial"/>
          <w:color w:val="0000CC"/>
        </w:rPr>
        <w:t xml:space="preserve">active shielding </w:t>
      </w:r>
      <w:del w:id="736" w:author="Author">
        <w:r w:rsidR="00F52CB7" w:rsidDel="001F3FD6">
          <w:rPr>
            <w:rFonts w:ascii="Arial" w:hAnsi="Arial" w:cs="Arial"/>
            <w:color w:val="0000CC"/>
          </w:rPr>
          <w:delText xml:space="preserve">by </w:delText>
        </w:r>
      </w:del>
      <w:ins w:id="737" w:author="Author">
        <w:r w:rsidR="001F3FD6">
          <w:rPr>
            <w:rFonts w:ascii="Arial" w:hAnsi="Arial" w:cs="Arial"/>
            <w:color w:val="0000CC"/>
          </w:rPr>
          <w:t xml:space="preserve">with </w:t>
        </w:r>
      </w:ins>
      <w:r w:rsidR="00F52CB7">
        <w:rPr>
          <w:rFonts w:ascii="Arial" w:hAnsi="Arial" w:cs="Arial"/>
          <w:color w:val="0000CC"/>
        </w:rPr>
        <w:t xml:space="preserve">Maxwell cages </w:t>
      </w:r>
      <w:ins w:id="738" w:author="Author">
        <w:r w:rsidR="00845EAB">
          <w:rPr>
            <w:rFonts w:ascii="Arial" w:hAnsi="Arial" w:cs="Arial"/>
            <w:color w:val="0000CC"/>
          </w:rPr>
          <w:t xml:space="preserve">also </w:t>
        </w:r>
      </w:ins>
      <w:r w:rsidR="00F52CB7">
        <w:rPr>
          <w:rFonts w:ascii="Arial" w:hAnsi="Arial" w:cs="Arial"/>
          <w:color w:val="0000CC"/>
        </w:rPr>
        <w:t>causes new emission</w:t>
      </w:r>
      <w:ins w:id="739" w:author="Author">
        <w:r w:rsidR="001F3FD6">
          <w:rPr>
            <w:rFonts w:ascii="Arial" w:hAnsi="Arial" w:cs="Arial"/>
            <w:color w:val="0000CC"/>
          </w:rPr>
          <w:t>s</w:t>
        </w:r>
      </w:ins>
      <w:r w:rsidR="00F52CB7">
        <w:rPr>
          <w:rFonts w:ascii="Arial" w:hAnsi="Arial" w:cs="Arial"/>
          <w:color w:val="0000CC"/>
        </w:rPr>
        <w:t xml:space="preserve"> and </w:t>
      </w:r>
      <w:ins w:id="740" w:author="Author">
        <w:r w:rsidR="001F3FD6">
          <w:rPr>
            <w:rFonts w:ascii="Arial" w:hAnsi="Arial" w:cs="Arial"/>
            <w:color w:val="0000CC"/>
          </w:rPr>
          <w:t xml:space="preserve">thus additional </w:t>
        </w:r>
      </w:ins>
      <w:r w:rsidR="00F52CB7">
        <w:rPr>
          <w:rFonts w:ascii="Arial" w:hAnsi="Arial" w:cs="Arial"/>
          <w:color w:val="0000CC"/>
        </w:rPr>
        <w:t>associated problems</w:t>
      </w:r>
      <w:del w:id="741" w:author="Author">
        <w:r w:rsidR="00F52CB7" w:rsidDel="001F3FD6">
          <w:rPr>
            <w:rFonts w:ascii="Arial" w:hAnsi="Arial" w:cs="Arial"/>
            <w:color w:val="0000CC"/>
          </w:rPr>
          <w:delText xml:space="preserve"> in their environment</w:delText>
        </w:r>
      </w:del>
      <w:ins w:id="742" w:author="Author">
        <w:r w:rsidR="00845EAB">
          <w:rPr>
            <w:rFonts w:ascii="Arial" w:hAnsi="Arial" w:cs="Arial"/>
            <w:color w:val="0000CC"/>
          </w:rPr>
          <w:t>.</w:t>
        </w:r>
      </w:ins>
      <w:del w:id="743" w:author="Author">
        <w:r w:rsidR="00F52CB7" w:rsidDel="00845EAB">
          <w:rPr>
            <w:rFonts w:ascii="Arial" w:hAnsi="Arial" w:cs="Arial"/>
            <w:color w:val="0000CC"/>
          </w:rPr>
          <w:delText>?</w:delText>
        </w:r>
      </w:del>
    </w:p>
    <w:p w14:paraId="6ACABB28" w14:textId="77777777" w:rsidR="00E2601E" w:rsidRDefault="00E2601E" w:rsidP="00431203">
      <w:pPr>
        <w:ind w:left="567"/>
        <w:rPr>
          <w:rFonts w:ascii="Arial" w:hAnsi="Arial" w:cs="Arial"/>
        </w:rPr>
      </w:pPr>
    </w:p>
    <w:p w14:paraId="7E7ADCCC" w14:textId="77777777" w:rsidR="00E2601E" w:rsidRDefault="00E2601E" w:rsidP="00431203">
      <w:pPr>
        <w:ind w:left="567"/>
        <w:rPr>
          <w:rFonts w:ascii="Arial" w:hAnsi="Arial" w:cs="Arial"/>
        </w:rPr>
      </w:pPr>
    </w:p>
    <w:p w14:paraId="4A757445" w14:textId="66B4C1FE" w:rsidR="00622C50" w:rsidRPr="00622C50" w:rsidRDefault="00622C50" w:rsidP="00622C50">
      <w:pPr>
        <w:ind w:left="567"/>
        <w:rPr>
          <w:rFonts w:ascii="Arial" w:hAnsi="Arial" w:cs="Arial"/>
        </w:rPr>
      </w:pPr>
      <w:r w:rsidRPr="00622C50">
        <w:rPr>
          <w:rFonts w:ascii="Arial" w:hAnsi="Arial" w:cs="Arial"/>
          <w:b/>
          <w:bCs/>
          <w:u w:val="single"/>
        </w:rPr>
        <w:t>Criticism</w:t>
      </w:r>
      <w:ins w:id="744" w:author="Author">
        <w:r w:rsidR="000A03EB">
          <w:rPr>
            <w:rFonts w:ascii="Arial" w:hAnsi="Arial" w:cs="Arial"/>
            <w:b/>
            <w:bCs/>
            <w:u w:val="single"/>
          </w:rPr>
          <w:t>:</w:t>
        </w:r>
      </w:ins>
      <w:del w:id="745" w:author="Author">
        <w:r w:rsidRPr="00622C50" w:rsidDel="000A03EB">
          <w:rPr>
            <w:rFonts w:ascii="Arial" w:hAnsi="Arial" w:cs="Arial"/>
            <w:b/>
            <w:bCs/>
          </w:rPr>
          <w:delText xml:space="preserve"> –</w:delText>
        </w:r>
      </w:del>
    </w:p>
    <w:p w14:paraId="16FA6624" w14:textId="6046CC2B" w:rsidR="00622C50" w:rsidRPr="00622C50" w:rsidRDefault="00622C50" w:rsidP="00622C50">
      <w:pPr>
        <w:ind w:left="567"/>
        <w:rPr>
          <w:rFonts w:ascii="Arial" w:hAnsi="Arial" w:cs="Arial"/>
        </w:rPr>
      </w:pPr>
      <w:r w:rsidRPr="00622C50">
        <w:rPr>
          <w:rFonts w:ascii="Arial" w:hAnsi="Arial" w:cs="Arial"/>
        </w:rPr>
        <w:t xml:space="preserve">According to his calculations, Dick </w:t>
      </w:r>
      <w:ins w:id="746" w:author="Author">
        <w:r w:rsidR="003F7664">
          <w:rPr>
            <w:rFonts w:ascii="Arial" w:hAnsi="Arial" w:cs="Arial"/>
          </w:rPr>
          <w:t>v</w:t>
        </w:r>
      </w:ins>
      <w:del w:id="747" w:author="Author">
        <w:r w:rsidRPr="00622C50" w:rsidDel="00FA30B7">
          <w:rPr>
            <w:rFonts w:ascii="Arial" w:hAnsi="Arial" w:cs="Arial"/>
          </w:rPr>
          <w:delText>V</w:delText>
        </w:r>
      </w:del>
      <w:r w:rsidRPr="00622C50">
        <w:rPr>
          <w:rFonts w:ascii="Arial" w:hAnsi="Arial" w:cs="Arial"/>
        </w:rPr>
        <w:t xml:space="preserve">an Bekkum </w:t>
      </w:r>
      <w:del w:id="748" w:author="Author">
        <w:r w:rsidRPr="00622C50" w:rsidDel="00845EAB">
          <w:rPr>
            <w:rFonts w:ascii="Arial" w:hAnsi="Arial" w:cs="Arial"/>
          </w:rPr>
          <w:delText xml:space="preserve"> </w:delText>
        </w:r>
      </w:del>
      <w:r w:rsidRPr="00622C50">
        <w:rPr>
          <w:rFonts w:ascii="Arial" w:hAnsi="Arial" w:cs="Arial"/>
        </w:rPr>
        <w:t xml:space="preserve">predicts an impact on sensitive instrumentation at the University. </w:t>
      </w:r>
    </w:p>
    <w:p w14:paraId="65E0F7B2" w14:textId="77777777" w:rsidR="000A03EB" w:rsidRDefault="000A03EB" w:rsidP="00622C50">
      <w:pPr>
        <w:ind w:left="567"/>
        <w:rPr>
          <w:ins w:id="749" w:author="Author"/>
          <w:rFonts w:ascii="Arial" w:hAnsi="Arial" w:cs="Arial"/>
          <w:b/>
          <w:bCs/>
          <w:color w:val="FF0000"/>
          <w:u w:val="single"/>
        </w:rPr>
      </w:pPr>
    </w:p>
    <w:p w14:paraId="1F2D3C36" w14:textId="3F831AD2" w:rsidR="00622C50" w:rsidRPr="00D455F1" w:rsidRDefault="00622C50" w:rsidP="00622C50">
      <w:pPr>
        <w:ind w:left="567"/>
        <w:rPr>
          <w:rFonts w:ascii="Arial" w:hAnsi="Arial" w:cs="Arial"/>
          <w:color w:val="FF0000"/>
        </w:rPr>
      </w:pPr>
      <w:r w:rsidRPr="00D455F1">
        <w:rPr>
          <w:rFonts w:ascii="Arial" w:hAnsi="Arial" w:cs="Arial"/>
          <w:b/>
          <w:bCs/>
          <w:color w:val="FF0000"/>
          <w:u w:val="single"/>
        </w:rPr>
        <w:t>Response</w:t>
      </w:r>
      <w:ins w:id="750" w:author="Author">
        <w:r w:rsidR="000A03EB">
          <w:rPr>
            <w:rFonts w:ascii="Arial" w:hAnsi="Arial" w:cs="Arial"/>
            <w:b/>
            <w:bCs/>
            <w:color w:val="FF0000"/>
          </w:rPr>
          <w:t>:</w:t>
        </w:r>
      </w:ins>
      <w:del w:id="751" w:author="Author">
        <w:r w:rsidRPr="00D455F1" w:rsidDel="000A03EB">
          <w:rPr>
            <w:rFonts w:ascii="Arial" w:hAnsi="Arial" w:cs="Arial"/>
            <w:b/>
            <w:bCs/>
            <w:color w:val="FF0000"/>
          </w:rPr>
          <w:delText xml:space="preserve"> –</w:delText>
        </w:r>
      </w:del>
    </w:p>
    <w:p w14:paraId="256BA1E2" w14:textId="43689E13" w:rsidR="00622C50" w:rsidRPr="000A03EB" w:rsidDel="000A03EB" w:rsidRDefault="003F7664" w:rsidP="00622C50">
      <w:pPr>
        <w:ind w:left="567"/>
        <w:rPr>
          <w:del w:id="752" w:author="Author"/>
          <w:rFonts w:ascii="Arial" w:hAnsi="Arial" w:cs="Arial"/>
          <w:color w:val="FF0000"/>
        </w:rPr>
      </w:pPr>
      <w:ins w:id="753" w:author="Author">
        <w:r>
          <w:rPr>
            <w:rFonts w:ascii="Arial" w:hAnsi="Arial" w:cs="Arial"/>
            <w:color w:val="FF0000"/>
          </w:rPr>
          <w:t>V</w:t>
        </w:r>
      </w:ins>
      <w:del w:id="754" w:author="Author">
        <w:r w:rsidR="00622C50" w:rsidRPr="00C80FA8" w:rsidDel="00FA30B7">
          <w:rPr>
            <w:rFonts w:ascii="Arial" w:hAnsi="Arial" w:cs="Arial"/>
            <w:color w:val="FF0000"/>
            <w:rPrChange w:id="755" w:author="Author">
              <w:rPr>
                <w:rFonts w:ascii="Arial" w:hAnsi="Arial" w:cs="Arial"/>
                <w:b/>
                <w:bCs/>
                <w:color w:val="FF0000"/>
              </w:rPr>
            </w:rPrChange>
          </w:rPr>
          <w:delText>V</w:delText>
        </w:r>
      </w:del>
      <w:r w:rsidR="00622C50" w:rsidRPr="00C80FA8">
        <w:rPr>
          <w:rFonts w:ascii="Arial" w:hAnsi="Arial" w:cs="Arial"/>
          <w:color w:val="FF0000"/>
          <w:rPrChange w:id="756" w:author="Author">
            <w:rPr>
              <w:rFonts w:ascii="Arial" w:hAnsi="Arial" w:cs="Arial"/>
              <w:b/>
              <w:bCs/>
              <w:color w:val="FF0000"/>
            </w:rPr>
          </w:rPrChange>
        </w:rPr>
        <w:t>an Bekkum’s report (here</w:t>
      </w:r>
      <w:del w:id="757" w:author="Author">
        <w:r w:rsidR="00622C50" w:rsidRPr="00C80FA8" w:rsidDel="00845EAB">
          <w:rPr>
            <w:rFonts w:ascii="Arial" w:hAnsi="Arial" w:cs="Arial"/>
            <w:color w:val="FF0000"/>
            <w:rPrChange w:id="758" w:author="Author">
              <w:rPr>
                <w:rFonts w:ascii="Arial" w:hAnsi="Arial" w:cs="Arial"/>
                <w:b/>
                <w:bCs/>
                <w:color w:val="FF0000"/>
              </w:rPr>
            </w:rPrChange>
          </w:rPr>
          <w:delText>in</w:delText>
        </w:r>
      </w:del>
      <w:r w:rsidR="00622C50" w:rsidRPr="00C80FA8">
        <w:rPr>
          <w:rFonts w:ascii="Arial" w:hAnsi="Arial" w:cs="Arial"/>
          <w:color w:val="FF0000"/>
          <w:rPrChange w:id="759" w:author="Author">
            <w:rPr>
              <w:rFonts w:ascii="Arial" w:hAnsi="Arial" w:cs="Arial"/>
              <w:b/>
              <w:bCs/>
              <w:color w:val="FF0000"/>
            </w:rPr>
          </w:rPrChange>
        </w:rPr>
        <w:t>after:</w:t>
      </w:r>
      <w:r w:rsidR="00622C50" w:rsidRPr="000A03EB">
        <w:rPr>
          <w:rFonts w:ascii="Arial" w:hAnsi="Arial" w:cs="Arial"/>
          <w:color w:val="FF0000"/>
        </w:rPr>
        <w:t xml:space="preserve"> </w:t>
      </w:r>
      <w:r w:rsidR="00622C50" w:rsidRPr="00C80FA8">
        <w:rPr>
          <w:rFonts w:ascii="Arial" w:hAnsi="Arial" w:cs="Arial"/>
          <w:color w:val="FF0000"/>
          <w:rPrChange w:id="760" w:author="Author">
            <w:rPr>
              <w:rFonts w:ascii="Arial" w:hAnsi="Arial" w:cs="Arial"/>
              <w:b/>
              <w:bCs/>
              <w:color w:val="FF0000"/>
            </w:rPr>
          </w:rPrChange>
        </w:rPr>
        <w:t>The</w:t>
      </w:r>
      <w:r w:rsidR="00622C50" w:rsidRPr="000A03EB">
        <w:rPr>
          <w:rFonts w:ascii="Arial" w:hAnsi="Arial" w:cs="Arial"/>
          <w:color w:val="FF0000"/>
        </w:rPr>
        <w:t xml:space="preserve"> </w:t>
      </w:r>
      <w:r w:rsidR="00622C50" w:rsidRPr="00C80FA8">
        <w:rPr>
          <w:rFonts w:ascii="Arial" w:hAnsi="Arial" w:cs="Arial"/>
          <w:color w:val="FF0000"/>
          <w:rPrChange w:id="761" w:author="Author">
            <w:rPr>
              <w:rFonts w:ascii="Arial" w:hAnsi="Arial" w:cs="Arial"/>
              <w:b/>
              <w:bCs/>
              <w:color w:val="FF0000"/>
            </w:rPr>
          </w:rPrChange>
        </w:rPr>
        <w:t xml:space="preserve">Report) </w:t>
      </w:r>
    </w:p>
    <w:p w14:paraId="2D2E32C5" w14:textId="77777777" w:rsidR="00622C50" w:rsidRPr="00D455F1" w:rsidRDefault="00622C50">
      <w:pPr>
        <w:ind w:left="567"/>
        <w:rPr>
          <w:rFonts w:ascii="Arial" w:hAnsi="Arial" w:cs="Arial"/>
          <w:color w:val="FF0000"/>
        </w:rPr>
      </w:pPr>
      <w:r w:rsidRPr="00C80FA8">
        <w:rPr>
          <w:rFonts w:ascii="Arial" w:hAnsi="Arial" w:cs="Arial"/>
          <w:color w:val="FF0000"/>
          <w:rPrChange w:id="762" w:author="Author">
            <w:rPr>
              <w:rFonts w:ascii="Arial" w:hAnsi="Arial" w:cs="Arial"/>
              <w:b/>
              <w:bCs/>
              <w:color w:val="FF0000"/>
            </w:rPr>
          </w:rPrChange>
        </w:rPr>
        <w:t>contains fundamental errors:</w:t>
      </w:r>
    </w:p>
    <w:p w14:paraId="605E76F9" w14:textId="094C5F79" w:rsidR="00622C50" w:rsidRPr="00D455F1" w:rsidRDefault="00622C50" w:rsidP="00D455F1">
      <w:pPr>
        <w:numPr>
          <w:ilvl w:val="0"/>
          <w:numId w:val="35"/>
        </w:numPr>
        <w:rPr>
          <w:rFonts w:ascii="Arial" w:hAnsi="Arial" w:cs="Arial"/>
          <w:color w:val="FF0000"/>
        </w:rPr>
      </w:pPr>
      <w:r w:rsidRPr="00D455F1">
        <w:rPr>
          <w:rFonts w:ascii="Arial" w:hAnsi="Arial" w:cs="Arial"/>
          <w:bCs/>
          <w:color w:val="FF0000"/>
        </w:rPr>
        <w:t>The calculations in the report were conducted according to a higher feed current than the one used by the Metro.</w:t>
      </w:r>
      <w:r w:rsidR="00D455F1">
        <w:rPr>
          <w:rFonts w:ascii="Arial" w:hAnsi="Arial" w:cs="Arial"/>
          <w:bCs/>
          <w:color w:val="FF0000"/>
        </w:rPr>
        <w:t xml:space="preserve"> </w:t>
      </w:r>
      <w:ins w:id="763" w:author="Author">
        <w:r w:rsidR="00F41CF5">
          <w:rPr>
            <w:rFonts w:ascii="Arial" w:hAnsi="Arial" w:cs="Arial"/>
            <w:color w:val="0000CC"/>
          </w:rPr>
          <w:t>T</w:t>
        </w:r>
        <w:r w:rsidR="00F41CF5" w:rsidRPr="008125A1">
          <w:rPr>
            <w:rFonts w:ascii="Arial" w:hAnsi="Arial" w:cs="Arial"/>
            <w:color w:val="0000CC"/>
          </w:rPr>
          <w:t>he</w:t>
        </w:r>
        <w:r w:rsidR="00F41CF5" w:rsidRPr="00D455F1">
          <w:rPr>
            <w:rFonts w:ascii="Arial" w:hAnsi="Arial" w:cs="Arial"/>
            <w:bCs/>
            <w:color w:val="0000CC"/>
          </w:rPr>
          <w:t xml:space="preserve"> </w:t>
        </w:r>
      </w:ins>
      <w:r w:rsidR="00D455F1" w:rsidRPr="00D455F1">
        <w:rPr>
          <w:rFonts w:ascii="Arial" w:hAnsi="Arial" w:cs="Arial"/>
          <w:bCs/>
          <w:color w:val="0000CC"/>
        </w:rPr>
        <w:t xml:space="preserve">NTA did not provide </w:t>
      </w:r>
      <w:ins w:id="764" w:author="Author">
        <w:r w:rsidR="00845EAB">
          <w:rPr>
            <w:rFonts w:ascii="Arial" w:hAnsi="Arial" w:cs="Arial"/>
            <w:bCs/>
            <w:color w:val="0000CC"/>
          </w:rPr>
          <w:t xml:space="preserve">specific feed current </w:t>
        </w:r>
      </w:ins>
      <w:r w:rsidR="00D455F1" w:rsidRPr="00D455F1">
        <w:rPr>
          <w:rFonts w:ascii="Arial" w:hAnsi="Arial" w:cs="Arial"/>
          <w:bCs/>
          <w:color w:val="0000CC"/>
        </w:rPr>
        <w:t xml:space="preserve">data. </w:t>
      </w:r>
      <w:r w:rsidR="00D455F1">
        <w:rPr>
          <w:rFonts w:ascii="Arial" w:hAnsi="Arial" w:cs="Arial"/>
          <w:bCs/>
          <w:color w:val="0000CC"/>
        </w:rPr>
        <w:t>A metro train that absorbs 3</w:t>
      </w:r>
      <w:ins w:id="765" w:author="Author">
        <w:r w:rsidR="00845EAB">
          <w:rPr>
            <w:rFonts w:ascii="Arial" w:hAnsi="Arial" w:cs="Arial"/>
            <w:bCs/>
            <w:color w:val="0000CC"/>
          </w:rPr>
          <w:t>,</w:t>
        </w:r>
      </w:ins>
      <w:r w:rsidR="00D455F1">
        <w:rPr>
          <w:rFonts w:ascii="Arial" w:hAnsi="Arial" w:cs="Arial"/>
          <w:bCs/>
          <w:color w:val="0000CC"/>
        </w:rPr>
        <w:t xml:space="preserve">500 Amps is not uncommon. The figure </w:t>
      </w:r>
      <w:del w:id="766" w:author="Author">
        <w:r w:rsidR="00D455F1" w:rsidDel="00845EAB">
          <w:rPr>
            <w:rFonts w:ascii="Arial" w:hAnsi="Arial" w:cs="Arial"/>
            <w:bCs/>
            <w:color w:val="0000CC"/>
          </w:rPr>
          <w:delText xml:space="preserve">of </w:delText>
        </w:r>
      </w:del>
      <w:ins w:id="767" w:author="Author">
        <w:r w:rsidR="00845EAB">
          <w:rPr>
            <w:rFonts w:ascii="Arial" w:hAnsi="Arial" w:cs="Arial"/>
            <w:bCs/>
            <w:color w:val="0000CC"/>
          </w:rPr>
          <w:t xml:space="preserve">used by </w:t>
        </w:r>
        <w:r w:rsidR="00F41CF5">
          <w:rPr>
            <w:rFonts w:ascii="Arial" w:hAnsi="Arial" w:cs="Arial"/>
            <w:bCs/>
            <w:color w:val="0000CC"/>
          </w:rPr>
          <w:t>t</w:t>
        </w:r>
        <w:r w:rsidR="00F41CF5" w:rsidRPr="008125A1">
          <w:rPr>
            <w:rFonts w:ascii="Arial" w:hAnsi="Arial" w:cs="Arial"/>
            <w:color w:val="0000CC"/>
          </w:rPr>
          <w:t>he</w:t>
        </w:r>
        <w:r w:rsidR="00F41CF5">
          <w:rPr>
            <w:rFonts w:ascii="Arial" w:hAnsi="Arial" w:cs="Arial"/>
            <w:bCs/>
            <w:color w:val="0000CC"/>
          </w:rPr>
          <w:t xml:space="preserve"> </w:t>
        </w:r>
      </w:ins>
      <w:r w:rsidR="00D455F1">
        <w:rPr>
          <w:rFonts w:ascii="Arial" w:hAnsi="Arial" w:cs="Arial"/>
          <w:bCs/>
          <w:color w:val="0000CC"/>
        </w:rPr>
        <w:t>NTA is 1</w:t>
      </w:r>
      <w:ins w:id="768" w:author="Author">
        <w:r w:rsidR="00845EAB">
          <w:rPr>
            <w:rFonts w:ascii="Arial" w:hAnsi="Arial" w:cs="Arial"/>
            <w:bCs/>
            <w:color w:val="0000CC"/>
          </w:rPr>
          <w:t>,</w:t>
        </w:r>
      </w:ins>
      <w:r w:rsidR="00D455F1">
        <w:rPr>
          <w:rFonts w:ascii="Arial" w:hAnsi="Arial" w:cs="Arial"/>
          <w:bCs/>
          <w:color w:val="0000CC"/>
        </w:rPr>
        <w:t>500 Amps</w:t>
      </w:r>
      <w:del w:id="769" w:author="Author">
        <w:r w:rsidR="003E2E8D" w:rsidDel="00845EAB">
          <w:rPr>
            <w:rFonts w:ascii="Arial" w:hAnsi="Arial" w:cs="Arial"/>
            <w:bCs/>
            <w:color w:val="0000CC"/>
          </w:rPr>
          <w:delText xml:space="preserve">. </w:delText>
        </w:r>
        <w:r w:rsidR="006F6DA8" w:rsidDel="00845EAB">
          <w:rPr>
            <w:rFonts w:ascii="Arial" w:hAnsi="Arial" w:cs="Arial"/>
            <w:bCs/>
            <w:color w:val="0000CC"/>
          </w:rPr>
          <w:delText>I</w:delText>
        </w:r>
      </w:del>
      <w:ins w:id="770" w:author="Author">
        <w:r w:rsidR="00845EAB">
          <w:rPr>
            <w:rFonts w:ascii="Arial" w:hAnsi="Arial" w:cs="Arial"/>
            <w:bCs/>
            <w:color w:val="0000CC"/>
          </w:rPr>
          <w:t xml:space="preserve"> but </w:t>
        </w:r>
        <w:r w:rsidR="00B7187C">
          <w:rPr>
            <w:rFonts w:ascii="Arial" w:hAnsi="Arial" w:cs="Arial"/>
            <w:bCs/>
            <w:color w:val="0000CC"/>
          </w:rPr>
          <w:t>even in this figure is correct, it</w:t>
        </w:r>
        <w:del w:id="771" w:author="Author">
          <w:r w:rsidR="00845EAB" w:rsidDel="00B7187C">
            <w:rPr>
              <w:rFonts w:ascii="Arial" w:hAnsi="Arial" w:cs="Arial"/>
              <w:bCs/>
              <w:color w:val="0000CC"/>
            </w:rPr>
            <w:delText>i</w:delText>
          </w:r>
        </w:del>
      </w:ins>
      <w:del w:id="772" w:author="Author">
        <w:r w:rsidR="006F6DA8" w:rsidDel="00B7187C">
          <w:rPr>
            <w:rFonts w:ascii="Arial" w:hAnsi="Arial" w:cs="Arial"/>
            <w:bCs/>
            <w:color w:val="0000CC"/>
          </w:rPr>
          <w:delText>f so, t</w:delText>
        </w:r>
        <w:r w:rsidR="003E2E8D" w:rsidDel="00B7187C">
          <w:rPr>
            <w:rFonts w:ascii="Arial" w:hAnsi="Arial" w:cs="Arial"/>
            <w:bCs/>
            <w:color w:val="0000CC"/>
          </w:rPr>
          <w:delText xml:space="preserve">hat </w:delText>
        </w:r>
      </w:del>
      <w:ins w:id="773" w:author="Author">
        <w:r w:rsidR="00B7187C">
          <w:rPr>
            <w:rFonts w:ascii="Arial" w:hAnsi="Arial" w:cs="Arial"/>
            <w:bCs/>
            <w:color w:val="0000CC"/>
          </w:rPr>
          <w:t xml:space="preserve"> </w:t>
        </w:r>
        <w:r w:rsidR="00845EAB">
          <w:rPr>
            <w:rFonts w:ascii="Arial" w:hAnsi="Arial" w:cs="Arial"/>
            <w:bCs/>
            <w:color w:val="0000CC"/>
          </w:rPr>
          <w:t xml:space="preserve">is </w:t>
        </w:r>
      </w:ins>
      <w:r w:rsidR="003E2E8D">
        <w:rPr>
          <w:rFonts w:ascii="Arial" w:hAnsi="Arial" w:cs="Arial"/>
          <w:bCs/>
          <w:color w:val="0000CC"/>
        </w:rPr>
        <w:t xml:space="preserve">still </w:t>
      </w:r>
      <w:ins w:id="774" w:author="Author">
        <w:r w:rsidR="00845EAB">
          <w:rPr>
            <w:rFonts w:ascii="Arial" w:hAnsi="Arial" w:cs="Arial"/>
            <w:bCs/>
            <w:color w:val="0000CC"/>
          </w:rPr>
          <w:t xml:space="preserve">sufficient to </w:t>
        </w:r>
      </w:ins>
      <w:r w:rsidR="003E2E8D">
        <w:rPr>
          <w:rFonts w:ascii="Arial" w:hAnsi="Arial" w:cs="Arial"/>
          <w:bCs/>
          <w:color w:val="0000CC"/>
        </w:rPr>
        <w:t>cause</w:t>
      </w:r>
      <w:del w:id="775" w:author="Author">
        <w:r w:rsidR="003E2E8D" w:rsidDel="00845EAB">
          <w:rPr>
            <w:rFonts w:ascii="Arial" w:hAnsi="Arial" w:cs="Arial"/>
            <w:bCs/>
            <w:color w:val="0000CC"/>
          </w:rPr>
          <w:delText>s</w:delText>
        </w:r>
      </w:del>
      <w:r w:rsidR="003E2E8D">
        <w:rPr>
          <w:rFonts w:ascii="Arial" w:hAnsi="Arial" w:cs="Arial"/>
          <w:bCs/>
          <w:color w:val="0000CC"/>
        </w:rPr>
        <w:t xml:space="preserve"> a huge </w:t>
      </w:r>
      <w:r w:rsidR="006F6DA8">
        <w:rPr>
          <w:rFonts w:ascii="Arial" w:hAnsi="Arial" w:cs="Arial"/>
          <w:bCs/>
          <w:color w:val="0000CC"/>
        </w:rPr>
        <w:t xml:space="preserve">change </w:t>
      </w:r>
      <w:del w:id="776" w:author="Author">
        <w:r w:rsidR="006F6DA8" w:rsidDel="00845EAB">
          <w:rPr>
            <w:rFonts w:ascii="Arial" w:hAnsi="Arial" w:cs="Arial"/>
            <w:bCs/>
            <w:color w:val="0000CC"/>
          </w:rPr>
          <w:delText xml:space="preserve">of </w:delText>
        </w:r>
      </w:del>
      <w:ins w:id="777" w:author="Author">
        <w:r w:rsidR="00845EAB">
          <w:rPr>
            <w:rFonts w:ascii="Arial" w:hAnsi="Arial" w:cs="Arial"/>
            <w:bCs/>
            <w:color w:val="0000CC"/>
          </w:rPr>
          <w:t xml:space="preserve">in the </w:t>
        </w:r>
      </w:ins>
      <w:r w:rsidR="003E2E8D">
        <w:rPr>
          <w:rFonts w:ascii="Arial" w:hAnsi="Arial" w:cs="Arial"/>
          <w:bCs/>
          <w:color w:val="0000CC"/>
        </w:rPr>
        <w:t>magnetic field</w:t>
      </w:r>
      <w:ins w:id="778" w:author="Author">
        <w:r w:rsidR="00845EAB">
          <w:rPr>
            <w:rFonts w:ascii="Arial" w:hAnsi="Arial" w:cs="Arial"/>
            <w:bCs/>
            <w:color w:val="0000CC"/>
          </w:rPr>
          <w:t>.</w:t>
        </w:r>
      </w:ins>
    </w:p>
    <w:p w14:paraId="23070C45" w14:textId="4634CE68" w:rsidR="00622C50" w:rsidRPr="00D455F1" w:rsidRDefault="00622C50" w:rsidP="00D455F1">
      <w:pPr>
        <w:numPr>
          <w:ilvl w:val="0"/>
          <w:numId w:val="35"/>
        </w:numPr>
        <w:rPr>
          <w:rFonts w:ascii="Arial" w:hAnsi="Arial" w:cs="Arial"/>
          <w:color w:val="FF0000"/>
        </w:rPr>
      </w:pPr>
      <w:r w:rsidRPr="00D455F1">
        <w:rPr>
          <w:rFonts w:ascii="Arial" w:hAnsi="Arial" w:cs="Arial"/>
          <w:bCs/>
          <w:color w:val="FF0000"/>
        </w:rPr>
        <w:t xml:space="preserve">The report incorrectly compares a static magnetic field from the Metro to the sensitivity of University’s instruments, but a static magnetic field does not have an impact on electronic </w:t>
      </w:r>
      <w:r w:rsidRPr="00D455F1">
        <w:rPr>
          <w:rFonts w:ascii="Arial" w:hAnsi="Arial" w:cs="Arial"/>
          <w:bCs/>
          <w:color w:val="FF0000"/>
        </w:rPr>
        <w:lastRenderedPageBreak/>
        <w:t>equipment.</w:t>
      </w:r>
      <w:r w:rsidR="003E2E8D">
        <w:rPr>
          <w:rFonts w:ascii="Arial" w:hAnsi="Arial" w:cs="Arial"/>
          <w:bCs/>
          <w:color w:val="FF0000"/>
        </w:rPr>
        <w:t xml:space="preserve"> </w:t>
      </w:r>
      <w:ins w:id="779" w:author="Author">
        <w:r w:rsidR="00F41CF5">
          <w:rPr>
            <w:rFonts w:ascii="Arial" w:hAnsi="Arial" w:cs="Arial"/>
            <w:color w:val="0000CC"/>
          </w:rPr>
          <w:t>T</w:t>
        </w:r>
        <w:r w:rsidR="00F41CF5" w:rsidRPr="008125A1">
          <w:rPr>
            <w:rFonts w:ascii="Arial" w:hAnsi="Arial" w:cs="Arial"/>
            <w:color w:val="0000CC"/>
          </w:rPr>
          <w:t>he</w:t>
        </w:r>
        <w:r w:rsidR="00F41CF5">
          <w:rPr>
            <w:rFonts w:ascii="Arial" w:hAnsi="Arial" w:cs="Arial"/>
            <w:bCs/>
            <w:color w:val="FF0000"/>
          </w:rPr>
          <w:t xml:space="preserve"> </w:t>
        </w:r>
      </w:ins>
      <w:r w:rsidR="003E2E8D" w:rsidRPr="003E2E8D">
        <w:rPr>
          <w:rFonts w:ascii="Arial" w:hAnsi="Arial" w:cs="Arial"/>
          <w:bCs/>
          <w:color w:val="0000CC"/>
        </w:rPr>
        <w:t xml:space="preserve">NTA </w:t>
      </w:r>
      <w:ins w:id="780" w:author="Author">
        <w:r w:rsidR="00845EAB">
          <w:rPr>
            <w:rFonts w:ascii="Arial" w:hAnsi="Arial" w:cs="Arial"/>
            <w:bCs/>
            <w:color w:val="0000CC"/>
          </w:rPr>
          <w:t xml:space="preserve">clearly </w:t>
        </w:r>
      </w:ins>
      <w:r w:rsidR="003E2E8D" w:rsidRPr="003E2E8D">
        <w:rPr>
          <w:rFonts w:ascii="Arial" w:hAnsi="Arial" w:cs="Arial"/>
          <w:bCs/>
          <w:color w:val="0000CC"/>
        </w:rPr>
        <w:t xml:space="preserve">did not read the report </w:t>
      </w:r>
      <w:ins w:id="781" w:author="Author">
        <w:r w:rsidR="00845EAB">
          <w:rPr>
            <w:rFonts w:ascii="Arial" w:hAnsi="Arial" w:cs="Arial"/>
            <w:bCs/>
            <w:color w:val="0000CC"/>
          </w:rPr>
          <w:t xml:space="preserve">carefully </w:t>
        </w:r>
      </w:ins>
      <w:r w:rsidR="003E2E8D" w:rsidRPr="003E2E8D">
        <w:rPr>
          <w:rFonts w:ascii="Arial" w:hAnsi="Arial" w:cs="Arial"/>
          <w:bCs/>
          <w:color w:val="0000CC"/>
        </w:rPr>
        <w:t xml:space="preserve">and </w:t>
      </w:r>
      <w:del w:id="782" w:author="Author">
        <w:r w:rsidR="003E2E8D" w:rsidRPr="003E2E8D" w:rsidDel="00845EAB">
          <w:rPr>
            <w:rFonts w:ascii="Arial" w:hAnsi="Arial" w:cs="Arial"/>
            <w:bCs/>
            <w:color w:val="0000CC"/>
          </w:rPr>
          <w:delText>has no idea on the</w:delText>
        </w:r>
      </w:del>
      <w:ins w:id="783" w:author="Author">
        <w:r w:rsidR="00845EAB">
          <w:rPr>
            <w:rFonts w:ascii="Arial" w:hAnsi="Arial" w:cs="Arial"/>
            <w:bCs/>
            <w:color w:val="0000CC"/>
          </w:rPr>
          <w:t>is making an error in its consideration of the</w:t>
        </w:r>
      </w:ins>
      <w:r w:rsidR="003E2E8D" w:rsidRPr="003E2E8D">
        <w:rPr>
          <w:rFonts w:ascii="Arial" w:hAnsi="Arial" w:cs="Arial"/>
          <w:bCs/>
          <w:color w:val="0000CC"/>
        </w:rPr>
        <w:t xml:space="preserve"> variation </w:t>
      </w:r>
      <w:del w:id="784" w:author="Author">
        <w:r w:rsidR="003E2E8D" w:rsidRPr="003E2E8D" w:rsidDel="00845EAB">
          <w:rPr>
            <w:rFonts w:ascii="Arial" w:hAnsi="Arial" w:cs="Arial"/>
            <w:bCs/>
            <w:color w:val="0000CC"/>
          </w:rPr>
          <w:delText xml:space="preserve">of </w:delText>
        </w:r>
      </w:del>
      <w:ins w:id="785" w:author="Author">
        <w:r w:rsidR="00845EAB">
          <w:rPr>
            <w:rFonts w:ascii="Arial" w:hAnsi="Arial" w:cs="Arial"/>
            <w:bCs/>
            <w:color w:val="0000CC"/>
          </w:rPr>
          <w:t>in the</w:t>
        </w:r>
        <w:r w:rsidR="00845EAB" w:rsidRPr="003E2E8D">
          <w:rPr>
            <w:rFonts w:ascii="Arial" w:hAnsi="Arial" w:cs="Arial"/>
            <w:bCs/>
            <w:color w:val="0000CC"/>
          </w:rPr>
          <w:t xml:space="preserve"> </w:t>
        </w:r>
      </w:ins>
      <w:r w:rsidR="003E2E8D" w:rsidRPr="003E2E8D">
        <w:rPr>
          <w:rFonts w:ascii="Arial" w:hAnsi="Arial" w:cs="Arial"/>
          <w:bCs/>
          <w:color w:val="0000CC"/>
        </w:rPr>
        <w:t>traction current</w:t>
      </w:r>
      <w:r w:rsidR="003E2E8D">
        <w:rPr>
          <w:rFonts w:ascii="Arial" w:hAnsi="Arial" w:cs="Arial"/>
          <w:bCs/>
          <w:color w:val="0000CC"/>
        </w:rPr>
        <w:t xml:space="preserve">. The report </w:t>
      </w:r>
      <w:ins w:id="786" w:author="Author">
        <w:r w:rsidR="00845EAB">
          <w:rPr>
            <w:rFonts w:ascii="Arial" w:hAnsi="Arial" w:cs="Arial"/>
            <w:bCs/>
            <w:color w:val="0000CC"/>
          </w:rPr>
          <w:t xml:space="preserve">also </w:t>
        </w:r>
      </w:ins>
      <w:del w:id="787" w:author="Author">
        <w:r w:rsidR="003E2E8D" w:rsidDel="00845EAB">
          <w:rPr>
            <w:rFonts w:ascii="Arial" w:hAnsi="Arial" w:cs="Arial"/>
            <w:bCs/>
            <w:color w:val="0000CC"/>
          </w:rPr>
          <w:delText>mention</w:delText>
        </w:r>
      </w:del>
      <w:ins w:id="788" w:author="Author">
        <w:r w:rsidR="00845EAB">
          <w:rPr>
            <w:rFonts w:ascii="Arial" w:hAnsi="Arial" w:cs="Arial"/>
            <w:bCs/>
            <w:color w:val="0000CC"/>
          </w:rPr>
          <w:t>mentions</w:t>
        </w:r>
      </w:ins>
      <w:del w:id="789" w:author="Author">
        <w:r w:rsidR="003E2E8D" w:rsidDel="00845EAB">
          <w:rPr>
            <w:rFonts w:ascii="Arial" w:hAnsi="Arial" w:cs="Arial"/>
            <w:bCs/>
            <w:color w:val="0000CC"/>
          </w:rPr>
          <w:delText>es</w:delText>
        </w:r>
      </w:del>
      <w:r w:rsidR="003E2E8D">
        <w:rPr>
          <w:rFonts w:ascii="Arial" w:hAnsi="Arial" w:cs="Arial"/>
          <w:bCs/>
          <w:color w:val="0000CC"/>
        </w:rPr>
        <w:t xml:space="preserve"> that </w:t>
      </w:r>
      <w:ins w:id="790" w:author="Author">
        <w:r w:rsidR="00845EAB">
          <w:rPr>
            <w:rFonts w:ascii="Arial" w:hAnsi="Arial" w:cs="Arial"/>
            <w:bCs/>
            <w:color w:val="0000CC"/>
          </w:rPr>
          <w:t xml:space="preserve">current </w:t>
        </w:r>
      </w:ins>
      <w:r w:rsidR="003E2E8D">
        <w:rPr>
          <w:rFonts w:ascii="Arial" w:hAnsi="Arial" w:cs="Arial"/>
          <w:bCs/>
          <w:color w:val="0000CC"/>
        </w:rPr>
        <w:t>variation</w:t>
      </w:r>
      <w:ins w:id="791" w:author="Author">
        <w:r w:rsidR="00845EAB">
          <w:rPr>
            <w:rFonts w:ascii="Arial" w:hAnsi="Arial" w:cs="Arial"/>
            <w:bCs/>
            <w:color w:val="0000CC"/>
          </w:rPr>
          <w:t>.</w:t>
        </w:r>
      </w:ins>
    </w:p>
    <w:p w14:paraId="606E766D" w14:textId="62A2105C" w:rsidR="00622C50" w:rsidRPr="00D455F1" w:rsidRDefault="00622C50" w:rsidP="00D455F1">
      <w:pPr>
        <w:numPr>
          <w:ilvl w:val="0"/>
          <w:numId w:val="35"/>
        </w:numPr>
        <w:rPr>
          <w:rFonts w:ascii="Arial" w:hAnsi="Arial" w:cs="Arial"/>
          <w:color w:val="FF0000"/>
        </w:rPr>
      </w:pPr>
      <w:r w:rsidRPr="00D455F1">
        <w:rPr>
          <w:rFonts w:ascii="Arial" w:hAnsi="Arial" w:cs="Arial"/>
          <w:color w:val="FF0000"/>
        </w:rPr>
        <w:t xml:space="preserve">The report does not take into account that the background radiation is significantly higher than </w:t>
      </w:r>
      <w:ins w:id="792" w:author="Author">
        <w:r w:rsidR="00BB33AC">
          <w:rPr>
            <w:rFonts w:ascii="Arial" w:hAnsi="Arial" w:cs="Arial"/>
            <w:color w:val="FF0000"/>
          </w:rPr>
          <w:t xml:space="preserve">the </w:t>
        </w:r>
      </w:ins>
      <w:r w:rsidRPr="00D455F1">
        <w:rPr>
          <w:rFonts w:ascii="Arial" w:hAnsi="Arial" w:cs="Arial"/>
          <w:color w:val="FF0000"/>
        </w:rPr>
        <w:t xml:space="preserve">Metro’s radiation. Therefore, </w:t>
      </w:r>
      <w:r w:rsidRPr="00D455F1">
        <w:rPr>
          <w:rFonts w:ascii="Arial" w:hAnsi="Arial" w:cs="Arial"/>
          <w:bCs/>
          <w:color w:val="FF0000"/>
        </w:rPr>
        <w:t xml:space="preserve">the additional radiation from the Metro will be </w:t>
      </w:r>
      <w:ins w:id="793" w:author="Author">
        <w:r w:rsidR="00BB33AC">
          <w:rPr>
            <w:rFonts w:ascii="Arial" w:hAnsi="Arial" w:cs="Arial"/>
            <w:bCs/>
            <w:color w:val="FF0000"/>
          </w:rPr>
          <w:t>“</w:t>
        </w:r>
      </w:ins>
      <w:del w:id="794" w:author="Author">
        <w:r w:rsidRPr="00D455F1" w:rsidDel="00BB33AC">
          <w:rPr>
            <w:rFonts w:ascii="Arial" w:hAnsi="Arial" w:cs="Arial"/>
            <w:bCs/>
            <w:color w:val="FF0000"/>
          </w:rPr>
          <w:delText>"</w:delText>
        </w:r>
      </w:del>
      <w:r w:rsidRPr="00D455F1">
        <w:rPr>
          <w:rFonts w:ascii="Arial" w:hAnsi="Arial" w:cs="Arial"/>
          <w:bCs/>
          <w:color w:val="FF0000"/>
        </w:rPr>
        <w:t>absorbed</w:t>
      </w:r>
      <w:ins w:id="795" w:author="Author">
        <w:r w:rsidR="00BB33AC">
          <w:rPr>
            <w:rFonts w:ascii="Arial" w:hAnsi="Arial" w:cs="Arial"/>
            <w:bCs/>
            <w:color w:val="FF0000"/>
          </w:rPr>
          <w:t>”</w:t>
        </w:r>
      </w:ins>
      <w:del w:id="796" w:author="Author">
        <w:r w:rsidRPr="00D455F1" w:rsidDel="00BB33AC">
          <w:rPr>
            <w:rFonts w:ascii="Arial" w:hAnsi="Arial" w:cs="Arial"/>
            <w:bCs/>
            <w:color w:val="FF0000"/>
          </w:rPr>
          <w:delText>"</w:delText>
        </w:r>
      </w:del>
      <w:r w:rsidRPr="00D455F1">
        <w:rPr>
          <w:rFonts w:ascii="Arial" w:hAnsi="Arial" w:cs="Arial"/>
          <w:bCs/>
          <w:color w:val="FF0000"/>
        </w:rPr>
        <w:t xml:space="preserve"> by the existing background.</w:t>
      </w:r>
      <w:r w:rsidR="003E2E8D">
        <w:rPr>
          <w:rFonts w:ascii="Arial" w:hAnsi="Arial" w:cs="Arial"/>
          <w:bCs/>
          <w:color w:val="FF0000"/>
        </w:rPr>
        <w:t xml:space="preserve"> </w:t>
      </w:r>
      <w:r w:rsidR="003E2E8D" w:rsidRPr="003E2E8D">
        <w:rPr>
          <w:rFonts w:ascii="Arial" w:hAnsi="Arial" w:cs="Arial"/>
          <w:bCs/>
          <w:color w:val="0000CC"/>
        </w:rPr>
        <w:t>Th</w:t>
      </w:r>
      <w:ins w:id="797" w:author="Author">
        <w:r w:rsidR="00845EAB">
          <w:rPr>
            <w:rFonts w:ascii="Arial" w:hAnsi="Arial" w:cs="Arial"/>
            <w:bCs/>
            <w:color w:val="0000CC"/>
          </w:rPr>
          <w:t xml:space="preserve">is </w:t>
        </w:r>
      </w:ins>
      <w:del w:id="798" w:author="Author">
        <w:r w:rsidR="003E2E8D" w:rsidRPr="003E2E8D" w:rsidDel="00845EAB">
          <w:rPr>
            <w:rFonts w:ascii="Arial" w:hAnsi="Arial" w:cs="Arial"/>
            <w:bCs/>
            <w:color w:val="0000CC"/>
          </w:rPr>
          <w:delText xml:space="preserve">at is </w:delText>
        </w:r>
      </w:del>
      <w:r w:rsidR="003E2E8D" w:rsidRPr="003E2E8D">
        <w:rPr>
          <w:rFonts w:ascii="Arial" w:hAnsi="Arial" w:cs="Arial"/>
          <w:bCs/>
          <w:color w:val="0000CC"/>
        </w:rPr>
        <w:t>conclu</w:t>
      </w:r>
      <w:ins w:id="799" w:author="Author">
        <w:r w:rsidR="00845EAB">
          <w:rPr>
            <w:rFonts w:ascii="Arial" w:hAnsi="Arial" w:cs="Arial"/>
            <w:bCs/>
            <w:color w:val="0000CC"/>
          </w:rPr>
          <w:t xml:space="preserve">sion is </w:t>
        </w:r>
        <w:r w:rsidR="00BB33AC">
          <w:rPr>
            <w:rFonts w:ascii="Arial" w:hAnsi="Arial" w:cs="Arial"/>
            <w:bCs/>
            <w:color w:val="0000CC"/>
          </w:rPr>
          <w:t xml:space="preserve">based on </w:t>
        </w:r>
        <w:del w:id="800" w:author="Author">
          <w:r w:rsidR="00845EAB" w:rsidDel="00BB33AC">
            <w:rPr>
              <w:rFonts w:ascii="Arial" w:hAnsi="Arial" w:cs="Arial"/>
              <w:bCs/>
              <w:color w:val="0000CC"/>
            </w:rPr>
            <w:delText>drawn</w:delText>
          </w:r>
        </w:del>
      </w:ins>
      <w:del w:id="801" w:author="Author">
        <w:r w:rsidR="003E2E8D" w:rsidRPr="003E2E8D" w:rsidDel="00BB33AC">
          <w:rPr>
            <w:rFonts w:ascii="Arial" w:hAnsi="Arial" w:cs="Arial"/>
            <w:bCs/>
            <w:color w:val="0000CC"/>
          </w:rPr>
          <w:delText xml:space="preserve">ded from </w:delText>
        </w:r>
        <w:r w:rsidR="003E2E8D" w:rsidRPr="003E2E8D" w:rsidDel="00845EAB">
          <w:rPr>
            <w:rFonts w:ascii="Arial" w:hAnsi="Arial" w:cs="Arial"/>
            <w:bCs/>
            <w:color w:val="0000CC"/>
          </w:rPr>
          <w:delText xml:space="preserve">wrong </w:delText>
        </w:r>
      </w:del>
      <w:ins w:id="802" w:author="Author">
        <w:r w:rsidR="00845EAB">
          <w:rPr>
            <w:rFonts w:ascii="Arial" w:hAnsi="Arial" w:cs="Arial"/>
            <w:bCs/>
            <w:color w:val="0000CC"/>
          </w:rPr>
          <w:t>an error in the NTA’s</w:t>
        </w:r>
        <w:r w:rsidR="00845EAB" w:rsidRPr="003E2E8D">
          <w:rPr>
            <w:rFonts w:ascii="Arial" w:hAnsi="Arial" w:cs="Arial"/>
            <w:bCs/>
            <w:color w:val="0000CC"/>
          </w:rPr>
          <w:t xml:space="preserve"> </w:t>
        </w:r>
      </w:ins>
      <w:r w:rsidR="003E2E8D" w:rsidRPr="003E2E8D">
        <w:rPr>
          <w:rFonts w:ascii="Arial" w:hAnsi="Arial" w:cs="Arial"/>
          <w:bCs/>
          <w:color w:val="0000CC"/>
        </w:rPr>
        <w:t xml:space="preserve">calculations. The </w:t>
      </w:r>
      <w:r w:rsidR="003E2E8D" w:rsidRPr="00C80FA8">
        <w:rPr>
          <w:rFonts w:ascii="Arial" w:hAnsi="Arial" w:cs="Arial"/>
          <w:color w:val="0000CC"/>
          <w:u w:val="single"/>
          <w:rPrChange w:id="803" w:author="Author">
            <w:rPr>
              <w:rFonts w:ascii="Arial" w:hAnsi="Arial" w:cs="Arial"/>
              <w:b/>
              <w:bCs/>
              <w:color w:val="0000CC"/>
              <w:u w:val="single"/>
            </w:rPr>
          </w:rPrChange>
        </w:rPr>
        <w:t>changes</w:t>
      </w:r>
      <w:r w:rsidR="003E2E8D" w:rsidRPr="003E2E8D">
        <w:rPr>
          <w:rFonts w:ascii="Arial" w:hAnsi="Arial" w:cs="Arial"/>
          <w:bCs/>
          <w:color w:val="0000CC"/>
        </w:rPr>
        <w:t xml:space="preserve"> </w:t>
      </w:r>
      <w:del w:id="804" w:author="Author">
        <w:r w:rsidR="003E2E8D" w:rsidRPr="003E2E8D" w:rsidDel="00845EAB">
          <w:rPr>
            <w:rFonts w:ascii="Arial" w:hAnsi="Arial" w:cs="Arial"/>
            <w:bCs/>
            <w:color w:val="0000CC"/>
          </w:rPr>
          <w:delText xml:space="preserve">of </w:delText>
        </w:r>
      </w:del>
      <w:ins w:id="805" w:author="Author">
        <w:r w:rsidR="00845EAB">
          <w:rPr>
            <w:rFonts w:ascii="Arial" w:hAnsi="Arial" w:cs="Arial"/>
            <w:bCs/>
            <w:color w:val="0000CC"/>
          </w:rPr>
          <w:t>in</w:t>
        </w:r>
        <w:r w:rsidR="00845EAB" w:rsidRPr="003E2E8D">
          <w:rPr>
            <w:rFonts w:ascii="Arial" w:hAnsi="Arial" w:cs="Arial"/>
            <w:bCs/>
            <w:color w:val="0000CC"/>
          </w:rPr>
          <w:t xml:space="preserve"> </w:t>
        </w:r>
      </w:ins>
      <w:r w:rsidR="003E2E8D" w:rsidRPr="003E2E8D">
        <w:rPr>
          <w:rFonts w:ascii="Arial" w:hAnsi="Arial" w:cs="Arial"/>
          <w:bCs/>
          <w:color w:val="0000CC"/>
        </w:rPr>
        <w:t xml:space="preserve">the background radiation </w:t>
      </w:r>
      <w:del w:id="806" w:author="Author">
        <w:r w:rsidR="003E2E8D" w:rsidRPr="003E2E8D" w:rsidDel="00845EAB">
          <w:rPr>
            <w:rFonts w:ascii="Arial" w:hAnsi="Arial" w:cs="Arial"/>
            <w:bCs/>
            <w:color w:val="0000CC"/>
          </w:rPr>
          <w:delText xml:space="preserve">is </w:delText>
        </w:r>
      </w:del>
      <w:ins w:id="807" w:author="Author">
        <w:r w:rsidR="00845EAB">
          <w:rPr>
            <w:rFonts w:ascii="Arial" w:hAnsi="Arial" w:cs="Arial"/>
            <w:bCs/>
            <w:color w:val="0000CC"/>
          </w:rPr>
          <w:t>are</w:t>
        </w:r>
        <w:r w:rsidR="00845EAB" w:rsidRPr="003E2E8D">
          <w:rPr>
            <w:rFonts w:ascii="Arial" w:hAnsi="Arial" w:cs="Arial"/>
            <w:bCs/>
            <w:color w:val="0000CC"/>
          </w:rPr>
          <w:t xml:space="preserve"> </w:t>
        </w:r>
      </w:ins>
      <w:del w:id="808" w:author="Author">
        <w:r w:rsidR="003E2E8D" w:rsidRPr="003E2E8D" w:rsidDel="00845EAB">
          <w:rPr>
            <w:rFonts w:ascii="Arial" w:hAnsi="Arial" w:cs="Arial"/>
            <w:bCs/>
            <w:color w:val="0000CC"/>
          </w:rPr>
          <w:delText xml:space="preserve">much </w:delText>
        </w:r>
      </w:del>
      <w:ins w:id="809" w:author="Author">
        <w:r w:rsidR="00845EAB">
          <w:rPr>
            <w:rFonts w:ascii="Arial" w:hAnsi="Arial" w:cs="Arial"/>
            <w:bCs/>
            <w:color w:val="0000CC"/>
          </w:rPr>
          <w:t xml:space="preserve">far lower </w:t>
        </w:r>
      </w:ins>
      <w:del w:id="810" w:author="Author">
        <w:r w:rsidR="003E2E8D" w:rsidRPr="003E2E8D" w:rsidDel="00845EAB">
          <w:rPr>
            <w:rFonts w:ascii="Arial" w:hAnsi="Arial" w:cs="Arial"/>
            <w:bCs/>
            <w:color w:val="0000CC"/>
          </w:rPr>
          <w:delText xml:space="preserve">much less </w:delText>
        </w:r>
      </w:del>
      <w:r w:rsidR="003E2E8D" w:rsidRPr="003E2E8D">
        <w:rPr>
          <w:rFonts w:ascii="Arial" w:hAnsi="Arial" w:cs="Arial"/>
          <w:bCs/>
          <w:color w:val="0000CC"/>
        </w:rPr>
        <w:t xml:space="preserve">than the </w:t>
      </w:r>
      <w:r w:rsidR="003E2E8D" w:rsidRPr="00C80FA8">
        <w:rPr>
          <w:rFonts w:ascii="Arial" w:hAnsi="Arial" w:cs="Arial"/>
          <w:color w:val="0000CC"/>
          <w:u w:val="single"/>
          <w:rPrChange w:id="811" w:author="Author">
            <w:rPr>
              <w:rFonts w:ascii="Arial" w:hAnsi="Arial" w:cs="Arial"/>
              <w:b/>
              <w:bCs/>
              <w:color w:val="0000CC"/>
              <w:u w:val="single"/>
            </w:rPr>
          </w:rPrChange>
        </w:rPr>
        <w:t>changes</w:t>
      </w:r>
      <w:r w:rsidR="003E2E8D" w:rsidRPr="003E2E8D">
        <w:rPr>
          <w:rFonts w:ascii="Arial" w:hAnsi="Arial" w:cs="Arial"/>
          <w:bCs/>
          <w:color w:val="0000CC"/>
        </w:rPr>
        <w:t xml:space="preserve"> </w:t>
      </w:r>
      <w:del w:id="812" w:author="Author">
        <w:r w:rsidR="003E2E8D" w:rsidRPr="003E2E8D" w:rsidDel="00845EAB">
          <w:rPr>
            <w:rFonts w:ascii="Arial" w:hAnsi="Arial" w:cs="Arial"/>
            <w:bCs/>
            <w:color w:val="0000CC"/>
          </w:rPr>
          <w:delText xml:space="preserve">of </w:delText>
        </w:r>
      </w:del>
      <w:ins w:id="813" w:author="Author">
        <w:r w:rsidR="00845EAB">
          <w:rPr>
            <w:rFonts w:ascii="Arial" w:hAnsi="Arial" w:cs="Arial"/>
            <w:bCs/>
            <w:color w:val="0000CC"/>
          </w:rPr>
          <w:t>in</w:t>
        </w:r>
        <w:r w:rsidR="00845EAB" w:rsidRPr="003E2E8D">
          <w:rPr>
            <w:rFonts w:ascii="Arial" w:hAnsi="Arial" w:cs="Arial"/>
            <w:bCs/>
            <w:color w:val="0000CC"/>
          </w:rPr>
          <w:t xml:space="preserve"> </w:t>
        </w:r>
      </w:ins>
      <w:r w:rsidR="003E2E8D" w:rsidRPr="003E2E8D">
        <w:rPr>
          <w:rFonts w:ascii="Arial" w:hAnsi="Arial" w:cs="Arial"/>
          <w:bCs/>
          <w:color w:val="0000CC"/>
        </w:rPr>
        <w:t xml:space="preserve">the </w:t>
      </w:r>
      <w:ins w:id="814" w:author="Author">
        <w:r w:rsidR="00845EAB">
          <w:rPr>
            <w:rFonts w:ascii="Arial" w:hAnsi="Arial" w:cs="Arial"/>
            <w:bCs/>
            <w:color w:val="0000CC"/>
          </w:rPr>
          <w:t>radiation from the M</w:t>
        </w:r>
      </w:ins>
      <w:del w:id="815" w:author="Author">
        <w:r w:rsidR="003E2E8D" w:rsidRPr="003E2E8D" w:rsidDel="00845EAB">
          <w:rPr>
            <w:rFonts w:ascii="Arial" w:hAnsi="Arial" w:cs="Arial"/>
            <w:bCs/>
            <w:color w:val="0000CC"/>
          </w:rPr>
          <w:delText>m</w:delText>
        </w:r>
      </w:del>
      <w:r w:rsidR="003E2E8D" w:rsidRPr="003E2E8D">
        <w:rPr>
          <w:rFonts w:ascii="Arial" w:hAnsi="Arial" w:cs="Arial"/>
          <w:bCs/>
          <w:color w:val="0000CC"/>
        </w:rPr>
        <w:t>etro</w:t>
      </w:r>
      <w:ins w:id="816" w:author="Author">
        <w:r w:rsidR="00845EAB">
          <w:rPr>
            <w:rFonts w:ascii="Arial" w:hAnsi="Arial" w:cs="Arial"/>
            <w:bCs/>
            <w:color w:val="0000CC"/>
          </w:rPr>
          <w:t>.</w:t>
        </w:r>
      </w:ins>
      <w:del w:id="817" w:author="Author">
        <w:r w:rsidR="003E2E8D" w:rsidRPr="003E2E8D" w:rsidDel="00845EAB">
          <w:rPr>
            <w:rFonts w:ascii="Arial" w:hAnsi="Arial" w:cs="Arial"/>
            <w:bCs/>
            <w:color w:val="0000CC"/>
          </w:rPr>
          <w:delText>'s radiation</w:delText>
        </w:r>
      </w:del>
    </w:p>
    <w:p w14:paraId="08C218C1" w14:textId="5EF94004" w:rsidR="00E534C7" w:rsidRPr="00D455F1" w:rsidRDefault="00E534C7" w:rsidP="00D455F1">
      <w:pPr>
        <w:numPr>
          <w:ilvl w:val="0"/>
          <w:numId w:val="35"/>
        </w:numPr>
        <w:rPr>
          <w:rFonts w:ascii="Arial" w:hAnsi="Arial" w:cs="Arial"/>
          <w:color w:val="FF0000"/>
        </w:rPr>
      </w:pPr>
      <w:r w:rsidRPr="00D455F1">
        <w:rPr>
          <w:rFonts w:ascii="Arial" w:hAnsi="Arial" w:cs="Arial"/>
          <w:color w:val="FF0000"/>
        </w:rPr>
        <w:t xml:space="preserve">The report does not consider that the background radiation is higher than the sensitivity threshold of the sensitive instruments. Accordingly, </w:t>
      </w:r>
      <w:r w:rsidRPr="00D455F1">
        <w:rPr>
          <w:rFonts w:ascii="Arial" w:hAnsi="Arial" w:cs="Arial"/>
          <w:bCs/>
          <w:color w:val="FF0000"/>
        </w:rPr>
        <w:t>for proper operation, the University’s equipment already requires shielding.</w:t>
      </w:r>
      <w:r w:rsidR="003E2E8D">
        <w:rPr>
          <w:rFonts w:ascii="Arial" w:hAnsi="Arial" w:cs="Arial"/>
          <w:bCs/>
          <w:color w:val="FF0000"/>
        </w:rPr>
        <w:t xml:space="preserve"> </w:t>
      </w:r>
      <w:ins w:id="818" w:author="Author">
        <w:r w:rsidR="00F41CF5">
          <w:rPr>
            <w:rFonts w:ascii="Arial" w:hAnsi="Arial" w:cs="Arial"/>
            <w:color w:val="0000CC"/>
          </w:rPr>
          <w:t>T</w:t>
        </w:r>
        <w:r w:rsidR="00F41CF5" w:rsidRPr="008125A1">
          <w:rPr>
            <w:rFonts w:ascii="Arial" w:hAnsi="Arial" w:cs="Arial"/>
            <w:color w:val="0000CC"/>
          </w:rPr>
          <w:t>he</w:t>
        </w:r>
        <w:r w:rsidR="00F41CF5">
          <w:rPr>
            <w:rFonts w:ascii="Arial" w:hAnsi="Arial" w:cs="Arial"/>
            <w:bCs/>
            <w:color w:val="FF0000"/>
          </w:rPr>
          <w:t xml:space="preserve"> </w:t>
        </w:r>
      </w:ins>
      <w:r w:rsidR="003E2E8D" w:rsidRPr="003E2E8D">
        <w:rPr>
          <w:rFonts w:ascii="Arial" w:hAnsi="Arial" w:cs="Arial"/>
          <w:bCs/>
          <w:color w:val="0000CC"/>
        </w:rPr>
        <w:t>NTA overlooks the frequency of the background radiation and the sensitivity of instruments relative to frequency</w:t>
      </w:r>
      <w:r w:rsidR="003E2E8D">
        <w:rPr>
          <w:rFonts w:ascii="Arial" w:hAnsi="Arial" w:cs="Arial"/>
          <w:bCs/>
          <w:color w:val="0000CC"/>
        </w:rPr>
        <w:t xml:space="preserve">. </w:t>
      </w:r>
      <w:del w:id="819" w:author="Author">
        <w:r w:rsidR="003E2E8D" w:rsidDel="00845EAB">
          <w:rPr>
            <w:rFonts w:ascii="Arial" w:hAnsi="Arial" w:cs="Arial"/>
            <w:bCs/>
            <w:color w:val="0000CC"/>
          </w:rPr>
          <w:delText>NTA is apparently not aware that s</w:delText>
        </w:r>
      </w:del>
      <w:ins w:id="820" w:author="Author">
        <w:r w:rsidR="00845EAB">
          <w:rPr>
            <w:rFonts w:ascii="Arial" w:hAnsi="Arial" w:cs="Arial"/>
            <w:bCs/>
            <w:color w:val="0000CC"/>
          </w:rPr>
          <w:t>S</w:t>
        </w:r>
      </w:ins>
      <w:r w:rsidR="003E2E8D">
        <w:rPr>
          <w:rFonts w:ascii="Arial" w:hAnsi="Arial" w:cs="Arial"/>
          <w:bCs/>
          <w:color w:val="0000CC"/>
        </w:rPr>
        <w:t xml:space="preserve">hielding is </w:t>
      </w:r>
      <w:del w:id="821" w:author="Author">
        <w:r w:rsidR="003E2E8D" w:rsidDel="00BB33AC">
          <w:rPr>
            <w:rFonts w:ascii="Arial" w:hAnsi="Arial" w:cs="Arial"/>
            <w:bCs/>
            <w:color w:val="0000CC"/>
          </w:rPr>
          <w:delText xml:space="preserve">only </w:delText>
        </w:r>
      </w:del>
      <w:r w:rsidR="003E2E8D">
        <w:rPr>
          <w:rFonts w:ascii="Arial" w:hAnsi="Arial" w:cs="Arial"/>
          <w:bCs/>
          <w:color w:val="0000CC"/>
        </w:rPr>
        <w:t>eff</w:t>
      </w:r>
      <w:r w:rsidR="006F6DA8">
        <w:rPr>
          <w:rFonts w:ascii="Arial" w:hAnsi="Arial" w:cs="Arial"/>
          <w:bCs/>
          <w:color w:val="0000CC"/>
        </w:rPr>
        <w:t xml:space="preserve">ective </w:t>
      </w:r>
      <w:ins w:id="822" w:author="Author">
        <w:r w:rsidR="00BB33AC">
          <w:rPr>
            <w:rFonts w:ascii="Arial" w:hAnsi="Arial" w:cs="Arial"/>
            <w:bCs/>
            <w:color w:val="0000CC"/>
          </w:rPr>
          <w:t xml:space="preserve">only </w:t>
        </w:r>
      </w:ins>
      <w:r w:rsidR="006F6DA8">
        <w:rPr>
          <w:rFonts w:ascii="Arial" w:hAnsi="Arial" w:cs="Arial"/>
          <w:bCs/>
          <w:color w:val="0000CC"/>
        </w:rPr>
        <w:t xml:space="preserve">for higher frequencies. </w:t>
      </w:r>
      <w:ins w:id="823" w:author="Author">
        <w:r w:rsidR="00845EAB">
          <w:rPr>
            <w:rFonts w:ascii="Arial" w:hAnsi="Arial" w:cs="Arial"/>
            <w:bCs/>
            <w:color w:val="0000CC"/>
          </w:rPr>
          <w:t>Furthermore, e</w:t>
        </w:r>
      </w:ins>
      <w:del w:id="824" w:author="Author">
        <w:r w:rsidR="006F6DA8" w:rsidDel="00845EAB">
          <w:rPr>
            <w:rFonts w:ascii="Arial" w:hAnsi="Arial" w:cs="Arial"/>
            <w:bCs/>
            <w:color w:val="0000CC"/>
          </w:rPr>
          <w:delText>E</w:delText>
        </w:r>
      </w:del>
      <w:r w:rsidR="006F6DA8">
        <w:rPr>
          <w:rFonts w:ascii="Arial" w:hAnsi="Arial" w:cs="Arial"/>
          <w:bCs/>
          <w:color w:val="0000CC"/>
        </w:rPr>
        <w:t>ntirely s</w:t>
      </w:r>
      <w:r w:rsidR="003E2E8D">
        <w:rPr>
          <w:rFonts w:ascii="Arial" w:hAnsi="Arial" w:cs="Arial"/>
          <w:bCs/>
          <w:color w:val="0000CC"/>
        </w:rPr>
        <w:t>tatic fields cannot be shielded</w:t>
      </w:r>
      <w:r w:rsidR="006F6DA8">
        <w:rPr>
          <w:rFonts w:ascii="Arial" w:hAnsi="Arial" w:cs="Arial"/>
          <w:bCs/>
          <w:color w:val="0000CC"/>
        </w:rPr>
        <w:t xml:space="preserve"> passively</w:t>
      </w:r>
      <w:r w:rsidR="003E2E8D">
        <w:rPr>
          <w:rFonts w:ascii="Arial" w:hAnsi="Arial" w:cs="Arial"/>
          <w:bCs/>
          <w:color w:val="0000CC"/>
        </w:rPr>
        <w:t>.</w:t>
      </w:r>
    </w:p>
    <w:p w14:paraId="193C5FD5" w14:textId="3A6FA4A7" w:rsidR="00E534C7" w:rsidRPr="003E2E8D" w:rsidRDefault="00E534C7" w:rsidP="00D455F1">
      <w:pPr>
        <w:numPr>
          <w:ilvl w:val="0"/>
          <w:numId w:val="35"/>
        </w:numPr>
        <w:rPr>
          <w:rFonts w:ascii="Arial" w:hAnsi="Arial" w:cs="Arial"/>
          <w:color w:val="0000CC"/>
        </w:rPr>
      </w:pPr>
      <w:r w:rsidRPr="00D455F1">
        <w:rPr>
          <w:rFonts w:ascii="Arial" w:hAnsi="Arial" w:cs="Arial"/>
          <w:color w:val="FF0000"/>
        </w:rPr>
        <w:t xml:space="preserve">The report uses incorrect data and does not take into account important parameters. </w:t>
      </w:r>
      <w:ins w:id="825" w:author="Author">
        <w:r w:rsidR="00F41CF5">
          <w:rPr>
            <w:rFonts w:ascii="Arial" w:hAnsi="Arial" w:cs="Arial"/>
            <w:color w:val="0000CC"/>
          </w:rPr>
          <w:t>T</w:t>
        </w:r>
        <w:r w:rsidR="00F41CF5" w:rsidRPr="008125A1">
          <w:rPr>
            <w:rFonts w:ascii="Arial" w:hAnsi="Arial" w:cs="Arial"/>
            <w:color w:val="0000CC"/>
          </w:rPr>
          <w:t>he</w:t>
        </w:r>
        <w:r w:rsidR="00F41CF5">
          <w:rPr>
            <w:rFonts w:ascii="Arial" w:hAnsi="Arial" w:cs="Arial"/>
            <w:color w:val="FF0000"/>
          </w:rPr>
          <w:t xml:space="preserve"> </w:t>
        </w:r>
      </w:ins>
      <w:r w:rsidR="003E2E8D">
        <w:rPr>
          <w:rFonts w:ascii="Arial" w:hAnsi="Arial" w:cs="Arial"/>
          <w:color w:val="0000CC"/>
        </w:rPr>
        <w:t xml:space="preserve">NTA did not deliver </w:t>
      </w:r>
      <w:ins w:id="826" w:author="Author">
        <w:r w:rsidR="00845EAB">
          <w:rPr>
            <w:rFonts w:ascii="Arial" w:hAnsi="Arial" w:cs="Arial"/>
            <w:color w:val="0000CC"/>
          </w:rPr>
          <w:t xml:space="preserve">the necessary </w:t>
        </w:r>
      </w:ins>
      <w:r w:rsidR="003E2E8D">
        <w:rPr>
          <w:rFonts w:ascii="Arial" w:hAnsi="Arial" w:cs="Arial"/>
          <w:color w:val="0000CC"/>
        </w:rPr>
        <w:t xml:space="preserve">data. </w:t>
      </w:r>
      <w:del w:id="827" w:author="Author">
        <w:r w:rsidR="003E2E8D" w:rsidDel="00845EAB">
          <w:rPr>
            <w:rFonts w:ascii="Arial" w:hAnsi="Arial" w:cs="Arial"/>
            <w:color w:val="0000CC"/>
          </w:rPr>
          <w:delText xml:space="preserve">But </w:delText>
        </w:r>
      </w:del>
      <w:ins w:id="828" w:author="Author">
        <w:r w:rsidR="00845EAB">
          <w:rPr>
            <w:rFonts w:ascii="Arial" w:hAnsi="Arial" w:cs="Arial"/>
            <w:color w:val="0000CC"/>
          </w:rPr>
          <w:t xml:space="preserve">Nonetheless, </w:t>
        </w:r>
      </w:ins>
      <w:r w:rsidR="003E2E8D">
        <w:rPr>
          <w:rFonts w:ascii="Arial" w:hAnsi="Arial" w:cs="Arial"/>
          <w:color w:val="0000CC"/>
        </w:rPr>
        <w:t>th</w:t>
      </w:r>
      <w:ins w:id="829" w:author="Author">
        <w:r w:rsidR="00845EAB">
          <w:rPr>
            <w:rFonts w:ascii="Arial" w:hAnsi="Arial" w:cs="Arial"/>
            <w:color w:val="0000CC"/>
          </w:rPr>
          <w:t>e</w:t>
        </w:r>
      </w:ins>
      <w:del w:id="830" w:author="Author">
        <w:r w:rsidR="003E2E8D" w:rsidDel="00845EAB">
          <w:rPr>
            <w:rFonts w:ascii="Arial" w:hAnsi="Arial" w:cs="Arial"/>
            <w:color w:val="0000CC"/>
          </w:rPr>
          <w:delText>ose</w:delText>
        </w:r>
      </w:del>
      <w:r w:rsidR="003E2E8D">
        <w:rPr>
          <w:rFonts w:ascii="Arial" w:hAnsi="Arial" w:cs="Arial"/>
          <w:color w:val="0000CC"/>
        </w:rPr>
        <w:t xml:space="preserve"> </w:t>
      </w:r>
      <w:ins w:id="831" w:author="Author">
        <w:r w:rsidR="00845EAB">
          <w:rPr>
            <w:rFonts w:ascii="Arial" w:hAnsi="Arial" w:cs="Arial"/>
            <w:color w:val="0000CC"/>
          </w:rPr>
          <w:t xml:space="preserve">figures </w:t>
        </w:r>
      </w:ins>
      <w:r w:rsidR="003E2E8D">
        <w:rPr>
          <w:rFonts w:ascii="Arial" w:hAnsi="Arial" w:cs="Arial"/>
          <w:color w:val="0000CC"/>
        </w:rPr>
        <w:t xml:space="preserve">used in the report are </w:t>
      </w:r>
      <w:del w:id="832" w:author="Author">
        <w:r w:rsidR="003E2E8D" w:rsidDel="00845EAB">
          <w:rPr>
            <w:rFonts w:ascii="Arial" w:hAnsi="Arial" w:cs="Arial"/>
            <w:color w:val="0000CC"/>
          </w:rPr>
          <w:delText xml:space="preserve">quite </w:delText>
        </w:r>
      </w:del>
      <w:r w:rsidR="003E2E8D">
        <w:rPr>
          <w:rFonts w:ascii="Arial" w:hAnsi="Arial" w:cs="Arial"/>
          <w:color w:val="0000CC"/>
        </w:rPr>
        <w:t>representa</w:t>
      </w:r>
      <w:del w:id="833" w:author="Author">
        <w:r w:rsidR="003E2E8D" w:rsidDel="00845EAB">
          <w:rPr>
            <w:rFonts w:ascii="Arial" w:hAnsi="Arial" w:cs="Arial"/>
            <w:color w:val="0000CC"/>
          </w:rPr>
          <w:delText>q</w:delText>
        </w:r>
      </w:del>
      <w:r w:rsidR="003E2E8D">
        <w:rPr>
          <w:rFonts w:ascii="Arial" w:hAnsi="Arial" w:cs="Arial"/>
          <w:color w:val="0000CC"/>
        </w:rPr>
        <w:t xml:space="preserve">tive </w:t>
      </w:r>
      <w:del w:id="834" w:author="Author">
        <w:r w:rsidR="003E2E8D" w:rsidDel="00845EAB">
          <w:rPr>
            <w:rFonts w:ascii="Arial" w:hAnsi="Arial" w:cs="Arial"/>
            <w:color w:val="0000CC"/>
          </w:rPr>
          <w:delText xml:space="preserve">for </w:delText>
        </w:r>
      </w:del>
      <w:ins w:id="835" w:author="Author">
        <w:r w:rsidR="00845EAB">
          <w:rPr>
            <w:rFonts w:ascii="Arial" w:hAnsi="Arial" w:cs="Arial"/>
            <w:color w:val="0000CC"/>
          </w:rPr>
          <w:t xml:space="preserve">of </w:t>
        </w:r>
      </w:ins>
      <w:r w:rsidR="003E2E8D">
        <w:rPr>
          <w:rFonts w:ascii="Arial" w:hAnsi="Arial" w:cs="Arial"/>
          <w:color w:val="0000CC"/>
        </w:rPr>
        <w:t xml:space="preserve">a </w:t>
      </w:r>
      <w:ins w:id="836" w:author="Author">
        <w:r w:rsidR="00845EAB">
          <w:rPr>
            <w:rFonts w:ascii="Arial" w:hAnsi="Arial" w:cs="Arial"/>
            <w:color w:val="0000CC"/>
          </w:rPr>
          <w:t xml:space="preserve">comparable </w:t>
        </w:r>
      </w:ins>
      <w:r w:rsidR="003E2E8D">
        <w:rPr>
          <w:rFonts w:ascii="Arial" w:hAnsi="Arial" w:cs="Arial"/>
          <w:color w:val="0000CC"/>
        </w:rPr>
        <w:t>metro system</w:t>
      </w:r>
      <w:ins w:id="837" w:author="Author">
        <w:r w:rsidR="00845EAB">
          <w:rPr>
            <w:rFonts w:ascii="Arial" w:hAnsi="Arial" w:cs="Arial"/>
            <w:color w:val="0000CC"/>
          </w:rPr>
          <w:t>.</w:t>
        </w:r>
      </w:ins>
    </w:p>
    <w:p w14:paraId="3C353F4D" w14:textId="77777777" w:rsidR="00E534C7" w:rsidRPr="00D455F1" w:rsidRDefault="00E534C7" w:rsidP="00D455F1">
      <w:pPr>
        <w:numPr>
          <w:ilvl w:val="0"/>
          <w:numId w:val="35"/>
        </w:numPr>
        <w:rPr>
          <w:rFonts w:ascii="Arial" w:hAnsi="Arial" w:cs="Arial"/>
          <w:color w:val="FF0000"/>
        </w:rPr>
      </w:pPr>
      <w:r w:rsidRPr="00D455F1">
        <w:rPr>
          <w:rFonts w:ascii="Arial" w:hAnsi="Arial" w:cs="Arial"/>
          <w:color w:val="FF0000"/>
        </w:rPr>
        <w:t>Accordingly, its findings and conclusions are without foundation:</w:t>
      </w:r>
    </w:p>
    <w:p w14:paraId="61CA4D67" w14:textId="007F356C" w:rsidR="00E534C7" w:rsidRPr="00D455F1" w:rsidRDefault="00E534C7" w:rsidP="00D455F1">
      <w:pPr>
        <w:numPr>
          <w:ilvl w:val="0"/>
          <w:numId w:val="35"/>
        </w:numPr>
        <w:rPr>
          <w:rFonts w:ascii="Arial" w:hAnsi="Arial" w:cs="Arial"/>
          <w:color w:val="FF0000"/>
        </w:rPr>
      </w:pPr>
      <w:r w:rsidRPr="00D455F1">
        <w:rPr>
          <w:rFonts w:ascii="Arial" w:hAnsi="Arial" w:cs="Arial"/>
          <w:color w:val="FF0000"/>
        </w:rPr>
        <w:t xml:space="preserve">It uses current and voltage values (including feed voltage) different from </w:t>
      </w:r>
      <w:ins w:id="838" w:author="Author">
        <w:r w:rsidR="00BB33AC">
          <w:rPr>
            <w:rFonts w:ascii="Arial" w:hAnsi="Arial" w:cs="Arial"/>
            <w:color w:val="FF0000"/>
          </w:rPr>
          <w:t>those</w:t>
        </w:r>
      </w:ins>
      <w:del w:id="839" w:author="Author">
        <w:r w:rsidRPr="00D455F1" w:rsidDel="00BB33AC">
          <w:rPr>
            <w:rFonts w:ascii="Arial" w:hAnsi="Arial" w:cs="Arial"/>
            <w:color w:val="FF0000"/>
          </w:rPr>
          <w:delText>that</w:delText>
        </w:r>
      </w:del>
      <w:r w:rsidRPr="00D455F1">
        <w:rPr>
          <w:rFonts w:ascii="Arial" w:hAnsi="Arial" w:cs="Arial"/>
          <w:color w:val="FF0000"/>
        </w:rPr>
        <w:t xml:space="preserve"> designed for the Metro.</w:t>
      </w:r>
      <w:r w:rsidR="003E2E8D">
        <w:rPr>
          <w:rFonts w:ascii="Arial" w:hAnsi="Arial" w:cs="Arial"/>
          <w:color w:val="FF0000"/>
        </w:rPr>
        <w:t xml:space="preserve"> </w:t>
      </w:r>
      <w:ins w:id="840" w:author="Author">
        <w:r w:rsidR="00F41CF5">
          <w:rPr>
            <w:rFonts w:ascii="Arial" w:hAnsi="Arial" w:cs="Arial"/>
            <w:color w:val="0000CC"/>
          </w:rPr>
          <w:t>T</w:t>
        </w:r>
        <w:r w:rsidR="00F41CF5" w:rsidRPr="008125A1">
          <w:rPr>
            <w:rFonts w:ascii="Arial" w:hAnsi="Arial" w:cs="Arial"/>
            <w:color w:val="0000CC"/>
          </w:rPr>
          <w:t>he</w:t>
        </w:r>
        <w:r w:rsidR="00F41CF5">
          <w:rPr>
            <w:rFonts w:ascii="Arial" w:hAnsi="Arial" w:cs="Arial"/>
            <w:color w:val="FF0000"/>
          </w:rPr>
          <w:t xml:space="preserve"> </w:t>
        </w:r>
      </w:ins>
      <w:del w:id="841" w:author="Author">
        <w:r w:rsidR="00B32119" w:rsidRPr="00B32119" w:rsidDel="00845EAB">
          <w:rPr>
            <w:rFonts w:ascii="Arial" w:hAnsi="Arial" w:cs="Arial"/>
            <w:color w:val="0000CC"/>
          </w:rPr>
          <w:delText xml:space="preserve">again: </w:delText>
        </w:r>
      </w:del>
      <w:r w:rsidR="00B32119" w:rsidRPr="00B32119">
        <w:rPr>
          <w:rFonts w:ascii="Arial" w:hAnsi="Arial" w:cs="Arial"/>
          <w:color w:val="0000CC"/>
        </w:rPr>
        <w:t>NTA did not provide data on the system</w:t>
      </w:r>
      <w:ins w:id="842" w:author="Author">
        <w:r w:rsidR="00845EAB">
          <w:rPr>
            <w:rFonts w:ascii="Arial" w:hAnsi="Arial" w:cs="Arial"/>
            <w:color w:val="0000CC"/>
          </w:rPr>
          <w:t>, making the use of representative figures necessary.</w:t>
        </w:r>
      </w:ins>
    </w:p>
    <w:p w14:paraId="29085FDB" w14:textId="7614D5B7" w:rsidR="00E534C7" w:rsidRPr="00B32119" w:rsidRDefault="00E534C7" w:rsidP="00D455F1">
      <w:pPr>
        <w:numPr>
          <w:ilvl w:val="0"/>
          <w:numId w:val="35"/>
        </w:numPr>
        <w:rPr>
          <w:rFonts w:ascii="Arial" w:hAnsi="Arial" w:cs="Arial"/>
          <w:color w:val="0000CC"/>
        </w:rPr>
      </w:pPr>
      <w:r w:rsidRPr="00D455F1">
        <w:rPr>
          <w:rFonts w:ascii="Arial" w:hAnsi="Arial" w:cs="Arial"/>
          <w:color w:val="FF0000"/>
        </w:rPr>
        <w:t>Lack of consideration of alternating current ripples upon direct current.</w:t>
      </w:r>
      <w:r w:rsidR="00B32119">
        <w:rPr>
          <w:rFonts w:ascii="Arial" w:hAnsi="Arial" w:cs="Arial"/>
          <w:color w:val="FF0000"/>
        </w:rPr>
        <w:t xml:space="preserve"> </w:t>
      </w:r>
      <w:ins w:id="843" w:author="Author">
        <w:r w:rsidR="00F41CF5">
          <w:rPr>
            <w:rFonts w:ascii="Arial" w:hAnsi="Arial" w:cs="Arial"/>
            <w:color w:val="0000CC"/>
          </w:rPr>
          <w:t>T</w:t>
        </w:r>
        <w:r w:rsidR="00F41CF5" w:rsidRPr="008125A1">
          <w:rPr>
            <w:rFonts w:ascii="Arial" w:hAnsi="Arial" w:cs="Arial"/>
            <w:color w:val="0000CC"/>
          </w:rPr>
          <w:t>he</w:t>
        </w:r>
        <w:r w:rsidR="00F41CF5">
          <w:rPr>
            <w:rFonts w:ascii="Arial" w:hAnsi="Arial" w:cs="Arial"/>
            <w:color w:val="FF0000"/>
          </w:rPr>
          <w:t xml:space="preserve"> </w:t>
        </w:r>
        <w:r w:rsidR="00B57B26">
          <w:rPr>
            <w:rFonts w:ascii="Arial" w:hAnsi="Arial" w:cs="Arial"/>
            <w:color w:val="FF0000"/>
          </w:rPr>
          <w:t xml:space="preserve"> </w:t>
        </w:r>
      </w:ins>
      <w:r w:rsidR="00B32119" w:rsidRPr="00B32119">
        <w:rPr>
          <w:rFonts w:ascii="Arial" w:hAnsi="Arial" w:cs="Arial"/>
          <w:color w:val="0000CC"/>
        </w:rPr>
        <w:t xml:space="preserve">NTA states that the AC rectifier ripple current is 13.6 Amps. That </w:t>
      </w:r>
      <w:ins w:id="844" w:author="Author">
        <w:r w:rsidR="00BB33AC">
          <w:rPr>
            <w:rFonts w:ascii="Arial" w:hAnsi="Arial" w:cs="Arial"/>
            <w:color w:val="0000CC"/>
          </w:rPr>
          <w:t xml:space="preserve">contention </w:t>
        </w:r>
      </w:ins>
      <w:r w:rsidR="00B32119" w:rsidRPr="00B32119">
        <w:rPr>
          <w:rFonts w:ascii="Arial" w:hAnsi="Arial" w:cs="Arial"/>
          <w:color w:val="0000CC"/>
        </w:rPr>
        <w:t xml:space="preserve">is wrong. </w:t>
      </w:r>
      <w:ins w:id="845" w:author="Author">
        <w:r w:rsidR="00845EAB">
          <w:rPr>
            <w:rFonts w:ascii="Arial" w:hAnsi="Arial" w:cs="Arial"/>
            <w:color w:val="0000CC"/>
          </w:rPr>
          <w:t>R</w:t>
        </w:r>
      </w:ins>
      <w:del w:id="846" w:author="Author">
        <w:r w:rsidR="006F6DA8" w:rsidDel="00845EAB">
          <w:rPr>
            <w:rFonts w:ascii="Arial" w:hAnsi="Arial" w:cs="Arial"/>
            <w:color w:val="0000CC"/>
          </w:rPr>
          <w:delText>r</w:delText>
        </w:r>
      </w:del>
      <w:r w:rsidR="006F6DA8">
        <w:rPr>
          <w:rFonts w:ascii="Arial" w:hAnsi="Arial" w:cs="Arial"/>
          <w:color w:val="0000CC"/>
        </w:rPr>
        <w:t xml:space="preserve">ectification causes a </w:t>
      </w:r>
      <w:r w:rsidR="00B32119" w:rsidRPr="00B32119">
        <w:rPr>
          <w:rFonts w:ascii="Arial" w:hAnsi="Arial" w:cs="Arial"/>
          <w:color w:val="0000CC"/>
        </w:rPr>
        <w:t>voltage ripple</w:t>
      </w:r>
      <w:del w:id="847" w:author="Author">
        <w:r w:rsidR="00B32119" w:rsidRPr="00B32119" w:rsidDel="00845EAB">
          <w:rPr>
            <w:rFonts w:ascii="Arial" w:hAnsi="Arial" w:cs="Arial"/>
            <w:color w:val="0000CC"/>
          </w:rPr>
          <w:delText xml:space="preserve">. </w:delText>
        </w:r>
      </w:del>
      <w:ins w:id="848" w:author="Author">
        <w:r w:rsidR="00845EAB">
          <w:rPr>
            <w:rFonts w:ascii="Arial" w:hAnsi="Arial" w:cs="Arial"/>
            <w:color w:val="0000CC"/>
          </w:rPr>
          <w:t xml:space="preserve"> e</w:t>
        </w:r>
      </w:ins>
      <w:del w:id="849" w:author="Author">
        <w:r w:rsidR="00B32119" w:rsidRPr="00B32119" w:rsidDel="00845EAB">
          <w:rPr>
            <w:rFonts w:ascii="Arial" w:hAnsi="Arial" w:cs="Arial"/>
            <w:color w:val="0000CC"/>
          </w:rPr>
          <w:delText>And e</w:delText>
        </w:r>
      </w:del>
      <w:r w:rsidR="00B32119" w:rsidRPr="00B32119">
        <w:rPr>
          <w:rFonts w:ascii="Arial" w:hAnsi="Arial" w:cs="Arial"/>
          <w:color w:val="0000CC"/>
        </w:rPr>
        <w:t xml:space="preserve">ven </w:t>
      </w:r>
      <w:ins w:id="850" w:author="Author">
        <w:r w:rsidR="00845EAB">
          <w:rPr>
            <w:rFonts w:ascii="Arial" w:hAnsi="Arial" w:cs="Arial"/>
            <w:color w:val="0000CC"/>
          </w:rPr>
          <w:t xml:space="preserve">if </w:t>
        </w:r>
      </w:ins>
      <w:r w:rsidR="00B32119" w:rsidRPr="00B32119">
        <w:rPr>
          <w:rFonts w:ascii="Arial" w:hAnsi="Arial" w:cs="Arial"/>
          <w:color w:val="0000CC"/>
        </w:rPr>
        <w:t xml:space="preserve">this ripple </w:t>
      </w:r>
      <w:ins w:id="851" w:author="Author">
        <w:r w:rsidR="00845EAB">
          <w:rPr>
            <w:rFonts w:ascii="Arial" w:hAnsi="Arial" w:cs="Arial"/>
            <w:color w:val="0000CC"/>
          </w:rPr>
          <w:t xml:space="preserve">current </w:t>
        </w:r>
      </w:ins>
      <w:r w:rsidR="00B32119" w:rsidRPr="00B32119">
        <w:rPr>
          <w:rFonts w:ascii="Arial" w:hAnsi="Arial" w:cs="Arial"/>
          <w:color w:val="0000CC"/>
        </w:rPr>
        <w:t xml:space="preserve">is </w:t>
      </w:r>
      <w:r w:rsidR="00B32119">
        <w:rPr>
          <w:rFonts w:ascii="Arial" w:hAnsi="Arial" w:cs="Arial"/>
          <w:color w:val="0000CC"/>
        </w:rPr>
        <w:t xml:space="preserve">minor compared to the current change caused by the trains, which </w:t>
      </w:r>
      <w:ins w:id="852" w:author="Author">
        <w:r w:rsidR="00845EAB">
          <w:rPr>
            <w:rFonts w:ascii="Arial" w:hAnsi="Arial" w:cs="Arial"/>
            <w:color w:val="0000CC"/>
          </w:rPr>
          <w:t xml:space="preserve">ranges from </w:t>
        </w:r>
      </w:ins>
      <w:del w:id="853" w:author="Author">
        <w:r w:rsidR="00B32119" w:rsidDel="00845EAB">
          <w:rPr>
            <w:rFonts w:ascii="Arial" w:hAnsi="Arial" w:cs="Arial"/>
            <w:color w:val="0000CC"/>
          </w:rPr>
          <w:delText xml:space="preserve">is </w:delText>
        </w:r>
      </w:del>
      <w:r w:rsidR="00B32119">
        <w:rPr>
          <w:rFonts w:ascii="Arial" w:hAnsi="Arial" w:cs="Arial"/>
          <w:color w:val="0000CC"/>
        </w:rPr>
        <w:t>many hundreds to some thousands of Amps</w:t>
      </w:r>
      <w:ins w:id="854" w:author="Author">
        <w:r w:rsidR="0003355B">
          <w:rPr>
            <w:rFonts w:ascii="Arial" w:hAnsi="Arial" w:cs="Arial"/>
            <w:color w:val="0000CC"/>
          </w:rPr>
          <w:t>.</w:t>
        </w:r>
      </w:ins>
    </w:p>
    <w:p w14:paraId="41521C91" w14:textId="08C398B5" w:rsidR="00B32119" w:rsidRPr="006F6DA8" w:rsidRDefault="00E534C7" w:rsidP="00D455F1">
      <w:pPr>
        <w:numPr>
          <w:ilvl w:val="0"/>
          <w:numId w:val="35"/>
        </w:numPr>
        <w:rPr>
          <w:rFonts w:ascii="Arial" w:hAnsi="Arial" w:cs="Arial"/>
          <w:color w:val="0000CC"/>
        </w:rPr>
      </w:pPr>
      <w:r w:rsidRPr="00B32119">
        <w:rPr>
          <w:rFonts w:ascii="Arial" w:hAnsi="Arial" w:cs="Arial"/>
          <w:color w:val="FF0000"/>
        </w:rPr>
        <w:t>Lack of reference to momentary loading current.</w:t>
      </w:r>
      <w:r w:rsidR="00B32119" w:rsidRPr="00B32119">
        <w:rPr>
          <w:rFonts w:ascii="Arial" w:hAnsi="Arial" w:cs="Arial"/>
          <w:color w:val="FF0000"/>
        </w:rPr>
        <w:t xml:space="preserve"> </w:t>
      </w:r>
      <w:del w:id="855" w:author="Author">
        <w:r w:rsidR="00B32119" w:rsidRPr="00B32119" w:rsidDel="0003355B">
          <w:rPr>
            <w:rFonts w:ascii="Arial" w:hAnsi="Arial" w:cs="Arial"/>
            <w:color w:val="FF0000"/>
          </w:rPr>
          <w:delText>NTA does not read the report</w:delText>
        </w:r>
        <w:r w:rsidR="006F6DA8" w:rsidDel="0003355B">
          <w:rPr>
            <w:rFonts w:ascii="Arial" w:hAnsi="Arial" w:cs="Arial"/>
            <w:color w:val="FF0000"/>
          </w:rPr>
          <w:delText xml:space="preserve">  </w:delText>
        </w:r>
        <w:r w:rsidR="006F6DA8" w:rsidRPr="006F6DA8" w:rsidDel="0003355B">
          <w:rPr>
            <w:rFonts w:ascii="Arial" w:hAnsi="Arial" w:cs="Arial"/>
            <w:color w:val="0000CC"/>
          </w:rPr>
          <w:delText>Wrong</w:delText>
        </w:r>
      </w:del>
      <w:ins w:id="856" w:author="Author">
        <w:r w:rsidR="0003355B">
          <w:rPr>
            <w:rFonts w:ascii="Arial" w:hAnsi="Arial" w:cs="Arial"/>
            <w:color w:val="0000CC"/>
          </w:rPr>
          <w:t>This is incorrect</w:t>
        </w:r>
        <w:r w:rsidR="00B57B26">
          <w:rPr>
            <w:rFonts w:ascii="Arial" w:hAnsi="Arial" w:cs="Arial"/>
            <w:color w:val="0000CC"/>
          </w:rPr>
          <w:t>;</w:t>
        </w:r>
        <w:del w:id="857" w:author="Author">
          <w:r w:rsidR="0003355B" w:rsidDel="00B57B26">
            <w:rPr>
              <w:rFonts w:ascii="Arial" w:hAnsi="Arial" w:cs="Arial"/>
              <w:color w:val="0000CC"/>
            </w:rPr>
            <w:delText>,</w:delText>
          </w:r>
        </w:del>
        <w:r w:rsidR="0003355B">
          <w:rPr>
            <w:rFonts w:ascii="Arial" w:hAnsi="Arial" w:cs="Arial"/>
            <w:color w:val="0000CC"/>
          </w:rPr>
          <w:t xml:space="preserve"> t</w:t>
        </w:r>
      </w:ins>
      <w:del w:id="858" w:author="Author">
        <w:r w:rsidR="006F6DA8" w:rsidRPr="006F6DA8" w:rsidDel="0003355B">
          <w:rPr>
            <w:rFonts w:ascii="Arial" w:hAnsi="Arial" w:cs="Arial"/>
            <w:color w:val="0000CC"/>
          </w:rPr>
          <w:delText>. T</w:delText>
        </w:r>
      </w:del>
      <w:r w:rsidR="006F6DA8" w:rsidRPr="006F6DA8">
        <w:rPr>
          <w:rFonts w:ascii="Arial" w:hAnsi="Arial" w:cs="Arial"/>
          <w:color w:val="0000CC"/>
        </w:rPr>
        <w:t xml:space="preserve">he report calculates </w:t>
      </w:r>
      <w:ins w:id="859" w:author="Author">
        <w:r w:rsidR="0003355B">
          <w:rPr>
            <w:rFonts w:ascii="Arial" w:hAnsi="Arial" w:cs="Arial"/>
            <w:color w:val="0000CC"/>
          </w:rPr>
          <w:t xml:space="preserve">the </w:t>
        </w:r>
      </w:ins>
      <w:del w:id="860" w:author="Author">
        <w:r w:rsidR="006F6DA8" w:rsidRPr="006F6DA8" w:rsidDel="0003355B">
          <w:rPr>
            <w:rFonts w:ascii="Arial" w:hAnsi="Arial" w:cs="Arial"/>
            <w:color w:val="0000CC"/>
          </w:rPr>
          <w:delText xml:space="preserve">with </w:delText>
        </w:r>
      </w:del>
      <w:r w:rsidR="006F6DA8" w:rsidRPr="006F6DA8">
        <w:rPr>
          <w:rFonts w:ascii="Arial" w:hAnsi="Arial" w:cs="Arial"/>
          <w:color w:val="0000CC"/>
        </w:rPr>
        <w:t xml:space="preserve">current changes </w:t>
      </w:r>
      <w:del w:id="861" w:author="Author">
        <w:r w:rsidR="006F6DA8" w:rsidRPr="006F6DA8" w:rsidDel="0003355B">
          <w:rPr>
            <w:rFonts w:ascii="Arial" w:hAnsi="Arial" w:cs="Arial"/>
            <w:color w:val="0000CC"/>
          </w:rPr>
          <w:delText xml:space="preserve">of </w:delText>
        </w:r>
      </w:del>
      <w:ins w:id="862" w:author="Author">
        <w:r w:rsidR="0003355B">
          <w:rPr>
            <w:rFonts w:ascii="Arial" w:hAnsi="Arial" w:cs="Arial"/>
            <w:color w:val="0000CC"/>
          </w:rPr>
          <w:t>associated with</w:t>
        </w:r>
        <w:r w:rsidR="0003355B" w:rsidRPr="006F6DA8">
          <w:rPr>
            <w:rFonts w:ascii="Arial" w:hAnsi="Arial" w:cs="Arial"/>
            <w:color w:val="0000CC"/>
          </w:rPr>
          <w:t xml:space="preserve"> </w:t>
        </w:r>
      </w:ins>
      <w:r w:rsidR="006F6DA8" w:rsidRPr="006F6DA8">
        <w:rPr>
          <w:rFonts w:ascii="Arial" w:hAnsi="Arial" w:cs="Arial"/>
          <w:color w:val="0000CC"/>
        </w:rPr>
        <w:t>the trains</w:t>
      </w:r>
      <w:ins w:id="863" w:author="Author">
        <w:r w:rsidR="0003355B">
          <w:rPr>
            <w:rFonts w:ascii="Arial" w:hAnsi="Arial" w:cs="Arial"/>
            <w:color w:val="0000CC"/>
          </w:rPr>
          <w:t>.</w:t>
        </w:r>
      </w:ins>
    </w:p>
    <w:p w14:paraId="061EAF83" w14:textId="39F7B410" w:rsidR="00E534C7" w:rsidRPr="00B32119" w:rsidRDefault="00E534C7" w:rsidP="00D455F1">
      <w:pPr>
        <w:numPr>
          <w:ilvl w:val="0"/>
          <w:numId w:val="35"/>
        </w:numPr>
        <w:rPr>
          <w:rFonts w:ascii="Arial" w:hAnsi="Arial" w:cs="Arial"/>
          <w:color w:val="FF0000"/>
        </w:rPr>
      </w:pPr>
      <w:r w:rsidRPr="00B32119">
        <w:rPr>
          <w:rFonts w:ascii="Arial" w:hAnsi="Arial" w:cs="Arial"/>
          <w:color w:val="FF0000"/>
        </w:rPr>
        <w:t>Wrong tunnel depth.</w:t>
      </w:r>
      <w:r w:rsidR="00B32119" w:rsidRPr="00B32119">
        <w:rPr>
          <w:rFonts w:ascii="Arial" w:hAnsi="Arial" w:cs="Arial"/>
          <w:color w:val="FF0000"/>
        </w:rPr>
        <w:t xml:space="preserve"> </w:t>
      </w:r>
      <w:r w:rsidR="00B32119" w:rsidRPr="00B32119">
        <w:rPr>
          <w:rFonts w:ascii="Arial" w:hAnsi="Arial" w:cs="Arial"/>
          <w:color w:val="0000CC"/>
        </w:rPr>
        <w:t>T</w:t>
      </w:r>
      <w:ins w:id="864" w:author="Author">
        <w:r w:rsidR="0003355B">
          <w:rPr>
            <w:rFonts w:ascii="Arial" w:hAnsi="Arial" w:cs="Arial"/>
            <w:color w:val="0000CC"/>
          </w:rPr>
          <w:t>he t</w:t>
        </w:r>
      </w:ins>
      <w:r w:rsidR="00B32119" w:rsidRPr="00B32119">
        <w:rPr>
          <w:rFonts w:ascii="Arial" w:hAnsi="Arial" w:cs="Arial"/>
          <w:color w:val="0000CC"/>
        </w:rPr>
        <w:t xml:space="preserve">unnel depth </w:t>
      </w:r>
      <w:ins w:id="865" w:author="Author">
        <w:r w:rsidR="0003355B">
          <w:rPr>
            <w:rFonts w:ascii="Arial" w:hAnsi="Arial" w:cs="Arial"/>
            <w:color w:val="0000CC"/>
          </w:rPr>
          <w:t xml:space="preserve">figures </w:t>
        </w:r>
      </w:ins>
      <w:r w:rsidR="00B32119" w:rsidRPr="00B32119">
        <w:rPr>
          <w:rFonts w:ascii="Arial" w:hAnsi="Arial" w:cs="Arial"/>
          <w:color w:val="0000CC"/>
        </w:rPr>
        <w:t xml:space="preserve">used </w:t>
      </w:r>
      <w:del w:id="866" w:author="Author">
        <w:r w:rsidR="00B32119" w:rsidRPr="00B32119" w:rsidDel="0003355B">
          <w:rPr>
            <w:rFonts w:ascii="Arial" w:hAnsi="Arial" w:cs="Arial"/>
            <w:color w:val="0000CC"/>
          </w:rPr>
          <w:delText xml:space="preserve">is </w:delText>
        </w:r>
      </w:del>
      <w:ins w:id="867" w:author="Author">
        <w:r w:rsidR="0003355B">
          <w:rPr>
            <w:rFonts w:ascii="Arial" w:hAnsi="Arial" w:cs="Arial"/>
            <w:color w:val="0000CC"/>
          </w:rPr>
          <w:t>in the report are</w:t>
        </w:r>
      </w:ins>
      <w:del w:id="868" w:author="Author">
        <w:r w:rsidR="00B32119" w:rsidRPr="00B32119" w:rsidDel="0003355B">
          <w:rPr>
            <w:rFonts w:ascii="Arial" w:hAnsi="Arial" w:cs="Arial"/>
            <w:color w:val="0000CC"/>
          </w:rPr>
          <w:delText xml:space="preserve">from </w:delText>
        </w:r>
      </w:del>
      <w:ins w:id="869" w:author="Author">
        <w:r w:rsidR="0003355B">
          <w:rPr>
            <w:rFonts w:ascii="Arial" w:hAnsi="Arial" w:cs="Arial"/>
            <w:color w:val="0000CC"/>
          </w:rPr>
          <w:t xml:space="preserve"> </w:t>
        </w:r>
      </w:ins>
      <w:r w:rsidR="00B32119" w:rsidRPr="00B32119">
        <w:rPr>
          <w:rFonts w:ascii="Arial" w:hAnsi="Arial" w:cs="Arial"/>
          <w:color w:val="0000CC"/>
        </w:rPr>
        <w:t xml:space="preserve">from </w:t>
      </w:r>
      <w:ins w:id="870" w:author="Author">
        <w:r w:rsidR="00F41CF5">
          <w:rPr>
            <w:rFonts w:ascii="Arial" w:hAnsi="Arial" w:cs="Arial"/>
            <w:color w:val="0000CC"/>
          </w:rPr>
          <w:t>t</w:t>
        </w:r>
        <w:r w:rsidR="00F41CF5" w:rsidRPr="008125A1">
          <w:rPr>
            <w:rFonts w:ascii="Arial" w:hAnsi="Arial" w:cs="Arial"/>
            <w:color w:val="0000CC"/>
          </w:rPr>
          <w:t>he</w:t>
        </w:r>
        <w:r w:rsidR="00F41CF5" w:rsidRPr="00B32119">
          <w:rPr>
            <w:rFonts w:ascii="Arial" w:hAnsi="Arial" w:cs="Arial"/>
            <w:color w:val="0000CC"/>
          </w:rPr>
          <w:t xml:space="preserve"> </w:t>
        </w:r>
      </w:ins>
      <w:r w:rsidR="00B32119" w:rsidRPr="00B32119">
        <w:rPr>
          <w:rFonts w:ascii="Arial" w:hAnsi="Arial" w:cs="Arial"/>
          <w:color w:val="0000CC"/>
        </w:rPr>
        <w:t>NTA information</w:t>
      </w:r>
      <w:r w:rsidR="005F66CA">
        <w:rPr>
          <w:rFonts w:ascii="Arial" w:hAnsi="Arial" w:cs="Arial"/>
          <w:color w:val="0000CC"/>
        </w:rPr>
        <w:t xml:space="preserve"> as far as </w:t>
      </w:r>
      <w:ins w:id="871" w:author="Author">
        <w:r w:rsidR="0003355B">
          <w:rPr>
            <w:rFonts w:ascii="Arial" w:hAnsi="Arial" w:cs="Arial"/>
            <w:color w:val="0000CC"/>
          </w:rPr>
          <w:t xml:space="preserve">such data was </w:t>
        </w:r>
      </w:ins>
      <w:r w:rsidR="005F66CA">
        <w:rPr>
          <w:rFonts w:ascii="Arial" w:hAnsi="Arial" w:cs="Arial"/>
          <w:color w:val="0000CC"/>
        </w:rPr>
        <w:t>available</w:t>
      </w:r>
      <w:ins w:id="872" w:author="Author">
        <w:r w:rsidR="0003355B">
          <w:rPr>
            <w:rFonts w:ascii="Arial" w:hAnsi="Arial" w:cs="Arial"/>
            <w:color w:val="0000CC"/>
          </w:rPr>
          <w:t>.</w:t>
        </w:r>
      </w:ins>
    </w:p>
    <w:p w14:paraId="623FD6FB" w14:textId="77777777" w:rsidR="00E2601E" w:rsidRDefault="00E2601E" w:rsidP="00431203">
      <w:pPr>
        <w:ind w:left="567"/>
        <w:rPr>
          <w:rFonts w:ascii="Arial" w:hAnsi="Arial" w:cs="Arial"/>
        </w:rPr>
      </w:pPr>
    </w:p>
    <w:p w14:paraId="46274355" w14:textId="77777777" w:rsidR="005F66CA" w:rsidRDefault="005F66CA" w:rsidP="00431203">
      <w:pPr>
        <w:ind w:left="567"/>
        <w:rPr>
          <w:rFonts w:ascii="Arial" w:hAnsi="Arial" w:cs="Arial"/>
        </w:rPr>
      </w:pPr>
    </w:p>
    <w:p w14:paraId="6B4F0026" w14:textId="22D8EC71" w:rsidR="00E534C7" w:rsidRPr="000A03EB" w:rsidRDefault="00E534C7" w:rsidP="00E534C7">
      <w:pPr>
        <w:ind w:left="567"/>
        <w:rPr>
          <w:rFonts w:ascii="Arial" w:hAnsi="Arial" w:cs="Arial"/>
        </w:rPr>
      </w:pPr>
      <w:r w:rsidRPr="00E534C7">
        <w:rPr>
          <w:rFonts w:ascii="Arial" w:hAnsi="Arial" w:cs="Arial"/>
          <w:b/>
          <w:bCs/>
          <w:u w:val="single"/>
        </w:rPr>
        <w:t>Conclusion</w:t>
      </w:r>
      <w:r w:rsidRPr="00E534C7">
        <w:rPr>
          <w:rFonts w:ascii="Arial" w:hAnsi="Arial" w:cs="Arial"/>
          <w:b/>
          <w:bCs/>
        </w:rPr>
        <w:t xml:space="preserve">: </w:t>
      </w:r>
      <w:r w:rsidRPr="00C80FA8">
        <w:rPr>
          <w:rFonts w:ascii="Arial" w:hAnsi="Arial" w:cs="Arial"/>
          <w:rPrChange w:id="873" w:author="Author">
            <w:rPr>
              <w:rFonts w:ascii="Arial" w:hAnsi="Arial" w:cs="Arial"/>
              <w:b/>
              <w:bCs/>
            </w:rPr>
          </w:rPrChange>
        </w:rPr>
        <w:t>Contrary to the claim</w:t>
      </w:r>
      <w:ins w:id="874" w:author="Author">
        <w:r w:rsidR="00C26983" w:rsidRPr="00C80FA8">
          <w:rPr>
            <w:rFonts w:ascii="Arial" w:hAnsi="Arial" w:cs="Arial"/>
            <w:rPrChange w:id="875" w:author="Author">
              <w:rPr>
                <w:rFonts w:ascii="Arial" w:hAnsi="Arial" w:cs="Arial"/>
                <w:b/>
                <w:bCs/>
              </w:rPr>
            </w:rPrChange>
          </w:rPr>
          <w:t>s</w:t>
        </w:r>
      </w:ins>
      <w:r w:rsidRPr="00C80FA8">
        <w:rPr>
          <w:rFonts w:ascii="Arial" w:hAnsi="Arial" w:cs="Arial"/>
          <w:rPrChange w:id="876" w:author="Author">
            <w:rPr>
              <w:rFonts w:ascii="Arial" w:hAnsi="Arial" w:cs="Arial"/>
              <w:b/>
              <w:bCs/>
            </w:rPr>
          </w:rPrChange>
        </w:rPr>
        <w:t xml:space="preserve"> in the </w:t>
      </w:r>
      <w:ins w:id="877" w:author="Author">
        <w:r w:rsidR="003F7664">
          <w:rPr>
            <w:rFonts w:ascii="Arial" w:hAnsi="Arial" w:cs="Arial"/>
          </w:rPr>
          <w:t>v</w:t>
        </w:r>
      </w:ins>
      <w:del w:id="878" w:author="Author">
        <w:r w:rsidRPr="00C80FA8" w:rsidDel="00BB33AC">
          <w:rPr>
            <w:rFonts w:ascii="Arial" w:hAnsi="Arial" w:cs="Arial"/>
            <w:rPrChange w:id="879" w:author="Author">
              <w:rPr>
                <w:rFonts w:ascii="Arial" w:hAnsi="Arial" w:cs="Arial"/>
                <w:b/>
                <w:bCs/>
              </w:rPr>
            </w:rPrChange>
          </w:rPr>
          <w:delText>V</w:delText>
        </w:r>
      </w:del>
      <w:r w:rsidRPr="00C80FA8">
        <w:rPr>
          <w:rFonts w:ascii="Arial" w:hAnsi="Arial" w:cs="Arial"/>
          <w:rPrChange w:id="880" w:author="Author">
            <w:rPr>
              <w:rFonts w:ascii="Arial" w:hAnsi="Arial" w:cs="Arial"/>
              <w:b/>
              <w:bCs/>
            </w:rPr>
          </w:rPrChange>
        </w:rPr>
        <w:t xml:space="preserve">an Bekkum report, there </w:t>
      </w:r>
      <w:del w:id="881" w:author="Author">
        <w:r w:rsidRPr="00C80FA8" w:rsidDel="00C26983">
          <w:rPr>
            <w:rFonts w:ascii="Arial" w:hAnsi="Arial" w:cs="Arial"/>
            <w:rPrChange w:id="882" w:author="Author">
              <w:rPr>
                <w:rFonts w:ascii="Arial" w:hAnsi="Arial" w:cs="Arial"/>
                <w:b/>
                <w:bCs/>
              </w:rPr>
            </w:rPrChange>
          </w:rPr>
          <w:delText xml:space="preserve">is </w:delText>
        </w:r>
      </w:del>
      <w:ins w:id="883" w:author="Author">
        <w:r w:rsidR="00C26983" w:rsidRPr="00C80FA8">
          <w:rPr>
            <w:rFonts w:ascii="Arial" w:hAnsi="Arial" w:cs="Arial"/>
            <w:rPrChange w:id="884" w:author="Author">
              <w:rPr>
                <w:rFonts w:ascii="Arial" w:hAnsi="Arial" w:cs="Arial"/>
                <w:b/>
                <w:bCs/>
              </w:rPr>
            </w:rPrChange>
          </w:rPr>
          <w:t xml:space="preserve">are </w:t>
        </w:r>
      </w:ins>
      <w:r w:rsidRPr="00C80FA8">
        <w:rPr>
          <w:rFonts w:ascii="Arial" w:hAnsi="Arial" w:cs="Arial"/>
          <w:rPrChange w:id="885" w:author="Author">
            <w:rPr>
              <w:rFonts w:ascii="Arial" w:hAnsi="Arial" w:cs="Arial"/>
              <w:b/>
              <w:bCs/>
            </w:rPr>
          </w:rPrChange>
        </w:rPr>
        <w:t>no concern</w:t>
      </w:r>
      <w:ins w:id="886" w:author="Author">
        <w:r w:rsidR="00C26983" w:rsidRPr="00C80FA8">
          <w:rPr>
            <w:rFonts w:ascii="Arial" w:hAnsi="Arial" w:cs="Arial"/>
            <w:rPrChange w:id="887" w:author="Author">
              <w:rPr>
                <w:rFonts w:ascii="Arial" w:hAnsi="Arial" w:cs="Arial"/>
                <w:b/>
                <w:bCs/>
              </w:rPr>
            </w:rPrChange>
          </w:rPr>
          <w:t>s</w:t>
        </w:r>
      </w:ins>
      <w:r w:rsidRPr="00C80FA8">
        <w:rPr>
          <w:rFonts w:ascii="Arial" w:hAnsi="Arial" w:cs="Arial"/>
          <w:rPrChange w:id="888" w:author="Author">
            <w:rPr>
              <w:rFonts w:ascii="Arial" w:hAnsi="Arial" w:cs="Arial"/>
              <w:b/>
              <w:bCs/>
            </w:rPr>
          </w:rPrChange>
        </w:rPr>
        <w:t xml:space="preserve"> </w:t>
      </w:r>
      <w:ins w:id="889" w:author="Author">
        <w:r w:rsidR="00FC12D3">
          <w:rPr>
            <w:rFonts w:ascii="Arial" w:hAnsi="Arial" w:cs="Arial"/>
          </w:rPr>
          <w:t xml:space="preserve">expressed </w:t>
        </w:r>
      </w:ins>
      <w:del w:id="890" w:author="Author">
        <w:r w:rsidRPr="00C80FA8" w:rsidDel="00C26983">
          <w:rPr>
            <w:rFonts w:ascii="Arial" w:hAnsi="Arial" w:cs="Arial"/>
            <w:rPrChange w:id="891" w:author="Author">
              <w:rPr>
                <w:rFonts w:ascii="Arial" w:hAnsi="Arial" w:cs="Arial"/>
                <w:b/>
                <w:bCs/>
              </w:rPr>
            </w:rPrChange>
          </w:rPr>
          <w:delText xml:space="preserve">about </w:delText>
        </w:r>
      </w:del>
      <w:ins w:id="892" w:author="Author">
        <w:r w:rsidR="00C26983" w:rsidRPr="00C80FA8">
          <w:rPr>
            <w:rFonts w:ascii="Arial" w:hAnsi="Arial" w:cs="Arial"/>
            <w:rPrChange w:id="893" w:author="Author">
              <w:rPr>
                <w:rFonts w:ascii="Arial" w:hAnsi="Arial" w:cs="Arial"/>
                <w:b/>
                <w:bCs/>
              </w:rPr>
            </w:rPrChange>
          </w:rPr>
          <w:t xml:space="preserve">over </w:t>
        </w:r>
      </w:ins>
      <w:r w:rsidRPr="00C80FA8">
        <w:rPr>
          <w:rFonts w:ascii="Arial" w:hAnsi="Arial" w:cs="Arial"/>
          <w:rPrChange w:id="894" w:author="Author">
            <w:rPr>
              <w:rFonts w:ascii="Arial" w:hAnsi="Arial" w:cs="Arial"/>
              <w:b/>
              <w:bCs/>
            </w:rPr>
          </w:rPrChange>
        </w:rPr>
        <w:t>the impact on sensitive scientific instrumentation in nearby University buildings.</w:t>
      </w:r>
    </w:p>
    <w:p w14:paraId="50C59DB3" w14:textId="77777777" w:rsidR="00E2601E" w:rsidRPr="000A03EB" w:rsidRDefault="00E2601E" w:rsidP="00431203">
      <w:pPr>
        <w:ind w:left="567"/>
        <w:rPr>
          <w:rFonts w:ascii="Arial" w:hAnsi="Arial" w:cs="Arial"/>
        </w:rPr>
      </w:pPr>
    </w:p>
    <w:p w14:paraId="483FCB72" w14:textId="632F7C73" w:rsidR="00E2601E" w:rsidRPr="00D9236F" w:rsidRDefault="008F4939" w:rsidP="00431203">
      <w:pPr>
        <w:ind w:left="567"/>
        <w:rPr>
          <w:rFonts w:ascii="Arial" w:hAnsi="Arial" w:cs="Arial"/>
          <w:b/>
          <w:color w:val="0000CC"/>
        </w:rPr>
      </w:pPr>
      <w:r>
        <w:rPr>
          <w:rFonts w:ascii="Arial" w:hAnsi="Arial" w:cs="Arial"/>
          <w:b/>
          <w:color w:val="0000CC"/>
        </w:rPr>
        <w:t>If one</w:t>
      </w:r>
      <w:r w:rsidR="008B1279" w:rsidRPr="00D9236F">
        <w:rPr>
          <w:rFonts w:ascii="Arial" w:hAnsi="Arial" w:cs="Arial"/>
          <w:b/>
          <w:color w:val="0000CC"/>
        </w:rPr>
        <w:t xml:space="preserve"> do</w:t>
      </w:r>
      <w:r>
        <w:rPr>
          <w:rFonts w:ascii="Arial" w:hAnsi="Arial" w:cs="Arial"/>
          <w:b/>
          <w:color w:val="0000CC"/>
        </w:rPr>
        <w:t>es</w:t>
      </w:r>
      <w:r w:rsidR="008B1279" w:rsidRPr="00D9236F">
        <w:rPr>
          <w:rFonts w:ascii="Arial" w:hAnsi="Arial" w:cs="Arial"/>
          <w:b/>
          <w:color w:val="0000CC"/>
        </w:rPr>
        <w:t xml:space="preserve">n't </w:t>
      </w:r>
      <w:r>
        <w:rPr>
          <w:rFonts w:ascii="Arial" w:hAnsi="Arial" w:cs="Arial"/>
          <w:b/>
          <w:color w:val="0000CC"/>
        </w:rPr>
        <w:t>know</w:t>
      </w:r>
      <w:del w:id="895" w:author="Author">
        <w:r w:rsidDel="0003355B">
          <w:rPr>
            <w:rFonts w:ascii="Arial" w:hAnsi="Arial" w:cs="Arial"/>
            <w:b/>
            <w:color w:val="0000CC"/>
          </w:rPr>
          <w:delText>n</w:delText>
        </w:r>
      </w:del>
      <w:r>
        <w:rPr>
          <w:rFonts w:ascii="Arial" w:hAnsi="Arial" w:cs="Arial"/>
          <w:b/>
          <w:color w:val="0000CC"/>
        </w:rPr>
        <w:t xml:space="preserve"> </w:t>
      </w:r>
      <w:ins w:id="896" w:author="Author">
        <w:r w:rsidR="00C26983">
          <w:rPr>
            <w:rFonts w:ascii="Arial" w:hAnsi="Arial" w:cs="Arial"/>
            <w:b/>
            <w:color w:val="0000CC"/>
          </w:rPr>
          <w:t xml:space="preserve">of </w:t>
        </w:r>
      </w:ins>
      <w:r>
        <w:rPr>
          <w:rFonts w:ascii="Arial" w:hAnsi="Arial" w:cs="Arial"/>
          <w:b/>
          <w:color w:val="0000CC"/>
        </w:rPr>
        <w:t xml:space="preserve">or </w:t>
      </w:r>
      <w:ins w:id="897" w:author="Author">
        <w:r w:rsidR="00BB33AC">
          <w:rPr>
            <w:rFonts w:ascii="Arial" w:hAnsi="Arial" w:cs="Arial"/>
            <w:b/>
            <w:color w:val="0000CC"/>
          </w:rPr>
          <w:t>believe</w:t>
        </w:r>
      </w:ins>
      <w:del w:id="898" w:author="Author">
        <w:r w:rsidDel="00BB33AC">
          <w:rPr>
            <w:rFonts w:ascii="Arial" w:hAnsi="Arial" w:cs="Arial"/>
            <w:b/>
            <w:color w:val="0000CC"/>
          </w:rPr>
          <w:delText xml:space="preserve">does not </w:delText>
        </w:r>
        <w:r w:rsidR="008B1279" w:rsidRPr="00D9236F" w:rsidDel="00BB33AC">
          <w:rPr>
            <w:rFonts w:ascii="Arial" w:hAnsi="Arial" w:cs="Arial"/>
            <w:b/>
            <w:color w:val="0000CC"/>
          </w:rPr>
          <w:delText>believe</w:delText>
        </w:r>
      </w:del>
      <w:r w:rsidR="008B1279" w:rsidRPr="00D9236F">
        <w:rPr>
          <w:rFonts w:ascii="Arial" w:hAnsi="Arial" w:cs="Arial"/>
          <w:b/>
          <w:color w:val="0000CC"/>
        </w:rPr>
        <w:t xml:space="preserve"> in gravity, </w:t>
      </w:r>
      <w:r>
        <w:rPr>
          <w:rFonts w:ascii="Arial" w:hAnsi="Arial" w:cs="Arial"/>
          <w:b/>
          <w:color w:val="0000CC"/>
        </w:rPr>
        <w:t>one has no concern</w:t>
      </w:r>
      <w:ins w:id="899" w:author="Author">
        <w:r w:rsidR="00C26983">
          <w:rPr>
            <w:rFonts w:ascii="Arial" w:hAnsi="Arial" w:cs="Arial"/>
            <w:b/>
            <w:color w:val="0000CC"/>
          </w:rPr>
          <w:t>s</w:t>
        </w:r>
      </w:ins>
      <w:r>
        <w:rPr>
          <w:rFonts w:ascii="Arial" w:hAnsi="Arial" w:cs="Arial"/>
          <w:b/>
          <w:color w:val="0000CC"/>
        </w:rPr>
        <w:t xml:space="preserve"> about </w:t>
      </w:r>
      <w:r w:rsidR="008B1279" w:rsidRPr="00D9236F">
        <w:rPr>
          <w:rFonts w:ascii="Arial" w:hAnsi="Arial" w:cs="Arial"/>
          <w:b/>
          <w:color w:val="0000CC"/>
        </w:rPr>
        <w:t>fall</w:t>
      </w:r>
      <w:r>
        <w:rPr>
          <w:rFonts w:ascii="Arial" w:hAnsi="Arial" w:cs="Arial"/>
          <w:b/>
          <w:color w:val="0000CC"/>
        </w:rPr>
        <w:t>ing</w:t>
      </w:r>
      <w:r w:rsidR="008B1279" w:rsidRPr="00D9236F">
        <w:rPr>
          <w:rFonts w:ascii="Arial" w:hAnsi="Arial" w:cs="Arial"/>
          <w:b/>
          <w:color w:val="0000CC"/>
        </w:rPr>
        <w:t xml:space="preserve"> </w:t>
      </w:r>
      <w:commentRangeStart w:id="900"/>
      <w:r w:rsidR="008B1279" w:rsidRPr="00D9236F">
        <w:rPr>
          <w:rFonts w:ascii="Arial" w:hAnsi="Arial" w:cs="Arial"/>
          <w:b/>
          <w:color w:val="0000CC"/>
        </w:rPr>
        <w:t>down</w:t>
      </w:r>
      <w:commentRangeEnd w:id="900"/>
      <w:r w:rsidR="00BB33AC">
        <w:rPr>
          <w:rStyle w:val="CommentReference"/>
        </w:rPr>
        <w:commentReference w:id="900"/>
      </w:r>
      <w:ins w:id="901" w:author="Author">
        <w:r w:rsidR="0003355B">
          <w:rPr>
            <w:rFonts w:ascii="Arial" w:hAnsi="Arial" w:cs="Arial"/>
            <w:b/>
            <w:color w:val="0000CC"/>
          </w:rPr>
          <w:t>.</w:t>
        </w:r>
      </w:ins>
    </w:p>
    <w:p w14:paraId="526CB213" w14:textId="77777777" w:rsidR="00E2601E" w:rsidRDefault="00E2601E" w:rsidP="00431203">
      <w:pPr>
        <w:ind w:left="567"/>
        <w:rPr>
          <w:rFonts w:ascii="Arial" w:hAnsi="Arial" w:cs="Arial"/>
        </w:rPr>
      </w:pPr>
    </w:p>
    <w:p w14:paraId="2EF85EB1" w14:textId="77777777" w:rsidR="00E2601E" w:rsidRDefault="00E2601E" w:rsidP="00431203">
      <w:pPr>
        <w:ind w:left="567"/>
        <w:rPr>
          <w:rFonts w:ascii="Arial" w:hAnsi="Arial" w:cs="Arial"/>
        </w:rPr>
      </w:pPr>
    </w:p>
    <w:p w14:paraId="09557356" w14:textId="23A8B332" w:rsidR="00E534C7" w:rsidRPr="000A03EB" w:rsidRDefault="00E534C7" w:rsidP="00E534C7">
      <w:pPr>
        <w:ind w:left="567"/>
        <w:rPr>
          <w:rFonts w:ascii="Arial" w:hAnsi="Arial" w:cs="Arial"/>
          <w:color w:val="FF0000"/>
        </w:rPr>
      </w:pPr>
      <w:r w:rsidRPr="000A03EB">
        <w:rPr>
          <w:rFonts w:ascii="Arial" w:hAnsi="Arial" w:cs="Arial"/>
          <w:b/>
          <w:bCs/>
          <w:color w:val="FF0000"/>
          <w:u w:val="single"/>
        </w:rPr>
        <w:t>Summary</w:t>
      </w:r>
      <w:ins w:id="902" w:author="Author">
        <w:r w:rsidR="000A03EB">
          <w:rPr>
            <w:rFonts w:ascii="Arial" w:hAnsi="Arial" w:cs="Arial"/>
            <w:color w:val="FF0000"/>
          </w:rPr>
          <w:t>:</w:t>
        </w:r>
      </w:ins>
      <w:del w:id="903" w:author="Author">
        <w:r w:rsidRPr="00C80FA8" w:rsidDel="000A03EB">
          <w:rPr>
            <w:rFonts w:ascii="Arial" w:hAnsi="Arial" w:cs="Arial"/>
            <w:color w:val="FF0000"/>
            <w:rPrChange w:id="904" w:author="Author">
              <w:rPr>
                <w:rFonts w:ascii="Arial" w:hAnsi="Arial" w:cs="Arial"/>
                <w:b/>
                <w:bCs/>
                <w:color w:val="FF0000"/>
              </w:rPr>
            </w:rPrChange>
          </w:rPr>
          <w:delText xml:space="preserve"> –</w:delText>
        </w:r>
      </w:del>
      <w:r w:rsidRPr="00C80FA8">
        <w:rPr>
          <w:rFonts w:ascii="Arial" w:hAnsi="Arial" w:cs="Arial"/>
          <w:color w:val="FF0000"/>
          <w:rPrChange w:id="905" w:author="Author">
            <w:rPr>
              <w:rFonts w:ascii="Arial" w:hAnsi="Arial" w:cs="Arial"/>
              <w:b/>
              <w:bCs/>
              <w:color w:val="FF0000"/>
            </w:rPr>
          </w:rPrChange>
        </w:rPr>
        <w:t xml:space="preserve"> The reasons for which the objection s</w:t>
      </w:r>
      <w:r w:rsidR="008B1279" w:rsidRPr="00C80FA8">
        <w:rPr>
          <w:rFonts w:ascii="Arial" w:hAnsi="Arial" w:cs="Arial"/>
          <w:color w:val="FF0000"/>
          <w:rPrChange w:id="906" w:author="Author">
            <w:rPr>
              <w:rFonts w:ascii="Arial" w:hAnsi="Arial" w:cs="Arial"/>
              <w:b/>
              <w:bCs/>
              <w:color w:val="FF0000"/>
            </w:rPr>
          </w:rPrChange>
        </w:rPr>
        <w:t xml:space="preserve">hould be rejected because of </w:t>
      </w:r>
      <w:r w:rsidRPr="00C80FA8">
        <w:rPr>
          <w:rFonts w:ascii="Arial" w:hAnsi="Arial" w:cs="Arial"/>
          <w:color w:val="FF0000"/>
          <w:rPrChange w:id="907" w:author="Author">
            <w:rPr>
              <w:rFonts w:ascii="Arial" w:hAnsi="Arial" w:cs="Arial"/>
              <w:b/>
              <w:bCs/>
              <w:color w:val="FF0000"/>
            </w:rPr>
          </w:rPrChange>
        </w:rPr>
        <w:t>the EM effect from the Metro on University equipment:</w:t>
      </w:r>
    </w:p>
    <w:p w14:paraId="2E366536" w14:textId="3D429EE7" w:rsidR="00E534C7" w:rsidRPr="00E440BC" w:rsidRDefault="00E534C7" w:rsidP="008B1279">
      <w:pPr>
        <w:numPr>
          <w:ilvl w:val="0"/>
          <w:numId w:val="36"/>
        </w:numPr>
        <w:rPr>
          <w:rFonts w:ascii="Arial" w:hAnsi="Arial" w:cs="Arial"/>
        </w:rPr>
      </w:pPr>
      <w:r w:rsidRPr="00F007BB">
        <w:rPr>
          <w:rFonts w:ascii="Arial" w:hAnsi="Arial" w:cs="Arial"/>
          <w:color w:val="FF0000"/>
        </w:rPr>
        <w:t xml:space="preserve">The objection and the expert report attached to it </w:t>
      </w:r>
      <w:r w:rsidRPr="00F007BB">
        <w:rPr>
          <w:rFonts w:ascii="Arial" w:hAnsi="Arial" w:cs="Arial"/>
          <w:bCs/>
          <w:color w:val="FF0000"/>
        </w:rPr>
        <w:t>ignore the fact that the background EM levels are significantly higher than the Metro's predicted contribution</w:t>
      </w:r>
      <w:r w:rsidRPr="00F007BB">
        <w:rPr>
          <w:rFonts w:ascii="Arial" w:hAnsi="Arial" w:cs="Arial"/>
          <w:color w:val="FF0000"/>
        </w:rPr>
        <w:t>. Therefore, (since this contribution is attached to the background as a vector average), its effect is expected to be very low.</w:t>
      </w:r>
      <w:r w:rsidR="00E440BC" w:rsidRPr="00F007BB">
        <w:rPr>
          <w:rFonts w:ascii="Arial" w:hAnsi="Arial" w:cs="Arial"/>
          <w:color w:val="FF0000"/>
        </w:rPr>
        <w:t xml:space="preserve"> </w:t>
      </w:r>
      <w:ins w:id="908" w:author="Author">
        <w:r w:rsidR="00C26983">
          <w:rPr>
            <w:rFonts w:ascii="Arial" w:hAnsi="Arial" w:cs="Arial"/>
            <w:color w:val="0000CC"/>
          </w:rPr>
          <w:t>This is i</w:t>
        </w:r>
      </w:ins>
      <w:del w:id="909" w:author="Author">
        <w:r w:rsidR="00E440BC" w:rsidRPr="00E440BC" w:rsidDel="00C26983">
          <w:rPr>
            <w:rFonts w:ascii="Arial" w:hAnsi="Arial" w:cs="Arial"/>
            <w:color w:val="0000CC"/>
          </w:rPr>
          <w:delText>I</w:delText>
        </w:r>
      </w:del>
      <w:r w:rsidR="00E440BC" w:rsidRPr="00E440BC">
        <w:rPr>
          <w:rFonts w:ascii="Arial" w:hAnsi="Arial" w:cs="Arial"/>
          <w:color w:val="0000CC"/>
        </w:rPr>
        <w:t xml:space="preserve">ncorrect. The report </w:t>
      </w:r>
      <w:ins w:id="910" w:author="Author">
        <w:r w:rsidR="00BB33AC">
          <w:rPr>
            <w:rFonts w:ascii="Arial" w:hAnsi="Arial" w:cs="Arial"/>
            <w:color w:val="0000CC"/>
          </w:rPr>
          <w:t>concludes</w:t>
        </w:r>
      </w:ins>
      <w:del w:id="911" w:author="Author">
        <w:r w:rsidR="00E440BC" w:rsidRPr="00E440BC" w:rsidDel="00BB33AC">
          <w:rPr>
            <w:rFonts w:ascii="Arial" w:hAnsi="Arial" w:cs="Arial"/>
            <w:color w:val="0000CC"/>
          </w:rPr>
          <w:delText>comes to the conclusion</w:delText>
        </w:r>
      </w:del>
      <w:r w:rsidR="00E440BC" w:rsidRPr="00E440BC">
        <w:rPr>
          <w:rFonts w:ascii="Arial" w:hAnsi="Arial" w:cs="Arial"/>
          <w:color w:val="0000CC"/>
        </w:rPr>
        <w:t xml:space="preserve"> that the emission levels </w:t>
      </w:r>
      <w:del w:id="912" w:author="Author">
        <w:r w:rsidR="00E440BC" w:rsidRPr="00E440BC" w:rsidDel="00C26983">
          <w:rPr>
            <w:rFonts w:ascii="Arial" w:hAnsi="Arial" w:cs="Arial"/>
            <w:color w:val="0000CC"/>
          </w:rPr>
          <w:delText xml:space="preserve">of </w:delText>
        </w:r>
      </w:del>
      <w:ins w:id="913" w:author="Author">
        <w:r w:rsidR="00C26983">
          <w:rPr>
            <w:rFonts w:ascii="Arial" w:hAnsi="Arial" w:cs="Arial"/>
            <w:color w:val="0000CC"/>
          </w:rPr>
          <w:t>associated with</w:t>
        </w:r>
        <w:r w:rsidR="00C26983" w:rsidRPr="00E440BC">
          <w:rPr>
            <w:rFonts w:ascii="Arial" w:hAnsi="Arial" w:cs="Arial"/>
            <w:color w:val="0000CC"/>
          </w:rPr>
          <w:t xml:space="preserve"> </w:t>
        </w:r>
      </w:ins>
      <w:r w:rsidR="00E440BC" w:rsidRPr="00E440BC">
        <w:rPr>
          <w:rFonts w:ascii="Arial" w:hAnsi="Arial" w:cs="Arial"/>
          <w:color w:val="0000CC"/>
        </w:rPr>
        <w:t xml:space="preserve">M2 </w:t>
      </w:r>
      <w:ins w:id="914" w:author="Author">
        <w:r w:rsidR="00C26983">
          <w:rPr>
            <w:rFonts w:ascii="Arial" w:hAnsi="Arial" w:cs="Arial"/>
            <w:color w:val="0000CC"/>
          </w:rPr>
          <w:t xml:space="preserve">operations </w:t>
        </w:r>
      </w:ins>
      <w:r w:rsidR="00E440BC" w:rsidRPr="00E440BC">
        <w:rPr>
          <w:rFonts w:ascii="Arial" w:hAnsi="Arial" w:cs="Arial"/>
          <w:color w:val="0000CC"/>
        </w:rPr>
        <w:t xml:space="preserve">are much higher than the background EM level. </w:t>
      </w:r>
      <w:del w:id="915" w:author="Author">
        <w:r w:rsidR="00E440BC" w:rsidRPr="00E440BC" w:rsidDel="00C26983">
          <w:rPr>
            <w:rFonts w:ascii="Arial" w:hAnsi="Arial" w:cs="Arial"/>
            <w:color w:val="0000CC"/>
          </w:rPr>
          <w:delText>Of course t</w:delText>
        </w:r>
      </w:del>
      <w:ins w:id="916" w:author="Author">
        <w:r w:rsidR="00C26983">
          <w:rPr>
            <w:rFonts w:ascii="Arial" w:hAnsi="Arial" w:cs="Arial"/>
            <w:color w:val="0000CC"/>
          </w:rPr>
          <w:t>T</w:t>
        </w:r>
      </w:ins>
      <w:r w:rsidR="00E440BC" w:rsidRPr="00E440BC">
        <w:rPr>
          <w:rFonts w:ascii="Arial" w:hAnsi="Arial" w:cs="Arial"/>
          <w:color w:val="0000CC"/>
        </w:rPr>
        <w:t xml:space="preserve">he report </w:t>
      </w:r>
      <w:ins w:id="917" w:author="Author">
        <w:r w:rsidR="00C26983">
          <w:rPr>
            <w:rFonts w:ascii="Arial" w:hAnsi="Arial" w:cs="Arial"/>
            <w:color w:val="0000CC"/>
          </w:rPr>
          <w:t xml:space="preserve">does, however, </w:t>
        </w:r>
      </w:ins>
      <w:r w:rsidR="00CE236E">
        <w:rPr>
          <w:rFonts w:ascii="Arial" w:hAnsi="Arial" w:cs="Arial"/>
          <w:color w:val="0000CC"/>
        </w:rPr>
        <w:t>contradict</w:t>
      </w:r>
      <w:del w:id="918" w:author="Author">
        <w:r w:rsidR="00CE236E" w:rsidDel="00C26983">
          <w:rPr>
            <w:rFonts w:ascii="Arial" w:hAnsi="Arial" w:cs="Arial"/>
            <w:color w:val="0000CC"/>
          </w:rPr>
          <w:delText>s</w:delText>
        </w:r>
      </w:del>
      <w:r w:rsidR="00E440BC" w:rsidRPr="00E440BC">
        <w:rPr>
          <w:rFonts w:ascii="Arial" w:hAnsi="Arial" w:cs="Arial"/>
          <w:color w:val="0000CC"/>
        </w:rPr>
        <w:t xml:space="preserve"> </w:t>
      </w:r>
      <w:del w:id="919" w:author="Author">
        <w:r w:rsidR="00E440BC" w:rsidRPr="00E440BC" w:rsidDel="00C26983">
          <w:rPr>
            <w:rFonts w:ascii="Arial" w:hAnsi="Arial" w:cs="Arial"/>
            <w:color w:val="0000CC"/>
          </w:rPr>
          <w:delText xml:space="preserve">wrong </w:delText>
        </w:r>
      </w:del>
      <w:r w:rsidR="00E440BC" w:rsidRPr="00E440BC">
        <w:rPr>
          <w:rFonts w:ascii="Arial" w:hAnsi="Arial" w:cs="Arial"/>
          <w:color w:val="0000CC"/>
        </w:rPr>
        <w:t xml:space="preserve">calculations and </w:t>
      </w:r>
      <w:ins w:id="920" w:author="Author">
        <w:r w:rsidR="00C26983">
          <w:rPr>
            <w:rFonts w:ascii="Arial" w:hAnsi="Arial" w:cs="Arial"/>
            <w:color w:val="0000CC"/>
          </w:rPr>
          <w:t xml:space="preserve">any subsequent </w:t>
        </w:r>
      </w:ins>
      <w:del w:id="921" w:author="Author">
        <w:r w:rsidR="00E440BC" w:rsidRPr="00E440BC" w:rsidDel="00C26983">
          <w:rPr>
            <w:rFonts w:ascii="Arial" w:hAnsi="Arial" w:cs="Arial"/>
            <w:color w:val="0000CC"/>
          </w:rPr>
          <w:delText xml:space="preserve">wrong </w:delText>
        </w:r>
      </w:del>
      <w:r w:rsidR="00E440BC" w:rsidRPr="00E440BC">
        <w:rPr>
          <w:rFonts w:ascii="Arial" w:hAnsi="Arial" w:cs="Arial"/>
          <w:color w:val="0000CC"/>
        </w:rPr>
        <w:t>conclusions</w:t>
      </w:r>
      <w:ins w:id="922" w:author="Author">
        <w:r w:rsidR="00C26983">
          <w:rPr>
            <w:rFonts w:ascii="Arial" w:hAnsi="Arial" w:cs="Arial"/>
            <w:color w:val="0000CC"/>
          </w:rPr>
          <w:t xml:space="preserve"> that are in error.</w:t>
        </w:r>
      </w:ins>
    </w:p>
    <w:p w14:paraId="77D5A094" w14:textId="3FD6D3CB" w:rsidR="00E534C7" w:rsidRPr="00E440BC" w:rsidRDefault="00E534C7" w:rsidP="008B1279">
      <w:pPr>
        <w:numPr>
          <w:ilvl w:val="0"/>
          <w:numId w:val="36"/>
        </w:numPr>
        <w:rPr>
          <w:rFonts w:ascii="Arial" w:hAnsi="Arial" w:cs="Arial"/>
          <w:color w:val="0000CC"/>
        </w:rPr>
      </w:pPr>
      <w:r w:rsidRPr="00F007BB">
        <w:rPr>
          <w:rFonts w:ascii="Arial" w:hAnsi="Arial" w:cs="Arial"/>
          <w:color w:val="FF0000"/>
        </w:rPr>
        <w:t>The objection and the expert report ignore the fact that the background EM levels measured in the actual University buildings are higher than instrumentation sensitivity levels specified in the objection</w:t>
      </w:r>
      <w:ins w:id="923" w:author="Author">
        <w:r w:rsidR="00C26983">
          <w:rPr>
            <w:rFonts w:ascii="Arial" w:hAnsi="Arial" w:cs="Arial"/>
            <w:bCs/>
            <w:color w:val="FF0000"/>
          </w:rPr>
          <w:t xml:space="preserve">. These </w:t>
        </w:r>
      </w:ins>
      <w:del w:id="924" w:author="Author">
        <w:r w:rsidRPr="00F007BB" w:rsidDel="00C26983">
          <w:rPr>
            <w:rFonts w:ascii="Arial" w:hAnsi="Arial" w:cs="Arial"/>
            <w:color w:val="FF0000"/>
          </w:rPr>
          <w:delText>,</w:delText>
        </w:r>
        <w:r w:rsidRPr="00F007BB" w:rsidDel="00C26983">
          <w:rPr>
            <w:rFonts w:ascii="Arial" w:hAnsi="Arial" w:cs="Arial"/>
            <w:bCs/>
            <w:color w:val="FF0000"/>
          </w:rPr>
          <w:delText xml:space="preserve"> which </w:delText>
        </w:r>
      </w:del>
      <w:r w:rsidRPr="00F007BB">
        <w:rPr>
          <w:rFonts w:ascii="Arial" w:hAnsi="Arial" w:cs="Arial"/>
          <w:bCs/>
          <w:color w:val="FF0000"/>
        </w:rPr>
        <w:t>already require</w:t>
      </w:r>
      <w:del w:id="925" w:author="Author">
        <w:r w:rsidRPr="00F007BB" w:rsidDel="00C26983">
          <w:rPr>
            <w:rFonts w:ascii="Arial" w:hAnsi="Arial" w:cs="Arial"/>
            <w:bCs/>
            <w:color w:val="FF0000"/>
          </w:rPr>
          <w:delText>s</w:delText>
        </w:r>
      </w:del>
      <w:r w:rsidRPr="00F007BB">
        <w:rPr>
          <w:rFonts w:ascii="Arial" w:hAnsi="Arial" w:cs="Arial"/>
          <w:bCs/>
          <w:color w:val="FF0000"/>
        </w:rPr>
        <w:t xml:space="preserve"> the equipment to be shielded for its proper </w:t>
      </w:r>
      <w:del w:id="926" w:author="Author">
        <w:r w:rsidRPr="00F007BB" w:rsidDel="002A6BA7">
          <w:rPr>
            <w:rFonts w:ascii="Arial" w:hAnsi="Arial" w:cs="Arial"/>
            <w:bCs/>
            <w:color w:val="FF0000"/>
          </w:rPr>
          <w:delText>functioning</w:delText>
        </w:r>
        <w:r w:rsidRPr="00F007BB" w:rsidDel="002A6BA7">
          <w:rPr>
            <w:rFonts w:ascii="Arial" w:hAnsi="Arial" w:cs="Arial"/>
            <w:color w:val="FF0000"/>
          </w:rPr>
          <w:delText xml:space="preserve"> </w:delText>
        </w:r>
      </w:del>
      <w:ins w:id="927" w:author="Author">
        <w:r w:rsidR="002A6BA7" w:rsidRPr="00F007BB">
          <w:rPr>
            <w:rFonts w:ascii="Arial" w:hAnsi="Arial" w:cs="Arial"/>
            <w:bCs/>
            <w:color w:val="FF0000"/>
          </w:rPr>
          <w:t>functioning</w:t>
        </w:r>
        <w:r w:rsidR="002A6BA7" w:rsidRPr="00F007BB">
          <w:rPr>
            <w:rFonts w:ascii="Arial" w:hAnsi="Arial" w:cs="Arial"/>
            <w:color w:val="FF0000"/>
          </w:rPr>
          <w:t xml:space="preserve"> </w:t>
        </w:r>
        <w:r w:rsidR="002A6BA7">
          <w:rPr>
            <w:rFonts w:ascii="Arial" w:hAnsi="Arial" w:cs="Arial"/>
            <w:color w:val="FF0000"/>
          </w:rPr>
          <w:t>and</w:t>
        </w:r>
        <w:r w:rsidR="00C26983">
          <w:rPr>
            <w:rFonts w:ascii="Arial" w:hAnsi="Arial" w:cs="Arial"/>
            <w:color w:val="FF0000"/>
          </w:rPr>
          <w:t xml:space="preserve"> </w:t>
        </w:r>
      </w:ins>
      <w:del w:id="928" w:author="Author">
        <w:r w:rsidRPr="00F007BB" w:rsidDel="00C26983">
          <w:rPr>
            <w:rFonts w:ascii="Arial" w:hAnsi="Arial" w:cs="Arial"/>
            <w:color w:val="FF0000"/>
          </w:rPr>
          <w:delText>(</w:delText>
        </w:r>
      </w:del>
      <w:r w:rsidRPr="00F007BB">
        <w:rPr>
          <w:rFonts w:ascii="Arial" w:hAnsi="Arial" w:cs="Arial"/>
          <w:color w:val="FF0000"/>
        </w:rPr>
        <w:t>this shielding is probably already installed in sensitive buildings/facilities at the University</w:t>
      </w:r>
      <w:del w:id="929" w:author="Author">
        <w:r w:rsidRPr="00F007BB" w:rsidDel="00C26983">
          <w:rPr>
            <w:rFonts w:ascii="Arial" w:hAnsi="Arial" w:cs="Arial"/>
            <w:color w:val="FF0000"/>
          </w:rPr>
          <w:delText xml:space="preserve"> in order to enable proper equipment operation)</w:delText>
        </w:r>
      </w:del>
      <w:r w:rsidRPr="00F007BB">
        <w:rPr>
          <w:rFonts w:ascii="Arial" w:hAnsi="Arial" w:cs="Arial"/>
          <w:color w:val="FF0000"/>
        </w:rPr>
        <w:t>.</w:t>
      </w:r>
      <w:r w:rsidR="00E440BC" w:rsidRPr="00F007BB">
        <w:rPr>
          <w:rFonts w:ascii="Arial" w:hAnsi="Arial" w:cs="Arial"/>
          <w:color w:val="FF0000"/>
        </w:rPr>
        <w:t xml:space="preserve"> </w:t>
      </w:r>
      <w:ins w:id="930" w:author="Author">
        <w:r w:rsidR="00C26983">
          <w:rPr>
            <w:rFonts w:ascii="Arial" w:hAnsi="Arial" w:cs="Arial"/>
            <w:color w:val="0000CC"/>
          </w:rPr>
          <w:t>This is i</w:t>
        </w:r>
      </w:ins>
      <w:del w:id="931" w:author="Author">
        <w:r w:rsidR="00E440BC" w:rsidRPr="00E440BC" w:rsidDel="00C26983">
          <w:rPr>
            <w:rFonts w:ascii="Arial" w:hAnsi="Arial" w:cs="Arial"/>
            <w:color w:val="0000CC"/>
          </w:rPr>
          <w:delText>I</w:delText>
        </w:r>
      </w:del>
      <w:r w:rsidR="00E440BC" w:rsidRPr="00E440BC">
        <w:rPr>
          <w:rFonts w:ascii="Arial" w:hAnsi="Arial" w:cs="Arial"/>
          <w:color w:val="0000CC"/>
        </w:rPr>
        <w:t xml:space="preserve">ncorrect. </w:t>
      </w:r>
      <w:ins w:id="932" w:author="Author">
        <w:r w:rsidR="00C26983">
          <w:rPr>
            <w:rFonts w:ascii="Arial" w:hAnsi="Arial" w:cs="Arial"/>
            <w:color w:val="0000CC"/>
          </w:rPr>
          <w:t>In reaching this conclusion</w:t>
        </w:r>
        <w:r w:rsidR="00BB33AC">
          <w:rPr>
            <w:rFonts w:ascii="Arial" w:hAnsi="Arial" w:cs="Arial"/>
            <w:color w:val="0000CC"/>
          </w:rPr>
          <w:t>,</w:t>
        </w:r>
        <w:r w:rsidR="00C26983">
          <w:rPr>
            <w:rFonts w:ascii="Arial" w:hAnsi="Arial" w:cs="Arial"/>
            <w:color w:val="0000CC"/>
          </w:rPr>
          <w:t xml:space="preserve"> the </w:t>
        </w:r>
      </w:ins>
      <w:r w:rsidR="00E440BC" w:rsidRPr="00E440BC">
        <w:rPr>
          <w:rFonts w:ascii="Arial" w:hAnsi="Arial" w:cs="Arial"/>
          <w:color w:val="0000CC"/>
        </w:rPr>
        <w:t>N</w:t>
      </w:r>
      <w:r w:rsidR="00E440BC">
        <w:rPr>
          <w:rFonts w:ascii="Arial" w:hAnsi="Arial" w:cs="Arial"/>
          <w:color w:val="0000CC"/>
        </w:rPr>
        <w:t>TA ignores the frequency</w:t>
      </w:r>
      <w:ins w:id="933" w:author="Author">
        <w:r w:rsidR="00C26983">
          <w:rPr>
            <w:rFonts w:ascii="Arial" w:hAnsi="Arial" w:cs="Arial"/>
            <w:color w:val="0000CC"/>
          </w:rPr>
          <w:t>-</w:t>
        </w:r>
      </w:ins>
      <w:del w:id="934" w:author="Author">
        <w:r w:rsidR="00E440BC" w:rsidDel="00C26983">
          <w:rPr>
            <w:rFonts w:ascii="Arial" w:hAnsi="Arial" w:cs="Arial"/>
            <w:color w:val="0000CC"/>
          </w:rPr>
          <w:delText xml:space="preserve"> </w:delText>
        </w:r>
      </w:del>
      <w:r w:rsidR="00E440BC">
        <w:rPr>
          <w:rFonts w:ascii="Arial" w:hAnsi="Arial" w:cs="Arial"/>
          <w:color w:val="0000CC"/>
        </w:rPr>
        <w:t>depende</w:t>
      </w:r>
      <w:r w:rsidR="00E440BC" w:rsidRPr="00E440BC">
        <w:rPr>
          <w:rFonts w:ascii="Arial" w:hAnsi="Arial" w:cs="Arial"/>
          <w:color w:val="0000CC"/>
        </w:rPr>
        <w:t xml:space="preserve">nt nature of these </w:t>
      </w:r>
      <w:ins w:id="935" w:author="Author">
        <w:r w:rsidR="00C26983">
          <w:rPr>
            <w:rFonts w:ascii="Arial" w:hAnsi="Arial" w:cs="Arial"/>
            <w:color w:val="0000CC"/>
          </w:rPr>
          <w:t xml:space="preserve">EMC </w:t>
        </w:r>
      </w:ins>
      <w:r w:rsidR="00E440BC" w:rsidRPr="00E440BC">
        <w:rPr>
          <w:rFonts w:ascii="Arial" w:hAnsi="Arial" w:cs="Arial"/>
          <w:color w:val="0000CC"/>
        </w:rPr>
        <w:t>phenomena</w:t>
      </w:r>
      <w:ins w:id="936" w:author="Author">
        <w:r w:rsidR="00C26983">
          <w:rPr>
            <w:rFonts w:ascii="Arial" w:hAnsi="Arial" w:cs="Arial"/>
            <w:color w:val="0000CC"/>
          </w:rPr>
          <w:t>.</w:t>
        </w:r>
      </w:ins>
    </w:p>
    <w:p w14:paraId="597E5768" w14:textId="1C0CEEFA" w:rsidR="00E534C7" w:rsidRPr="00E440BC" w:rsidRDefault="00E534C7" w:rsidP="008B1279">
      <w:pPr>
        <w:numPr>
          <w:ilvl w:val="0"/>
          <w:numId w:val="36"/>
        </w:numPr>
        <w:rPr>
          <w:rFonts w:ascii="Arial" w:hAnsi="Arial" w:cs="Arial"/>
        </w:rPr>
      </w:pPr>
      <w:r w:rsidRPr="00F007BB">
        <w:rPr>
          <w:rFonts w:ascii="Arial" w:hAnsi="Arial" w:cs="Arial"/>
          <w:color w:val="FF0000"/>
        </w:rPr>
        <w:t xml:space="preserve">The conclusions of the expert report on Metro effects are fundamentally wrong – they are based on a static field flux from the Metro, which does not affect electronic equipment. </w:t>
      </w:r>
      <w:r w:rsidRPr="00F007BB">
        <w:rPr>
          <w:rFonts w:ascii="Arial" w:hAnsi="Arial" w:cs="Arial"/>
          <w:bCs/>
          <w:color w:val="FF0000"/>
        </w:rPr>
        <w:t>Therefore, the comparison made by the report to the sensitivity of the University's equipment is irrelevant.</w:t>
      </w:r>
      <w:r w:rsidR="00E440BC" w:rsidRPr="00E440BC">
        <w:rPr>
          <w:rFonts w:ascii="Arial" w:hAnsi="Arial" w:cs="Arial"/>
          <w:bCs/>
        </w:rPr>
        <w:t xml:space="preserve"> </w:t>
      </w:r>
      <w:ins w:id="937" w:author="Author">
        <w:r w:rsidR="00C26983">
          <w:rPr>
            <w:rFonts w:ascii="Arial" w:hAnsi="Arial" w:cs="Arial"/>
            <w:bCs/>
            <w:color w:val="0000CC"/>
          </w:rPr>
          <w:t>This is i</w:t>
        </w:r>
      </w:ins>
      <w:del w:id="938" w:author="Author">
        <w:r w:rsidR="00E440BC" w:rsidRPr="00E440BC" w:rsidDel="00C26983">
          <w:rPr>
            <w:rFonts w:ascii="Arial" w:hAnsi="Arial" w:cs="Arial"/>
            <w:bCs/>
            <w:color w:val="0000CC"/>
          </w:rPr>
          <w:delText>I</w:delText>
        </w:r>
      </w:del>
      <w:r w:rsidR="00E440BC" w:rsidRPr="00E440BC">
        <w:rPr>
          <w:rFonts w:ascii="Arial" w:hAnsi="Arial" w:cs="Arial"/>
          <w:bCs/>
          <w:color w:val="0000CC"/>
        </w:rPr>
        <w:t xml:space="preserve">ncorrect. The report clearly states the </w:t>
      </w:r>
      <w:del w:id="939" w:author="Author">
        <w:r w:rsidR="00E440BC" w:rsidRPr="00E440BC" w:rsidDel="00C26983">
          <w:rPr>
            <w:rFonts w:ascii="Arial" w:hAnsi="Arial" w:cs="Arial"/>
            <w:bCs/>
            <w:color w:val="0000CC"/>
          </w:rPr>
          <w:delText xml:space="preserve">metro </w:delText>
        </w:r>
      </w:del>
      <w:r w:rsidR="00E440BC" w:rsidRPr="00E440BC">
        <w:rPr>
          <w:rFonts w:ascii="Arial" w:hAnsi="Arial" w:cs="Arial"/>
          <w:bCs/>
          <w:color w:val="0000CC"/>
        </w:rPr>
        <w:t>emission</w:t>
      </w:r>
      <w:ins w:id="940" w:author="Author">
        <w:r w:rsidR="00C26983">
          <w:rPr>
            <w:rFonts w:ascii="Arial" w:hAnsi="Arial" w:cs="Arial"/>
            <w:bCs/>
            <w:color w:val="0000CC"/>
          </w:rPr>
          <w:t>s from the metro</w:t>
        </w:r>
      </w:ins>
      <w:r w:rsidR="00E440BC" w:rsidRPr="00E440BC">
        <w:rPr>
          <w:rFonts w:ascii="Arial" w:hAnsi="Arial" w:cs="Arial"/>
          <w:bCs/>
          <w:color w:val="0000CC"/>
        </w:rPr>
        <w:t xml:space="preserve"> </w:t>
      </w:r>
      <w:del w:id="941" w:author="Author">
        <w:r w:rsidR="00E440BC" w:rsidRPr="00E440BC" w:rsidDel="00C26983">
          <w:rPr>
            <w:rFonts w:ascii="Arial" w:hAnsi="Arial" w:cs="Arial"/>
            <w:bCs/>
            <w:color w:val="0000CC"/>
          </w:rPr>
          <w:delText xml:space="preserve">as </w:delText>
        </w:r>
      </w:del>
      <w:ins w:id="942" w:author="Author">
        <w:r w:rsidR="00C26983">
          <w:rPr>
            <w:rFonts w:ascii="Arial" w:hAnsi="Arial" w:cs="Arial"/>
            <w:bCs/>
            <w:color w:val="0000CC"/>
          </w:rPr>
          <w:t>are</w:t>
        </w:r>
        <w:r w:rsidR="00C26983" w:rsidRPr="00E440BC">
          <w:rPr>
            <w:rFonts w:ascii="Arial" w:hAnsi="Arial" w:cs="Arial"/>
            <w:bCs/>
            <w:color w:val="0000CC"/>
          </w:rPr>
          <w:t xml:space="preserve"> </w:t>
        </w:r>
      </w:ins>
      <w:r w:rsidR="00E440BC" w:rsidRPr="00E440BC">
        <w:rPr>
          <w:rFonts w:ascii="Arial" w:hAnsi="Arial" w:cs="Arial"/>
          <w:bCs/>
          <w:color w:val="0000CC"/>
        </w:rPr>
        <w:t>no</w:t>
      </w:r>
      <w:ins w:id="943" w:author="Author">
        <w:r w:rsidR="00C26983">
          <w:rPr>
            <w:rFonts w:ascii="Arial" w:hAnsi="Arial" w:cs="Arial"/>
            <w:bCs/>
            <w:color w:val="0000CC"/>
          </w:rPr>
          <w:t>t</w:t>
        </w:r>
      </w:ins>
      <w:del w:id="944" w:author="Author">
        <w:r w:rsidR="00E440BC" w:rsidRPr="00E440BC" w:rsidDel="00C26983">
          <w:rPr>
            <w:rFonts w:ascii="Arial" w:hAnsi="Arial" w:cs="Arial"/>
            <w:bCs/>
            <w:color w:val="0000CC"/>
          </w:rPr>
          <w:delText>n</w:delText>
        </w:r>
      </w:del>
      <w:ins w:id="945" w:author="Author">
        <w:r w:rsidR="00C26983">
          <w:rPr>
            <w:rFonts w:ascii="Arial" w:hAnsi="Arial" w:cs="Arial"/>
            <w:bCs/>
            <w:color w:val="0000CC"/>
          </w:rPr>
          <w:t xml:space="preserve"> </w:t>
        </w:r>
      </w:ins>
      <w:del w:id="946" w:author="Author">
        <w:r w:rsidR="00E440BC" w:rsidRPr="00E440BC" w:rsidDel="00C26983">
          <w:rPr>
            <w:rFonts w:ascii="Arial" w:hAnsi="Arial" w:cs="Arial"/>
            <w:bCs/>
            <w:color w:val="0000CC"/>
          </w:rPr>
          <w:delText xml:space="preserve"> </w:delText>
        </w:r>
      </w:del>
      <w:r w:rsidR="00E440BC" w:rsidRPr="00E440BC">
        <w:rPr>
          <w:rFonts w:ascii="Arial" w:hAnsi="Arial" w:cs="Arial"/>
          <w:bCs/>
          <w:color w:val="0000CC"/>
        </w:rPr>
        <w:t>static. It is</w:t>
      </w:r>
      <w:ins w:id="947" w:author="Author">
        <w:r w:rsidR="0019149D">
          <w:rPr>
            <w:rFonts w:ascii="Arial" w:hAnsi="Arial" w:cs="Arial"/>
            <w:bCs/>
            <w:color w:val="0000CC"/>
          </w:rPr>
          <w:t>,</w:t>
        </w:r>
      </w:ins>
      <w:r w:rsidR="00E440BC" w:rsidRPr="00E440BC">
        <w:rPr>
          <w:rFonts w:ascii="Arial" w:hAnsi="Arial" w:cs="Arial"/>
          <w:bCs/>
          <w:color w:val="0000CC"/>
        </w:rPr>
        <w:t xml:space="preserve"> </w:t>
      </w:r>
      <w:ins w:id="948" w:author="Author">
        <w:r w:rsidR="00C26983">
          <w:rPr>
            <w:rFonts w:ascii="Arial" w:hAnsi="Arial" w:cs="Arial"/>
            <w:bCs/>
            <w:color w:val="0000CC"/>
          </w:rPr>
          <w:t>in fact</w:t>
        </w:r>
        <w:r w:rsidR="0019149D">
          <w:rPr>
            <w:rFonts w:ascii="Arial" w:hAnsi="Arial" w:cs="Arial"/>
            <w:bCs/>
            <w:color w:val="0000CC"/>
          </w:rPr>
          <w:t>,</w:t>
        </w:r>
        <w:r w:rsidR="00C26983">
          <w:rPr>
            <w:rFonts w:ascii="Arial" w:hAnsi="Arial" w:cs="Arial"/>
            <w:bCs/>
            <w:color w:val="0000CC"/>
          </w:rPr>
          <w:t xml:space="preserve"> </w:t>
        </w:r>
      </w:ins>
      <w:r w:rsidR="00E440BC" w:rsidRPr="00E440BC">
        <w:rPr>
          <w:rFonts w:ascii="Arial" w:hAnsi="Arial" w:cs="Arial"/>
          <w:bCs/>
          <w:color w:val="0000CC"/>
        </w:rPr>
        <w:t xml:space="preserve">the NTA </w:t>
      </w:r>
      <w:ins w:id="949" w:author="Author">
        <w:r w:rsidR="00C26983">
          <w:rPr>
            <w:rFonts w:ascii="Arial" w:hAnsi="Arial" w:cs="Arial"/>
            <w:bCs/>
            <w:color w:val="0000CC"/>
          </w:rPr>
          <w:t xml:space="preserve">which </w:t>
        </w:r>
      </w:ins>
      <w:del w:id="950" w:author="Author">
        <w:r w:rsidR="00E440BC" w:rsidRPr="00E440BC" w:rsidDel="00C26983">
          <w:rPr>
            <w:rFonts w:ascii="Arial" w:hAnsi="Arial" w:cs="Arial"/>
            <w:bCs/>
            <w:color w:val="0000CC"/>
          </w:rPr>
          <w:delText>that calculates</w:delText>
        </w:r>
      </w:del>
      <w:ins w:id="951" w:author="Author">
        <w:r w:rsidR="00C26983">
          <w:rPr>
            <w:rFonts w:ascii="Arial" w:hAnsi="Arial" w:cs="Arial"/>
            <w:bCs/>
            <w:color w:val="0000CC"/>
          </w:rPr>
          <w:t>reaches its conclusions</w:t>
        </w:r>
      </w:ins>
      <w:r w:rsidR="00E440BC" w:rsidRPr="00E440BC">
        <w:rPr>
          <w:rFonts w:ascii="Arial" w:hAnsi="Arial" w:cs="Arial"/>
          <w:bCs/>
          <w:color w:val="0000CC"/>
        </w:rPr>
        <w:t xml:space="preserve"> </w:t>
      </w:r>
      <w:del w:id="952" w:author="Author">
        <w:r w:rsidR="00E440BC" w:rsidRPr="00E440BC" w:rsidDel="00C26983">
          <w:rPr>
            <w:rFonts w:ascii="Arial" w:hAnsi="Arial" w:cs="Arial"/>
            <w:bCs/>
            <w:color w:val="0000CC"/>
          </w:rPr>
          <w:delText xml:space="preserve">with </w:delText>
        </w:r>
      </w:del>
      <w:ins w:id="953" w:author="Author">
        <w:r w:rsidR="00C26983">
          <w:rPr>
            <w:rFonts w:ascii="Arial" w:hAnsi="Arial" w:cs="Arial"/>
            <w:bCs/>
            <w:color w:val="0000CC"/>
          </w:rPr>
          <w:t>using</w:t>
        </w:r>
        <w:r w:rsidR="00C26983" w:rsidRPr="00E440BC">
          <w:rPr>
            <w:rFonts w:ascii="Arial" w:hAnsi="Arial" w:cs="Arial"/>
            <w:bCs/>
            <w:color w:val="0000CC"/>
          </w:rPr>
          <w:t xml:space="preserve"> </w:t>
        </w:r>
      </w:ins>
      <w:r w:rsidR="00E440BC" w:rsidRPr="00E440BC">
        <w:rPr>
          <w:rFonts w:ascii="Arial" w:hAnsi="Arial" w:cs="Arial"/>
          <w:bCs/>
          <w:color w:val="0000CC"/>
        </w:rPr>
        <w:t>static field</w:t>
      </w:r>
      <w:ins w:id="954" w:author="Author">
        <w:r w:rsidR="00C26983">
          <w:rPr>
            <w:rFonts w:ascii="Arial" w:hAnsi="Arial" w:cs="Arial"/>
            <w:bCs/>
            <w:color w:val="0000CC"/>
          </w:rPr>
          <w:t xml:space="preserve"> figures</w:t>
        </w:r>
      </w:ins>
      <w:del w:id="955" w:author="Author">
        <w:r w:rsidR="00E440BC" w:rsidRPr="00E440BC" w:rsidDel="00C26983">
          <w:rPr>
            <w:rFonts w:ascii="Arial" w:hAnsi="Arial" w:cs="Arial"/>
            <w:bCs/>
            <w:color w:val="0000CC"/>
          </w:rPr>
          <w:delText>s from the metro</w:delText>
        </w:r>
      </w:del>
      <w:ins w:id="956" w:author="Author">
        <w:r w:rsidR="00C26983">
          <w:rPr>
            <w:rFonts w:ascii="Arial" w:hAnsi="Arial" w:cs="Arial"/>
            <w:bCs/>
            <w:color w:val="0000CC"/>
          </w:rPr>
          <w:t>.</w:t>
        </w:r>
      </w:ins>
    </w:p>
    <w:p w14:paraId="5EEC248B" w14:textId="2B469CB7" w:rsidR="00E534C7" w:rsidRPr="00E440BC" w:rsidRDefault="00E534C7" w:rsidP="008B1279">
      <w:pPr>
        <w:numPr>
          <w:ilvl w:val="0"/>
          <w:numId w:val="36"/>
        </w:numPr>
        <w:rPr>
          <w:rFonts w:ascii="Arial" w:hAnsi="Arial" w:cs="Arial"/>
        </w:rPr>
      </w:pPr>
      <w:r w:rsidRPr="00F007BB">
        <w:rPr>
          <w:rFonts w:ascii="Arial" w:hAnsi="Arial" w:cs="Arial"/>
          <w:color w:val="FF0000"/>
        </w:rPr>
        <w:t xml:space="preserve">The expert's report is based on incorrect data, including placing a higher operating voltage than the Metro line will be using and ignoring other substantive data, and according to its forecast, is flawed and its results </w:t>
      </w:r>
      <w:ins w:id="957" w:author="Author">
        <w:r w:rsidR="00C26983">
          <w:rPr>
            <w:rFonts w:ascii="Arial" w:hAnsi="Arial" w:cs="Arial"/>
            <w:color w:val="FF0000"/>
          </w:rPr>
          <w:t xml:space="preserve">therefore </w:t>
        </w:r>
      </w:ins>
      <w:r w:rsidRPr="00F007BB">
        <w:rPr>
          <w:rFonts w:ascii="Arial" w:hAnsi="Arial" w:cs="Arial"/>
          <w:color w:val="FF0000"/>
        </w:rPr>
        <w:t>have no basis.</w:t>
      </w:r>
      <w:r w:rsidR="00E440BC">
        <w:rPr>
          <w:rFonts w:ascii="Arial" w:hAnsi="Arial" w:cs="Arial"/>
        </w:rPr>
        <w:t xml:space="preserve"> </w:t>
      </w:r>
      <w:r w:rsidR="00E440BC" w:rsidRPr="00E440BC">
        <w:rPr>
          <w:rFonts w:ascii="Arial" w:hAnsi="Arial" w:cs="Arial"/>
          <w:color w:val="0000CC"/>
        </w:rPr>
        <w:t>Th</w:t>
      </w:r>
      <w:ins w:id="958" w:author="Author">
        <w:r w:rsidR="00C26983">
          <w:rPr>
            <w:rFonts w:ascii="Arial" w:hAnsi="Arial" w:cs="Arial"/>
            <w:color w:val="0000CC"/>
          </w:rPr>
          <w:t>is</w:t>
        </w:r>
      </w:ins>
      <w:del w:id="959" w:author="Author">
        <w:r w:rsidR="00E440BC" w:rsidRPr="00E440BC" w:rsidDel="00C26983">
          <w:rPr>
            <w:rFonts w:ascii="Arial" w:hAnsi="Arial" w:cs="Arial"/>
            <w:color w:val="0000CC"/>
          </w:rPr>
          <w:delText>at</w:delText>
        </w:r>
      </w:del>
      <w:r w:rsidR="00E440BC" w:rsidRPr="00E440BC">
        <w:rPr>
          <w:rFonts w:ascii="Arial" w:hAnsi="Arial" w:cs="Arial"/>
          <w:color w:val="0000CC"/>
        </w:rPr>
        <w:t xml:space="preserve"> is a </w:t>
      </w:r>
      <w:del w:id="960" w:author="Author">
        <w:r w:rsidR="00E440BC" w:rsidRPr="00E440BC" w:rsidDel="00C26983">
          <w:rPr>
            <w:rFonts w:ascii="Arial" w:hAnsi="Arial" w:cs="Arial"/>
            <w:color w:val="0000CC"/>
          </w:rPr>
          <w:delText xml:space="preserve">doubtful </w:delText>
        </w:r>
      </w:del>
      <w:ins w:id="961" w:author="Author">
        <w:r w:rsidR="00C26983" w:rsidRPr="00E440BC">
          <w:rPr>
            <w:rFonts w:ascii="Arial" w:hAnsi="Arial" w:cs="Arial"/>
            <w:color w:val="0000CC"/>
          </w:rPr>
          <w:t>d</w:t>
        </w:r>
        <w:r w:rsidR="00C26983">
          <w:rPr>
            <w:rFonts w:ascii="Arial" w:hAnsi="Arial" w:cs="Arial"/>
            <w:color w:val="0000CC"/>
          </w:rPr>
          <w:t>ubious</w:t>
        </w:r>
        <w:r w:rsidR="00C26983" w:rsidRPr="00E440BC">
          <w:rPr>
            <w:rFonts w:ascii="Arial" w:hAnsi="Arial" w:cs="Arial"/>
            <w:color w:val="0000CC"/>
          </w:rPr>
          <w:t xml:space="preserve"> </w:t>
        </w:r>
      </w:ins>
      <w:r w:rsidR="00E440BC" w:rsidRPr="00E440BC">
        <w:rPr>
          <w:rFonts w:ascii="Arial" w:hAnsi="Arial" w:cs="Arial"/>
          <w:color w:val="0000CC"/>
        </w:rPr>
        <w:t>statement</w:t>
      </w:r>
      <w:ins w:id="962" w:author="Author">
        <w:r w:rsidR="00C26983">
          <w:rPr>
            <w:rFonts w:ascii="Arial" w:hAnsi="Arial" w:cs="Arial"/>
            <w:color w:val="0000CC"/>
          </w:rPr>
          <w:t xml:space="preserve"> at best</w:t>
        </w:r>
      </w:ins>
      <w:r w:rsidR="00E440BC" w:rsidRPr="00E440BC">
        <w:rPr>
          <w:rFonts w:ascii="Arial" w:hAnsi="Arial" w:cs="Arial"/>
          <w:color w:val="0000CC"/>
        </w:rPr>
        <w:t xml:space="preserve">. </w:t>
      </w:r>
      <w:ins w:id="963" w:author="Author">
        <w:r w:rsidR="00C26983">
          <w:rPr>
            <w:rFonts w:ascii="Arial" w:hAnsi="Arial" w:cs="Arial"/>
            <w:color w:val="0000CC"/>
          </w:rPr>
          <w:lastRenderedPageBreak/>
          <w:t xml:space="preserve">The </w:t>
        </w:r>
      </w:ins>
      <w:r w:rsidR="00E440BC" w:rsidRPr="00E440BC">
        <w:rPr>
          <w:rFonts w:ascii="Arial" w:hAnsi="Arial" w:cs="Arial"/>
          <w:color w:val="0000CC"/>
        </w:rPr>
        <w:t xml:space="preserve">NTA did not provide </w:t>
      </w:r>
      <w:r w:rsidR="008F4939">
        <w:rPr>
          <w:rFonts w:ascii="Arial" w:hAnsi="Arial" w:cs="Arial"/>
          <w:color w:val="0000CC"/>
        </w:rPr>
        <w:t xml:space="preserve">accurate </w:t>
      </w:r>
      <w:r w:rsidR="00E440BC" w:rsidRPr="00E440BC">
        <w:rPr>
          <w:rFonts w:ascii="Arial" w:hAnsi="Arial" w:cs="Arial"/>
          <w:color w:val="0000CC"/>
        </w:rPr>
        <w:t xml:space="preserve">data </w:t>
      </w:r>
      <w:del w:id="964" w:author="Author">
        <w:r w:rsidR="00E440BC" w:rsidRPr="00E440BC" w:rsidDel="00C26983">
          <w:rPr>
            <w:rFonts w:ascii="Arial" w:hAnsi="Arial" w:cs="Arial"/>
            <w:color w:val="0000CC"/>
          </w:rPr>
          <w:delText xml:space="preserve">and </w:delText>
        </w:r>
      </w:del>
      <w:ins w:id="965" w:author="Author">
        <w:r w:rsidR="00C26983">
          <w:rPr>
            <w:rFonts w:ascii="Arial" w:hAnsi="Arial" w:cs="Arial"/>
            <w:color w:val="0000CC"/>
          </w:rPr>
          <w:t xml:space="preserve">but </w:t>
        </w:r>
      </w:ins>
      <w:r w:rsidR="00E440BC" w:rsidRPr="00E440BC">
        <w:rPr>
          <w:rFonts w:ascii="Arial" w:hAnsi="Arial" w:cs="Arial"/>
          <w:color w:val="0000CC"/>
        </w:rPr>
        <w:t xml:space="preserve">then states that </w:t>
      </w:r>
      <w:ins w:id="966" w:author="Author">
        <w:r w:rsidR="00C26983">
          <w:rPr>
            <w:rFonts w:ascii="Arial" w:hAnsi="Arial" w:cs="Arial"/>
            <w:color w:val="0000CC"/>
          </w:rPr>
          <w:t xml:space="preserve">the </w:t>
        </w:r>
      </w:ins>
      <w:del w:id="967" w:author="Author">
        <w:r w:rsidR="00E440BC" w:rsidRPr="00E440BC" w:rsidDel="00C26983">
          <w:rPr>
            <w:rFonts w:ascii="Arial" w:hAnsi="Arial" w:cs="Arial"/>
            <w:color w:val="0000CC"/>
          </w:rPr>
          <w:delText>the report used the wrong</w:delText>
        </w:r>
      </w:del>
      <w:ins w:id="968" w:author="Author">
        <w:r w:rsidR="00C26983">
          <w:rPr>
            <w:rFonts w:ascii="Arial" w:hAnsi="Arial" w:cs="Arial"/>
            <w:color w:val="0000CC"/>
          </w:rPr>
          <w:t>use of inaccurate</w:t>
        </w:r>
      </w:ins>
      <w:r w:rsidR="00E440BC" w:rsidRPr="00E440BC">
        <w:rPr>
          <w:rFonts w:ascii="Arial" w:hAnsi="Arial" w:cs="Arial"/>
          <w:color w:val="0000CC"/>
        </w:rPr>
        <w:t xml:space="preserve"> data</w:t>
      </w:r>
      <w:ins w:id="969" w:author="Author">
        <w:r w:rsidR="00C26983">
          <w:rPr>
            <w:rFonts w:ascii="Arial" w:hAnsi="Arial" w:cs="Arial"/>
            <w:color w:val="0000CC"/>
          </w:rPr>
          <w:t xml:space="preserve"> in the report invalidates its conclusions.</w:t>
        </w:r>
      </w:ins>
    </w:p>
    <w:p w14:paraId="2442DAB0" w14:textId="77777777" w:rsidR="00E2601E" w:rsidRDefault="00E2601E" w:rsidP="00431203">
      <w:pPr>
        <w:ind w:left="567"/>
        <w:rPr>
          <w:rFonts w:ascii="Arial" w:hAnsi="Arial" w:cs="Arial"/>
        </w:rPr>
      </w:pPr>
    </w:p>
    <w:p w14:paraId="33CC64E2" w14:textId="77777777" w:rsidR="00E534C7" w:rsidRPr="00E534C7" w:rsidRDefault="00E534C7" w:rsidP="00E534C7">
      <w:pPr>
        <w:ind w:left="567"/>
        <w:rPr>
          <w:rFonts w:ascii="Arial" w:hAnsi="Arial" w:cs="Arial"/>
        </w:rPr>
      </w:pPr>
      <w:r w:rsidRPr="00E534C7">
        <w:rPr>
          <w:rFonts w:ascii="Arial" w:hAnsi="Arial" w:cs="Arial"/>
          <w:b/>
          <w:bCs/>
          <w:u w:val="single"/>
        </w:rPr>
        <w:t>Conclusions</w:t>
      </w:r>
      <w:r w:rsidRPr="00E534C7">
        <w:rPr>
          <w:rFonts w:ascii="Arial" w:hAnsi="Arial" w:cs="Arial"/>
          <w:b/>
          <w:bCs/>
        </w:rPr>
        <w:t>:</w:t>
      </w:r>
    </w:p>
    <w:p w14:paraId="43470EDD" w14:textId="21C65916" w:rsidR="00E534C7" w:rsidRPr="000A03EB" w:rsidRDefault="00E534C7" w:rsidP="008B1279">
      <w:pPr>
        <w:numPr>
          <w:ilvl w:val="0"/>
          <w:numId w:val="37"/>
        </w:numPr>
        <w:rPr>
          <w:rFonts w:ascii="Arial" w:hAnsi="Arial" w:cs="Arial"/>
          <w:color w:val="0000CC"/>
        </w:rPr>
      </w:pPr>
      <w:r w:rsidRPr="00C80FA8">
        <w:rPr>
          <w:rFonts w:ascii="Arial" w:hAnsi="Arial" w:cs="Arial"/>
          <w:color w:val="FF0000"/>
          <w:rPrChange w:id="970" w:author="Author">
            <w:rPr>
              <w:rFonts w:ascii="Arial" w:hAnsi="Arial" w:cs="Arial"/>
              <w:b/>
              <w:bCs/>
              <w:color w:val="FF0000"/>
            </w:rPr>
          </w:rPrChange>
        </w:rPr>
        <w:t xml:space="preserve">The objection’s claims and the consultant's report are inherently wrong – there is no significant </w:t>
      </w:r>
      <w:ins w:id="971" w:author="Author">
        <w:r w:rsidR="00787F26" w:rsidRPr="00C80FA8">
          <w:rPr>
            <w:rFonts w:ascii="Arial" w:hAnsi="Arial" w:cs="Arial"/>
            <w:color w:val="FF0000"/>
            <w:rPrChange w:id="972" w:author="Author">
              <w:rPr>
                <w:rFonts w:ascii="Arial" w:hAnsi="Arial" w:cs="Arial"/>
                <w:b/>
                <w:bCs/>
                <w:color w:val="FF0000"/>
              </w:rPr>
            </w:rPrChange>
          </w:rPr>
          <w:t xml:space="preserve">EMC </w:t>
        </w:r>
      </w:ins>
      <w:r w:rsidRPr="00C80FA8">
        <w:rPr>
          <w:rFonts w:ascii="Arial" w:hAnsi="Arial" w:cs="Arial"/>
          <w:color w:val="FF0000"/>
          <w:rPrChange w:id="973" w:author="Author">
            <w:rPr>
              <w:rFonts w:ascii="Arial" w:hAnsi="Arial" w:cs="Arial"/>
              <w:b/>
              <w:bCs/>
              <w:color w:val="FF0000"/>
            </w:rPr>
          </w:rPrChange>
        </w:rPr>
        <w:t>impact on sensitive instruments at the University.</w:t>
      </w:r>
      <w:r w:rsidR="00E440BC" w:rsidRPr="00C80FA8">
        <w:rPr>
          <w:rFonts w:ascii="Arial" w:hAnsi="Arial" w:cs="Arial"/>
          <w:color w:val="FF0000"/>
          <w:rPrChange w:id="974" w:author="Author">
            <w:rPr>
              <w:rFonts w:ascii="Arial" w:hAnsi="Arial" w:cs="Arial"/>
              <w:b/>
              <w:bCs/>
              <w:color w:val="FF0000"/>
            </w:rPr>
          </w:rPrChange>
        </w:rPr>
        <w:t xml:space="preserve"> </w:t>
      </w:r>
      <w:ins w:id="975" w:author="Author">
        <w:r w:rsidR="00F41CF5">
          <w:rPr>
            <w:rFonts w:ascii="Arial" w:hAnsi="Arial" w:cs="Arial"/>
            <w:color w:val="0000CC"/>
          </w:rPr>
          <w:t>T</w:t>
        </w:r>
        <w:r w:rsidR="00F41CF5" w:rsidRPr="008125A1">
          <w:rPr>
            <w:rFonts w:ascii="Arial" w:hAnsi="Arial" w:cs="Arial"/>
            <w:color w:val="0000CC"/>
          </w:rPr>
          <w:t>he</w:t>
        </w:r>
        <w:r w:rsidR="00F41CF5">
          <w:rPr>
            <w:rFonts w:ascii="Arial" w:hAnsi="Arial" w:cs="Arial"/>
            <w:color w:val="FF0000"/>
          </w:rPr>
          <w:t xml:space="preserve"> </w:t>
        </w:r>
      </w:ins>
      <w:r w:rsidR="00E440BC" w:rsidRPr="00C80FA8">
        <w:rPr>
          <w:rFonts w:ascii="Arial" w:hAnsi="Arial" w:cs="Arial"/>
          <w:color w:val="0000CC"/>
          <w:rPrChange w:id="976" w:author="Author">
            <w:rPr>
              <w:rFonts w:ascii="Arial" w:hAnsi="Arial" w:cs="Arial"/>
              <w:b/>
              <w:bCs/>
              <w:color w:val="0000CC"/>
            </w:rPr>
          </w:rPrChange>
        </w:rPr>
        <w:t xml:space="preserve">NTA </w:t>
      </w:r>
      <w:del w:id="977" w:author="Author">
        <w:r w:rsidR="00E440BC" w:rsidRPr="00C80FA8" w:rsidDel="00787F26">
          <w:rPr>
            <w:rFonts w:ascii="Arial" w:hAnsi="Arial" w:cs="Arial"/>
            <w:color w:val="0000CC"/>
            <w:rPrChange w:id="978" w:author="Author">
              <w:rPr>
                <w:rFonts w:ascii="Arial" w:hAnsi="Arial" w:cs="Arial"/>
                <w:b/>
                <w:bCs/>
                <w:color w:val="0000CC"/>
              </w:rPr>
            </w:rPrChange>
          </w:rPr>
          <w:delText>comes up with</w:delText>
        </w:r>
      </w:del>
      <w:ins w:id="979" w:author="Author">
        <w:r w:rsidR="00787F26" w:rsidRPr="00C80FA8">
          <w:rPr>
            <w:rFonts w:ascii="Arial" w:hAnsi="Arial" w:cs="Arial"/>
            <w:color w:val="0000CC"/>
            <w:rPrChange w:id="980" w:author="Author">
              <w:rPr>
                <w:rFonts w:ascii="Arial" w:hAnsi="Arial" w:cs="Arial"/>
                <w:b/>
                <w:bCs/>
                <w:color w:val="0000CC"/>
              </w:rPr>
            </w:rPrChange>
          </w:rPr>
          <w:t>pr</w:t>
        </w:r>
        <w:r w:rsidR="00F41CF5">
          <w:rPr>
            <w:rFonts w:ascii="Arial" w:hAnsi="Arial" w:cs="Arial"/>
            <w:color w:val="0000CC"/>
          </w:rPr>
          <w:t>esents</w:t>
        </w:r>
        <w:del w:id="981" w:author="Author">
          <w:r w:rsidR="00787F26" w:rsidRPr="00C80FA8" w:rsidDel="00F41CF5">
            <w:rPr>
              <w:rFonts w:ascii="Arial" w:hAnsi="Arial" w:cs="Arial"/>
              <w:color w:val="0000CC"/>
              <w:rPrChange w:id="982" w:author="Author">
                <w:rPr>
                  <w:rFonts w:ascii="Arial" w:hAnsi="Arial" w:cs="Arial"/>
                  <w:b/>
                  <w:bCs/>
                  <w:color w:val="0000CC"/>
                </w:rPr>
              </w:rPrChange>
            </w:rPr>
            <w:delText>oduces</w:delText>
          </w:r>
        </w:del>
        <w:r w:rsidR="00787F26" w:rsidRPr="00C80FA8">
          <w:rPr>
            <w:rFonts w:ascii="Arial" w:hAnsi="Arial" w:cs="Arial"/>
            <w:color w:val="0000CC"/>
            <w:rPrChange w:id="983" w:author="Author">
              <w:rPr>
                <w:rFonts w:ascii="Arial" w:hAnsi="Arial" w:cs="Arial"/>
                <w:b/>
                <w:bCs/>
                <w:color w:val="0000CC"/>
              </w:rPr>
            </w:rPrChange>
          </w:rPr>
          <w:t xml:space="preserve"> such</w:t>
        </w:r>
      </w:ins>
      <w:r w:rsidR="00E440BC" w:rsidRPr="00C80FA8">
        <w:rPr>
          <w:rFonts w:ascii="Arial" w:hAnsi="Arial" w:cs="Arial"/>
          <w:color w:val="0000CC"/>
          <w:rPrChange w:id="984" w:author="Author">
            <w:rPr>
              <w:rFonts w:ascii="Arial" w:hAnsi="Arial" w:cs="Arial"/>
              <w:b/>
              <w:bCs/>
              <w:color w:val="0000CC"/>
            </w:rPr>
          </w:rPrChange>
        </w:rPr>
        <w:t xml:space="preserve"> statements but </w:t>
      </w:r>
      <w:ins w:id="985" w:author="Author">
        <w:r w:rsidR="00787F26" w:rsidRPr="00C80FA8">
          <w:rPr>
            <w:rFonts w:ascii="Arial" w:hAnsi="Arial" w:cs="Arial"/>
            <w:color w:val="0000CC"/>
            <w:rPrChange w:id="986" w:author="Author">
              <w:rPr>
                <w:rFonts w:ascii="Arial" w:hAnsi="Arial" w:cs="Arial"/>
                <w:b/>
                <w:bCs/>
                <w:color w:val="0000CC"/>
              </w:rPr>
            </w:rPrChange>
          </w:rPr>
          <w:t xml:space="preserve">does </w:t>
        </w:r>
      </w:ins>
      <w:r w:rsidR="00E440BC" w:rsidRPr="00C80FA8">
        <w:rPr>
          <w:rFonts w:ascii="Arial" w:hAnsi="Arial" w:cs="Arial"/>
          <w:color w:val="0000CC"/>
          <w:rPrChange w:id="987" w:author="Author">
            <w:rPr>
              <w:rFonts w:ascii="Arial" w:hAnsi="Arial" w:cs="Arial"/>
              <w:b/>
              <w:bCs/>
              <w:color w:val="0000CC"/>
            </w:rPr>
          </w:rPrChange>
        </w:rPr>
        <w:t xml:space="preserve">not </w:t>
      </w:r>
      <w:del w:id="988" w:author="Author">
        <w:r w:rsidR="00E440BC" w:rsidRPr="00C80FA8" w:rsidDel="00787F26">
          <w:rPr>
            <w:rFonts w:ascii="Arial" w:hAnsi="Arial" w:cs="Arial"/>
            <w:color w:val="0000CC"/>
            <w:rPrChange w:id="989" w:author="Author">
              <w:rPr>
                <w:rFonts w:ascii="Arial" w:hAnsi="Arial" w:cs="Arial"/>
                <w:b/>
                <w:bCs/>
                <w:color w:val="0000CC"/>
              </w:rPr>
            </w:rPrChange>
          </w:rPr>
          <w:delText xml:space="preserve">with </w:delText>
        </w:r>
      </w:del>
      <w:r w:rsidR="00E440BC" w:rsidRPr="00C80FA8">
        <w:rPr>
          <w:rFonts w:ascii="Arial" w:hAnsi="Arial" w:cs="Arial"/>
          <w:color w:val="0000CC"/>
          <w:rPrChange w:id="990" w:author="Author">
            <w:rPr>
              <w:rFonts w:ascii="Arial" w:hAnsi="Arial" w:cs="Arial"/>
              <w:b/>
              <w:bCs/>
              <w:color w:val="0000CC"/>
            </w:rPr>
          </w:rPrChange>
        </w:rPr>
        <w:t>substa</w:t>
      </w:r>
      <w:r w:rsidR="00DC6A01" w:rsidRPr="00C80FA8">
        <w:rPr>
          <w:rFonts w:ascii="Arial" w:hAnsi="Arial" w:cs="Arial"/>
          <w:color w:val="0000CC"/>
          <w:rPrChange w:id="991" w:author="Author">
            <w:rPr>
              <w:rFonts w:ascii="Arial" w:hAnsi="Arial" w:cs="Arial"/>
              <w:b/>
              <w:bCs/>
              <w:color w:val="0000CC"/>
            </w:rPr>
          </w:rPrChange>
        </w:rPr>
        <w:t>n</w:t>
      </w:r>
      <w:r w:rsidR="00E440BC" w:rsidRPr="00C80FA8">
        <w:rPr>
          <w:rFonts w:ascii="Arial" w:hAnsi="Arial" w:cs="Arial"/>
          <w:color w:val="0000CC"/>
          <w:rPrChange w:id="992" w:author="Author">
            <w:rPr>
              <w:rFonts w:ascii="Arial" w:hAnsi="Arial" w:cs="Arial"/>
              <w:b/>
              <w:bCs/>
              <w:color w:val="0000CC"/>
            </w:rPr>
          </w:rPrChange>
        </w:rPr>
        <w:t>t</w:t>
      </w:r>
      <w:ins w:id="993" w:author="Author">
        <w:r w:rsidR="00787F26" w:rsidRPr="00C80FA8">
          <w:rPr>
            <w:rFonts w:ascii="Arial" w:hAnsi="Arial" w:cs="Arial"/>
            <w:color w:val="0000CC"/>
            <w:rPrChange w:id="994" w:author="Author">
              <w:rPr>
                <w:rFonts w:ascii="Arial" w:hAnsi="Arial" w:cs="Arial"/>
                <w:b/>
                <w:bCs/>
                <w:color w:val="0000CC"/>
              </w:rPr>
            </w:rPrChange>
          </w:rPr>
          <w:t>iate th</w:t>
        </w:r>
        <w:r w:rsidR="00293FB7" w:rsidRPr="00C80FA8">
          <w:rPr>
            <w:rFonts w:ascii="Arial" w:hAnsi="Arial" w:cs="Arial"/>
            <w:color w:val="0000CC"/>
            <w:rPrChange w:id="995" w:author="Author">
              <w:rPr>
                <w:rFonts w:ascii="Arial" w:hAnsi="Arial" w:cs="Arial"/>
                <w:b/>
                <w:bCs/>
                <w:color w:val="0000CC"/>
              </w:rPr>
            </w:rPrChange>
          </w:rPr>
          <w:t xml:space="preserve">em </w:t>
        </w:r>
        <w:r w:rsidR="00787F26" w:rsidRPr="00C80FA8">
          <w:rPr>
            <w:rFonts w:ascii="Arial" w:hAnsi="Arial" w:cs="Arial"/>
            <w:color w:val="0000CC"/>
            <w:rPrChange w:id="996" w:author="Author">
              <w:rPr>
                <w:rFonts w:ascii="Arial" w:hAnsi="Arial" w:cs="Arial"/>
                <w:b/>
                <w:bCs/>
                <w:color w:val="0000CC"/>
              </w:rPr>
            </w:rPrChange>
          </w:rPr>
          <w:t>with data</w:t>
        </w:r>
      </w:ins>
      <w:del w:id="997" w:author="Author">
        <w:r w:rsidR="00E440BC" w:rsidRPr="00C80FA8" w:rsidDel="00787F26">
          <w:rPr>
            <w:rFonts w:ascii="Arial" w:hAnsi="Arial" w:cs="Arial"/>
            <w:color w:val="0000CC"/>
            <w:rPrChange w:id="998" w:author="Author">
              <w:rPr>
                <w:rFonts w:ascii="Arial" w:hAnsi="Arial" w:cs="Arial"/>
                <w:b/>
                <w:bCs/>
                <w:color w:val="0000CC"/>
              </w:rPr>
            </w:rPrChange>
          </w:rPr>
          <w:delText>iation</w:delText>
        </w:r>
      </w:del>
      <w:r w:rsidR="00E440BC" w:rsidRPr="00C80FA8">
        <w:rPr>
          <w:rFonts w:ascii="Arial" w:hAnsi="Arial" w:cs="Arial"/>
          <w:color w:val="0000CC"/>
          <w:rPrChange w:id="999" w:author="Author">
            <w:rPr>
              <w:rFonts w:ascii="Arial" w:hAnsi="Arial" w:cs="Arial"/>
              <w:b/>
              <w:bCs/>
              <w:color w:val="0000CC"/>
            </w:rPr>
          </w:rPrChange>
        </w:rPr>
        <w:t xml:space="preserve">. </w:t>
      </w:r>
      <w:ins w:id="1000" w:author="Author">
        <w:r w:rsidR="00787F26" w:rsidRPr="00C80FA8">
          <w:rPr>
            <w:rFonts w:ascii="Arial" w:hAnsi="Arial" w:cs="Arial"/>
            <w:color w:val="0000CC"/>
            <w:rPrChange w:id="1001" w:author="Author">
              <w:rPr>
                <w:rFonts w:ascii="Arial" w:hAnsi="Arial" w:cs="Arial"/>
                <w:b/>
                <w:bCs/>
                <w:color w:val="0000CC"/>
              </w:rPr>
            </w:rPrChange>
          </w:rPr>
          <w:t xml:space="preserve">Indeed, </w:t>
        </w:r>
      </w:ins>
      <w:r w:rsidR="00E440BC" w:rsidRPr="00C80FA8">
        <w:rPr>
          <w:rFonts w:ascii="Arial" w:hAnsi="Arial" w:cs="Arial"/>
          <w:color w:val="0000CC"/>
          <w:rPrChange w:id="1002" w:author="Author">
            <w:rPr>
              <w:rFonts w:ascii="Arial" w:hAnsi="Arial" w:cs="Arial"/>
              <w:b/>
              <w:bCs/>
              <w:color w:val="0000CC"/>
            </w:rPr>
          </w:rPrChange>
        </w:rPr>
        <w:t xml:space="preserve">NTA </w:t>
      </w:r>
      <w:ins w:id="1003" w:author="Author">
        <w:r w:rsidR="00293FB7" w:rsidRPr="00C80FA8">
          <w:rPr>
            <w:rFonts w:ascii="Arial" w:hAnsi="Arial" w:cs="Arial"/>
            <w:color w:val="0000CC"/>
            <w:rPrChange w:id="1004" w:author="Author">
              <w:rPr>
                <w:rFonts w:ascii="Arial" w:hAnsi="Arial" w:cs="Arial"/>
                <w:b/>
                <w:bCs/>
                <w:color w:val="0000CC"/>
              </w:rPr>
            </w:rPrChange>
          </w:rPr>
          <w:t xml:space="preserve">appears to reveal </w:t>
        </w:r>
      </w:ins>
      <w:del w:id="1005" w:author="Author">
        <w:r w:rsidR="00E440BC" w:rsidRPr="00C80FA8" w:rsidDel="00293FB7">
          <w:rPr>
            <w:rFonts w:ascii="Arial" w:hAnsi="Arial" w:cs="Arial"/>
            <w:color w:val="0000CC"/>
            <w:rPrChange w:id="1006" w:author="Author">
              <w:rPr>
                <w:rFonts w:ascii="Arial" w:hAnsi="Arial" w:cs="Arial"/>
                <w:b/>
                <w:bCs/>
                <w:color w:val="0000CC"/>
              </w:rPr>
            </w:rPrChange>
          </w:rPr>
          <w:delText xml:space="preserve">shows </w:delText>
        </w:r>
      </w:del>
      <w:r w:rsidR="00E440BC" w:rsidRPr="00C80FA8">
        <w:rPr>
          <w:rFonts w:ascii="Arial" w:hAnsi="Arial" w:cs="Arial"/>
          <w:color w:val="0000CC"/>
          <w:rPrChange w:id="1007" w:author="Author">
            <w:rPr>
              <w:rFonts w:ascii="Arial" w:hAnsi="Arial" w:cs="Arial"/>
              <w:b/>
              <w:bCs/>
              <w:color w:val="0000CC"/>
            </w:rPr>
          </w:rPrChange>
        </w:rPr>
        <w:t xml:space="preserve">a </w:t>
      </w:r>
      <w:ins w:id="1008" w:author="Author">
        <w:r w:rsidR="00293FB7" w:rsidRPr="00C80FA8">
          <w:rPr>
            <w:rFonts w:ascii="Arial" w:hAnsi="Arial" w:cs="Arial"/>
            <w:color w:val="0000CC"/>
            <w:rPrChange w:id="1009" w:author="Author">
              <w:rPr>
                <w:rFonts w:ascii="Arial" w:hAnsi="Arial" w:cs="Arial"/>
                <w:b/>
                <w:bCs/>
                <w:color w:val="0000CC"/>
              </w:rPr>
            </w:rPrChange>
          </w:rPr>
          <w:t xml:space="preserve">troubling </w:t>
        </w:r>
      </w:ins>
      <w:del w:id="1010" w:author="Author">
        <w:r w:rsidR="00E440BC" w:rsidRPr="00C80FA8" w:rsidDel="00293FB7">
          <w:rPr>
            <w:rFonts w:ascii="Arial" w:hAnsi="Arial" w:cs="Arial"/>
            <w:color w:val="0000CC"/>
            <w:rPrChange w:id="1011" w:author="Author">
              <w:rPr>
                <w:rFonts w:ascii="Arial" w:hAnsi="Arial" w:cs="Arial"/>
                <w:b/>
                <w:bCs/>
                <w:color w:val="0000CC"/>
              </w:rPr>
            </w:rPrChange>
          </w:rPr>
          <w:delText xml:space="preserve">shocking </w:delText>
        </w:r>
      </w:del>
      <w:r w:rsidR="00E440BC" w:rsidRPr="00C80FA8">
        <w:rPr>
          <w:rFonts w:ascii="Arial" w:hAnsi="Arial" w:cs="Arial"/>
          <w:color w:val="0000CC"/>
          <w:rPrChange w:id="1012" w:author="Author">
            <w:rPr>
              <w:rFonts w:ascii="Arial" w:hAnsi="Arial" w:cs="Arial"/>
              <w:b/>
              <w:bCs/>
              <w:color w:val="0000CC"/>
            </w:rPr>
          </w:rPrChange>
        </w:rPr>
        <w:t xml:space="preserve">lack of knowledge </w:t>
      </w:r>
      <w:del w:id="1013" w:author="Author">
        <w:r w:rsidR="00DC6A01" w:rsidRPr="00C80FA8" w:rsidDel="00787F26">
          <w:rPr>
            <w:rFonts w:ascii="Arial" w:hAnsi="Arial" w:cs="Arial"/>
            <w:color w:val="0000CC"/>
            <w:rPrChange w:id="1014" w:author="Author">
              <w:rPr>
                <w:rFonts w:ascii="Arial" w:hAnsi="Arial" w:cs="Arial"/>
                <w:b/>
                <w:bCs/>
                <w:color w:val="0000CC"/>
              </w:rPr>
            </w:rPrChange>
          </w:rPr>
          <w:delText xml:space="preserve">of </w:delText>
        </w:r>
      </w:del>
      <w:r w:rsidR="00DC6A01" w:rsidRPr="00C80FA8">
        <w:rPr>
          <w:rFonts w:ascii="Arial" w:hAnsi="Arial" w:cs="Arial"/>
          <w:color w:val="0000CC"/>
          <w:rPrChange w:id="1015" w:author="Author">
            <w:rPr>
              <w:rFonts w:ascii="Arial" w:hAnsi="Arial" w:cs="Arial"/>
              <w:b/>
              <w:bCs/>
              <w:color w:val="0000CC"/>
            </w:rPr>
          </w:rPrChange>
        </w:rPr>
        <w:t xml:space="preserve">and experience </w:t>
      </w:r>
      <w:del w:id="1016" w:author="Author">
        <w:r w:rsidR="00DC6A01" w:rsidRPr="00C80FA8" w:rsidDel="00787F26">
          <w:rPr>
            <w:rFonts w:ascii="Arial" w:hAnsi="Arial" w:cs="Arial"/>
            <w:color w:val="0000CC"/>
            <w:rPrChange w:id="1017" w:author="Author">
              <w:rPr>
                <w:rFonts w:ascii="Arial" w:hAnsi="Arial" w:cs="Arial"/>
                <w:b/>
                <w:bCs/>
                <w:color w:val="0000CC"/>
              </w:rPr>
            </w:rPrChange>
          </w:rPr>
          <w:delText>with</w:delText>
        </w:r>
        <w:r w:rsidR="00E440BC" w:rsidRPr="00C80FA8" w:rsidDel="00787F26">
          <w:rPr>
            <w:rFonts w:ascii="Arial" w:hAnsi="Arial" w:cs="Arial"/>
            <w:color w:val="0000CC"/>
            <w:rPrChange w:id="1018" w:author="Author">
              <w:rPr>
                <w:rFonts w:ascii="Arial" w:hAnsi="Arial" w:cs="Arial"/>
                <w:b/>
                <w:bCs/>
                <w:color w:val="0000CC"/>
              </w:rPr>
            </w:rPrChange>
          </w:rPr>
          <w:delText xml:space="preserve"> </w:delText>
        </w:r>
      </w:del>
      <w:ins w:id="1019" w:author="Author">
        <w:r w:rsidR="00293FB7" w:rsidRPr="00C80FA8">
          <w:rPr>
            <w:rFonts w:ascii="Arial" w:hAnsi="Arial" w:cs="Arial"/>
            <w:color w:val="0000CC"/>
            <w:rPrChange w:id="1020" w:author="Author">
              <w:rPr>
                <w:rFonts w:ascii="Arial" w:hAnsi="Arial" w:cs="Arial"/>
                <w:b/>
                <w:bCs/>
                <w:color w:val="0000CC"/>
              </w:rPr>
            </w:rPrChange>
          </w:rPr>
          <w:t>concerning the impact of</w:t>
        </w:r>
        <w:r w:rsidR="00787F26" w:rsidRPr="00C80FA8">
          <w:rPr>
            <w:rFonts w:ascii="Arial" w:hAnsi="Arial" w:cs="Arial"/>
            <w:color w:val="0000CC"/>
            <w:rPrChange w:id="1021" w:author="Author">
              <w:rPr>
                <w:rFonts w:ascii="Arial" w:hAnsi="Arial" w:cs="Arial"/>
                <w:b/>
                <w:bCs/>
                <w:color w:val="0000CC"/>
              </w:rPr>
            </w:rPrChange>
          </w:rPr>
          <w:t xml:space="preserve"> </w:t>
        </w:r>
      </w:ins>
      <w:r w:rsidR="008F4939" w:rsidRPr="00C80FA8">
        <w:rPr>
          <w:rFonts w:ascii="Arial" w:hAnsi="Arial" w:cs="Arial"/>
          <w:color w:val="0000CC"/>
          <w:rPrChange w:id="1022" w:author="Author">
            <w:rPr>
              <w:rFonts w:ascii="Arial" w:hAnsi="Arial" w:cs="Arial"/>
              <w:b/>
              <w:bCs/>
              <w:color w:val="0000CC"/>
            </w:rPr>
          </w:rPrChange>
        </w:rPr>
        <w:t xml:space="preserve">railway </w:t>
      </w:r>
      <w:r w:rsidR="00E440BC" w:rsidRPr="00C80FA8">
        <w:rPr>
          <w:rFonts w:ascii="Arial" w:hAnsi="Arial" w:cs="Arial"/>
          <w:color w:val="0000CC"/>
          <w:rPrChange w:id="1023" w:author="Author">
            <w:rPr>
              <w:rFonts w:ascii="Arial" w:hAnsi="Arial" w:cs="Arial"/>
              <w:b/>
              <w:bCs/>
              <w:color w:val="0000CC"/>
            </w:rPr>
          </w:rPrChange>
        </w:rPr>
        <w:t>electromagnetism</w:t>
      </w:r>
      <w:ins w:id="1024" w:author="Author">
        <w:r w:rsidR="00787F26" w:rsidRPr="00C80FA8">
          <w:rPr>
            <w:rFonts w:ascii="Arial" w:hAnsi="Arial" w:cs="Arial"/>
            <w:color w:val="0000CC"/>
            <w:rPrChange w:id="1025" w:author="Author">
              <w:rPr>
                <w:rFonts w:ascii="Arial" w:hAnsi="Arial" w:cs="Arial"/>
                <w:b/>
                <w:bCs/>
                <w:color w:val="0000CC"/>
              </w:rPr>
            </w:rPrChange>
          </w:rPr>
          <w:t>.</w:t>
        </w:r>
      </w:ins>
    </w:p>
    <w:p w14:paraId="1812092F" w14:textId="50C41D27" w:rsidR="00E534C7" w:rsidRPr="000A03EB" w:rsidRDefault="00E534C7" w:rsidP="008B1279">
      <w:pPr>
        <w:numPr>
          <w:ilvl w:val="0"/>
          <w:numId w:val="37"/>
        </w:numPr>
        <w:rPr>
          <w:rFonts w:ascii="Arial" w:hAnsi="Arial" w:cs="Arial"/>
        </w:rPr>
      </w:pPr>
      <w:r w:rsidRPr="00C80FA8">
        <w:rPr>
          <w:rFonts w:ascii="Arial" w:hAnsi="Arial" w:cs="Arial"/>
          <w:color w:val="FF0000"/>
          <w:rPrChange w:id="1026" w:author="Author">
            <w:rPr>
              <w:rFonts w:ascii="Arial" w:hAnsi="Arial" w:cs="Arial"/>
              <w:b/>
              <w:bCs/>
              <w:color w:val="FF0000"/>
            </w:rPr>
          </w:rPrChange>
        </w:rPr>
        <w:t xml:space="preserve">As aforesaid, the calculations conducted by </w:t>
      </w:r>
      <w:ins w:id="1027" w:author="Author">
        <w:r w:rsidR="00F41CF5">
          <w:rPr>
            <w:rFonts w:ascii="Arial" w:hAnsi="Arial" w:cs="Arial"/>
            <w:color w:val="FF0000"/>
          </w:rPr>
          <w:t xml:space="preserve">the </w:t>
        </w:r>
      </w:ins>
      <w:r w:rsidRPr="00C80FA8">
        <w:rPr>
          <w:rFonts w:ascii="Arial" w:hAnsi="Arial" w:cs="Arial"/>
          <w:color w:val="FF0000"/>
          <w:rPrChange w:id="1028" w:author="Author">
            <w:rPr>
              <w:rFonts w:ascii="Arial" w:hAnsi="Arial" w:cs="Arial"/>
              <w:b/>
              <w:bCs/>
              <w:color w:val="FF0000"/>
            </w:rPr>
          </w:rPrChange>
        </w:rPr>
        <w:t>NTA expert Engineer Moshe Netzer show that the predicted effect on sensitive instruments at the University is insignificant and materially lower than the background radiation (expected to be absorbed within it) and the equipment sensitivity values.</w:t>
      </w:r>
      <w:r w:rsidR="00E440BC" w:rsidRPr="00C80FA8">
        <w:rPr>
          <w:rFonts w:ascii="Arial" w:hAnsi="Arial" w:cs="Arial"/>
          <w:rPrChange w:id="1029" w:author="Author">
            <w:rPr>
              <w:rFonts w:ascii="Arial" w:hAnsi="Arial" w:cs="Arial"/>
              <w:b/>
              <w:bCs/>
            </w:rPr>
          </w:rPrChange>
        </w:rPr>
        <w:t xml:space="preserve"> </w:t>
      </w:r>
      <w:del w:id="1030" w:author="Author">
        <w:r w:rsidR="00E440BC" w:rsidRPr="00C80FA8" w:rsidDel="00787F26">
          <w:rPr>
            <w:rFonts w:ascii="Arial" w:hAnsi="Arial" w:cs="Arial"/>
            <w:color w:val="0000CC"/>
            <w:rPrChange w:id="1031" w:author="Author">
              <w:rPr>
                <w:rFonts w:ascii="Arial" w:hAnsi="Arial" w:cs="Arial"/>
                <w:b/>
                <w:bCs/>
                <w:color w:val="0000CC"/>
              </w:rPr>
            </w:rPrChange>
          </w:rPr>
          <w:delText xml:space="preserve">Mr Netzer </w:delText>
        </w:r>
      </w:del>
      <w:ins w:id="1032" w:author="Author">
        <w:r w:rsidR="00787F26" w:rsidRPr="00C80FA8">
          <w:rPr>
            <w:rFonts w:ascii="Arial" w:hAnsi="Arial" w:cs="Arial"/>
            <w:color w:val="0000CC"/>
            <w:rPrChange w:id="1033" w:author="Author">
              <w:rPr>
                <w:rFonts w:ascii="Arial" w:hAnsi="Arial" w:cs="Arial"/>
                <w:b/>
                <w:bCs/>
                <w:color w:val="0000CC"/>
              </w:rPr>
            </w:rPrChange>
          </w:rPr>
          <w:t xml:space="preserve">The NTA engineer </w:t>
        </w:r>
      </w:ins>
      <w:r w:rsidR="00E440BC" w:rsidRPr="00C80FA8">
        <w:rPr>
          <w:rFonts w:ascii="Arial" w:hAnsi="Arial" w:cs="Arial"/>
          <w:color w:val="0000CC"/>
          <w:rPrChange w:id="1034" w:author="Author">
            <w:rPr>
              <w:rFonts w:ascii="Arial" w:hAnsi="Arial" w:cs="Arial"/>
              <w:b/>
              <w:bCs/>
              <w:color w:val="0000CC"/>
            </w:rPr>
          </w:rPrChange>
        </w:rPr>
        <w:t xml:space="preserve">did not prove </w:t>
      </w:r>
      <w:del w:id="1035" w:author="Author">
        <w:r w:rsidR="00E440BC" w:rsidRPr="00C80FA8" w:rsidDel="00787F26">
          <w:rPr>
            <w:rFonts w:ascii="Arial" w:hAnsi="Arial" w:cs="Arial"/>
            <w:color w:val="0000CC"/>
            <w:rPrChange w:id="1036" w:author="Author">
              <w:rPr>
                <w:rFonts w:ascii="Arial" w:hAnsi="Arial" w:cs="Arial"/>
                <w:b/>
                <w:bCs/>
                <w:color w:val="0000CC"/>
              </w:rPr>
            </w:rPrChange>
          </w:rPr>
          <w:delText>anything</w:delText>
        </w:r>
        <w:r w:rsidR="008F4939" w:rsidRPr="00C80FA8" w:rsidDel="00787F26">
          <w:rPr>
            <w:rFonts w:ascii="Arial" w:hAnsi="Arial" w:cs="Arial"/>
            <w:color w:val="0000CC"/>
            <w:rPrChange w:id="1037" w:author="Author">
              <w:rPr>
                <w:rFonts w:ascii="Arial" w:hAnsi="Arial" w:cs="Arial"/>
                <w:b/>
                <w:bCs/>
                <w:color w:val="0000CC"/>
              </w:rPr>
            </w:rPrChange>
          </w:rPr>
          <w:delText xml:space="preserve"> </w:delText>
        </w:r>
      </w:del>
      <w:ins w:id="1038" w:author="Author">
        <w:r w:rsidR="00787F26" w:rsidRPr="00C80FA8">
          <w:rPr>
            <w:rFonts w:ascii="Arial" w:hAnsi="Arial" w:cs="Arial"/>
            <w:color w:val="0000CC"/>
            <w:rPrChange w:id="1039" w:author="Author">
              <w:rPr>
                <w:rFonts w:ascii="Arial" w:hAnsi="Arial" w:cs="Arial"/>
                <w:b/>
                <w:bCs/>
                <w:color w:val="0000CC"/>
              </w:rPr>
            </w:rPrChange>
          </w:rPr>
          <w:t xml:space="preserve">anything regarding impacts </w:t>
        </w:r>
      </w:ins>
      <w:r w:rsidR="008F4939" w:rsidRPr="00C80FA8">
        <w:rPr>
          <w:rFonts w:ascii="Arial" w:hAnsi="Arial" w:cs="Arial"/>
          <w:color w:val="0000CC"/>
          <w:rPrChange w:id="1040" w:author="Author">
            <w:rPr>
              <w:rFonts w:ascii="Arial" w:hAnsi="Arial" w:cs="Arial"/>
              <w:b/>
              <w:bCs/>
              <w:color w:val="0000CC"/>
            </w:rPr>
          </w:rPrChange>
        </w:rPr>
        <w:t xml:space="preserve">in the </w:t>
      </w:r>
      <w:del w:id="1041" w:author="Author">
        <w:r w:rsidR="008F4939" w:rsidRPr="00C80FA8" w:rsidDel="00787F26">
          <w:rPr>
            <w:rFonts w:ascii="Arial" w:hAnsi="Arial" w:cs="Arial"/>
            <w:color w:val="0000CC"/>
            <w:rPrChange w:id="1042" w:author="Author">
              <w:rPr>
                <w:rFonts w:ascii="Arial" w:hAnsi="Arial" w:cs="Arial"/>
                <w:b/>
                <w:bCs/>
                <w:color w:val="0000CC"/>
              </w:rPr>
            </w:rPrChange>
          </w:rPr>
          <w:delText xml:space="preserve">proper </w:delText>
        </w:r>
      </w:del>
      <w:ins w:id="1043" w:author="Author">
        <w:r w:rsidR="00787F26" w:rsidRPr="00C80FA8">
          <w:rPr>
            <w:rFonts w:ascii="Arial" w:hAnsi="Arial" w:cs="Arial"/>
            <w:color w:val="0000CC"/>
            <w:rPrChange w:id="1044" w:author="Author">
              <w:rPr>
                <w:rFonts w:ascii="Arial" w:hAnsi="Arial" w:cs="Arial"/>
                <w:b/>
                <w:bCs/>
                <w:color w:val="0000CC"/>
              </w:rPr>
            </w:rPrChange>
          </w:rPr>
          <w:t xml:space="preserve">appropriate </w:t>
        </w:r>
      </w:ins>
      <w:r w:rsidR="008F4939" w:rsidRPr="00C80FA8">
        <w:rPr>
          <w:rFonts w:ascii="Arial" w:hAnsi="Arial" w:cs="Arial"/>
          <w:color w:val="0000CC"/>
          <w:rPrChange w:id="1045" w:author="Author">
            <w:rPr>
              <w:rFonts w:ascii="Arial" w:hAnsi="Arial" w:cs="Arial"/>
              <w:b/>
              <w:bCs/>
              <w:color w:val="0000CC"/>
            </w:rPr>
          </w:rPrChange>
        </w:rPr>
        <w:t>frequency range</w:t>
      </w:r>
      <w:r w:rsidR="00E440BC" w:rsidRPr="00C80FA8">
        <w:rPr>
          <w:rFonts w:ascii="Arial" w:hAnsi="Arial" w:cs="Arial"/>
          <w:color w:val="0000CC"/>
          <w:rPrChange w:id="1046" w:author="Author">
            <w:rPr>
              <w:rFonts w:ascii="Arial" w:hAnsi="Arial" w:cs="Arial"/>
              <w:b/>
              <w:bCs/>
              <w:color w:val="0000CC"/>
            </w:rPr>
          </w:rPrChange>
        </w:rPr>
        <w:t xml:space="preserve">. </w:t>
      </w:r>
      <w:r w:rsidR="00743D85" w:rsidRPr="00C80FA8">
        <w:rPr>
          <w:rFonts w:ascii="Arial" w:hAnsi="Arial" w:cs="Arial"/>
          <w:color w:val="0000CC"/>
          <w:rPrChange w:id="1047" w:author="Author">
            <w:rPr>
              <w:rFonts w:ascii="Arial" w:hAnsi="Arial" w:cs="Arial"/>
              <w:b/>
              <w:bCs/>
              <w:color w:val="0000CC"/>
            </w:rPr>
          </w:rPrChange>
        </w:rPr>
        <w:t xml:space="preserve">There is no evidence that </w:t>
      </w:r>
      <w:del w:id="1048" w:author="Author">
        <w:r w:rsidR="00743D85" w:rsidRPr="00C80FA8" w:rsidDel="00787F26">
          <w:rPr>
            <w:rFonts w:ascii="Arial" w:hAnsi="Arial" w:cs="Arial"/>
            <w:color w:val="0000CC"/>
            <w:rPrChange w:id="1049" w:author="Author">
              <w:rPr>
                <w:rFonts w:ascii="Arial" w:hAnsi="Arial" w:cs="Arial"/>
                <w:b/>
                <w:bCs/>
                <w:color w:val="0000CC"/>
              </w:rPr>
            </w:rPrChange>
          </w:rPr>
          <w:delText>Mr Netzer</w:delText>
        </w:r>
      </w:del>
      <w:ins w:id="1050" w:author="Author">
        <w:r w:rsidR="00787F26" w:rsidRPr="00C80FA8">
          <w:rPr>
            <w:rFonts w:ascii="Arial" w:hAnsi="Arial" w:cs="Arial"/>
            <w:color w:val="0000CC"/>
            <w:rPrChange w:id="1051" w:author="Author">
              <w:rPr>
                <w:rFonts w:ascii="Arial" w:hAnsi="Arial" w:cs="Arial"/>
                <w:b/>
                <w:bCs/>
                <w:color w:val="0000CC"/>
              </w:rPr>
            </w:rPrChange>
          </w:rPr>
          <w:t>the NTA engineer</w:t>
        </w:r>
      </w:ins>
      <w:r w:rsidR="00743D85" w:rsidRPr="00C80FA8">
        <w:rPr>
          <w:rFonts w:ascii="Arial" w:hAnsi="Arial" w:cs="Arial"/>
          <w:color w:val="0000CC"/>
          <w:rPrChange w:id="1052" w:author="Author">
            <w:rPr>
              <w:rFonts w:ascii="Arial" w:hAnsi="Arial" w:cs="Arial"/>
              <w:b/>
              <w:bCs/>
              <w:color w:val="0000CC"/>
            </w:rPr>
          </w:rPrChange>
        </w:rPr>
        <w:t xml:space="preserve"> has </w:t>
      </w:r>
      <w:r w:rsidR="00E440BC" w:rsidRPr="00C80FA8">
        <w:rPr>
          <w:rFonts w:ascii="Arial" w:hAnsi="Arial" w:cs="Arial"/>
          <w:color w:val="0000CC"/>
          <w:rPrChange w:id="1053" w:author="Author">
            <w:rPr>
              <w:rFonts w:ascii="Arial" w:hAnsi="Arial" w:cs="Arial"/>
              <w:b/>
              <w:bCs/>
              <w:color w:val="0000CC"/>
            </w:rPr>
          </w:rPrChange>
        </w:rPr>
        <w:t xml:space="preserve">knowledge </w:t>
      </w:r>
      <w:del w:id="1054" w:author="Author">
        <w:r w:rsidR="00E440BC" w:rsidRPr="00C80FA8" w:rsidDel="00787F26">
          <w:rPr>
            <w:rFonts w:ascii="Arial" w:hAnsi="Arial" w:cs="Arial"/>
            <w:color w:val="0000CC"/>
            <w:rPrChange w:id="1055" w:author="Author">
              <w:rPr>
                <w:rFonts w:ascii="Arial" w:hAnsi="Arial" w:cs="Arial"/>
                <w:b/>
                <w:bCs/>
                <w:color w:val="0000CC"/>
              </w:rPr>
            </w:rPrChange>
          </w:rPr>
          <w:delText xml:space="preserve">of </w:delText>
        </w:r>
      </w:del>
      <w:r w:rsidR="00743D85" w:rsidRPr="00C80FA8">
        <w:rPr>
          <w:rFonts w:ascii="Arial" w:hAnsi="Arial" w:cs="Arial"/>
          <w:color w:val="0000CC"/>
          <w:rPrChange w:id="1056" w:author="Author">
            <w:rPr>
              <w:rFonts w:ascii="Arial" w:hAnsi="Arial" w:cs="Arial"/>
              <w:b/>
              <w:bCs/>
              <w:color w:val="0000CC"/>
            </w:rPr>
          </w:rPrChange>
        </w:rPr>
        <w:t xml:space="preserve">and experience </w:t>
      </w:r>
      <w:del w:id="1057" w:author="Author">
        <w:r w:rsidR="00743D85" w:rsidRPr="00C80FA8" w:rsidDel="00787F26">
          <w:rPr>
            <w:rFonts w:ascii="Arial" w:hAnsi="Arial" w:cs="Arial"/>
            <w:color w:val="0000CC"/>
            <w:rPrChange w:id="1058" w:author="Author">
              <w:rPr>
                <w:rFonts w:ascii="Arial" w:hAnsi="Arial" w:cs="Arial"/>
                <w:b/>
                <w:bCs/>
                <w:color w:val="0000CC"/>
              </w:rPr>
            </w:rPrChange>
          </w:rPr>
          <w:delText xml:space="preserve">with </w:delText>
        </w:r>
      </w:del>
      <w:ins w:id="1059" w:author="Author">
        <w:r w:rsidR="00787F26" w:rsidRPr="00C80FA8">
          <w:rPr>
            <w:rFonts w:ascii="Arial" w:hAnsi="Arial" w:cs="Arial"/>
            <w:color w:val="0000CC"/>
            <w:rPrChange w:id="1060" w:author="Author">
              <w:rPr>
                <w:rFonts w:ascii="Arial" w:hAnsi="Arial" w:cs="Arial"/>
                <w:b/>
                <w:bCs/>
                <w:color w:val="0000CC"/>
              </w:rPr>
            </w:rPrChange>
          </w:rPr>
          <w:t xml:space="preserve">of </w:t>
        </w:r>
      </w:ins>
      <w:r w:rsidR="00E440BC" w:rsidRPr="00C80FA8">
        <w:rPr>
          <w:rFonts w:ascii="Arial" w:hAnsi="Arial" w:cs="Arial"/>
          <w:color w:val="0000CC"/>
          <w:rPrChange w:id="1061" w:author="Author">
            <w:rPr>
              <w:rFonts w:ascii="Arial" w:hAnsi="Arial" w:cs="Arial"/>
              <w:b/>
              <w:bCs/>
              <w:color w:val="0000CC"/>
            </w:rPr>
          </w:rPrChange>
        </w:rPr>
        <w:t>electrified rail systems and railway EMC</w:t>
      </w:r>
      <w:ins w:id="1062" w:author="Author">
        <w:r w:rsidR="00787F26" w:rsidRPr="00C80FA8">
          <w:rPr>
            <w:rFonts w:ascii="Arial" w:hAnsi="Arial" w:cs="Arial"/>
            <w:color w:val="0000CC"/>
            <w:rPrChange w:id="1063" w:author="Author">
              <w:rPr>
                <w:rFonts w:ascii="Arial" w:hAnsi="Arial" w:cs="Arial"/>
                <w:b/>
                <w:bCs/>
                <w:color w:val="0000CC"/>
              </w:rPr>
            </w:rPrChange>
          </w:rPr>
          <w:t>.</w:t>
        </w:r>
      </w:ins>
      <w:r w:rsidR="00E440BC" w:rsidRPr="00C80FA8">
        <w:rPr>
          <w:rFonts w:ascii="Arial" w:hAnsi="Arial" w:cs="Arial"/>
          <w:color w:val="0000CC"/>
          <w:rPrChange w:id="1064" w:author="Author">
            <w:rPr>
              <w:rFonts w:ascii="Arial" w:hAnsi="Arial" w:cs="Arial"/>
              <w:b/>
              <w:bCs/>
              <w:color w:val="0000CC"/>
            </w:rPr>
          </w:rPrChange>
        </w:rPr>
        <w:t xml:space="preserve"> </w:t>
      </w:r>
    </w:p>
    <w:p w14:paraId="06F6FBD6" w14:textId="10500E18" w:rsidR="00E534C7" w:rsidRPr="00743D85" w:rsidRDefault="00E534C7" w:rsidP="008B1279">
      <w:pPr>
        <w:numPr>
          <w:ilvl w:val="0"/>
          <w:numId w:val="37"/>
        </w:numPr>
        <w:rPr>
          <w:rFonts w:ascii="Arial" w:hAnsi="Arial" w:cs="Arial"/>
          <w:color w:val="0000CC"/>
        </w:rPr>
      </w:pPr>
      <w:r w:rsidRPr="00C80FA8">
        <w:rPr>
          <w:rFonts w:ascii="Arial" w:hAnsi="Arial" w:cs="Arial"/>
          <w:color w:val="FF0000"/>
          <w:rPrChange w:id="1065" w:author="Author">
            <w:rPr>
              <w:rFonts w:ascii="Arial" w:hAnsi="Arial" w:cs="Arial"/>
              <w:b/>
              <w:bCs/>
              <w:color w:val="FF0000"/>
            </w:rPr>
          </w:rPrChange>
        </w:rPr>
        <w:t>It should be noted that in the detailed planning the impact will be verified, and if necessary, standard shielding will be installed to further reduce EM flux.</w:t>
      </w:r>
      <w:r w:rsidR="00743D85" w:rsidRPr="00C80FA8">
        <w:rPr>
          <w:rFonts w:ascii="Arial" w:hAnsi="Arial" w:cs="Arial"/>
          <w:color w:val="FF0000"/>
          <w:rPrChange w:id="1066" w:author="Author">
            <w:rPr>
              <w:rFonts w:ascii="Arial" w:hAnsi="Arial" w:cs="Arial"/>
              <w:b/>
              <w:bCs/>
              <w:color w:val="FF0000"/>
            </w:rPr>
          </w:rPrChange>
        </w:rPr>
        <w:t xml:space="preserve"> </w:t>
      </w:r>
      <w:ins w:id="1067" w:author="Author">
        <w:r w:rsidR="00F41CF5">
          <w:rPr>
            <w:rFonts w:ascii="Arial" w:hAnsi="Arial" w:cs="Arial"/>
            <w:color w:val="0000CC"/>
          </w:rPr>
          <w:t>T</w:t>
        </w:r>
        <w:r w:rsidR="00F41CF5" w:rsidRPr="008125A1">
          <w:rPr>
            <w:rFonts w:ascii="Arial" w:hAnsi="Arial" w:cs="Arial"/>
            <w:color w:val="0000CC"/>
          </w:rPr>
          <w:t>he</w:t>
        </w:r>
        <w:r w:rsidR="00F41CF5">
          <w:rPr>
            <w:rFonts w:ascii="Arial" w:hAnsi="Arial" w:cs="Arial"/>
            <w:color w:val="FF0000"/>
          </w:rPr>
          <w:t xml:space="preserve"> </w:t>
        </w:r>
      </w:ins>
      <w:r w:rsidR="00743D85" w:rsidRPr="00C80FA8">
        <w:rPr>
          <w:rFonts w:ascii="Arial" w:hAnsi="Arial" w:cs="Arial"/>
          <w:color w:val="0000CC"/>
          <w:rPrChange w:id="1068" w:author="Author">
            <w:rPr>
              <w:rFonts w:ascii="Arial" w:hAnsi="Arial" w:cs="Arial"/>
              <w:b/>
              <w:bCs/>
              <w:color w:val="0000CC"/>
            </w:rPr>
          </w:rPrChange>
        </w:rPr>
        <w:t xml:space="preserve">NTA </w:t>
      </w:r>
      <w:del w:id="1069" w:author="Author">
        <w:r w:rsidR="00743D85" w:rsidRPr="00C80FA8" w:rsidDel="00787F26">
          <w:rPr>
            <w:rFonts w:ascii="Arial" w:hAnsi="Arial" w:cs="Arial"/>
            <w:color w:val="0000CC"/>
            <w:rPrChange w:id="1070" w:author="Author">
              <w:rPr>
                <w:rFonts w:ascii="Arial" w:hAnsi="Arial" w:cs="Arial"/>
                <w:b/>
                <w:bCs/>
                <w:color w:val="0000CC"/>
              </w:rPr>
            </w:rPrChange>
          </w:rPr>
          <w:delText>may think that</w:delText>
        </w:r>
      </w:del>
      <w:ins w:id="1071" w:author="Author">
        <w:r w:rsidR="00787F26" w:rsidRPr="00C80FA8">
          <w:rPr>
            <w:rFonts w:ascii="Arial" w:hAnsi="Arial" w:cs="Arial"/>
            <w:color w:val="0000CC"/>
            <w:rPrChange w:id="1072" w:author="Author">
              <w:rPr>
                <w:rFonts w:ascii="Arial" w:hAnsi="Arial" w:cs="Arial"/>
                <w:b/>
                <w:bCs/>
                <w:color w:val="0000CC"/>
              </w:rPr>
            </w:rPrChange>
          </w:rPr>
          <w:t>suggests</w:t>
        </w:r>
      </w:ins>
      <w:r w:rsidR="00743D85" w:rsidRPr="00C80FA8">
        <w:rPr>
          <w:rFonts w:ascii="Arial" w:hAnsi="Arial" w:cs="Arial"/>
          <w:color w:val="0000CC"/>
          <w:rPrChange w:id="1073" w:author="Author">
            <w:rPr>
              <w:rFonts w:ascii="Arial" w:hAnsi="Arial" w:cs="Arial"/>
              <w:b/>
              <w:bCs/>
              <w:color w:val="0000CC"/>
            </w:rPr>
          </w:rPrChange>
        </w:rPr>
        <w:t xml:space="preserve"> shielding </w:t>
      </w:r>
      <w:del w:id="1074" w:author="Author">
        <w:r w:rsidR="00743D85" w:rsidRPr="00C80FA8" w:rsidDel="00787F26">
          <w:rPr>
            <w:rFonts w:ascii="Arial" w:hAnsi="Arial" w:cs="Arial"/>
            <w:color w:val="0000CC"/>
            <w:rPrChange w:id="1075" w:author="Author">
              <w:rPr>
                <w:rFonts w:ascii="Arial" w:hAnsi="Arial" w:cs="Arial"/>
                <w:b/>
                <w:bCs/>
                <w:color w:val="0000CC"/>
              </w:rPr>
            </w:rPrChange>
          </w:rPr>
          <w:delText>will be the</w:delText>
        </w:r>
      </w:del>
      <w:ins w:id="1076" w:author="Author">
        <w:r w:rsidR="00787F26" w:rsidRPr="00C80FA8">
          <w:rPr>
            <w:rFonts w:ascii="Arial" w:hAnsi="Arial" w:cs="Arial"/>
            <w:color w:val="0000CC"/>
            <w:rPrChange w:id="1077" w:author="Author">
              <w:rPr>
                <w:rFonts w:ascii="Arial" w:hAnsi="Arial" w:cs="Arial"/>
                <w:b/>
                <w:bCs/>
                <w:color w:val="0000CC"/>
              </w:rPr>
            </w:rPrChange>
          </w:rPr>
          <w:t>is an effective</w:t>
        </w:r>
      </w:ins>
      <w:r w:rsidR="00743D85" w:rsidRPr="00C80FA8">
        <w:rPr>
          <w:rFonts w:ascii="Arial" w:hAnsi="Arial" w:cs="Arial"/>
          <w:color w:val="0000CC"/>
          <w:rPrChange w:id="1078" w:author="Author">
            <w:rPr>
              <w:rFonts w:ascii="Arial" w:hAnsi="Arial" w:cs="Arial"/>
              <w:b/>
              <w:bCs/>
              <w:color w:val="0000CC"/>
            </w:rPr>
          </w:rPrChange>
        </w:rPr>
        <w:t xml:space="preserve"> solution </w:t>
      </w:r>
      <w:del w:id="1079" w:author="Author">
        <w:r w:rsidR="00743D85" w:rsidRPr="00C80FA8" w:rsidDel="00787F26">
          <w:rPr>
            <w:rFonts w:ascii="Arial" w:hAnsi="Arial" w:cs="Arial"/>
            <w:color w:val="0000CC"/>
            <w:rPrChange w:id="1080" w:author="Author">
              <w:rPr>
                <w:rFonts w:ascii="Arial" w:hAnsi="Arial" w:cs="Arial"/>
                <w:b/>
                <w:bCs/>
                <w:color w:val="0000CC"/>
              </w:rPr>
            </w:rPrChange>
          </w:rPr>
          <w:delText>whenever necessary. That shows absence of knowledge, because</w:delText>
        </w:r>
      </w:del>
      <w:ins w:id="1081" w:author="Author">
        <w:r w:rsidR="00787F26" w:rsidRPr="00C80FA8">
          <w:rPr>
            <w:rFonts w:ascii="Arial" w:hAnsi="Arial" w:cs="Arial"/>
            <w:color w:val="0000CC"/>
            <w:rPrChange w:id="1082" w:author="Author">
              <w:rPr>
                <w:rFonts w:ascii="Arial" w:hAnsi="Arial" w:cs="Arial"/>
                <w:b/>
                <w:bCs/>
                <w:color w:val="0000CC"/>
              </w:rPr>
            </w:rPrChange>
          </w:rPr>
          <w:t>but</w:t>
        </w:r>
      </w:ins>
      <w:r w:rsidR="00743D85" w:rsidRPr="00C80FA8">
        <w:rPr>
          <w:rFonts w:ascii="Arial" w:hAnsi="Arial" w:cs="Arial"/>
          <w:color w:val="0000CC"/>
          <w:rPrChange w:id="1083" w:author="Author">
            <w:rPr>
              <w:rFonts w:ascii="Arial" w:hAnsi="Arial" w:cs="Arial"/>
              <w:b/>
              <w:bCs/>
              <w:color w:val="0000CC"/>
            </w:rPr>
          </w:rPrChange>
        </w:rPr>
        <w:t xml:space="preserve"> it is</w:t>
      </w:r>
      <w:ins w:id="1084" w:author="Author">
        <w:r w:rsidR="00787F26" w:rsidRPr="00C80FA8">
          <w:rPr>
            <w:rFonts w:ascii="Arial" w:hAnsi="Arial" w:cs="Arial"/>
            <w:color w:val="0000CC"/>
            <w:rPrChange w:id="1085" w:author="Author">
              <w:rPr>
                <w:rFonts w:ascii="Arial" w:hAnsi="Arial" w:cs="Arial"/>
                <w:b/>
                <w:bCs/>
                <w:color w:val="0000CC"/>
              </w:rPr>
            </w:rPrChange>
          </w:rPr>
          <w:t xml:space="preserve"> </w:t>
        </w:r>
      </w:ins>
      <w:del w:id="1086" w:author="Author">
        <w:r w:rsidR="00743D85" w:rsidRPr="00C80FA8" w:rsidDel="00787F26">
          <w:rPr>
            <w:rFonts w:ascii="Arial" w:hAnsi="Arial" w:cs="Arial"/>
            <w:color w:val="0000CC"/>
            <w:rPrChange w:id="1087" w:author="Author">
              <w:rPr>
                <w:rFonts w:ascii="Arial" w:hAnsi="Arial" w:cs="Arial"/>
                <w:b/>
                <w:bCs/>
                <w:color w:val="0000CC"/>
              </w:rPr>
            </w:rPrChange>
          </w:rPr>
          <w:delText xml:space="preserve"> (to say it mildly) </w:delText>
        </w:r>
      </w:del>
      <w:r w:rsidR="00743D85" w:rsidRPr="00C80FA8">
        <w:rPr>
          <w:rFonts w:ascii="Arial" w:hAnsi="Arial" w:cs="Arial"/>
          <w:color w:val="0000CC"/>
          <w:rPrChange w:id="1088" w:author="Author">
            <w:rPr>
              <w:rFonts w:ascii="Arial" w:hAnsi="Arial" w:cs="Arial"/>
              <w:b/>
              <w:bCs/>
              <w:color w:val="0000CC"/>
            </w:rPr>
          </w:rPrChange>
        </w:rPr>
        <w:t xml:space="preserve">not at all clear that shielding can be </w:t>
      </w:r>
      <w:del w:id="1089" w:author="Author">
        <w:r w:rsidR="00743D85" w:rsidRPr="00C80FA8" w:rsidDel="00787F26">
          <w:rPr>
            <w:rFonts w:ascii="Arial" w:hAnsi="Arial" w:cs="Arial"/>
            <w:color w:val="0000CC"/>
            <w:rPrChange w:id="1090" w:author="Author">
              <w:rPr>
                <w:rFonts w:ascii="Arial" w:hAnsi="Arial" w:cs="Arial"/>
                <w:b/>
                <w:bCs/>
                <w:color w:val="0000CC"/>
              </w:rPr>
            </w:rPrChange>
          </w:rPr>
          <w:delText xml:space="preserve">done </w:delText>
        </w:r>
      </w:del>
      <w:ins w:id="1091" w:author="Author">
        <w:r w:rsidR="00787F26" w:rsidRPr="00C80FA8">
          <w:rPr>
            <w:rFonts w:ascii="Arial" w:hAnsi="Arial" w:cs="Arial"/>
            <w:color w:val="0000CC"/>
            <w:rPrChange w:id="1092" w:author="Author">
              <w:rPr>
                <w:rFonts w:ascii="Arial" w:hAnsi="Arial" w:cs="Arial"/>
                <w:b/>
                <w:bCs/>
                <w:color w:val="0000CC"/>
              </w:rPr>
            </w:rPrChange>
          </w:rPr>
          <w:t xml:space="preserve">achieved </w:t>
        </w:r>
      </w:ins>
      <w:r w:rsidR="00743D85" w:rsidRPr="00C80FA8">
        <w:rPr>
          <w:rFonts w:ascii="Arial" w:hAnsi="Arial" w:cs="Arial"/>
          <w:color w:val="0000CC"/>
          <w:rPrChange w:id="1093" w:author="Author">
            <w:rPr>
              <w:rFonts w:ascii="Arial" w:hAnsi="Arial" w:cs="Arial"/>
              <w:b/>
              <w:bCs/>
              <w:color w:val="0000CC"/>
            </w:rPr>
          </w:rPrChange>
        </w:rPr>
        <w:t>adequately</w:t>
      </w:r>
      <w:ins w:id="1094" w:author="Author">
        <w:r w:rsidR="003F7664">
          <w:rPr>
            <w:rFonts w:ascii="Arial" w:hAnsi="Arial" w:cs="Arial"/>
            <w:color w:val="0000CC"/>
          </w:rPr>
          <w:t>,</w:t>
        </w:r>
      </w:ins>
      <w:r w:rsidR="00743D85" w:rsidRPr="00C80FA8">
        <w:rPr>
          <w:rFonts w:ascii="Arial" w:hAnsi="Arial" w:cs="Arial"/>
          <w:color w:val="0000CC"/>
          <w:rPrChange w:id="1095" w:author="Author">
            <w:rPr>
              <w:rFonts w:ascii="Arial" w:hAnsi="Arial" w:cs="Arial"/>
              <w:b/>
              <w:bCs/>
              <w:color w:val="0000CC"/>
            </w:rPr>
          </w:rPrChange>
        </w:rPr>
        <w:t xml:space="preserve"> </w:t>
      </w:r>
      <w:del w:id="1096" w:author="Author">
        <w:r w:rsidR="00743D85" w:rsidRPr="00C80FA8" w:rsidDel="00787F26">
          <w:rPr>
            <w:rFonts w:ascii="Arial" w:hAnsi="Arial" w:cs="Arial"/>
            <w:color w:val="0000CC"/>
            <w:rPrChange w:id="1097" w:author="Author">
              <w:rPr>
                <w:rFonts w:ascii="Arial" w:hAnsi="Arial" w:cs="Arial"/>
                <w:b/>
                <w:bCs/>
                <w:color w:val="0000CC"/>
              </w:rPr>
            </w:rPrChange>
          </w:rPr>
          <w:delText xml:space="preserve">or </w:delText>
        </w:r>
      </w:del>
      <w:ins w:id="1098" w:author="Author">
        <w:r w:rsidR="00787F26" w:rsidRPr="00C80FA8">
          <w:rPr>
            <w:rFonts w:ascii="Arial" w:hAnsi="Arial" w:cs="Arial"/>
            <w:color w:val="0000CC"/>
            <w:rPrChange w:id="1099" w:author="Author">
              <w:rPr>
                <w:rFonts w:ascii="Arial" w:hAnsi="Arial" w:cs="Arial"/>
                <w:b/>
                <w:bCs/>
                <w:color w:val="0000CC"/>
              </w:rPr>
            </w:rPrChange>
          </w:rPr>
          <w:t xml:space="preserve">if </w:t>
        </w:r>
      </w:ins>
      <w:r w:rsidR="00743D85" w:rsidRPr="00C80FA8">
        <w:rPr>
          <w:rFonts w:ascii="Arial" w:hAnsi="Arial" w:cs="Arial"/>
          <w:color w:val="0000CC"/>
          <w:rPrChange w:id="1100" w:author="Author">
            <w:rPr>
              <w:rFonts w:ascii="Arial" w:hAnsi="Arial" w:cs="Arial"/>
              <w:b/>
              <w:bCs/>
              <w:color w:val="0000CC"/>
            </w:rPr>
          </w:rPrChange>
        </w:rPr>
        <w:t>at all.</w:t>
      </w:r>
      <w:r w:rsidR="00743D85" w:rsidRPr="00743D85">
        <w:rPr>
          <w:rFonts w:ascii="Arial" w:hAnsi="Arial" w:cs="Arial"/>
          <w:b/>
          <w:bCs/>
          <w:color w:val="0000CC"/>
        </w:rPr>
        <w:t xml:space="preserve"> </w:t>
      </w:r>
    </w:p>
    <w:p w14:paraId="4C27F737" w14:textId="77777777" w:rsidR="00E2601E" w:rsidRPr="00743D85" w:rsidRDefault="00E2601E" w:rsidP="00431203">
      <w:pPr>
        <w:ind w:left="567"/>
        <w:rPr>
          <w:rFonts w:ascii="Arial" w:hAnsi="Arial" w:cs="Arial"/>
          <w:color w:val="0000CC"/>
        </w:rPr>
      </w:pPr>
    </w:p>
    <w:p w14:paraId="3443D4D8" w14:textId="77777777" w:rsidR="00E2601E" w:rsidRDefault="00E2601E" w:rsidP="00431203">
      <w:pPr>
        <w:ind w:left="567"/>
        <w:rPr>
          <w:rFonts w:ascii="Arial" w:hAnsi="Arial" w:cs="Arial"/>
        </w:rPr>
      </w:pPr>
    </w:p>
    <w:p w14:paraId="29493079" w14:textId="77777777" w:rsidR="00E2601E" w:rsidRDefault="00E2601E" w:rsidP="00431203">
      <w:pPr>
        <w:ind w:left="567"/>
        <w:rPr>
          <w:rFonts w:ascii="Arial" w:hAnsi="Arial" w:cs="Arial"/>
        </w:rPr>
      </w:pPr>
    </w:p>
    <w:sectPr w:rsidR="00E2601E">
      <w:headerReference w:type="default" r:id="rId10"/>
      <w:footerReference w:type="default" r:id="rId11"/>
      <w:type w:val="continuous"/>
      <w:pgSz w:w="11909" w:h="16834" w:code="9"/>
      <w:pgMar w:top="-1800" w:right="720" w:bottom="1077" w:left="1588" w:header="720" w:footer="37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1A60D1D0" w14:textId="68E0B9D2" w:rsidR="008E4978" w:rsidRDefault="008E4978">
      <w:pPr>
        <w:pStyle w:val="CommentText"/>
      </w:pPr>
      <w:r>
        <w:rPr>
          <w:rStyle w:val="CommentReference"/>
        </w:rPr>
        <w:annotationRef/>
      </w:r>
      <w:r>
        <w:t>Please check if the letterhead is correct – Consultancy by…</w:t>
      </w:r>
    </w:p>
  </w:comment>
  <w:comment w:id="11" w:author="Author" w:initials="A">
    <w:p w14:paraId="6C4014B4" w14:textId="653E78CA" w:rsidR="00690C28" w:rsidRDefault="00690C28">
      <w:pPr>
        <w:pStyle w:val="CommentText"/>
      </w:pPr>
      <w:r>
        <w:rPr>
          <w:rStyle w:val="CommentReference"/>
        </w:rPr>
        <w:annotationRef/>
      </w:r>
      <w:r>
        <w:t>Is this original or a quotation from someone else? If the latter, the original working needs to be restored and a reference given.</w:t>
      </w:r>
      <w:r w:rsidR="003F7664">
        <w:t xml:space="preserve"> Also, is it really necessary to include this? It adds emotion and color, but that may not be appropriate for such a document.</w:t>
      </w:r>
    </w:p>
  </w:comment>
  <w:comment w:id="85" w:author="Author" w:initials="A">
    <w:p w14:paraId="472871E5" w14:textId="2AFE3956" w:rsidR="00B37FAE" w:rsidRDefault="00B37FAE">
      <w:pPr>
        <w:pStyle w:val="CommentText"/>
      </w:pPr>
      <w:r>
        <w:rPr>
          <w:rStyle w:val="CommentReference"/>
        </w:rPr>
        <w:annotationRef/>
      </w:r>
      <w:r>
        <w:t>Consider deleting this sentence, which is perhaps simply argumentative, but is not factual. It may be unnecessarily insulting and detract from your factual arguments.</w:t>
      </w:r>
    </w:p>
  </w:comment>
  <w:comment w:id="268" w:author="Author" w:initials="A">
    <w:p w14:paraId="42273D75" w14:textId="62739E49" w:rsidR="00456F9A" w:rsidRDefault="00456F9A">
      <w:pPr>
        <w:pStyle w:val="CommentText"/>
      </w:pPr>
      <w:r>
        <w:rPr>
          <w:rStyle w:val="CommentReference"/>
        </w:rPr>
        <w:annotationRef/>
      </w:r>
      <w:r>
        <w:t>I assume you want the pun, but it may not be appropriate. Consider writing: where NTA’s responses are unsatisfactory.</w:t>
      </w:r>
    </w:p>
  </w:comment>
  <w:comment w:id="375" w:author="Author" w:initials="A">
    <w:p w14:paraId="761D8351" w14:textId="76003759" w:rsidR="005C7D4F" w:rsidRDefault="005C7D4F">
      <w:pPr>
        <w:pStyle w:val="CommentText"/>
      </w:pPr>
      <w:r>
        <w:rPr>
          <w:rStyle w:val="CommentReference"/>
        </w:rPr>
        <w:annotationRef/>
      </w:r>
      <w:r>
        <w:t>Does this change correctly reflect your meaning?</w:t>
      </w:r>
    </w:p>
  </w:comment>
  <w:comment w:id="500" w:author="Author" w:initials="A">
    <w:p w14:paraId="79E4A7A0" w14:textId="5A3CB8DE" w:rsidR="00862762" w:rsidRDefault="00862762">
      <w:pPr>
        <w:pStyle w:val="CommentText"/>
      </w:pPr>
      <w:r>
        <w:rPr>
          <w:rStyle w:val="CommentReference"/>
        </w:rPr>
        <w:annotationRef/>
      </w:r>
      <w:r>
        <w:t>This repeats material from the previous paragraph.</w:t>
      </w:r>
    </w:p>
  </w:comment>
  <w:comment w:id="900" w:author="Author" w:initials="A">
    <w:p w14:paraId="2FDD348C" w14:textId="76DBA400" w:rsidR="00BB33AC" w:rsidRDefault="00BB33AC">
      <w:pPr>
        <w:pStyle w:val="CommentText"/>
      </w:pPr>
      <w:r>
        <w:rPr>
          <w:rStyle w:val="CommentReference"/>
        </w:rPr>
        <w:annotationRef/>
      </w:r>
      <w:r>
        <w:t>This repeats the sentence at the opening of the report – is this deliberate? It doesn’t seem necessary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60D1D0" w15:done="0"/>
  <w15:commentEx w15:paraId="6C4014B4" w15:done="0"/>
  <w15:commentEx w15:paraId="472871E5" w15:done="0"/>
  <w15:commentEx w15:paraId="42273D75" w15:done="0"/>
  <w15:commentEx w15:paraId="761D8351" w15:done="0"/>
  <w15:commentEx w15:paraId="79E4A7A0" w15:done="0"/>
  <w15:commentEx w15:paraId="2FDD34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60D1D0" w16cid:durableId="24976157"/>
  <w16cid:commentId w16cid:paraId="6C4014B4" w16cid:durableId="24972CE5"/>
  <w16cid:commentId w16cid:paraId="472871E5" w16cid:durableId="24973E94"/>
  <w16cid:commentId w16cid:paraId="42273D75" w16cid:durableId="24974BEF"/>
  <w16cid:commentId w16cid:paraId="761D8351" w16cid:durableId="24974F78"/>
  <w16cid:commentId w16cid:paraId="79E4A7A0" w16cid:durableId="24975066"/>
  <w16cid:commentId w16cid:paraId="2FDD348C" w16cid:durableId="249759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32F9C" w14:textId="77777777" w:rsidR="004D18CC" w:rsidRDefault="004D18CC">
      <w:r>
        <w:separator/>
      </w:r>
    </w:p>
  </w:endnote>
  <w:endnote w:type="continuationSeparator" w:id="0">
    <w:p w14:paraId="7FD5059B" w14:textId="77777777" w:rsidR="004D18CC" w:rsidRDefault="004D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B4E3F" w14:textId="77777777" w:rsidR="008E592E" w:rsidRPr="00934E86" w:rsidRDefault="008E592E">
    <w:pPr>
      <w:pStyle w:val="Footer"/>
      <w:tabs>
        <w:tab w:val="clear" w:pos="4320"/>
        <w:tab w:val="clear" w:pos="8640"/>
        <w:tab w:val="center" w:pos="4678"/>
        <w:tab w:val="right" w:pos="9356"/>
      </w:tabs>
      <w:jc w:val="center"/>
      <w:rPr>
        <w:rFonts w:ascii="Arial" w:hAnsi="Arial"/>
        <w:sz w:val="10"/>
        <w:szCs w:val="10"/>
      </w:rPr>
    </w:pPr>
  </w:p>
  <w:p w14:paraId="2FE5CA03" w14:textId="77777777" w:rsidR="00934E86" w:rsidRPr="00934E86" w:rsidRDefault="00934E86" w:rsidP="00934E86">
    <w:pPr>
      <w:pStyle w:val="Footer"/>
      <w:pBdr>
        <w:top w:val="single" w:sz="4" w:space="1" w:color="auto"/>
      </w:pBdr>
      <w:tabs>
        <w:tab w:val="clear" w:pos="4320"/>
        <w:tab w:val="clear" w:pos="8640"/>
        <w:tab w:val="center" w:pos="4678"/>
        <w:tab w:val="right" w:pos="9356"/>
      </w:tabs>
      <w:jc w:val="center"/>
      <w:rPr>
        <w:rFonts w:ascii="Arial" w:hAnsi="Arial"/>
        <w:sz w:val="10"/>
        <w:szCs w:val="10"/>
      </w:rPr>
    </w:pPr>
  </w:p>
  <w:p w14:paraId="1D83AA23" w14:textId="77777777" w:rsidR="008E592E" w:rsidRPr="00426BA2" w:rsidRDefault="008E592E" w:rsidP="0023612B">
    <w:pPr>
      <w:pStyle w:val="Footer"/>
      <w:tabs>
        <w:tab w:val="clear" w:pos="4320"/>
        <w:tab w:val="clear" w:pos="8640"/>
        <w:tab w:val="right" w:pos="9600"/>
      </w:tabs>
      <w:ind w:left="426" w:hanging="426"/>
      <w:rPr>
        <w:rStyle w:val="PageNumber"/>
        <w:rFonts w:ascii="Arial" w:hAnsi="Arial" w:cs="Arial"/>
        <w:sz w:val="18"/>
        <w:szCs w:val="18"/>
      </w:rPr>
    </w:pPr>
    <w:r w:rsidRPr="00426BA2">
      <w:rPr>
        <w:rFonts w:ascii="Arial" w:hAnsi="Arial" w:cs="Arial"/>
        <w:sz w:val="18"/>
        <w:szCs w:val="18"/>
      </w:rPr>
      <w:t xml:space="preserve">file: </w:t>
    </w:r>
    <w:r w:rsidR="0023612B">
      <w:rPr>
        <w:rFonts w:ascii="Arial" w:hAnsi="Arial" w:cs="Arial"/>
        <w:sz w:val="18"/>
        <w:szCs w:val="18"/>
      </w:rPr>
      <w:tab/>
    </w:r>
    <w:r w:rsidRPr="00BB79BD">
      <w:rPr>
        <w:rFonts w:ascii="Arial" w:hAnsi="Arial" w:cs="Arial"/>
        <w:sz w:val="18"/>
        <w:szCs w:val="18"/>
      </w:rPr>
      <w:fldChar w:fldCharType="begin"/>
    </w:r>
    <w:r w:rsidRPr="00426BA2">
      <w:rPr>
        <w:rFonts w:ascii="Arial" w:hAnsi="Arial" w:cs="Arial"/>
        <w:sz w:val="18"/>
        <w:szCs w:val="18"/>
      </w:rPr>
      <w:instrText xml:space="preserve"> FILENAME </w:instrText>
    </w:r>
    <w:r w:rsidRPr="00BB79BD">
      <w:rPr>
        <w:rFonts w:ascii="Arial" w:hAnsi="Arial" w:cs="Arial"/>
        <w:sz w:val="18"/>
        <w:szCs w:val="18"/>
      </w:rPr>
      <w:fldChar w:fldCharType="separate"/>
    </w:r>
    <w:r w:rsidR="0023612B">
      <w:rPr>
        <w:rFonts w:ascii="Arial" w:hAnsi="Arial" w:cs="Arial"/>
        <w:noProof/>
        <w:sz w:val="18"/>
        <w:szCs w:val="18"/>
      </w:rPr>
      <w:t>NTA-Response-2021-06-28-EN -Rejoinder-DvB-v01.doc</w:t>
    </w:r>
    <w:r w:rsidRPr="00BB79BD">
      <w:rPr>
        <w:rFonts w:ascii="Arial" w:hAnsi="Arial" w:cs="Arial"/>
        <w:sz w:val="18"/>
        <w:szCs w:val="18"/>
      </w:rPr>
      <w:fldChar w:fldCharType="end"/>
    </w:r>
    <w:r w:rsidR="00D44FAD" w:rsidRPr="00426BA2">
      <w:rPr>
        <w:rFonts w:ascii="Arial" w:hAnsi="Arial" w:cs="Arial"/>
        <w:sz w:val="18"/>
        <w:szCs w:val="18"/>
      </w:rPr>
      <w:tab/>
    </w:r>
    <w:r w:rsidR="0023612B">
      <w:rPr>
        <w:rFonts w:ascii="Arial" w:hAnsi="Arial" w:cs="Arial"/>
        <w:sz w:val="18"/>
        <w:szCs w:val="18"/>
      </w:rPr>
      <w:t>page</w:t>
    </w:r>
    <w:r w:rsidRPr="00426BA2">
      <w:rPr>
        <w:rFonts w:ascii="Arial" w:hAnsi="Arial" w:cs="Arial"/>
        <w:sz w:val="18"/>
        <w:szCs w:val="18"/>
      </w:rPr>
      <w:t xml:space="preserve">: </w:t>
    </w:r>
    <w:r w:rsidRPr="00BB79BD">
      <w:rPr>
        <w:rStyle w:val="PageNumber"/>
        <w:rFonts w:ascii="Arial" w:hAnsi="Arial" w:cs="Arial"/>
        <w:sz w:val="18"/>
        <w:szCs w:val="18"/>
      </w:rPr>
      <w:fldChar w:fldCharType="begin"/>
    </w:r>
    <w:r w:rsidRPr="00426BA2">
      <w:rPr>
        <w:rStyle w:val="PageNumber"/>
        <w:rFonts w:ascii="Arial" w:hAnsi="Arial" w:cs="Arial"/>
        <w:sz w:val="18"/>
        <w:szCs w:val="18"/>
      </w:rPr>
      <w:instrText xml:space="preserve"> PAGE </w:instrText>
    </w:r>
    <w:r w:rsidRPr="00BB79BD">
      <w:rPr>
        <w:rStyle w:val="PageNumber"/>
        <w:rFonts w:ascii="Arial" w:hAnsi="Arial" w:cs="Arial"/>
        <w:sz w:val="18"/>
        <w:szCs w:val="18"/>
      </w:rPr>
      <w:fldChar w:fldCharType="separate"/>
    </w:r>
    <w:r w:rsidR="00F475E0">
      <w:rPr>
        <w:rStyle w:val="PageNumber"/>
        <w:rFonts w:ascii="Arial" w:hAnsi="Arial" w:cs="Arial"/>
        <w:noProof/>
        <w:sz w:val="18"/>
        <w:szCs w:val="18"/>
      </w:rPr>
      <w:t>1</w:t>
    </w:r>
    <w:r w:rsidRPr="00BB79BD">
      <w:rPr>
        <w:rStyle w:val="PageNumber"/>
        <w:rFonts w:ascii="Arial" w:hAnsi="Arial" w:cs="Arial"/>
        <w:sz w:val="18"/>
        <w:szCs w:val="18"/>
      </w:rPr>
      <w:fldChar w:fldCharType="end"/>
    </w:r>
  </w:p>
  <w:p w14:paraId="5F22BA68" w14:textId="77777777" w:rsidR="008E592E" w:rsidRPr="00BB79BD" w:rsidRDefault="00087234" w:rsidP="0023612B">
    <w:pPr>
      <w:pStyle w:val="Footer"/>
      <w:tabs>
        <w:tab w:val="clear" w:pos="4320"/>
        <w:tab w:val="clear" w:pos="8640"/>
        <w:tab w:val="left" w:pos="3120"/>
        <w:tab w:val="left" w:pos="6000"/>
        <w:tab w:val="right" w:pos="9600"/>
      </w:tabs>
      <w:ind w:left="426" w:hanging="426"/>
      <w:rPr>
        <w:rFonts w:ascii="Arial" w:hAnsi="Arial" w:cs="Arial"/>
        <w:sz w:val="18"/>
        <w:szCs w:val="18"/>
        <w:lang w:val="nl-NL"/>
      </w:rPr>
    </w:pPr>
    <w:r>
      <w:rPr>
        <w:rStyle w:val="PageNumber"/>
        <w:rFonts w:ascii="Arial" w:hAnsi="Arial" w:cs="Arial"/>
        <w:sz w:val="18"/>
        <w:szCs w:val="18"/>
        <w:lang w:val="nl-NL"/>
      </w:rPr>
      <w:t>date</w:t>
    </w:r>
    <w:r w:rsidR="008E592E">
      <w:rPr>
        <w:rStyle w:val="PageNumber"/>
        <w:rFonts w:ascii="Arial" w:hAnsi="Arial" w:cs="Arial"/>
        <w:sz w:val="18"/>
        <w:szCs w:val="18"/>
        <w:lang w:val="nl-NL"/>
      </w:rPr>
      <w:t xml:space="preserve">: </w:t>
    </w:r>
    <w:r w:rsidR="00367E6A">
      <w:rPr>
        <w:rStyle w:val="PageNumber"/>
        <w:rFonts w:ascii="Arial" w:hAnsi="Arial" w:cs="Arial"/>
        <w:sz w:val="18"/>
        <w:szCs w:val="18"/>
        <w:lang w:val="nl-NL"/>
      </w:rPr>
      <w:t>05-06</w:t>
    </w:r>
    <w:r w:rsidR="00B966F7">
      <w:rPr>
        <w:rStyle w:val="PageNumber"/>
        <w:rFonts w:ascii="Arial" w:hAnsi="Arial" w:cs="Arial"/>
        <w:sz w:val="18"/>
        <w:szCs w:val="18"/>
        <w:lang w:val="nl-NL"/>
      </w:rPr>
      <w:t>-2021</w:t>
    </w:r>
    <w:r>
      <w:rPr>
        <w:rStyle w:val="PageNumber"/>
        <w:rFonts w:ascii="Arial" w:hAnsi="Arial" w:cs="Arial"/>
        <w:sz w:val="18"/>
        <w:szCs w:val="18"/>
        <w:lang w:val="nl-NL"/>
      </w:rPr>
      <w:tab/>
      <w:t>version</w:t>
    </w:r>
    <w:r w:rsidR="008E592E">
      <w:rPr>
        <w:rStyle w:val="PageNumber"/>
        <w:rFonts w:ascii="Arial" w:hAnsi="Arial" w:cs="Arial"/>
        <w:sz w:val="18"/>
        <w:szCs w:val="18"/>
        <w:lang w:val="nl-NL"/>
      </w:rPr>
      <w:t xml:space="preserve">: </w:t>
    </w:r>
    <w:r w:rsidR="009A5F3A">
      <w:rPr>
        <w:rStyle w:val="PageNumber"/>
        <w:rFonts w:ascii="Arial" w:hAnsi="Arial" w:cs="Arial"/>
        <w:sz w:val="18"/>
        <w:szCs w:val="18"/>
        <w:lang w:val="nl-NL"/>
      </w:rPr>
      <w:t>0</w:t>
    </w:r>
    <w:r w:rsidR="008E592E">
      <w:rPr>
        <w:rStyle w:val="PageNumber"/>
        <w:rFonts w:ascii="Arial" w:hAnsi="Arial" w:cs="Arial"/>
        <w:sz w:val="18"/>
        <w:szCs w:val="18"/>
        <w:lang w:val="nl-NL"/>
      </w:rPr>
      <w:t>.1</w:t>
    </w:r>
    <w:r w:rsidR="008E592E" w:rsidRPr="00BB79BD">
      <w:rPr>
        <w:rStyle w:val="PageNumber"/>
        <w:rFonts w:ascii="Arial" w:hAnsi="Arial" w:cs="Arial"/>
        <w:sz w:val="18"/>
        <w:szCs w:val="18"/>
        <w:lang w:val="nl-NL"/>
      </w:rPr>
      <w:tab/>
    </w:r>
    <w:r w:rsidR="0023612B">
      <w:rPr>
        <w:rStyle w:val="PageNumber"/>
        <w:rFonts w:ascii="Arial" w:hAnsi="Arial" w:cs="Arial"/>
        <w:sz w:val="18"/>
        <w:szCs w:val="18"/>
        <w:lang w:val="nl-NL"/>
      </w:rPr>
      <w:t>author: D. van Bekkum</w:t>
    </w:r>
    <w:r w:rsidR="0023612B">
      <w:rPr>
        <w:rStyle w:val="PageNumber"/>
        <w:rFonts w:ascii="Arial" w:hAnsi="Arial" w:cs="Arial"/>
        <w:sz w:val="18"/>
        <w:szCs w:val="18"/>
        <w:lang w:val="nl-NL"/>
      </w:rPr>
      <w:tab/>
      <w:t>of</w:t>
    </w:r>
    <w:r w:rsidR="008E592E" w:rsidRPr="00BB79BD">
      <w:rPr>
        <w:rStyle w:val="PageNumber"/>
        <w:rFonts w:ascii="Arial" w:hAnsi="Arial" w:cs="Arial"/>
        <w:sz w:val="18"/>
        <w:szCs w:val="18"/>
        <w:lang w:val="nl-NL"/>
      </w:rPr>
      <w:t xml:space="preserve">: </w:t>
    </w:r>
    <w:r w:rsidR="008E592E" w:rsidRPr="00BB79BD">
      <w:rPr>
        <w:rStyle w:val="PageNumber"/>
        <w:rFonts w:ascii="Arial" w:hAnsi="Arial" w:cs="Arial"/>
        <w:sz w:val="18"/>
        <w:szCs w:val="18"/>
      </w:rPr>
      <w:fldChar w:fldCharType="begin"/>
    </w:r>
    <w:r w:rsidR="008E592E" w:rsidRPr="00BB79BD">
      <w:rPr>
        <w:rStyle w:val="PageNumber"/>
        <w:rFonts w:ascii="Arial" w:hAnsi="Arial" w:cs="Arial"/>
        <w:sz w:val="18"/>
        <w:szCs w:val="18"/>
        <w:lang w:val="nl-NL"/>
      </w:rPr>
      <w:instrText xml:space="preserve"> NUMPAGES </w:instrText>
    </w:r>
    <w:r w:rsidR="008E592E" w:rsidRPr="00BB79BD">
      <w:rPr>
        <w:rStyle w:val="PageNumber"/>
        <w:rFonts w:ascii="Arial" w:hAnsi="Arial" w:cs="Arial"/>
        <w:sz w:val="18"/>
        <w:szCs w:val="18"/>
      </w:rPr>
      <w:fldChar w:fldCharType="separate"/>
    </w:r>
    <w:r w:rsidR="00F475E0">
      <w:rPr>
        <w:rStyle w:val="PageNumber"/>
        <w:rFonts w:ascii="Arial" w:hAnsi="Arial" w:cs="Arial"/>
        <w:noProof/>
        <w:sz w:val="18"/>
        <w:szCs w:val="18"/>
        <w:lang w:val="nl-NL"/>
      </w:rPr>
      <w:t>6</w:t>
    </w:r>
    <w:r w:rsidR="008E592E" w:rsidRPr="00BB79BD">
      <w:rPr>
        <w:rStyle w:val="PageNumber"/>
        <w:rFonts w:ascii="Arial" w:hAnsi="Arial" w:cs="Arial"/>
        <w:sz w:val="18"/>
        <w:szCs w:val="18"/>
      </w:rPr>
      <w:fldChar w:fldCharType="end"/>
    </w:r>
  </w:p>
  <w:p w14:paraId="525622BD" w14:textId="77777777" w:rsidR="008E592E" w:rsidRPr="00BB79BD" w:rsidRDefault="008E592E">
    <w:pPr>
      <w:pStyle w:val="Footer"/>
      <w:jc w:val="right"/>
      <w:rPr>
        <w:rFonts w:ascii="Arial" w:hAnsi="Arial" w:cs="Arial"/>
        <w:sz w:val="18"/>
        <w:szCs w:val="18"/>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DC0C2" w14:textId="77777777" w:rsidR="004D18CC" w:rsidRDefault="004D18CC">
      <w:r>
        <w:separator/>
      </w:r>
    </w:p>
  </w:footnote>
  <w:footnote w:type="continuationSeparator" w:id="0">
    <w:p w14:paraId="32C30576" w14:textId="77777777" w:rsidR="004D18CC" w:rsidRDefault="004D1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tblGrid>
    <w:tr w:rsidR="008E592E" w14:paraId="3132C245" w14:textId="77777777">
      <w:trPr>
        <w:jc w:val="right"/>
      </w:trPr>
      <w:tc>
        <w:tcPr>
          <w:tcW w:w="3068" w:type="dxa"/>
          <w:tcBorders>
            <w:top w:val="nil"/>
            <w:left w:val="nil"/>
            <w:bottom w:val="nil"/>
            <w:right w:val="nil"/>
          </w:tcBorders>
        </w:tcPr>
        <w:p w14:paraId="15C13C4B" w14:textId="77777777" w:rsidR="008E592E" w:rsidRDefault="00AB5880">
          <w:pPr>
            <w:pStyle w:val="Header"/>
            <w:tabs>
              <w:tab w:val="clear" w:pos="4320"/>
              <w:tab w:val="clear" w:pos="8640"/>
              <w:tab w:val="right" w:pos="9639"/>
            </w:tabs>
            <w:ind w:right="-74"/>
            <w:jc w:val="right"/>
            <w:rPr>
              <w:rFonts w:ascii="Arial" w:hAnsi="Arial"/>
              <w:b/>
              <w:color w:val="000080"/>
              <w:sz w:val="32"/>
            </w:rPr>
          </w:pPr>
          <w:r>
            <w:rPr>
              <w:rFonts w:ascii="Arial" w:hAnsi="Arial"/>
              <w:b/>
              <w:noProof/>
              <w:color w:val="000080"/>
              <w:sz w:val="32"/>
            </w:rPr>
            <w:drawing>
              <wp:inline distT="0" distB="0" distL="0" distR="0" wp14:anchorId="1EEEF555" wp14:editId="5046739A">
                <wp:extent cx="1857375" cy="41148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411480"/>
                        </a:xfrm>
                        <a:prstGeom prst="rect">
                          <a:avLst/>
                        </a:prstGeom>
                        <a:noFill/>
                        <a:ln>
                          <a:noFill/>
                        </a:ln>
                      </pic:spPr>
                    </pic:pic>
                  </a:graphicData>
                </a:graphic>
              </wp:inline>
            </w:drawing>
          </w:r>
        </w:p>
      </w:tc>
    </w:tr>
  </w:tbl>
  <w:p w14:paraId="03538D50" w14:textId="77777777" w:rsidR="008E592E" w:rsidRPr="008E592E" w:rsidRDefault="00AB5880">
    <w:pPr>
      <w:pStyle w:val="Header"/>
      <w:tabs>
        <w:tab w:val="clear" w:pos="4320"/>
        <w:tab w:val="clear" w:pos="8640"/>
        <w:tab w:val="right" w:pos="9639"/>
      </w:tabs>
      <w:rPr>
        <w:rFonts w:ascii="Arial" w:hAnsi="Arial"/>
        <w:color w:val="000080"/>
        <w:sz w:val="32"/>
        <w:lang w:val="fr-FR"/>
      </w:rPr>
    </w:pPr>
    <w:r>
      <w:rPr>
        <w:rFonts w:ascii="Arial" w:hAnsi="Arial"/>
        <w:noProof/>
        <w:color w:val="000080"/>
        <w:sz w:val="32"/>
      </w:rPr>
      <mc:AlternateContent>
        <mc:Choice Requires="wps">
          <w:drawing>
            <wp:anchor distT="0" distB="0" distL="114300" distR="114300" simplePos="0" relativeHeight="251659264" behindDoc="0" locked="1" layoutInCell="1" allowOverlap="1" wp14:anchorId="39CDBDDA" wp14:editId="037958ED">
              <wp:simplePos x="0" y="0"/>
              <wp:positionH relativeFrom="page">
                <wp:align>right</wp:align>
              </wp:positionH>
              <wp:positionV relativeFrom="paragraph">
                <wp:posOffset>107950</wp:posOffset>
              </wp:positionV>
              <wp:extent cx="3695700" cy="469900"/>
              <wp:effectExtent l="0" t="0" r="0" b="6350"/>
              <wp:wrapNone/>
              <wp:docPr id="5" nam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95700" cy="46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BCAC60" w14:textId="5394486E" w:rsidR="008E592E" w:rsidRPr="00836861" w:rsidRDefault="00836861" w:rsidP="00836861">
                          <w:pPr>
                            <w:rPr>
                              <w:rFonts w:ascii="Arial" w:hAnsi="Arial"/>
                              <w:sz w:val="24"/>
                              <w:szCs w:val="24"/>
                              <w:lang w:val="fr-FR"/>
                            </w:rPr>
                          </w:pPr>
                          <w:r w:rsidRPr="00836861">
                            <w:rPr>
                              <w:rFonts w:ascii="Arial" w:hAnsi="Arial" w:cs="Arial"/>
                              <w:b/>
                              <w:color w:val="0000CC"/>
                              <w:sz w:val="24"/>
                              <w:szCs w:val="24"/>
                            </w:rPr>
                            <w:t>NTA</w:t>
                          </w:r>
                          <w:ins w:id="1101" w:author="Author">
                            <w:r w:rsidR="00F41CF5">
                              <w:rPr>
                                <w:rFonts w:ascii="Arial" w:hAnsi="Arial" w:cs="Arial"/>
                                <w:b/>
                                <w:color w:val="0000CC"/>
                                <w:sz w:val="24"/>
                                <w:szCs w:val="24"/>
                              </w:rPr>
                              <w:t>’</w:t>
                            </w:r>
                          </w:ins>
                          <w:del w:id="1102" w:author="Author">
                            <w:r w:rsidRPr="00836861" w:rsidDel="00F41CF5">
                              <w:rPr>
                                <w:rFonts w:ascii="Arial" w:hAnsi="Arial" w:cs="Arial"/>
                                <w:b/>
                                <w:color w:val="0000CC"/>
                                <w:sz w:val="24"/>
                                <w:szCs w:val="24"/>
                              </w:rPr>
                              <w:delText>'</w:delText>
                            </w:r>
                          </w:del>
                          <w:r w:rsidRPr="00836861">
                            <w:rPr>
                              <w:rFonts w:ascii="Arial" w:hAnsi="Arial" w:cs="Arial"/>
                              <w:b/>
                              <w:color w:val="0000CC"/>
                              <w:sz w:val="24"/>
                              <w:szCs w:val="24"/>
                            </w:rPr>
                            <w:t xml:space="preserve">s </w:t>
                          </w:r>
                          <w:ins w:id="1103" w:author="Author">
                            <w:r w:rsidR="00F41CF5">
                              <w:rPr>
                                <w:rFonts w:ascii="Arial" w:hAnsi="Arial" w:cs="Arial"/>
                                <w:b/>
                                <w:color w:val="0000CC"/>
                                <w:sz w:val="24"/>
                                <w:szCs w:val="24"/>
                              </w:rPr>
                              <w:t>R</w:t>
                            </w:r>
                          </w:ins>
                          <w:del w:id="1104" w:author="Author">
                            <w:r w:rsidRPr="00836861" w:rsidDel="00F41CF5">
                              <w:rPr>
                                <w:rFonts w:ascii="Arial" w:hAnsi="Arial" w:cs="Arial"/>
                                <w:b/>
                                <w:color w:val="0000CC"/>
                                <w:sz w:val="24"/>
                                <w:szCs w:val="24"/>
                              </w:rPr>
                              <w:delText>r</w:delText>
                            </w:r>
                          </w:del>
                          <w:r w:rsidRPr="00836861">
                            <w:rPr>
                              <w:rFonts w:ascii="Arial" w:hAnsi="Arial" w:cs="Arial"/>
                              <w:b/>
                              <w:color w:val="0000CC"/>
                              <w:sz w:val="24"/>
                              <w:szCs w:val="24"/>
                            </w:rPr>
                            <w:t xml:space="preserve">esponse to </w:t>
                          </w:r>
                          <w:ins w:id="1105" w:author="Author">
                            <w:r w:rsidR="00F41CF5">
                              <w:rPr>
                                <w:rFonts w:ascii="Arial" w:hAnsi="Arial" w:cs="Arial"/>
                                <w:b/>
                                <w:color w:val="0000CC"/>
                                <w:sz w:val="24"/>
                                <w:szCs w:val="24"/>
                              </w:rPr>
                              <w:t>O</w:t>
                            </w:r>
                          </w:ins>
                          <w:del w:id="1106" w:author="Author">
                            <w:r w:rsidRPr="00836861" w:rsidDel="00F41CF5">
                              <w:rPr>
                                <w:rFonts w:ascii="Arial" w:hAnsi="Arial" w:cs="Arial"/>
                                <w:b/>
                                <w:color w:val="0000CC"/>
                                <w:sz w:val="24"/>
                                <w:szCs w:val="24"/>
                              </w:rPr>
                              <w:delText>o</w:delText>
                            </w:r>
                          </w:del>
                          <w:r w:rsidRPr="00836861">
                            <w:rPr>
                              <w:rFonts w:ascii="Arial" w:hAnsi="Arial" w:cs="Arial"/>
                              <w:b/>
                              <w:color w:val="0000CC"/>
                              <w:sz w:val="24"/>
                              <w:szCs w:val="24"/>
                            </w:rPr>
                            <w:t xml:space="preserve">bjections </w:t>
                          </w:r>
                          <w:r>
                            <w:rPr>
                              <w:rFonts w:ascii="Arial" w:hAnsi="Arial" w:cs="Arial"/>
                              <w:b/>
                              <w:color w:val="0000CC"/>
                              <w:sz w:val="24"/>
                              <w:szCs w:val="24"/>
                            </w:rPr>
                            <w:t>–</w:t>
                          </w:r>
                          <w:r w:rsidRPr="00836861">
                            <w:rPr>
                              <w:rFonts w:ascii="Arial" w:hAnsi="Arial" w:cs="Arial"/>
                              <w:b/>
                              <w:color w:val="0000CC"/>
                              <w:sz w:val="24"/>
                              <w:szCs w:val="24"/>
                            </w:rPr>
                            <w:t xml:space="preserve"> University's </w:t>
                          </w:r>
                          <w:ins w:id="1107" w:author="Author">
                            <w:r w:rsidR="00F41CF5">
                              <w:rPr>
                                <w:rFonts w:ascii="Arial" w:hAnsi="Arial" w:cs="Arial"/>
                                <w:b/>
                                <w:color w:val="0000CC"/>
                                <w:sz w:val="24"/>
                                <w:szCs w:val="24"/>
                              </w:rPr>
                              <w:t>R</w:t>
                            </w:r>
                          </w:ins>
                          <w:del w:id="1108" w:author="Author">
                            <w:r w:rsidRPr="00836861" w:rsidDel="00F41CF5">
                              <w:rPr>
                                <w:rFonts w:ascii="Arial" w:hAnsi="Arial" w:cs="Arial"/>
                                <w:b/>
                                <w:color w:val="0000CC"/>
                                <w:sz w:val="24"/>
                                <w:szCs w:val="24"/>
                              </w:rPr>
                              <w:delText>r</w:delText>
                            </w:r>
                          </w:del>
                          <w:r w:rsidRPr="00836861">
                            <w:rPr>
                              <w:rFonts w:ascii="Arial" w:hAnsi="Arial" w:cs="Arial"/>
                              <w:b/>
                              <w:color w:val="0000CC"/>
                              <w:sz w:val="24"/>
                              <w:szCs w:val="24"/>
                            </w:rPr>
                            <w:t>ejoinder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DBDDA" id="_x0000_t202" coordsize="21600,21600" o:spt="202" path="m,l,21600r21600,l21600,xe">
              <v:stroke joinstyle="miter"/>
              <v:path gradientshapeok="t" o:connecttype="rect"/>
            </v:shapetype>
            <v:shape id=" 16" o:spid="_x0000_s1026" type="#_x0000_t202" style="position:absolute;margin-left:239.8pt;margin-top:8.5pt;width:291pt;height:3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" stroked="f">
              <v:path arrowok="t"/>
              <v:textbox>
                <w:txbxContent>
                  <w:p w14:paraId="0DBCAC60" w14:textId="5394486E" w:rsidR="008E592E" w:rsidRPr="00836861" w:rsidRDefault="00836861" w:rsidP="00836861">
                    <w:pPr>
                      <w:rPr>
                        <w:rFonts w:ascii="Arial" w:hAnsi="Arial"/>
                        <w:sz w:val="24"/>
                        <w:szCs w:val="24"/>
                        <w:lang w:val="fr-FR"/>
                      </w:rPr>
                    </w:pPr>
                    <w:r w:rsidRPr="00836861">
                      <w:rPr>
                        <w:rFonts w:ascii="Arial" w:hAnsi="Arial" w:cs="Arial"/>
                        <w:b/>
                        <w:color w:val="0000CC"/>
                        <w:sz w:val="24"/>
                        <w:szCs w:val="24"/>
                      </w:rPr>
                      <w:t>NTA</w:t>
                    </w:r>
                    <w:ins w:id="1109" w:author="Author">
                      <w:r w:rsidR="00F41CF5">
                        <w:rPr>
                          <w:rFonts w:ascii="Arial" w:hAnsi="Arial" w:cs="Arial"/>
                          <w:b/>
                          <w:color w:val="0000CC"/>
                          <w:sz w:val="24"/>
                          <w:szCs w:val="24"/>
                        </w:rPr>
                        <w:t>’</w:t>
                      </w:r>
                    </w:ins>
                    <w:del w:id="1110" w:author="Author">
                      <w:r w:rsidRPr="00836861" w:rsidDel="00F41CF5">
                        <w:rPr>
                          <w:rFonts w:ascii="Arial" w:hAnsi="Arial" w:cs="Arial"/>
                          <w:b/>
                          <w:color w:val="0000CC"/>
                          <w:sz w:val="24"/>
                          <w:szCs w:val="24"/>
                        </w:rPr>
                        <w:delText>'</w:delText>
                      </w:r>
                    </w:del>
                    <w:r w:rsidRPr="00836861">
                      <w:rPr>
                        <w:rFonts w:ascii="Arial" w:hAnsi="Arial" w:cs="Arial"/>
                        <w:b/>
                        <w:color w:val="0000CC"/>
                        <w:sz w:val="24"/>
                        <w:szCs w:val="24"/>
                      </w:rPr>
                      <w:t xml:space="preserve">s </w:t>
                    </w:r>
                    <w:ins w:id="1111" w:author="Author">
                      <w:r w:rsidR="00F41CF5">
                        <w:rPr>
                          <w:rFonts w:ascii="Arial" w:hAnsi="Arial" w:cs="Arial"/>
                          <w:b/>
                          <w:color w:val="0000CC"/>
                          <w:sz w:val="24"/>
                          <w:szCs w:val="24"/>
                        </w:rPr>
                        <w:t>R</w:t>
                      </w:r>
                    </w:ins>
                    <w:del w:id="1112" w:author="Author">
                      <w:r w:rsidRPr="00836861" w:rsidDel="00F41CF5">
                        <w:rPr>
                          <w:rFonts w:ascii="Arial" w:hAnsi="Arial" w:cs="Arial"/>
                          <w:b/>
                          <w:color w:val="0000CC"/>
                          <w:sz w:val="24"/>
                          <w:szCs w:val="24"/>
                        </w:rPr>
                        <w:delText>r</w:delText>
                      </w:r>
                    </w:del>
                    <w:r w:rsidRPr="00836861">
                      <w:rPr>
                        <w:rFonts w:ascii="Arial" w:hAnsi="Arial" w:cs="Arial"/>
                        <w:b/>
                        <w:color w:val="0000CC"/>
                        <w:sz w:val="24"/>
                        <w:szCs w:val="24"/>
                      </w:rPr>
                      <w:t xml:space="preserve">esponse to </w:t>
                    </w:r>
                    <w:ins w:id="1113" w:author="Author">
                      <w:r w:rsidR="00F41CF5">
                        <w:rPr>
                          <w:rFonts w:ascii="Arial" w:hAnsi="Arial" w:cs="Arial"/>
                          <w:b/>
                          <w:color w:val="0000CC"/>
                          <w:sz w:val="24"/>
                          <w:szCs w:val="24"/>
                        </w:rPr>
                        <w:t>O</w:t>
                      </w:r>
                    </w:ins>
                    <w:del w:id="1114" w:author="Author">
                      <w:r w:rsidRPr="00836861" w:rsidDel="00F41CF5">
                        <w:rPr>
                          <w:rFonts w:ascii="Arial" w:hAnsi="Arial" w:cs="Arial"/>
                          <w:b/>
                          <w:color w:val="0000CC"/>
                          <w:sz w:val="24"/>
                          <w:szCs w:val="24"/>
                        </w:rPr>
                        <w:delText>o</w:delText>
                      </w:r>
                    </w:del>
                    <w:r w:rsidRPr="00836861">
                      <w:rPr>
                        <w:rFonts w:ascii="Arial" w:hAnsi="Arial" w:cs="Arial"/>
                        <w:b/>
                        <w:color w:val="0000CC"/>
                        <w:sz w:val="24"/>
                        <w:szCs w:val="24"/>
                      </w:rPr>
                      <w:t xml:space="preserve">bjections </w:t>
                    </w:r>
                    <w:r>
                      <w:rPr>
                        <w:rFonts w:ascii="Arial" w:hAnsi="Arial" w:cs="Arial"/>
                        <w:b/>
                        <w:color w:val="0000CC"/>
                        <w:sz w:val="24"/>
                        <w:szCs w:val="24"/>
                      </w:rPr>
                      <w:t>–</w:t>
                    </w:r>
                    <w:r w:rsidRPr="00836861">
                      <w:rPr>
                        <w:rFonts w:ascii="Arial" w:hAnsi="Arial" w:cs="Arial"/>
                        <w:b/>
                        <w:color w:val="0000CC"/>
                        <w:sz w:val="24"/>
                        <w:szCs w:val="24"/>
                      </w:rPr>
                      <w:t xml:space="preserve"> University's </w:t>
                    </w:r>
                    <w:ins w:id="1115" w:author="Author">
                      <w:r w:rsidR="00F41CF5">
                        <w:rPr>
                          <w:rFonts w:ascii="Arial" w:hAnsi="Arial" w:cs="Arial"/>
                          <w:b/>
                          <w:color w:val="0000CC"/>
                          <w:sz w:val="24"/>
                          <w:szCs w:val="24"/>
                        </w:rPr>
                        <w:t>R</w:t>
                      </w:r>
                    </w:ins>
                    <w:del w:id="1116" w:author="Author">
                      <w:r w:rsidRPr="00836861" w:rsidDel="00F41CF5">
                        <w:rPr>
                          <w:rFonts w:ascii="Arial" w:hAnsi="Arial" w:cs="Arial"/>
                          <w:b/>
                          <w:color w:val="0000CC"/>
                          <w:sz w:val="24"/>
                          <w:szCs w:val="24"/>
                        </w:rPr>
                        <w:delText>r</w:delText>
                      </w:r>
                    </w:del>
                    <w:r w:rsidRPr="00836861">
                      <w:rPr>
                        <w:rFonts w:ascii="Arial" w:hAnsi="Arial" w:cs="Arial"/>
                        <w:b/>
                        <w:color w:val="0000CC"/>
                        <w:sz w:val="24"/>
                        <w:szCs w:val="24"/>
                      </w:rPr>
                      <w:t>ejoinder</w:t>
                    </w:r>
                  </w:p>
                </w:txbxContent>
              </v:textbox>
              <w10:wrap anchorx="page"/>
              <w10:anchorlock/>
            </v:shape>
          </w:pict>
        </mc:Fallback>
      </mc:AlternateContent>
    </w:r>
  </w:p>
  <w:p w14:paraId="3760EB0A" w14:textId="77777777" w:rsidR="008E592E" w:rsidRPr="008E592E" w:rsidRDefault="008E592E">
    <w:pPr>
      <w:pStyle w:val="Header"/>
      <w:tabs>
        <w:tab w:val="clear" w:pos="4320"/>
        <w:tab w:val="clear" w:pos="8640"/>
        <w:tab w:val="right" w:pos="9639"/>
      </w:tabs>
      <w:rPr>
        <w:rFonts w:ascii="Arial" w:hAnsi="Arial"/>
        <w:b/>
        <w:color w:val="000080"/>
        <w:sz w:val="24"/>
        <w:szCs w:val="24"/>
        <w:lang w:val="fr-FR"/>
      </w:rPr>
    </w:pPr>
    <w:r w:rsidRPr="008E592E">
      <w:rPr>
        <w:rFonts w:ascii="Arial" w:hAnsi="Arial"/>
        <w:b/>
        <w:color w:val="000080"/>
        <w:lang w:val="fr-FR"/>
      </w:rPr>
      <w:tab/>
    </w:r>
  </w:p>
  <w:p w14:paraId="1C25A239" w14:textId="77777777" w:rsidR="008E592E" w:rsidRPr="008E592E" w:rsidRDefault="008E592E">
    <w:pPr>
      <w:pStyle w:val="Header"/>
      <w:tabs>
        <w:tab w:val="clear" w:pos="4320"/>
        <w:tab w:val="clear" w:pos="8640"/>
        <w:tab w:val="right" w:pos="9639"/>
      </w:tabs>
      <w:jc w:val="right"/>
      <w:rPr>
        <w:rFonts w:ascii="Arial" w:hAnsi="Arial"/>
        <w:b/>
        <w:color w:val="000080"/>
        <w:lang w:val="fr-FR"/>
      </w:rPr>
    </w:pPr>
    <w:r w:rsidRPr="008E592E">
      <w:rPr>
        <w:rFonts w:ascii="Arial" w:hAnsi="Arial"/>
        <w:b/>
        <w:color w:val="000080"/>
        <w:lang w:val="fr-FR"/>
      </w:rPr>
      <w:t>Innovation Management Consultancy bv</w:t>
    </w:r>
    <w:bookmarkStart w:id="1117" w:name="_GoBack"/>
    <w:bookmarkEnd w:id="1117"/>
  </w:p>
  <w:p w14:paraId="6ACD290A" w14:textId="77777777" w:rsidR="008E592E" w:rsidRDefault="00AB5880">
    <w:pPr>
      <w:pStyle w:val="Header"/>
      <w:tabs>
        <w:tab w:val="clear" w:pos="4320"/>
        <w:tab w:val="clear" w:pos="8640"/>
        <w:tab w:val="right" w:pos="9639"/>
      </w:tabs>
      <w:jc w:val="right"/>
      <w:rPr>
        <w:rFonts w:ascii="Arial" w:hAnsi="Arial"/>
        <w:b/>
        <w:color w:val="000080"/>
      </w:rPr>
    </w:pPr>
    <w:r>
      <w:rPr>
        <w:rFonts w:ascii="Arial" w:hAnsi="Arial"/>
        <w:b/>
        <w:noProof/>
        <w:color w:val="000080"/>
      </w:rPr>
      <mc:AlternateContent>
        <mc:Choice Requires="wps">
          <w:drawing>
            <wp:anchor distT="0" distB="0" distL="114300" distR="114300" simplePos="0" relativeHeight="251658240" behindDoc="0" locked="1" layoutInCell="1" allowOverlap="1" wp14:anchorId="050EF077" wp14:editId="292BB410">
              <wp:simplePos x="0" y="0"/>
              <wp:positionH relativeFrom="column">
                <wp:posOffset>-233045</wp:posOffset>
              </wp:positionH>
              <wp:positionV relativeFrom="paragraph">
                <wp:posOffset>-50800</wp:posOffset>
              </wp:positionV>
              <wp:extent cx="144780" cy="144780"/>
              <wp:effectExtent l="0" t="0" r="7620" b="7620"/>
              <wp:wrapNone/>
              <wp:docPr id="4" nam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44780"/>
                      </a:xfrm>
                      <a:prstGeom prst="ellipse">
                        <a:avLst/>
                      </a:prstGeom>
                      <a:gradFill rotWithShape="1">
                        <a:gsLst>
                          <a:gs pos="0">
                            <a:srgbClr val="0000FF"/>
                          </a:gs>
                          <a:gs pos="100000">
                            <a:srgbClr val="FF0000"/>
                          </a:gs>
                        </a:gsLst>
                        <a:path path="shape">
                          <a:fillToRect l="50000" t="50000" r="50000" b="50000"/>
                        </a:path>
                      </a:gradFill>
                      <a:ln w="9525">
                        <a:solidFill>
                          <a:srgbClr val="FF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1FA83934" id=" 13" o:spid="_x0000_s1026" style="position:absolute;margin-left:-18.35pt;margin-top:-4pt;width:11.4pt;height:1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" fillcolor="blue" strokecolor="red">
              <v:fill color2="red" rotate="t" focusposition=".5,.5" focussize="" focus="100%" type="gradientRadial"/>
              <v:path arrowok="t"/>
              <w10:anchorlock/>
            </v:oval>
          </w:pict>
        </mc:Fallback>
      </mc:AlternateContent>
    </w:r>
    <w:r>
      <w:rPr>
        <w:rFonts w:ascii="Arial" w:hAnsi="Arial"/>
        <w:b/>
        <w:noProof/>
        <w:color w:val="000080"/>
      </w:rPr>
      <mc:AlternateContent>
        <mc:Choice Requires="wps">
          <w:drawing>
            <wp:anchor distT="0" distB="0" distL="114300" distR="114300" simplePos="0" relativeHeight="251657216" behindDoc="0" locked="1" layoutInCell="1" allowOverlap="1" wp14:anchorId="0CA79173" wp14:editId="13838EC5">
              <wp:simplePos x="0" y="0"/>
              <wp:positionH relativeFrom="column">
                <wp:posOffset>-156845</wp:posOffset>
              </wp:positionH>
              <wp:positionV relativeFrom="paragraph">
                <wp:posOffset>-552450</wp:posOffset>
              </wp:positionV>
              <wp:extent cx="0" cy="10058400"/>
              <wp:effectExtent l="19050" t="19050" r="0" b="0"/>
              <wp:wrapNone/>
              <wp:docPr id="3" nam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0" cy="10058400"/>
                      </a:xfrm>
                      <a:prstGeom prst="line">
                        <a:avLst/>
                      </a:prstGeom>
                      <a:noFill/>
                      <a:ln w="285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14A5241" id=" 12" o:spid="_x0000_s1026" style="position:absolute;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43.5pt" to="-12.35pt,748.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" strokecolor="#339" strokeweight="2.25pt">
              <o:lock v:ext="edit" shapetype="f"/>
              <w10:anchorlock/>
            </v:line>
          </w:pict>
        </mc:Fallback>
      </mc:AlternateContent>
    </w:r>
    <w:r>
      <w:rPr>
        <w:rFonts w:ascii="Arial" w:hAnsi="Arial"/>
        <w:b/>
        <w:noProof/>
        <w:color w:val="000080"/>
      </w:rPr>
      <mc:AlternateContent>
        <mc:Choice Requires="wps">
          <w:drawing>
            <wp:anchor distT="0" distB="0" distL="114300" distR="114300" simplePos="0" relativeHeight="251656192" behindDoc="0" locked="1" layoutInCell="1" allowOverlap="1" wp14:anchorId="3908D291" wp14:editId="2282C497">
              <wp:simplePos x="0" y="0"/>
              <wp:positionH relativeFrom="column">
                <wp:posOffset>-156845</wp:posOffset>
              </wp:positionH>
              <wp:positionV relativeFrom="paragraph">
                <wp:posOffset>19050</wp:posOffset>
              </wp:positionV>
              <wp:extent cx="6324600" cy="0"/>
              <wp:effectExtent l="0" t="19050" r="0" b="0"/>
              <wp:wrapNone/>
              <wp:docPr id="2"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24600" cy="0"/>
                      </a:xfrm>
                      <a:prstGeom prst="line">
                        <a:avLst/>
                      </a:prstGeom>
                      <a:noFill/>
                      <a:ln w="285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74E6E2AB" id=" 11"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1.5pt" to="485.65pt,1.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" strokecolor="#339" strokeweight="2.25pt">
              <o:lock v:ext="edit" shapetype="f"/>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514FD26"/>
    <w:lvl w:ilvl="0">
      <w:numFmt w:val="bullet"/>
      <w:lvlText w:val="*"/>
      <w:lvlJc w:val="left"/>
    </w:lvl>
  </w:abstractNum>
  <w:abstractNum w:abstractNumId="1" w15:restartNumberingAfterBreak="0">
    <w:nsid w:val="02DD0920"/>
    <w:multiLevelType w:val="hybridMultilevel"/>
    <w:tmpl w:val="A744654A"/>
    <w:lvl w:ilvl="0" w:tplc="9A2CEF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07BA9"/>
    <w:multiLevelType w:val="hybridMultilevel"/>
    <w:tmpl w:val="45A2EF36"/>
    <w:lvl w:ilvl="0" w:tplc="9A2CEF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D284E"/>
    <w:multiLevelType w:val="hybridMultilevel"/>
    <w:tmpl w:val="52FC0A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6477BE1"/>
    <w:multiLevelType w:val="hybridMultilevel"/>
    <w:tmpl w:val="724E94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A17FA7"/>
    <w:multiLevelType w:val="hybridMultilevel"/>
    <w:tmpl w:val="F41437A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08D222A3"/>
    <w:multiLevelType w:val="hybridMultilevel"/>
    <w:tmpl w:val="1A1857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393267"/>
    <w:multiLevelType w:val="hybridMultilevel"/>
    <w:tmpl w:val="88D6DF4C"/>
    <w:lvl w:ilvl="0" w:tplc="E98C457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6E40E1"/>
    <w:multiLevelType w:val="hybridMultilevel"/>
    <w:tmpl w:val="64D0E72E"/>
    <w:lvl w:ilvl="0" w:tplc="9A2CEFC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6C28FF"/>
    <w:multiLevelType w:val="hybridMultilevel"/>
    <w:tmpl w:val="FFDC63A4"/>
    <w:lvl w:ilvl="0" w:tplc="25FA540C">
      <w:start w:val="1"/>
      <w:numFmt w:val="bullet"/>
      <w:lvlText w:val="•"/>
      <w:lvlJc w:val="left"/>
      <w:pPr>
        <w:tabs>
          <w:tab w:val="num" w:pos="720"/>
        </w:tabs>
        <w:ind w:left="720" w:hanging="360"/>
      </w:pPr>
      <w:rPr>
        <w:rFonts w:ascii="Arial" w:hAnsi="Arial" w:hint="default"/>
      </w:rPr>
    </w:lvl>
    <w:lvl w:ilvl="1" w:tplc="DDE8BC36" w:tentative="1">
      <w:start w:val="1"/>
      <w:numFmt w:val="bullet"/>
      <w:lvlText w:val="•"/>
      <w:lvlJc w:val="left"/>
      <w:pPr>
        <w:tabs>
          <w:tab w:val="num" w:pos="1440"/>
        </w:tabs>
        <w:ind w:left="1440" w:hanging="360"/>
      </w:pPr>
      <w:rPr>
        <w:rFonts w:ascii="Arial" w:hAnsi="Arial" w:hint="default"/>
      </w:rPr>
    </w:lvl>
    <w:lvl w:ilvl="2" w:tplc="12DC0636" w:tentative="1">
      <w:start w:val="1"/>
      <w:numFmt w:val="bullet"/>
      <w:lvlText w:val="•"/>
      <w:lvlJc w:val="left"/>
      <w:pPr>
        <w:tabs>
          <w:tab w:val="num" w:pos="2160"/>
        </w:tabs>
        <w:ind w:left="2160" w:hanging="360"/>
      </w:pPr>
      <w:rPr>
        <w:rFonts w:ascii="Arial" w:hAnsi="Arial" w:hint="default"/>
      </w:rPr>
    </w:lvl>
    <w:lvl w:ilvl="3" w:tplc="81226D08" w:tentative="1">
      <w:start w:val="1"/>
      <w:numFmt w:val="bullet"/>
      <w:lvlText w:val="•"/>
      <w:lvlJc w:val="left"/>
      <w:pPr>
        <w:tabs>
          <w:tab w:val="num" w:pos="2880"/>
        </w:tabs>
        <w:ind w:left="2880" w:hanging="360"/>
      </w:pPr>
      <w:rPr>
        <w:rFonts w:ascii="Arial" w:hAnsi="Arial" w:hint="default"/>
      </w:rPr>
    </w:lvl>
    <w:lvl w:ilvl="4" w:tplc="63A67700" w:tentative="1">
      <w:start w:val="1"/>
      <w:numFmt w:val="bullet"/>
      <w:lvlText w:val="•"/>
      <w:lvlJc w:val="left"/>
      <w:pPr>
        <w:tabs>
          <w:tab w:val="num" w:pos="3600"/>
        </w:tabs>
        <w:ind w:left="3600" w:hanging="360"/>
      </w:pPr>
      <w:rPr>
        <w:rFonts w:ascii="Arial" w:hAnsi="Arial" w:hint="default"/>
      </w:rPr>
    </w:lvl>
    <w:lvl w:ilvl="5" w:tplc="DA6C05E0" w:tentative="1">
      <w:start w:val="1"/>
      <w:numFmt w:val="bullet"/>
      <w:lvlText w:val="•"/>
      <w:lvlJc w:val="left"/>
      <w:pPr>
        <w:tabs>
          <w:tab w:val="num" w:pos="4320"/>
        </w:tabs>
        <w:ind w:left="4320" w:hanging="360"/>
      </w:pPr>
      <w:rPr>
        <w:rFonts w:ascii="Arial" w:hAnsi="Arial" w:hint="default"/>
      </w:rPr>
    </w:lvl>
    <w:lvl w:ilvl="6" w:tplc="B3F684E0" w:tentative="1">
      <w:start w:val="1"/>
      <w:numFmt w:val="bullet"/>
      <w:lvlText w:val="•"/>
      <w:lvlJc w:val="left"/>
      <w:pPr>
        <w:tabs>
          <w:tab w:val="num" w:pos="5040"/>
        </w:tabs>
        <w:ind w:left="5040" w:hanging="360"/>
      </w:pPr>
      <w:rPr>
        <w:rFonts w:ascii="Arial" w:hAnsi="Arial" w:hint="default"/>
      </w:rPr>
    </w:lvl>
    <w:lvl w:ilvl="7" w:tplc="150E03DC" w:tentative="1">
      <w:start w:val="1"/>
      <w:numFmt w:val="bullet"/>
      <w:lvlText w:val="•"/>
      <w:lvlJc w:val="left"/>
      <w:pPr>
        <w:tabs>
          <w:tab w:val="num" w:pos="5760"/>
        </w:tabs>
        <w:ind w:left="5760" w:hanging="360"/>
      </w:pPr>
      <w:rPr>
        <w:rFonts w:ascii="Arial" w:hAnsi="Arial" w:hint="default"/>
      </w:rPr>
    </w:lvl>
    <w:lvl w:ilvl="8" w:tplc="5ABC3FF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6BB4637"/>
    <w:multiLevelType w:val="hybridMultilevel"/>
    <w:tmpl w:val="DD348D3A"/>
    <w:lvl w:ilvl="0" w:tplc="517C6544">
      <w:start w:val="1"/>
      <w:numFmt w:val="bullet"/>
      <w:lvlText w:val="•"/>
      <w:lvlJc w:val="left"/>
      <w:pPr>
        <w:tabs>
          <w:tab w:val="num" w:pos="720"/>
        </w:tabs>
        <w:ind w:left="720" w:hanging="360"/>
      </w:pPr>
      <w:rPr>
        <w:rFonts w:ascii="Arial" w:hAnsi="Arial" w:hint="default"/>
      </w:rPr>
    </w:lvl>
    <w:lvl w:ilvl="1" w:tplc="4704EB50" w:tentative="1">
      <w:start w:val="1"/>
      <w:numFmt w:val="bullet"/>
      <w:lvlText w:val="•"/>
      <w:lvlJc w:val="left"/>
      <w:pPr>
        <w:tabs>
          <w:tab w:val="num" w:pos="1440"/>
        </w:tabs>
        <w:ind w:left="1440" w:hanging="360"/>
      </w:pPr>
      <w:rPr>
        <w:rFonts w:ascii="Arial" w:hAnsi="Arial" w:hint="default"/>
      </w:rPr>
    </w:lvl>
    <w:lvl w:ilvl="2" w:tplc="20943750" w:tentative="1">
      <w:start w:val="1"/>
      <w:numFmt w:val="bullet"/>
      <w:lvlText w:val="•"/>
      <w:lvlJc w:val="left"/>
      <w:pPr>
        <w:tabs>
          <w:tab w:val="num" w:pos="2160"/>
        </w:tabs>
        <w:ind w:left="2160" w:hanging="360"/>
      </w:pPr>
      <w:rPr>
        <w:rFonts w:ascii="Arial" w:hAnsi="Arial" w:hint="default"/>
      </w:rPr>
    </w:lvl>
    <w:lvl w:ilvl="3" w:tplc="4432B03A" w:tentative="1">
      <w:start w:val="1"/>
      <w:numFmt w:val="bullet"/>
      <w:lvlText w:val="•"/>
      <w:lvlJc w:val="left"/>
      <w:pPr>
        <w:tabs>
          <w:tab w:val="num" w:pos="2880"/>
        </w:tabs>
        <w:ind w:left="2880" w:hanging="360"/>
      </w:pPr>
      <w:rPr>
        <w:rFonts w:ascii="Arial" w:hAnsi="Arial" w:hint="default"/>
      </w:rPr>
    </w:lvl>
    <w:lvl w:ilvl="4" w:tplc="157C848E" w:tentative="1">
      <w:start w:val="1"/>
      <w:numFmt w:val="bullet"/>
      <w:lvlText w:val="•"/>
      <w:lvlJc w:val="left"/>
      <w:pPr>
        <w:tabs>
          <w:tab w:val="num" w:pos="3600"/>
        </w:tabs>
        <w:ind w:left="3600" w:hanging="360"/>
      </w:pPr>
      <w:rPr>
        <w:rFonts w:ascii="Arial" w:hAnsi="Arial" w:hint="default"/>
      </w:rPr>
    </w:lvl>
    <w:lvl w:ilvl="5" w:tplc="DD1872E6" w:tentative="1">
      <w:start w:val="1"/>
      <w:numFmt w:val="bullet"/>
      <w:lvlText w:val="•"/>
      <w:lvlJc w:val="left"/>
      <w:pPr>
        <w:tabs>
          <w:tab w:val="num" w:pos="4320"/>
        </w:tabs>
        <w:ind w:left="4320" w:hanging="360"/>
      </w:pPr>
      <w:rPr>
        <w:rFonts w:ascii="Arial" w:hAnsi="Arial" w:hint="default"/>
      </w:rPr>
    </w:lvl>
    <w:lvl w:ilvl="6" w:tplc="74205606" w:tentative="1">
      <w:start w:val="1"/>
      <w:numFmt w:val="bullet"/>
      <w:lvlText w:val="•"/>
      <w:lvlJc w:val="left"/>
      <w:pPr>
        <w:tabs>
          <w:tab w:val="num" w:pos="5040"/>
        </w:tabs>
        <w:ind w:left="5040" w:hanging="360"/>
      </w:pPr>
      <w:rPr>
        <w:rFonts w:ascii="Arial" w:hAnsi="Arial" w:hint="default"/>
      </w:rPr>
    </w:lvl>
    <w:lvl w:ilvl="7" w:tplc="9F003976" w:tentative="1">
      <w:start w:val="1"/>
      <w:numFmt w:val="bullet"/>
      <w:lvlText w:val="•"/>
      <w:lvlJc w:val="left"/>
      <w:pPr>
        <w:tabs>
          <w:tab w:val="num" w:pos="5760"/>
        </w:tabs>
        <w:ind w:left="5760" w:hanging="360"/>
      </w:pPr>
      <w:rPr>
        <w:rFonts w:ascii="Arial" w:hAnsi="Arial" w:hint="default"/>
      </w:rPr>
    </w:lvl>
    <w:lvl w:ilvl="8" w:tplc="B1C42B6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6C0687A"/>
    <w:multiLevelType w:val="hybridMultilevel"/>
    <w:tmpl w:val="10D6405E"/>
    <w:lvl w:ilvl="0" w:tplc="E8AE0FB8">
      <w:start w:val="1"/>
      <w:numFmt w:val="lowerLetter"/>
      <w:lvlText w:val="%1."/>
      <w:lvlJc w:val="left"/>
      <w:pPr>
        <w:tabs>
          <w:tab w:val="num" w:pos="1830"/>
        </w:tabs>
        <w:ind w:left="1830" w:hanging="360"/>
      </w:pPr>
      <w:rPr>
        <w:rFonts w:hint="default"/>
        <w:color w:val="000000"/>
      </w:rPr>
    </w:lvl>
    <w:lvl w:ilvl="1" w:tplc="04090019" w:tentative="1">
      <w:start w:val="1"/>
      <w:numFmt w:val="lowerLetter"/>
      <w:lvlText w:val="%2."/>
      <w:lvlJc w:val="left"/>
      <w:pPr>
        <w:tabs>
          <w:tab w:val="num" w:pos="2550"/>
        </w:tabs>
        <w:ind w:left="2550" w:hanging="360"/>
      </w:pPr>
    </w:lvl>
    <w:lvl w:ilvl="2" w:tplc="0409001B" w:tentative="1">
      <w:start w:val="1"/>
      <w:numFmt w:val="lowerRoman"/>
      <w:lvlText w:val="%3."/>
      <w:lvlJc w:val="right"/>
      <w:pPr>
        <w:tabs>
          <w:tab w:val="num" w:pos="3270"/>
        </w:tabs>
        <w:ind w:left="3270" w:hanging="180"/>
      </w:pPr>
    </w:lvl>
    <w:lvl w:ilvl="3" w:tplc="0409000F" w:tentative="1">
      <w:start w:val="1"/>
      <w:numFmt w:val="decimal"/>
      <w:lvlText w:val="%4."/>
      <w:lvlJc w:val="left"/>
      <w:pPr>
        <w:tabs>
          <w:tab w:val="num" w:pos="3990"/>
        </w:tabs>
        <w:ind w:left="3990" w:hanging="360"/>
      </w:pPr>
    </w:lvl>
    <w:lvl w:ilvl="4" w:tplc="04090019" w:tentative="1">
      <w:start w:val="1"/>
      <w:numFmt w:val="lowerLetter"/>
      <w:lvlText w:val="%5."/>
      <w:lvlJc w:val="left"/>
      <w:pPr>
        <w:tabs>
          <w:tab w:val="num" w:pos="4710"/>
        </w:tabs>
        <w:ind w:left="4710" w:hanging="360"/>
      </w:pPr>
    </w:lvl>
    <w:lvl w:ilvl="5" w:tplc="0409001B" w:tentative="1">
      <w:start w:val="1"/>
      <w:numFmt w:val="lowerRoman"/>
      <w:lvlText w:val="%6."/>
      <w:lvlJc w:val="right"/>
      <w:pPr>
        <w:tabs>
          <w:tab w:val="num" w:pos="5430"/>
        </w:tabs>
        <w:ind w:left="5430" w:hanging="180"/>
      </w:pPr>
    </w:lvl>
    <w:lvl w:ilvl="6" w:tplc="0409000F" w:tentative="1">
      <w:start w:val="1"/>
      <w:numFmt w:val="decimal"/>
      <w:lvlText w:val="%7."/>
      <w:lvlJc w:val="left"/>
      <w:pPr>
        <w:tabs>
          <w:tab w:val="num" w:pos="6150"/>
        </w:tabs>
        <w:ind w:left="6150" w:hanging="360"/>
      </w:pPr>
    </w:lvl>
    <w:lvl w:ilvl="7" w:tplc="04090019" w:tentative="1">
      <w:start w:val="1"/>
      <w:numFmt w:val="lowerLetter"/>
      <w:lvlText w:val="%8."/>
      <w:lvlJc w:val="left"/>
      <w:pPr>
        <w:tabs>
          <w:tab w:val="num" w:pos="6870"/>
        </w:tabs>
        <w:ind w:left="6870" w:hanging="360"/>
      </w:pPr>
    </w:lvl>
    <w:lvl w:ilvl="8" w:tplc="0409001B" w:tentative="1">
      <w:start w:val="1"/>
      <w:numFmt w:val="lowerRoman"/>
      <w:lvlText w:val="%9."/>
      <w:lvlJc w:val="right"/>
      <w:pPr>
        <w:tabs>
          <w:tab w:val="num" w:pos="7590"/>
        </w:tabs>
        <w:ind w:left="7590" w:hanging="180"/>
      </w:pPr>
    </w:lvl>
  </w:abstractNum>
  <w:abstractNum w:abstractNumId="12" w15:restartNumberingAfterBreak="0">
    <w:nsid w:val="194059FF"/>
    <w:multiLevelType w:val="hybridMultilevel"/>
    <w:tmpl w:val="C08EA9B6"/>
    <w:lvl w:ilvl="0" w:tplc="C8561A2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D77D5A"/>
    <w:multiLevelType w:val="singleLevel"/>
    <w:tmpl w:val="669A9724"/>
    <w:lvl w:ilvl="0">
      <w:start w:val="2"/>
      <w:numFmt w:val="decimal"/>
      <w:lvlText w:val="%1. "/>
      <w:legacy w:legacy="1" w:legacySpace="0" w:legacyIndent="283"/>
      <w:lvlJc w:val="left"/>
      <w:pPr>
        <w:ind w:left="283" w:hanging="283"/>
      </w:pPr>
      <w:rPr>
        <w:rFonts w:ascii="Arial" w:hAnsi="Arial" w:cs="Arial" w:hint="default"/>
        <w:b/>
        <w:i w:val="0"/>
        <w:sz w:val="22"/>
      </w:rPr>
    </w:lvl>
  </w:abstractNum>
  <w:abstractNum w:abstractNumId="14" w15:restartNumberingAfterBreak="0">
    <w:nsid w:val="28E043FF"/>
    <w:multiLevelType w:val="hybridMultilevel"/>
    <w:tmpl w:val="AB649620"/>
    <w:lvl w:ilvl="0" w:tplc="9A2CEF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B80F15"/>
    <w:multiLevelType w:val="hybridMultilevel"/>
    <w:tmpl w:val="D646CA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72307AF"/>
    <w:multiLevelType w:val="hybridMultilevel"/>
    <w:tmpl w:val="01BE470C"/>
    <w:lvl w:ilvl="0" w:tplc="9A2CEF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DF6C31"/>
    <w:multiLevelType w:val="hybridMultilevel"/>
    <w:tmpl w:val="C29EBD5C"/>
    <w:lvl w:ilvl="0" w:tplc="9A2CEF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D61339"/>
    <w:multiLevelType w:val="hybridMultilevel"/>
    <w:tmpl w:val="2DA69B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3DB04C6D"/>
    <w:multiLevelType w:val="hybridMultilevel"/>
    <w:tmpl w:val="6F020080"/>
    <w:lvl w:ilvl="0" w:tplc="9A2CEF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926D4B"/>
    <w:multiLevelType w:val="hybridMultilevel"/>
    <w:tmpl w:val="26669F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40D5EC4"/>
    <w:multiLevelType w:val="hybridMultilevel"/>
    <w:tmpl w:val="2F7056E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45B73D14"/>
    <w:multiLevelType w:val="hybridMultilevel"/>
    <w:tmpl w:val="BF7A61A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466A2142"/>
    <w:multiLevelType w:val="hybridMultilevel"/>
    <w:tmpl w:val="2A2431D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53523E29"/>
    <w:multiLevelType w:val="hybridMultilevel"/>
    <w:tmpl w:val="8B44549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572C6B31"/>
    <w:multiLevelType w:val="hybridMultilevel"/>
    <w:tmpl w:val="6D0E4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7D5212"/>
    <w:multiLevelType w:val="hybridMultilevel"/>
    <w:tmpl w:val="E43427D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60502F8C"/>
    <w:multiLevelType w:val="hybridMultilevel"/>
    <w:tmpl w:val="BA20006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647B0FA1"/>
    <w:multiLevelType w:val="hybridMultilevel"/>
    <w:tmpl w:val="A628C25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68026828"/>
    <w:multiLevelType w:val="hybridMultilevel"/>
    <w:tmpl w:val="C1D6A71A"/>
    <w:lvl w:ilvl="0" w:tplc="4028AF2A">
      <w:start w:val="3"/>
      <w:numFmt w:val="decimal"/>
      <w:lvlText w:val="%1."/>
      <w:lvlJc w:val="left"/>
      <w:pPr>
        <w:tabs>
          <w:tab w:val="num" w:pos="1440"/>
        </w:tabs>
        <w:ind w:left="1440" w:hanging="360"/>
      </w:pPr>
      <w:rPr>
        <w:rFonts w:hint="default"/>
      </w:rPr>
    </w:lvl>
    <w:lvl w:ilvl="1" w:tplc="9A2CEFC2">
      <w:start w:val="1"/>
      <w:numFmt w:val="bullet"/>
      <w:lvlText w:val=""/>
      <w:lvlJc w:val="left"/>
      <w:pPr>
        <w:tabs>
          <w:tab w:val="num" w:pos="1440"/>
        </w:tabs>
        <w:ind w:left="1440" w:hanging="360"/>
      </w:pPr>
      <w:rPr>
        <w:rFonts w:ascii="Symbol" w:hAnsi="Symbol" w:hint="default"/>
      </w:rPr>
    </w:lvl>
    <w:lvl w:ilvl="2" w:tplc="29282B26">
      <w:start w:val="1"/>
      <w:numFmt w:val="lowerRoman"/>
      <w:lvlText w:val="%3."/>
      <w:lvlJc w:val="left"/>
      <w:pPr>
        <w:tabs>
          <w:tab w:val="num" w:pos="2700"/>
        </w:tabs>
        <w:ind w:left="2700" w:hanging="720"/>
      </w:pPr>
      <w:rPr>
        <w:rFonts w:hint="default"/>
        <w:color w:val="00000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86F3481"/>
    <w:multiLevelType w:val="hybridMultilevel"/>
    <w:tmpl w:val="135C36C4"/>
    <w:lvl w:ilvl="0" w:tplc="946A290A">
      <w:start w:val="5"/>
      <w:numFmt w:val="decimal"/>
      <w:lvlText w:val="%1."/>
      <w:lvlJc w:val="left"/>
      <w:pPr>
        <w:tabs>
          <w:tab w:val="num" w:pos="1440"/>
        </w:tabs>
        <w:ind w:left="1440" w:hanging="360"/>
      </w:pPr>
      <w:rPr>
        <w:rFonts w:hint="default"/>
      </w:rPr>
    </w:lvl>
    <w:lvl w:ilvl="1" w:tplc="9A2CEFC2">
      <w:start w:val="1"/>
      <w:numFmt w:val="bullet"/>
      <w:lvlText w:val=""/>
      <w:lvlJc w:val="left"/>
      <w:pPr>
        <w:tabs>
          <w:tab w:val="num" w:pos="1440"/>
        </w:tabs>
        <w:ind w:left="1440" w:hanging="360"/>
      </w:pPr>
      <w:rPr>
        <w:rFonts w:ascii="Symbol" w:hAnsi="Symbol" w:hint="default"/>
      </w:rPr>
    </w:lvl>
    <w:lvl w:ilvl="2" w:tplc="67188686">
      <w:start w:val="1"/>
      <w:numFmt w:val="lowerRoman"/>
      <w:lvlText w:val="%3."/>
      <w:lvlJc w:val="left"/>
      <w:pPr>
        <w:tabs>
          <w:tab w:val="num" w:pos="2700"/>
        </w:tabs>
        <w:ind w:left="2700" w:hanging="720"/>
      </w:pPr>
      <w:rPr>
        <w:rFonts w:hint="default"/>
        <w:color w:val="00000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A2D118C"/>
    <w:multiLevelType w:val="singleLevel"/>
    <w:tmpl w:val="B3FAFCFC"/>
    <w:lvl w:ilvl="0">
      <w:start w:val="1"/>
      <w:numFmt w:val="decimal"/>
      <w:lvlText w:val="%1. "/>
      <w:legacy w:legacy="1" w:legacySpace="0" w:legacyIndent="283"/>
      <w:lvlJc w:val="left"/>
      <w:pPr>
        <w:ind w:left="283" w:hanging="283"/>
      </w:pPr>
      <w:rPr>
        <w:rFonts w:ascii="Arial" w:hAnsi="Arial" w:cs="Arial" w:hint="default"/>
        <w:b/>
        <w:i w:val="0"/>
        <w:sz w:val="22"/>
      </w:rPr>
    </w:lvl>
  </w:abstractNum>
  <w:abstractNum w:abstractNumId="32" w15:restartNumberingAfterBreak="0">
    <w:nsid w:val="6BBE2A07"/>
    <w:multiLevelType w:val="hybridMultilevel"/>
    <w:tmpl w:val="9BC8D37C"/>
    <w:lvl w:ilvl="0" w:tplc="C4D23618">
      <w:start w:val="1"/>
      <w:numFmt w:val="lowerLetter"/>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2370283"/>
    <w:multiLevelType w:val="hybridMultilevel"/>
    <w:tmpl w:val="1F9269FE"/>
    <w:lvl w:ilvl="0" w:tplc="9A2CEF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141511"/>
    <w:multiLevelType w:val="hybridMultilevel"/>
    <w:tmpl w:val="2BC20B5A"/>
    <w:lvl w:ilvl="0" w:tplc="0409000F">
      <w:start w:val="1"/>
      <w:numFmt w:val="decimal"/>
      <w:lvlText w:val="%1."/>
      <w:lvlJc w:val="left"/>
      <w:pPr>
        <w:tabs>
          <w:tab w:val="num" w:pos="1440"/>
        </w:tabs>
        <w:ind w:left="1440" w:hanging="360"/>
      </w:pPr>
    </w:lvl>
    <w:lvl w:ilvl="1" w:tplc="9A2CEFC2">
      <w:start w:val="1"/>
      <w:numFmt w:val="bullet"/>
      <w:lvlText w:val=""/>
      <w:lvlJc w:val="left"/>
      <w:pPr>
        <w:tabs>
          <w:tab w:val="num" w:pos="2160"/>
        </w:tabs>
        <w:ind w:left="2160" w:hanging="360"/>
      </w:pPr>
      <w:rPr>
        <w:rFonts w:ascii="Symbol" w:hAnsi="Symbol" w:hint="default"/>
      </w:rPr>
    </w:lvl>
    <w:lvl w:ilvl="2" w:tplc="CAE8D662">
      <w:start w:val="1"/>
      <w:numFmt w:val="lowerRoman"/>
      <w:lvlText w:val="%3."/>
      <w:lvlJc w:val="left"/>
      <w:pPr>
        <w:tabs>
          <w:tab w:val="num" w:pos="3420"/>
        </w:tabs>
        <w:ind w:left="3420" w:hanging="720"/>
      </w:pPr>
      <w:rPr>
        <w:rFonts w:hint="default"/>
        <w:color w:val="00000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7458251C"/>
    <w:multiLevelType w:val="hybridMultilevel"/>
    <w:tmpl w:val="35FC65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15:restartNumberingAfterBreak="0">
    <w:nsid w:val="7A9F0861"/>
    <w:multiLevelType w:val="hybridMultilevel"/>
    <w:tmpl w:val="27621E02"/>
    <w:lvl w:ilvl="0" w:tplc="0D5037E6">
      <w:start w:val="7"/>
      <w:numFmt w:val="decimal"/>
      <w:lvlText w:val="%1."/>
      <w:lvlJc w:val="left"/>
      <w:pPr>
        <w:tabs>
          <w:tab w:val="num" w:pos="1440"/>
        </w:tabs>
        <w:ind w:left="1440" w:hanging="360"/>
      </w:pPr>
      <w:rPr>
        <w:rFonts w:hint="default"/>
      </w:rPr>
    </w:lvl>
    <w:lvl w:ilvl="1" w:tplc="B59A88EA">
      <w:start w:val="1"/>
      <w:numFmt w:val="lowerLetter"/>
      <w:lvlText w:val="%2."/>
      <w:lvlJc w:val="left"/>
      <w:pPr>
        <w:tabs>
          <w:tab w:val="num" w:pos="1440"/>
        </w:tabs>
        <w:ind w:left="1440" w:hanging="36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AA30D7A"/>
    <w:multiLevelType w:val="hybridMultilevel"/>
    <w:tmpl w:val="5854FCAE"/>
    <w:lvl w:ilvl="0" w:tplc="A43E4CE4">
      <w:start w:val="1"/>
      <w:numFmt w:val="bullet"/>
      <w:lvlText w:val="o"/>
      <w:lvlJc w:val="left"/>
      <w:pPr>
        <w:tabs>
          <w:tab w:val="num" w:pos="720"/>
        </w:tabs>
        <w:ind w:left="720" w:hanging="360"/>
      </w:pPr>
      <w:rPr>
        <w:rFonts w:ascii="Courier New" w:hAnsi="Courier New" w:hint="default"/>
      </w:rPr>
    </w:lvl>
    <w:lvl w:ilvl="1" w:tplc="27C62C28">
      <w:start w:val="1"/>
      <w:numFmt w:val="bullet"/>
      <w:lvlText w:val="o"/>
      <w:lvlJc w:val="left"/>
      <w:pPr>
        <w:tabs>
          <w:tab w:val="num" w:pos="1440"/>
        </w:tabs>
        <w:ind w:left="1440" w:hanging="360"/>
      </w:pPr>
      <w:rPr>
        <w:rFonts w:ascii="Courier New" w:hAnsi="Courier New" w:hint="default"/>
      </w:rPr>
    </w:lvl>
    <w:lvl w:ilvl="2" w:tplc="8184057A" w:tentative="1">
      <w:start w:val="1"/>
      <w:numFmt w:val="bullet"/>
      <w:lvlText w:val="o"/>
      <w:lvlJc w:val="left"/>
      <w:pPr>
        <w:tabs>
          <w:tab w:val="num" w:pos="2160"/>
        </w:tabs>
        <w:ind w:left="2160" w:hanging="360"/>
      </w:pPr>
      <w:rPr>
        <w:rFonts w:ascii="Courier New" w:hAnsi="Courier New" w:hint="default"/>
      </w:rPr>
    </w:lvl>
    <w:lvl w:ilvl="3" w:tplc="8382A16E" w:tentative="1">
      <w:start w:val="1"/>
      <w:numFmt w:val="bullet"/>
      <w:lvlText w:val="o"/>
      <w:lvlJc w:val="left"/>
      <w:pPr>
        <w:tabs>
          <w:tab w:val="num" w:pos="2880"/>
        </w:tabs>
        <w:ind w:left="2880" w:hanging="360"/>
      </w:pPr>
      <w:rPr>
        <w:rFonts w:ascii="Courier New" w:hAnsi="Courier New" w:hint="default"/>
      </w:rPr>
    </w:lvl>
    <w:lvl w:ilvl="4" w:tplc="9A483A4E" w:tentative="1">
      <w:start w:val="1"/>
      <w:numFmt w:val="bullet"/>
      <w:lvlText w:val="o"/>
      <w:lvlJc w:val="left"/>
      <w:pPr>
        <w:tabs>
          <w:tab w:val="num" w:pos="3600"/>
        </w:tabs>
        <w:ind w:left="3600" w:hanging="360"/>
      </w:pPr>
      <w:rPr>
        <w:rFonts w:ascii="Courier New" w:hAnsi="Courier New" w:hint="default"/>
      </w:rPr>
    </w:lvl>
    <w:lvl w:ilvl="5" w:tplc="3660644A" w:tentative="1">
      <w:start w:val="1"/>
      <w:numFmt w:val="bullet"/>
      <w:lvlText w:val="o"/>
      <w:lvlJc w:val="left"/>
      <w:pPr>
        <w:tabs>
          <w:tab w:val="num" w:pos="4320"/>
        </w:tabs>
        <w:ind w:left="4320" w:hanging="360"/>
      </w:pPr>
      <w:rPr>
        <w:rFonts w:ascii="Courier New" w:hAnsi="Courier New" w:hint="default"/>
      </w:rPr>
    </w:lvl>
    <w:lvl w:ilvl="6" w:tplc="EFD099AC" w:tentative="1">
      <w:start w:val="1"/>
      <w:numFmt w:val="bullet"/>
      <w:lvlText w:val="o"/>
      <w:lvlJc w:val="left"/>
      <w:pPr>
        <w:tabs>
          <w:tab w:val="num" w:pos="5040"/>
        </w:tabs>
        <w:ind w:left="5040" w:hanging="360"/>
      </w:pPr>
      <w:rPr>
        <w:rFonts w:ascii="Courier New" w:hAnsi="Courier New" w:hint="default"/>
      </w:rPr>
    </w:lvl>
    <w:lvl w:ilvl="7" w:tplc="D8608DCE" w:tentative="1">
      <w:start w:val="1"/>
      <w:numFmt w:val="bullet"/>
      <w:lvlText w:val="o"/>
      <w:lvlJc w:val="left"/>
      <w:pPr>
        <w:tabs>
          <w:tab w:val="num" w:pos="5760"/>
        </w:tabs>
        <w:ind w:left="5760" w:hanging="360"/>
      </w:pPr>
      <w:rPr>
        <w:rFonts w:ascii="Courier New" w:hAnsi="Courier New" w:hint="default"/>
      </w:rPr>
    </w:lvl>
    <w:lvl w:ilvl="8" w:tplc="9F587240" w:tentative="1">
      <w:start w:val="1"/>
      <w:numFmt w:val="bullet"/>
      <w:lvlText w:val="o"/>
      <w:lvlJc w:val="left"/>
      <w:pPr>
        <w:tabs>
          <w:tab w:val="num" w:pos="6480"/>
        </w:tabs>
        <w:ind w:left="6480" w:hanging="360"/>
      </w:pPr>
      <w:rPr>
        <w:rFonts w:ascii="Courier New" w:hAnsi="Courier New" w:hint="default"/>
      </w:rPr>
    </w:lvl>
  </w:abstractNum>
  <w:num w:numId="1">
    <w:abstractNumId w:val="2"/>
  </w:num>
  <w:num w:numId="2">
    <w:abstractNumId w:val="19"/>
  </w:num>
  <w:num w:numId="3">
    <w:abstractNumId w:val="22"/>
  </w:num>
  <w:num w:numId="4">
    <w:abstractNumId w:val="34"/>
  </w:num>
  <w:num w:numId="5">
    <w:abstractNumId w:val="29"/>
  </w:num>
  <w:num w:numId="6">
    <w:abstractNumId w:val="30"/>
  </w:num>
  <w:num w:numId="7">
    <w:abstractNumId w:val="36"/>
  </w:num>
  <w:num w:numId="8">
    <w:abstractNumId w:val="7"/>
  </w:num>
  <w:num w:numId="9">
    <w:abstractNumId w:val="11"/>
  </w:num>
  <w:num w:numId="10">
    <w:abstractNumId w:val="32"/>
  </w:num>
  <w:num w:numId="11">
    <w:abstractNumId w:val="12"/>
  </w:num>
  <w:num w:numId="12">
    <w:abstractNumId w:val="17"/>
  </w:num>
  <w:num w:numId="13">
    <w:abstractNumId w:val="8"/>
  </w:num>
  <w:num w:numId="14">
    <w:abstractNumId w:val="16"/>
  </w:num>
  <w:num w:numId="15">
    <w:abstractNumId w:val="4"/>
  </w:num>
  <w:num w:numId="16">
    <w:abstractNumId w:val="1"/>
  </w:num>
  <w:num w:numId="17">
    <w:abstractNumId w:val="33"/>
  </w:num>
  <w:num w:numId="18">
    <w:abstractNumId w:val="14"/>
  </w:num>
  <w:num w:numId="19">
    <w:abstractNumId w:val="6"/>
  </w:num>
  <w:num w:numId="20">
    <w:abstractNumId w:val="31"/>
  </w:num>
  <w:num w:numId="21">
    <w:abstractNumId w:val="13"/>
  </w:num>
  <w:num w:numId="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25"/>
  </w:num>
  <w:num w:numId="24">
    <w:abstractNumId w:val="5"/>
  </w:num>
  <w:num w:numId="25">
    <w:abstractNumId w:val="18"/>
  </w:num>
  <w:num w:numId="26">
    <w:abstractNumId w:val="23"/>
  </w:num>
  <w:num w:numId="27">
    <w:abstractNumId w:val="37"/>
  </w:num>
  <w:num w:numId="28">
    <w:abstractNumId w:val="10"/>
  </w:num>
  <w:num w:numId="29">
    <w:abstractNumId w:val="9"/>
  </w:num>
  <w:num w:numId="30">
    <w:abstractNumId w:val="21"/>
  </w:num>
  <w:num w:numId="31">
    <w:abstractNumId w:val="28"/>
  </w:num>
  <w:num w:numId="32">
    <w:abstractNumId w:val="15"/>
  </w:num>
  <w:num w:numId="33">
    <w:abstractNumId w:val="20"/>
  </w:num>
  <w:num w:numId="34">
    <w:abstractNumId w:val="3"/>
  </w:num>
  <w:num w:numId="35">
    <w:abstractNumId w:val="35"/>
  </w:num>
  <w:num w:numId="36">
    <w:abstractNumId w:val="24"/>
  </w:num>
  <w:num w:numId="37">
    <w:abstractNumId w:val="26"/>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9B0"/>
    <w:rsid w:val="00002CA7"/>
    <w:rsid w:val="00005865"/>
    <w:rsid w:val="00006607"/>
    <w:rsid w:val="00007FE4"/>
    <w:rsid w:val="0001040F"/>
    <w:rsid w:val="00014F27"/>
    <w:rsid w:val="000161D3"/>
    <w:rsid w:val="00024183"/>
    <w:rsid w:val="00025F3B"/>
    <w:rsid w:val="0003355B"/>
    <w:rsid w:val="00033C4D"/>
    <w:rsid w:val="00037EC2"/>
    <w:rsid w:val="00041F59"/>
    <w:rsid w:val="00050884"/>
    <w:rsid w:val="000677D1"/>
    <w:rsid w:val="00073A30"/>
    <w:rsid w:val="00075750"/>
    <w:rsid w:val="000807D7"/>
    <w:rsid w:val="00083119"/>
    <w:rsid w:val="00087234"/>
    <w:rsid w:val="00087FAC"/>
    <w:rsid w:val="000A03EB"/>
    <w:rsid w:val="000A12A8"/>
    <w:rsid w:val="000A5D6A"/>
    <w:rsid w:val="000B0F78"/>
    <w:rsid w:val="000C09A8"/>
    <w:rsid w:val="000C1A5E"/>
    <w:rsid w:val="000C1E1C"/>
    <w:rsid w:val="000C2046"/>
    <w:rsid w:val="000C2CFD"/>
    <w:rsid w:val="000C5BA2"/>
    <w:rsid w:val="000C7DDB"/>
    <w:rsid w:val="000D0941"/>
    <w:rsid w:val="000D0D39"/>
    <w:rsid w:val="000D3678"/>
    <w:rsid w:val="000D49E8"/>
    <w:rsid w:val="000D73DE"/>
    <w:rsid w:val="000E235D"/>
    <w:rsid w:val="000E4563"/>
    <w:rsid w:val="00101B55"/>
    <w:rsid w:val="00102C4E"/>
    <w:rsid w:val="00110CAF"/>
    <w:rsid w:val="00117DEE"/>
    <w:rsid w:val="0012574C"/>
    <w:rsid w:val="00134A46"/>
    <w:rsid w:val="00135AED"/>
    <w:rsid w:val="00136163"/>
    <w:rsid w:val="00147BCD"/>
    <w:rsid w:val="00157952"/>
    <w:rsid w:val="00157CC0"/>
    <w:rsid w:val="00163C60"/>
    <w:rsid w:val="0016686A"/>
    <w:rsid w:val="00170230"/>
    <w:rsid w:val="001718A0"/>
    <w:rsid w:val="001739BD"/>
    <w:rsid w:val="00174CF9"/>
    <w:rsid w:val="00175972"/>
    <w:rsid w:val="00175CE6"/>
    <w:rsid w:val="00181F9F"/>
    <w:rsid w:val="001868CF"/>
    <w:rsid w:val="00186A99"/>
    <w:rsid w:val="00190B1A"/>
    <w:rsid w:val="0019149D"/>
    <w:rsid w:val="00194388"/>
    <w:rsid w:val="0019566E"/>
    <w:rsid w:val="001974E5"/>
    <w:rsid w:val="001A5879"/>
    <w:rsid w:val="001C12C9"/>
    <w:rsid w:val="001C408B"/>
    <w:rsid w:val="001C52D9"/>
    <w:rsid w:val="001D1DE4"/>
    <w:rsid w:val="001D29F3"/>
    <w:rsid w:val="001D557E"/>
    <w:rsid w:val="001D791C"/>
    <w:rsid w:val="001E0EBE"/>
    <w:rsid w:val="001E365E"/>
    <w:rsid w:val="001E58EF"/>
    <w:rsid w:val="001F271C"/>
    <w:rsid w:val="001F3BD1"/>
    <w:rsid w:val="001F3FD6"/>
    <w:rsid w:val="00200D34"/>
    <w:rsid w:val="00201978"/>
    <w:rsid w:val="0020334B"/>
    <w:rsid w:val="00214108"/>
    <w:rsid w:val="0021773A"/>
    <w:rsid w:val="002238EC"/>
    <w:rsid w:val="002256CE"/>
    <w:rsid w:val="002303DA"/>
    <w:rsid w:val="00232361"/>
    <w:rsid w:val="002329A2"/>
    <w:rsid w:val="0023612B"/>
    <w:rsid w:val="00236614"/>
    <w:rsid w:val="00243299"/>
    <w:rsid w:val="002578EB"/>
    <w:rsid w:val="00257D0D"/>
    <w:rsid w:val="002621F6"/>
    <w:rsid w:val="00266749"/>
    <w:rsid w:val="002667D5"/>
    <w:rsid w:val="002708E1"/>
    <w:rsid w:val="00275C39"/>
    <w:rsid w:val="00284BCE"/>
    <w:rsid w:val="00286788"/>
    <w:rsid w:val="00287AB0"/>
    <w:rsid w:val="002904A4"/>
    <w:rsid w:val="00291AAD"/>
    <w:rsid w:val="00293128"/>
    <w:rsid w:val="00293FB7"/>
    <w:rsid w:val="002960EE"/>
    <w:rsid w:val="00296A8A"/>
    <w:rsid w:val="002A3967"/>
    <w:rsid w:val="002A4B99"/>
    <w:rsid w:val="002A4D65"/>
    <w:rsid w:val="002A5CB2"/>
    <w:rsid w:val="002A6BA7"/>
    <w:rsid w:val="002B01E3"/>
    <w:rsid w:val="002B1E8F"/>
    <w:rsid w:val="002B332A"/>
    <w:rsid w:val="002B37BE"/>
    <w:rsid w:val="002B7967"/>
    <w:rsid w:val="002C43DD"/>
    <w:rsid w:val="002D0011"/>
    <w:rsid w:val="002D1FB9"/>
    <w:rsid w:val="002E0631"/>
    <w:rsid w:val="002E644D"/>
    <w:rsid w:val="002F351E"/>
    <w:rsid w:val="00306D4A"/>
    <w:rsid w:val="00325278"/>
    <w:rsid w:val="003312B5"/>
    <w:rsid w:val="003317EB"/>
    <w:rsid w:val="00333458"/>
    <w:rsid w:val="00337216"/>
    <w:rsid w:val="00342280"/>
    <w:rsid w:val="003519ED"/>
    <w:rsid w:val="00352A3B"/>
    <w:rsid w:val="003549F8"/>
    <w:rsid w:val="00355961"/>
    <w:rsid w:val="003669B0"/>
    <w:rsid w:val="00367E6A"/>
    <w:rsid w:val="00373853"/>
    <w:rsid w:val="00390E23"/>
    <w:rsid w:val="00391FA9"/>
    <w:rsid w:val="0039301A"/>
    <w:rsid w:val="003A24A7"/>
    <w:rsid w:val="003A2726"/>
    <w:rsid w:val="003A3C66"/>
    <w:rsid w:val="003A72DE"/>
    <w:rsid w:val="003B033D"/>
    <w:rsid w:val="003B18B4"/>
    <w:rsid w:val="003B1D6E"/>
    <w:rsid w:val="003C27B7"/>
    <w:rsid w:val="003C44F4"/>
    <w:rsid w:val="003D4049"/>
    <w:rsid w:val="003E2E8D"/>
    <w:rsid w:val="003E3D3D"/>
    <w:rsid w:val="003E4027"/>
    <w:rsid w:val="003E5836"/>
    <w:rsid w:val="003E5A03"/>
    <w:rsid w:val="003F115F"/>
    <w:rsid w:val="003F7280"/>
    <w:rsid w:val="003F7664"/>
    <w:rsid w:val="003F7BE5"/>
    <w:rsid w:val="00401D92"/>
    <w:rsid w:val="00404CD1"/>
    <w:rsid w:val="00412E2A"/>
    <w:rsid w:val="00426BA2"/>
    <w:rsid w:val="00431203"/>
    <w:rsid w:val="00431D22"/>
    <w:rsid w:val="004343C2"/>
    <w:rsid w:val="004359DA"/>
    <w:rsid w:val="004377DA"/>
    <w:rsid w:val="00442DA8"/>
    <w:rsid w:val="00444015"/>
    <w:rsid w:val="00445DA2"/>
    <w:rsid w:val="00447B88"/>
    <w:rsid w:val="00452AC5"/>
    <w:rsid w:val="00456F9A"/>
    <w:rsid w:val="004729EA"/>
    <w:rsid w:val="00476645"/>
    <w:rsid w:val="00484CDE"/>
    <w:rsid w:val="00490134"/>
    <w:rsid w:val="00493BF5"/>
    <w:rsid w:val="0049665D"/>
    <w:rsid w:val="004A2F2C"/>
    <w:rsid w:val="004B28AC"/>
    <w:rsid w:val="004B28F5"/>
    <w:rsid w:val="004B47D0"/>
    <w:rsid w:val="004B6EFD"/>
    <w:rsid w:val="004C03A2"/>
    <w:rsid w:val="004C04D0"/>
    <w:rsid w:val="004D18CC"/>
    <w:rsid w:val="004D2A14"/>
    <w:rsid w:val="004D3285"/>
    <w:rsid w:val="004D5BFA"/>
    <w:rsid w:val="004D7262"/>
    <w:rsid w:val="004D729F"/>
    <w:rsid w:val="004E11BB"/>
    <w:rsid w:val="004F5358"/>
    <w:rsid w:val="004F5FA0"/>
    <w:rsid w:val="00500724"/>
    <w:rsid w:val="0050315D"/>
    <w:rsid w:val="0051062E"/>
    <w:rsid w:val="00517188"/>
    <w:rsid w:val="00520529"/>
    <w:rsid w:val="005230AD"/>
    <w:rsid w:val="005235EF"/>
    <w:rsid w:val="00523B17"/>
    <w:rsid w:val="00525CC6"/>
    <w:rsid w:val="005269AA"/>
    <w:rsid w:val="00532D5B"/>
    <w:rsid w:val="0053362B"/>
    <w:rsid w:val="005405FC"/>
    <w:rsid w:val="005413B3"/>
    <w:rsid w:val="00545B6F"/>
    <w:rsid w:val="005526B9"/>
    <w:rsid w:val="0056274D"/>
    <w:rsid w:val="0057233D"/>
    <w:rsid w:val="005732CF"/>
    <w:rsid w:val="00576CE0"/>
    <w:rsid w:val="005774D6"/>
    <w:rsid w:val="00580CD9"/>
    <w:rsid w:val="005819A5"/>
    <w:rsid w:val="0059168B"/>
    <w:rsid w:val="00592ED1"/>
    <w:rsid w:val="005A2881"/>
    <w:rsid w:val="005A436B"/>
    <w:rsid w:val="005A568F"/>
    <w:rsid w:val="005A739E"/>
    <w:rsid w:val="005B108D"/>
    <w:rsid w:val="005B2059"/>
    <w:rsid w:val="005C629E"/>
    <w:rsid w:val="005C7D4F"/>
    <w:rsid w:val="005D07D7"/>
    <w:rsid w:val="005D3A7B"/>
    <w:rsid w:val="005D5EA8"/>
    <w:rsid w:val="005E0D0D"/>
    <w:rsid w:val="005E2203"/>
    <w:rsid w:val="005E3399"/>
    <w:rsid w:val="005E5618"/>
    <w:rsid w:val="005F66CA"/>
    <w:rsid w:val="005F67A3"/>
    <w:rsid w:val="005F67AB"/>
    <w:rsid w:val="0060613D"/>
    <w:rsid w:val="00612DEA"/>
    <w:rsid w:val="00613BD9"/>
    <w:rsid w:val="006210E2"/>
    <w:rsid w:val="00622C50"/>
    <w:rsid w:val="006321DE"/>
    <w:rsid w:val="0063312E"/>
    <w:rsid w:val="00636970"/>
    <w:rsid w:val="00642F6C"/>
    <w:rsid w:val="00644BC8"/>
    <w:rsid w:val="00646272"/>
    <w:rsid w:val="00646AFF"/>
    <w:rsid w:val="00650CDF"/>
    <w:rsid w:val="00652B30"/>
    <w:rsid w:val="00656CB1"/>
    <w:rsid w:val="00661624"/>
    <w:rsid w:val="00662295"/>
    <w:rsid w:val="0066366C"/>
    <w:rsid w:val="00676109"/>
    <w:rsid w:val="00681D7D"/>
    <w:rsid w:val="00681E0B"/>
    <w:rsid w:val="00682765"/>
    <w:rsid w:val="00682BE4"/>
    <w:rsid w:val="00682DEB"/>
    <w:rsid w:val="00683530"/>
    <w:rsid w:val="00683E09"/>
    <w:rsid w:val="00690C28"/>
    <w:rsid w:val="00691B2F"/>
    <w:rsid w:val="006963B3"/>
    <w:rsid w:val="006B16B8"/>
    <w:rsid w:val="006B1C26"/>
    <w:rsid w:val="006B5D44"/>
    <w:rsid w:val="006B7DFD"/>
    <w:rsid w:val="006C6C97"/>
    <w:rsid w:val="006D55C8"/>
    <w:rsid w:val="006D5CF2"/>
    <w:rsid w:val="006E178D"/>
    <w:rsid w:val="006E4337"/>
    <w:rsid w:val="006E6600"/>
    <w:rsid w:val="006F2110"/>
    <w:rsid w:val="006F6DA8"/>
    <w:rsid w:val="00704510"/>
    <w:rsid w:val="00714006"/>
    <w:rsid w:val="00720287"/>
    <w:rsid w:val="00720A73"/>
    <w:rsid w:val="007251D7"/>
    <w:rsid w:val="0073549D"/>
    <w:rsid w:val="00735EF1"/>
    <w:rsid w:val="00740C29"/>
    <w:rsid w:val="00743D85"/>
    <w:rsid w:val="00746C3F"/>
    <w:rsid w:val="00753AB1"/>
    <w:rsid w:val="0075585A"/>
    <w:rsid w:val="00756FB0"/>
    <w:rsid w:val="00764E43"/>
    <w:rsid w:val="007718C0"/>
    <w:rsid w:val="007729C5"/>
    <w:rsid w:val="00772D9E"/>
    <w:rsid w:val="00773370"/>
    <w:rsid w:val="007870D1"/>
    <w:rsid w:val="00787457"/>
    <w:rsid w:val="007877A6"/>
    <w:rsid w:val="00787F26"/>
    <w:rsid w:val="00791AF5"/>
    <w:rsid w:val="007B4650"/>
    <w:rsid w:val="007B6206"/>
    <w:rsid w:val="007C676D"/>
    <w:rsid w:val="007D1DCB"/>
    <w:rsid w:val="007D765A"/>
    <w:rsid w:val="007E254E"/>
    <w:rsid w:val="007E6474"/>
    <w:rsid w:val="007E7CF4"/>
    <w:rsid w:val="007F3CC9"/>
    <w:rsid w:val="007F684A"/>
    <w:rsid w:val="007F6EAD"/>
    <w:rsid w:val="008058B6"/>
    <w:rsid w:val="008061B3"/>
    <w:rsid w:val="00810DA0"/>
    <w:rsid w:val="008125A1"/>
    <w:rsid w:val="00812A63"/>
    <w:rsid w:val="0081309A"/>
    <w:rsid w:val="00814B3D"/>
    <w:rsid w:val="00825A3A"/>
    <w:rsid w:val="00825DD3"/>
    <w:rsid w:val="00836861"/>
    <w:rsid w:val="008448FD"/>
    <w:rsid w:val="008458FF"/>
    <w:rsid w:val="00845992"/>
    <w:rsid w:val="00845EAB"/>
    <w:rsid w:val="00862762"/>
    <w:rsid w:val="0086372C"/>
    <w:rsid w:val="00864FAF"/>
    <w:rsid w:val="00871207"/>
    <w:rsid w:val="00880E57"/>
    <w:rsid w:val="00882A76"/>
    <w:rsid w:val="0089404E"/>
    <w:rsid w:val="00895186"/>
    <w:rsid w:val="008958A0"/>
    <w:rsid w:val="00896D07"/>
    <w:rsid w:val="008B1279"/>
    <w:rsid w:val="008B416A"/>
    <w:rsid w:val="008B659A"/>
    <w:rsid w:val="008B7416"/>
    <w:rsid w:val="008C393E"/>
    <w:rsid w:val="008D352E"/>
    <w:rsid w:val="008E477E"/>
    <w:rsid w:val="008E4978"/>
    <w:rsid w:val="008E592E"/>
    <w:rsid w:val="008F4939"/>
    <w:rsid w:val="008F4D93"/>
    <w:rsid w:val="008F4FC9"/>
    <w:rsid w:val="008F5F01"/>
    <w:rsid w:val="009029C0"/>
    <w:rsid w:val="00904F7E"/>
    <w:rsid w:val="00910950"/>
    <w:rsid w:val="00911B87"/>
    <w:rsid w:val="00913FE0"/>
    <w:rsid w:val="009167CB"/>
    <w:rsid w:val="00934E86"/>
    <w:rsid w:val="0095528F"/>
    <w:rsid w:val="00965A44"/>
    <w:rsid w:val="00984222"/>
    <w:rsid w:val="00992C4A"/>
    <w:rsid w:val="009936F6"/>
    <w:rsid w:val="009950D4"/>
    <w:rsid w:val="009969DC"/>
    <w:rsid w:val="009A0CD0"/>
    <w:rsid w:val="009A3B40"/>
    <w:rsid w:val="009A5F3A"/>
    <w:rsid w:val="009B1FD5"/>
    <w:rsid w:val="009B2470"/>
    <w:rsid w:val="009D0F7A"/>
    <w:rsid w:val="009D25CF"/>
    <w:rsid w:val="009D4BEE"/>
    <w:rsid w:val="009D4F81"/>
    <w:rsid w:val="009D7752"/>
    <w:rsid w:val="009E5133"/>
    <w:rsid w:val="009E7926"/>
    <w:rsid w:val="009E7F9E"/>
    <w:rsid w:val="009F33B1"/>
    <w:rsid w:val="009F5017"/>
    <w:rsid w:val="009F65C0"/>
    <w:rsid w:val="00A07DDE"/>
    <w:rsid w:val="00A102CE"/>
    <w:rsid w:val="00A1667F"/>
    <w:rsid w:val="00A218BB"/>
    <w:rsid w:val="00A21E35"/>
    <w:rsid w:val="00A23A44"/>
    <w:rsid w:val="00A2448B"/>
    <w:rsid w:val="00A310F4"/>
    <w:rsid w:val="00A3213B"/>
    <w:rsid w:val="00A37D34"/>
    <w:rsid w:val="00A407EA"/>
    <w:rsid w:val="00A52908"/>
    <w:rsid w:val="00A548D4"/>
    <w:rsid w:val="00A57A4B"/>
    <w:rsid w:val="00A6024D"/>
    <w:rsid w:val="00A67849"/>
    <w:rsid w:val="00A84707"/>
    <w:rsid w:val="00A86B85"/>
    <w:rsid w:val="00A9240C"/>
    <w:rsid w:val="00A9472C"/>
    <w:rsid w:val="00A9495D"/>
    <w:rsid w:val="00AA17C6"/>
    <w:rsid w:val="00AA5D07"/>
    <w:rsid w:val="00AA7379"/>
    <w:rsid w:val="00AA792B"/>
    <w:rsid w:val="00AB0707"/>
    <w:rsid w:val="00AB2ED5"/>
    <w:rsid w:val="00AB3026"/>
    <w:rsid w:val="00AB5880"/>
    <w:rsid w:val="00AB7E00"/>
    <w:rsid w:val="00AD2AF6"/>
    <w:rsid w:val="00AD4AF0"/>
    <w:rsid w:val="00AE273F"/>
    <w:rsid w:val="00AE5317"/>
    <w:rsid w:val="00AF02F8"/>
    <w:rsid w:val="00AF1B60"/>
    <w:rsid w:val="00AF66BA"/>
    <w:rsid w:val="00B010F8"/>
    <w:rsid w:val="00B01DA2"/>
    <w:rsid w:val="00B057F4"/>
    <w:rsid w:val="00B06EC0"/>
    <w:rsid w:val="00B072F4"/>
    <w:rsid w:val="00B10F11"/>
    <w:rsid w:val="00B140AC"/>
    <w:rsid w:val="00B15398"/>
    <w:rsid w:val="00B164F7"/>
    <w:rsid w:val="00B23CE9"/>
    <w:rsid w:val="00B24CF3"/>
    <w:rsid w:val="00B26F06"/>
    <w:rsid w:val="00B32119"/>
    <w:rsid w:val="00B37DFC"/>
    <w:rsid w:val="00B37FAE"/>
    <w:rsid w:val="00B42867"/>
    <w:rsid w:val="00B45842"/>
    <w:rsid w:val="00B53724"/>
    <w:rsid w:val="00B57B26"/>
    <w:rsid w:val="00B6061B"/>
    <w:rsid w:val="00B6167C"/>
    <w:rsid w:val="00B639C6"/>
    <w:rsid w:val="00B64D0F"/>
    <w:rsid w:val="00B7187C"/>
    <w:rsid w:val="00B72D16"/>
    <w:rsid w:val="00B74D8B"/>
    <w:rsid w:val="00B807DC"/>
    <w:rsid w:val="00B807EB"/>
    <w:rsid w:val="00B81512"/>
    <w:rsid w:val="00B92F0C"/>
    <w:rsid w:val="00B966F7"/>
    <w:rsid w:val="00BA22A6"/>
    <w:rsid w:val="00BA7783"/>
    <w:rsid w:val="00BB2C12"/>
    <w:rsid w:val="00BB33AC"/>
    <w:rsid w:val="00BB5100"/>
    <w:rsid w:val="00BB79BD"/>
    <w:rsid w:val="00BC7572"/>
    <w:rsid w:val="00BD081A"/>
    <w:rsid w:val="00C03ADE"/>
    <w:rsid w:val="00C07599"/>
    <w:rsid w:val="00C143AC"/>
    <w:rsid w:val="00C17614"/>
    <w:rsid w:val="00C17ABA"/>
    <w:rsid w:val="00C2156C"/>
    <w:rsid w:val="00C237A0"/>
    <w:rsid w:val="00C26983"/>
    <w:rsid w:val="00C27E8E"/>
    <w:rsid w:val="00C30188"/>
    <w:rsid w:val="00C37625"/>
    <w:rsid w:val="00C4294D"/>
    <w:rsid w:val="00C439F1"/>
    <w:rsid w:val="00C43AFA"/>
    <w:rsid w:val="00C50A7C"/>
    <w:rsid w:val="00C55664"/>
    <w:rsid w:val="00C606CE"/>
    <w:rsid w:val="00C60F14"/>
    <w:rsid w:val="00C61D47"/>
    <w:rsid w:val="00C65C1C"/>
    <w:rsid w:val="00C675E8"/>
    <w:rsid w:val="00C73D84"/>
    <w:rsid w:val="00C746A4"/>
    <w:rsid w:val="00C76926"/>
    <w:rsid w:val="00C80FA8"/>
    <w:rsid w:val="00C83766"/>
    <w:rsid w:val="00C848FA"/>
    <w:rsid w:val="00C8694B"/>
    <w:rsid w:val="00C906DD"/>
    <w:rsid w:val="00C916CB"/>
    <w:rsid w:val="00C9376F"/>
    <w:rsid w:val="00CA28F3"/>
    <w:rsid w:val="00CA41FA"/>
    <w:rsid w:val="00CB18A3"/>
    <w:rsid w:val="00CB1E7D"/>
    <w:rsid w:val="00CC2264"/>
    <w:rsid w:val="00CC2399"/>
    <w:rsid w:val="00CC583F"/>
    <w:rsid w:val="00CE236E"/>
    <w:rsid w:val="00CE3222"/>
    <w:rsid w:val="00CE38AC"/>
    <w:rsid w:val="00CE71A2"/>
    <w:rsid w:val="00CE7812"/>
    <w:rsid w:val="00CF0929"/>
    <w:rsid w:val="00CF3E4D"/>
    <w:rsid w:val="00CF5A6B"/>
    <w:rsid w:val="00CF6343"/>
    <w:rsid w:val="00D00D08"/>
    <w:rsid w:val="00D00F83"/>
    <w:rsid w:val="00D0374E"/>
    <w:rsid w:val="00D04B67"/>
    <w:rsid w:val="00D04C1A"/>
    <w:rsid w:val="00D07FAC"/>
    <w:rsid w:val="00D1253B"/>
    <w:rsid w:val="00D13C2C"/>
    <w:rsid w:val="00D2121A"/>
    <w:rsid w:val="00D21E20"/>
    <w:rsid w:val="00D25985"/>
    <w:rsid w:val="00D26750"/>
    <w:rsid w:val="00D26E79"/>
    <w:rsid w:val="00D31CFD"/>
    <w:rsid w:val="00D33D9A"/>
    <w:rsid w:val="00D34B0A"/>
    <w:rsid w:val="00D35B3C"/>
    <w:rsid w:val="00D35D7F"/>
    <w:rsid w:val="00D36F58"/>
    <w:rsid w:val="00D44641"/>
    <w:rsid w:val="00D44FAD"/>
    <w:rsid w:val="00D455F1"/>
    <w:rsid w:val="00D5278A"/>
    <w:rsid w:val="00D52C69"/>
    <w:rsid w:val="00D63603"/>
    <w:rsid w:val="00D6638D"/>
    <w:rsid w:val="00D66EFC"/>
    <w:rsid w:val="00D70FE8"/>
    <w:rsid w:val="00D81832"/>
    <w:rsid w:val="00D8214D"/>
    <w:rsid w:val="00D823C8"/>
    <w:rsid w:val="00D8280E"/>
    <w:rsid w:val="00D9236F"/>
    <w:rsid w:val="00D94BAA"/>
    <w:rsid w:val="00D95EBB"/>
    <w:rsid w:val="00D97078"/>
    <w:rsid w:val="00D97746"/>
    <w:rsid w:val="00DA0BE0"/>
    <w:rsid w:val="00DA7F19"/>
    <w:rsid w:val="00DB4539"/>
    <w:rsid w:val="00DC6A01"/>
    <w:rsid w:val="00DC76F2"/>
    <w:rsid w:val="00DE09C4"/>
    <w:rsid w:val="00DE26F6"/>
    <w:rsid w:val="00DE5FC0"/>
    <w:rsid w:val="00DE61D2"/>
    <w:rsid w:val="00DE7409"/>
    <w:rsid w:val="00DF41CD"/>
    <w:rsid w:val="00DF4B0C"/>
    <w:rsid w:val="00E03732"/>
    <w:rsid w:val="00E052EE"/>
    <w:rsid w:val="00E0548E"/>
    <w:rsid w:val="00E239B5"/>
    <w:rsid w:val="00E23C21"/>
    <w:rsid w:val="00E25A6E"/>
    <w:rsid w:val="00E2601E"/>
    <w:rsid w:val="00E27508"/>
    <w:rsid w:val="00E27EED"/>
    <w:rsid w:val="00E313B4"/>
    <w:rsid w:val="00E334C2"/>
    <w:rsid w:val="00E34ABB"/>
    <w:rsid w:val="00E36231"/>
    <w:rsid w:val="00E420CF"/>
    <w:rsid w:val="00E440BC"/>
    <w:rsid w:val="00E4614E"/>
    <w:rsid w:val="00E534C7"/>
    <w:rsid w:val="00E56772"/>
    <w:rsid w:val="00E56ABE"/>
    <w:rsid w:val="00E62A8F"/>
    <w:rsid w:val="00E62B22"/>
    <w:rsid w:val="00E7227E"/>
    <w:rsid w:val="00E74250"/>
    <w:rsid w:val="00E75DFE"/>
    <w:rsid w:val="00E7610B"/>
    <w:rsid w:val="00E763F2"/>
    <w:rsid w:val="00E770FC"/>
    <w:rsid w:val="00E80379"/>
    <w:rsid w:val="00E82C82"/>
    <w:rsid w:val="00E83E62"/>
    <w:rsid w:val="00E86B1F"/>
    <w:rsid w:val="00E92D10"/>
    <w:rsid w:val="00E94504"/>
    <w:rsid w:val="00EA0617"/>
    <w:rsid w:val="00EA3491"/>
    <w:rsid w:val="00EA440C"/>
    <w:rsid w:val="00EB0564"/>
    <w:rsid w:val="00ED0CFD"/>
    <w:rsid w:val="00ED0FF5"/>
    <w:rsid w:val="00ED1816"/>
    <w:rsid w:val="00ED3C86"/>
    <w:rsid w:val="00ED4855"/>
    <w:rsid w:val="00ED4B1B"/>
    <w:rsid w:val="00ED583B"/>
    <w:rsid w:val="00EE0149"/>
    <w:rsid w:val="00EF3277"/>
    <w:rsid w:val="00EF5347"/>
    <w:rsid w:val="00F007BB"/>
    <w:rsid w:val="00F02C17"/>
    <w:rsid w:val="00F0397B"/>
    <w:rsid w:val="00F05BB9"/>
    <w:rsid w:val="00F066A9"/>
    <w:rsid w:val="00F06767"/>
    <w:rsid w:val="00F068E6"/>
    <w:rsid w:val="00F13640"/>
    <w:rsid w:val="00F16EA7"/>
    <w:rsid w:val="00F2066C"/>
    <w:rsid w:val="00F27207"/>
    <w:rsid w:val="00F35441"/>
    <w:rsid w:val="00F36D49"/>
    <w:rsid w:val="00F41CF5"/>
    <w:rsid w:val="00F4686C"/>
    <w:rsid w:val="00F475E0"/>
    <w:rsid w:val="00F47A40"/>
    <w:rsid w:val="00F52CB7"/>
    <w:rsid w:val="00F537E4"/>
    <w:rsid w:val="00F57973"/>
    <w:rsid w:val="00F671C8"/>
    <w:rsid w:val="00F75633"/>
    <w:rsid w:val="00F77818"/>
    <w:rsid w:val="00F800CA"/>
    <w:rsid w:val="00F813BE"/>
    <w:rsid w:val="00F82A30"/>
    <w:rsid w:val="00F83ED0"/>
    <w:rsid w:val="00F856F2"/>
    <w:rsid w:val="00F86222"/>
    <w:rsid w:val="00F91CAB"/>
    <w:rsid w:val="00F97EFB"/>
    <w:rsid w:val="00FA1EEE"/>
    <w:rsid w:val="00FA3003"/>
    <w:rsid w:val="00FA30B7"/>
    <w:rsid w:val="00FB2818"/>
    <w:rsid w:val="00FC03C2"/>
    <w:rsid w:val="00FC12D3"/>
    <w:rsid w:val="00FC1BC3"/>
    <w:rsid w:val="00FC1E14"/>
    <w:rsid w:val="00FC747C"/>
    <w:rsid w:val="00FC7844"/>
    <w:rsid w:val="00FD238C"/>
    <w:rsid w:val="00FD4E81"/>
    <w:rsid w:val="00FD6408"/>
    <w:rsid w:val="00FD68B4"/>
    <w:rsid w:val="00FE0C35"/>
    <w:rsid w:val="00FE4FE9"/>
    <w:rsid w:val="00FE5AC2"/>
    <w:rsid w:val="00FF05D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6E77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pPr>
    <w:rPr>
      <w:rFonts w:ascii="Arial" w:hAnsi="Arial"/>
      <w:snapToGrid w:val="0"/>
      <w:color w:val="000000"/>
      <w:sz w:val="24"/>
    </w:rPr>
  </w:style>
  <w:style w:type="paragraph" w:styleId="BodyTextIndent2">
    <w:name w:val="Body Text Indent 2"/>
    <w:basedOn w:val="Normal"/>
    <w:pPr>
      <w:ind w:left="360"/>
    </w:pPr>
    <w:rPr>
      <w:rFonts w:ascii="Arial" w:hAnsi="Arial"/>
      <w:sz w:val="24"/>
    </w:rPr>
  </w:style>
  <w:style w:type="paragraph" w:styleId="BalloonText">
    <w:name w:val="Balloon Text"/>
    <w:basedOn w:val="Normal"/>
    <w:semiHidden/>
    <w:rsid w:val="00644BC8"/>
    <w:rPr>
      <w:rFonts w:ascii="Tahoma" w:hAnsi="Tahoma" w:cs="Tahoma"/>
      <w:sz w:val="16"/>
      <w:szCs w:val="16"/>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sz w:val="24"/>
      <w:szCs w:val="24"/>
    </w:rPr>
  </w:style>
  <w:style w:type="character" w:customStyle="1" w:styleId="mw-headline">
    <w:name w:val="mw-headline"/>
    <w:basedOn w:val="DefaultParagraphFont"/>
  </w:style>
  <w:style w:type="character" w:customStyle="1" w:styleId="editsection">
    <w:name w:val="editsection"/>
    <w:basedOn w:val="DefaultParagraphFont"/>
  </w:style>
  <w:style w:type="character" w:customStyle="1" w:styleId="highlight">
    <w:name w:val="highlight"/>
    <w:rPr>
      <w:b/>
      <w:bCs/>
      <w:shd w:val="clear" w:color="auto" w:fill="FFFF00"/>
    </w:rPr>
  </w:style>
  <w:style w:type="character" w:customStyle="1" w:styleId="InitialStyle">
    <w:name w:val="InitialStyle"/>
    <w:rsid w:val="00390E23"/>
    <w:rPr>
      <w:rFonts w:ascii="Times New Roman" w:hAnsi="Times New Roman"/>
      <w:color w:val="auto"/>
      <w:spacing w:val="0"/>
      <w:sz w:val="24"/>
    </w:rPr>
  </w:style>
  <w:style w:type="paragraph" w:styleId="BodyText2">
    <w:name w:val="Body Text 2"/>
    <w:basedOn w:val="Normal"/>
    <w:link w:val="BodyText2Char"/>
    <w:uiPriority w:val="99"/>
    <w:unhideWhenUsed/>
    <w:rsid w:val="00390E23"/>
    <w:pPr>
      <w:suppressAutoHyphens/>
      <w:overflowPunct w:val="0"/>
      <w:autoSpaceDE w:val="0"/>
      <w:spacing w:after="120" w:line="480" w:lineRule="auto"/>
      <w:textAlignment w:val="baseline"/>
    </w:pPr>
    <w:rPr>
      <w:lang w:eastAsia="ar-SA"/>
    </w:rPr>
  </w:style>
  <w:style w:type="character" w:customStyle="1" w:styleId="BodyText2Char">
    <w:name w:val="Body Text 2 Char"/>
    <w:link w:val="BodyText2"/>
    <w:uiPriority w:val="99"/>
    <w:rsid w:val="00390E23"/>
    <w:rPr>
      <w:lang w:eastAsia="ar-SA"/>
    </w:rPr>
  </w:style>
  <w:style w:type="character" w:customStyle="1" w:styleId="hgkelc">
    <w:name w:val="hgkelc"/>
    <w:rsid w:val="007D1DCB"/>
  </w:style>
  <w:style w:type="character" w:styleId="CommentReference">
    <w:name w:val="annotation reference"/>
    <w:basedOn w:val="DefaultParagraphFont"/>
    <w:rsid w:val="00690C28"/>
    <w:rPr>
      <w:sz w:val="16"/>
      <w:szCs w:val="16"/>
    </w:rPr>
  </w:style>
  <w:style w:type="paragraph" w:styleId="CommentText">
    <w:name w:val="annotation text"/>
    <w:basedOn w:val="Normal"/>
    <w:link w:val="CommentTextChar"/>
    <w:rsid w:val="00690C28"/>
  </w:style>
  <w:style w:type="character" w:customStyle="1" w:styleId="CommentTextChar">
    <w:name w:val="Comment Text Char"/>
    <w:basedOn w:val="DefaultParagraphFont"/>
    <w:link w:val="CommentText"/>
    <w:rsid w:val="00690C28"/>
    <w:rPr>
      <w:lang w:val="en-US"/>
    </w:rPr>
  </w:style>
  <w:style w:type="paragraph" w:styleId="CommentSubject">
    <w:name w:val="annotation subject"/>
    <w:basedOn w:val="CommentText"/>
    <w:next w:val="CommentText"/>
    <w:link w:val="CommentSubjectChar"/>
    <w:rsid w:val="00690C28"/>
    <w:rPr>
      <w:b/>
      <w:bCs/>
    </w:rPr>
  </w:style>
  <w:style w:type="character" w:customStyle="1" w:styleId="CommentSubjectChar">
    <w:name w:val="Comment Subject Char"/>
    <w:basedOn w:val="CommentTextChar"/>
    <w:link w:val="CommentSubject"/>
    <w:rsid w:val="00690C28"/>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229">
      <w:bodyDiv w:val="1"/>
      <w:marLeft w:val="0"/>
      <w:marRight w:val="0"/>
      <w:marTop w:val="0"/>
      <w:marBottom w:val="0"/>
      <w:divBdr>
        <w:top w:val="none" w:sz="0" w:space="0" w:color="auto"/>
        <w:left w:val="none" w:sz="0" w:space="0" w:color="auto"/>
        <w:bottom w:val="none" w:sz="0" w:space="0" w:color="auto"/>
        <w:right w:val="none" w:sz="0" w:space="0" w:color="auto"/>
      </w:divBdr>
    </w:div>
    <w:div w:id="151795995">
      <w:bodyDiv w:val="1"/>
      <w:marLeft w:val="0"/>
      <w:marRight w:val="0"/>
      <w:marTop w:val="0"/>
      <w:marBottom w:val="0"/>
      <w:divBdr>
        <w:top w:val="none" w:sz="0" w:space="0" w:color="auto"/>
        <w:left w:val="none" w:sz="0" w:space="0" w:color="auto"/>
        <w:bottom w:val="none" w:sz="0" w:space="0" w:color="auto"/>
        <w:right w:val="none" w:sz="0" w:space="0" w:color="auto"/>
      </w:divBdr>
      <w:divsChild>
        <w:div w:id="1347944862">
          <w:marLeft w:val="1080"/>
          <w:marRight w:val="576"/>
          <w:marTop w:val="0"/>
          <w:marBottom w:val="0"/>
          <w:divBdr>
            <w:top w:val="none" w:sz="0" w:space="0" w:color="auto"/>
            <w:left w:val="none" w:sz="0" w:space="0" w:color="auto"/>
            <w:bottom w:val="none" w:sz="0" w:space="0" w:color="auto"/>
            <w:right w:val="none" w:sz="0" w:space="0" w:color="auto"/>
          </w:divBdr>
        </w:div>
        <w:div w:id="1919169289">
          <w:marLeft w:val="1080"/>
          <w:marRight w:val="576"/>
          <w:marTop w:val="0"/>
          <w:marBottom w:val="56"/>
          <w:divBdr>
            <w:top w:val="none" w:sz="0" w:space="0" w:color="auto"/>
            <w:left w:val="none" w:sz="0" w:space="0" w:color="auto"/>
            <w:bottom w:val="none" w:sz="0" w:space="0" w:color="auto"/>
            <w:right w:val="none" w:sz="0" w:space="0" w:color="auto"/>
          </w:divBdr>
        </w:div>
      </w:divsChild>
    </w:div>
    <w:div w:id="474833967">
      <w:bodyDiv w:val="1"/>
      <w:marLeft w:val="0"/>
      <w:marRight w:val="0"/>
      <w:marTop w:val="0"/>
      <w:marBottom w:val="0"/>
      <w:divBdr>
        <w:top w:val="none" w:sz="0" w:space="0" w:color="auto"/>
        <w:left w:val="none" w:sz="0" w:space="0" w:color="auto"/>
        <w:bottom w:val="none" w:sz="0" w:space="0" w:color="auto"/>
        <w:right w:val="none" w:sz="0" w:space="0" w:color="auto"/>
      </w:divBdr>
    </w:div>
    <w:div w:id="521937786">
      <w:bodyDiv w:val="1"/>
      <w:marLeft w:val="0"/>
      <w:marRight w:val="0"/>
      <w:marTop w:val="0"/>
      <w:marBottom w:val="0"/>
      <w:divBdr>
        <w:top w:val="none" w:sz="0" w:space="0" w:color="auto"/>
        <w:left w:val="none" w:sz="0" w:space="0" w:color="auto"/>
        <w:bottom w:val="none" w:sz="0" w:space="0" w:color="auto"/>
        <w:right w:val="none" w:sz="0" w:space="0" w:color="auto"/>
      </w:divBdr>
      <w:divsChild>
        <w:div w:id="2109737415">
          <w:marLeft w:val="0"/>
          <w:marRight w:val="360"/>
          <w:marTop w:val="0"/>
          <w:marBottom w:val="0"/>
          <w:divBdr>
            <w:top w:val="none" w:sz="0" w:space="0" w:color="auto"/>
            <w:left w:val="none" w:sz="0" w:space="0" w:color="auto"/>
            <w:bottom w:val="none" w:sz="0" w:space="0" w:color="auto"/>
            <w:right w:val="none" w:sz="0" w:space="0" w:color="auto"/>
          </w:divBdr>
        </w:div>
      </w:divsChild>
    </w:div>
    <w:div w:id="594360584">
      <w:bodyDiv w:val="1"/>
      <w:marLeft w:val="0"/>
      <w:marRight w:val="0"/>
      <w:marTop w:val="0"/>
      <w:marBottom w:val="0"/>
      <w:divBdr>
        <w:top w:val="none" w:sz="0" w:space="0" w:color="auto"/>
        <w:left w:val="none" w:sz="0" w:space="0" w:color="auto"/>
        <w:bottom w:val="none" w:sz="0" w:space="0" w:color="auto"/>
        <w:right w:val="none" w:sz="0" w:space="0" w:color="auto"/>
      </w:divBdr>
    </w:div>
    <w:div w:id="638145254">
      <w:bodyDiv w:val="1"/>
      <w:marLeft w:val="0"/>
      <w:marRight w:val="0"/>
      <w:marTop w:val="0"/>
      <w:marBottom w:val="0"/>
      <w:divBdr>
        <w:top w:val="none" w:sz="0" w:space="0" w:color="auto"/>
        <w:left w:val="none" w:sz="0" w:space="0" w:color="auto"/>
        <w:bottom w:val="none" w:sz="0" w:space="0" w:color="auto"/>
        <w:right w:val="none" w:sz="0" w:space="0" w:color="auto"/>
      </w:divBdr>
    </w:div>
    <w:div w:id="643509065">
      <w:bodyDiv w:val="1"/>
      <w:marLeft w:val="0"/>
      <w:marRight w:val="0"/>
      <w:marTop w:val="0"/>
      <w:marBottom w:val="0"/>
      <w:divBdr>
        <w:top w:val="none" w:sz="0" w:space="0" w:color="auto"/>
        <w:left w:val="none" w:sz="0" w:space="0" w:color="auto"/>
        <w:bottom w:val="none" w:sz="0" w:space="0" w:color="auto"/>
        <w:right w:val="none" w:sz="0" w:space="0" w:color="auto"/>
      </w:divBdr>
    </w:div>
    <w:div w:id="704983285">
      <w:bodyDiv w:val="1"/>
      <w:marLeft w:val="0"/>
      <w:marRight w:val="0"/>
      <w:marTop w:val="0"/>
      <w:marBottom w:val="0"/>
      <w:divBdr>
        <w:top w:val="none" w:sz="0" w:space="0" w:color="auto"/>
        <w:left w:val="none" w:sz="0" w:space="0" w:color="auto"/>
        <w:bottom w:val="none" w:sz="0" w:space="0" w:color="auto"/>
        <w:right w:val="none" w:sz="0" w:space="0" w:color="auto"/>
      </w:divBdr>
    </w:div>
    <w:div w:id="875315034">
      <w:bodyDiv w:val="1"/>
      <w:marLeft w:val="0"/>
      <w:marRight w:val="0"/>
      <w:marTop w:val="0"/>
      <w:marBottom w:val="0"/>
      <w:divBdr>
        <w:top w:val="none" w:sz="0" w:space="0" w:color="auto"/>
        <w:left w:val="none" w:sz="0" w:space="0" w:color="auto"/>
        <w:bottom w:val="none" w:sz="0" w:space="0" w:color="auto"/>
        <w:right w:val="none" w:sz="0" w:space="0" w:color="auto"/>
      </w:divBdr>
    </w:div>
    <w:div w:id="982543945">
      <w:bodyDiv w:val="1"/>
      <w:marLeft w:val="0"/>
      <w:marRight w:val="0"/>
      <w:marTop w:val="0"/>
      <w:marBottom w:val="0"/>
      <w:divBdr>
        <w:top w:val="none" w:sz="0" w:space="0" w:color="auto"/>
        <w:left w:val="none" w:sz="0" w:space="0" w:color="auto"/>
        <w:bottom w:val="none" w:sz="0" w:space="0" w:color="auto"/>
        <w:right w:val="none" w:sz="0" w:space="0" w:color="auto"/>
      </w:divBdr>
    </w:div>
    <w:div w:id="1011758160">
      <w:bodyDiv w:val="1"/>
      <w:marLeft w:val="0"/>
      <w:marRight w:val="0"/>
      <w:marTop w:val="0"/>
      <w:marBottom w:val="0"/>
      <w:divBdr>
        <w:top w:val="none" w:sz="0" w:space="0" w:color="auto"/>
        <w:left w:val="none" w:sz="0" w:space="0" w:color="auto"/>
        <w:bottom w:val="none" w:sz="0" w:space="0" w:color="auto"/>
        <w:right w:val="none" w:sz="0" w:space="0" w:color="auto"/>
      </w:divBdr>
    </w:div>
    <w:div w:id="1113479244">
      <w:bodyDiv w:val="1"/>
      <w:marLeft w:val="0"/>
      <w:marRight w:val="0"/>
      <w:marTop w:val="0"/>
      <w:marBottom w:val="0"/>
      <w:divBdr>
        <w:top w:val="none" w:sz="0" w:space="0" w:color="auto"/>
        <w:left w:val="none" w:sz="0" w:space="0" w:color="auto"/>
        <w:bottom w:val="none" w:sz="0" w:space="0" w:color="auto"/>
        <w:right w:val="none" w:sz="0" w:space="0" w:color="auto"/>
      </w:divBdr>
    </w:div>
    <w:div w:id="1331442614">
      <w:bodyDiv w:val="1"/>
      <w:marLeft w:val="0"/>
      <w:marRight w:val="0"/>
      <w:marTop w:val="0"/>
      <w:marBottom w:val="0"/>
      <w:divBdr>
        <w:top w:val="none" w:sz="0" w:space="0" w:color="auto"/>
        <w:left w:val="none" w:sz="0" w:space="0" w:color="auto"/>
        <w:bottom w:val="none" w:sz="0" w:space="0" w:color="auto"/>
        <w:right w:val="none" w:sz="0" w:space="0" w:color="auto"/>
      </w:divBdr>
    </w:div>
    <w:div w:id="1529175823">
      <w:bodyDiv w:val="1"/>
      <w:marLeft w:val="0"/>
      <w:marRight w:val="0"/>
      <w:marTop w:val="0"/>
      <w:marBottom w:val="0"/>
      <w:divBdr>
        <w:top w:val="none" w:sz="0" w:space="0" w:color="auto"/>
        <w:left w:val="none" w:sz="0" w:space="0" w:color="auto"/>
        <w:bottom w:val="none" w:sz="0" w:space="0" w:color="auto"/>
        <w:right w:val="none" w:sz="0" w:space="0" w:color="auto"/>
      </w:divBdr>
    </w:div>
    <w:div w:id="1577059034">
      <w:bodyDiv w:val="1"/>
      <w:marLeft w:val="0"/>
      <w:marRight w:val="0"/>
      <w:marTop w:val="0"/>
      <w:marBottom w:val="0"/>
      <w:divBdr>
        <w:top w:val="none" w:sz="0" w:space="0" w:color="auto"/>
        <w:left w:val="none" w:sz="0" w:space="0" w:color="auto"/>
        <w:bottom w:val="none" w:sz="0" w:space="0" w:color="auto"/>
        <w:right w:val="none" w:sz="0" w:space="0" w:color="auto"/>
      </w:divBdr>
    </w:div>
    <w:div w:id="1614366283">
      <w:bodyDiv w:val="1"/>
      <w:marLeft w:val="0"/>
      <w:marRight w:val="0"/>
      <w:marTop w:val="0"/>
      <w:marBottom w:val="0"/>
      <w:divBdr>
        <w:top w:val="none" w:sz="0" w:space="0" w:color="auto"/>
        <w:left w:val="none" w:sz="0" w:space="0" w:color="auto"/>
        <w:bottom w:val="none" w:sz="0" w:space="0" w:color="auto"/>
        <w:right w:val="none" w:sz="0" w:space="0" w:color="auto"/>
      </w:divBdr>
    </w:div>
    <w:div w:id="1626891753">
      <w:bodyDiv w:val="1"/>
      <w:marLeft w:val="0"/>
      <w:marRight w:val="0"/>
      <w:marTop w:val="0"/>
      <w:marBottom w:val="0"/>
      <w:divBdr>
        <w:top w:val="none" w:sz="0" w:space="0" w:color="auto"/>
        <w:left w:val="none" w:sz="0" w:space="0" w:color="auto"/>
        <w:bottom w:val="none" w:sz="0" w:space="0" w:color="auto"/>
        <w:right w:val="none" w:sz="0" w:space="0" w:color="auto"/>
      </w:divBdr>
    </w:div>
    <w:div w:id="1725374936">
      <w:bodyDiv w:val="1"/>
      <w:marLeft w:val="0"/>
      <w:marRight w:val="0"/>
      <w:marTop w:val="0"/>
      <w:marBottom w:val="0"/>
      <w:divBdr>
        <w:top w:val="none" w:sz="0" w:space="0" w:color="auto"/>
        <w:left w:val="none" w:sz="0" w:space="0" w:color="auto"/>
        <w:bottom w:val="none" w:sz="0" w:space="0" w:color="auto"/>
        <w:right w:val="none" w:sz="0" w:space="0" w:color="auto"/>
      </w:divBdr>
    </w:div>
    <w:div w:id="1744982747">
      <w:bodyDiv w:val="1"/>
      <w:marLeft w:val="0"/>
      <w:marRight w:val="0"/>
      <w:marTop w:val="0"/>
      <w:marBottom w:val="0"/>
      <w:divBdr>
        <w:top w:val="none" w:sz="0" w:space="0" w:color="auto"/>
        <w:left w:val="none" w:sz="0" w:space="0" w:color="auto"/>
        <w:bottom w:val="none" w:sz="0" w:space="0" w:color="auto"/>
        <w:right w:val="none" w:sz="0" w:space="0" w:color="auto"/>
      </w:divBdr>
    </w:div>
    <w:div w:id="1782913013">
      <w:bodyDiv w:val="1"/>
      <w:marLeft w:val="0"/>
      <w:marRight w:val="0"/>
      <w:marTop w:val="0"/>
      <w:marBottom w:val="0"/>
      <w:divBdr>
        <w:top w:val="none" w:sz="0" w:space="0" w:color="auto"/>
        <w:left w:val="none" w:sz="0" w:space="0" w:color="auto"/>
        <w:bottom w:val="none" w:sz="0" w:space="0" w:color="auto"/>
        <w:right w:val="none" w:sz="0" w:space="0" w:color="auto"/>
      </w:divBdr>
    </w:div>
    <w:div w:id="1824543140">
      <w:bodyDiv w:val="1"/>
      <w:marLeft w:val="0"/>
      <w:marRight w:val="0"/>
      <w:marTop w:val="0"/>
      <w:marBottom w:val="0"/>
      <w:divBdr>
        <w:top w:val="none" w:sz="0" w:space="0" w:color="auto"/>
        <w:left w:val="none" w:sz="0" w:space="0" w:color="auto"/>
        <w:bottom w:val="none" w:sz="0" w:space="0" w:color="auto"/>
        <w:right w:val="none" w:sz="0" w:space="0" w:color="auto"/>
      </w:divBdr>
      <w:divsChild>
        <w:div w:id="1263146782">
          <w:marLeft w:val="0"/>
          <w:marRight w:val="0"/>
          <w:marTop w:val="0"/>
          <w:marBottom w:val="126"/>
          <w:divBdr>
            <w:top w:val="none" w:sz="0" w:space="0" w:color="auto"/>
            <w:left w:val="none" w:sz="0" w:space="0" w:color="auto"/>
            <w:bottom w:val="none" w:sz="0" w:space="0" w:color="auto"/>
            <w:right w:val="none" w:sz="0" w:space="0" w:color="auto"/>
          </w:divBdr>
        </w:div>
      </w:divsChild>
    </w:div>
    <w:div w:id="1847212696">
      <w:bodyDiv w:val="1"/>
      <w:marLeft w:val="0"/>
      <w:marRight w:val="0"/>
      <w:marTop w:val="0"/>
      <w:marBottom w:val="0"/>
      <w:divBdr>
        <w:top w:val="none" w:sz="0" w:space="0" w:color="auto"/>
        <w:left w:val="none" w:sz="0" w:space="0" w:color="auto"/>
        <w:bottom w:val="none" w:sz="0" w:space="0" w:color="auto"/>
        <w:right w:val="none" w:sz="0" w:space="0" w:color="auto"/>
      </w:divBdr>
    </w:div>
    <w:div w:id="1912156547">
      <w:bodyDiv w:val="1"/>
      <w:marLeft w:val="0"/>
      <w:marRight w:val="0"/>
      <w:marTop w:val="0"/>
      <w:marBottom w:val="0"/>
      <w:divBdr>
        <w:top w:val="none" w:sz="0" w:space="0" w:color="auto"/>
        <w:left w:val="none" w:sz="0" w:space="0" w:color="auto"/>
        <w:bottom w:val="none" w:sz="0" w:space="0" w:color="auto"/>
        <w:right w:val="none" w:sz="0" w:space="0" w:color="auto"/>
      </w:divBdr>
    </w:div>
    <w:div w:id="2049210418">
      <w:bodyDiv w:val="1"/>
      <w:marLeft w:val="0"/>
      <w:marRight w:val="0"/>
      <w:marTop w:val="0"/>
      <w:marBottom w:val="0"/>
      <w:divBdr>
        <w:top w:val="none" w:sz="0" w:space="0" w:color="auto"/>
        <w:left w:val="none" w:sz="0" w:space="0" w:color="auto"/>
        <w:bottom w:val="none" w:sz="0" w:space="0" w:color="auto"/>
        <w:right w:val="none" w:sz="0" w:space="0" w:color="auto"/>
      </w:divBdr>
    </w:div>
    <w:div w:id="209952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3714</Words>
  <Characters>21510</Characters>
  <Application>Microsoft Office Word</Application>
  <DocSecurity>0</DocSecurity>
  <Lines>500</Lines>
  <Paragraphs>182</Paragraphs>
  <ScaleCrop>false</ScaleCrop>
  <Company/>
  <LinksUpToDate>false</LinksUpToDate>
  <CharactersWithSpaces>25042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2021-07-12T21:49:00Z</dcterms:created>
  <dcterms:modified xsi:type="dcterms:W3CDTF">2021-07-12T21:49:00Z</dcterms:modified>
</cp:coreProperties>
</file>