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3B6C" w14:textId="4EA2A91A" w:rsidR="00227EBF" w:rsidRPr="00166D07" w:rsidRDefault="00227EBF" w:rsidP="00227EBF">
      <w:pPr>
        <w:spacing w:line="360" w:lineRule="auto"/>
        <w:jc w:val="center"/>
        <w:rPr>
          <w:rFonts w:ascii="Times New Roman" w:hAnsi="Times New Roman" w:cs="Calibri"/>
          <w:color w:val="000000"/>
          <w:kern w:val="0"/>
          <w:szCs w:val="24"/>
        </w:rPr>
      </w:pPr>
      <w:del w:id="0" w:author="Natalie Tomlin" w:date="2021-07-20T15:58:00Z">
        <w:r w:rsidDel="00455F0F">
          <w:rPr>
            <w:rFonts w:ascii="Times New Roman" w:hAnsi="Times New Roman" w:cs="Calibri"/>
            <w:color w:val="000000"/>
            <w:kern w:val="0"/>
            <w:szCs w:val="24"/>
          </w:rPr>
          <w:delText xml:space="preserve">The Entanglements of the </w:delText>
        </w:r>
      </w:del>
      <w:r>
        <w:rPr>
          <w:rFonts w:ascii="Times New Roman" w:hAnsi="Times New Roman" w:cs="Calibri"/>
          <w:color w:val="000000"/>
          <w:kern w:val="0"/>
          <w:szCs w:val="24"/>
        </w:rPr>
        <w:t>Environment</w:t>
      </w:r>
      <w:ins w:id="1" w:author="Natalie Tomlin" w:date="2021-07-20T15:58:00Z"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>al</w:t>
        </w:r>
      </w:ins>
      <w:r>
        <w:rPr>
          <w:rFonts w:ascii="Times New Roman" w:hAnsi="Times New Roman" w:cs="Calibri"/>
          <w:color w:val="000000"/>
          <w:kern w:val="0"/>
          <w:szCs w:val="24"/>
        </w:rPr>
        <w:t xml:space="preserve"> and Econom</w:t>
      </w:r>
      <w:ins w:id="2" w:author="Natalie Tomlin" w:date="2021-07-20T15:58:00Z"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 xml:space="preserve">ic </w:t>
        </w:r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>Entanglements</w:t>
        </w:r>
      </w:ins>
      <w:del w:id="3" w:author="Natalie Tomlin" w:date="2021-07-20T15:58:00Z">
        <w:r w:rsidDel="00455F0F">
          <w:rPr>
            <w:rFonts w:ascii="Times New Roman" w:hAnsi="Times New Roman" w:cs="Calibri"/>
            <w:color w:val="000000"/>
            <w:kern w:val="0"/>
            <w:szCs w:val="24"/>
          </w:rPr>
          <w:delText>y</w:delText>
        </w:r>
      </w:del>
      <w:r w:rsidRPr="00166D07">
        <w:rPr>
          <w:rFonts w:ascii="Times New Roman" w:hAnsi="Times New Roman" w:cs="Calibri"/>
          <w:color w:val="000000"/>
          <w:kern w:val="0"/>
          <w:szCs w:val="24"/>
        </w:rPr>
        <w:t xml:space="preserve">: </w:t>
      </w:r>
      <w:commentRangeStart w:id="4"/>
      <w:r>
        <w:rPr>
          <w:rFonts w:ascii="Times New Roman" w:hAnsi="Times New Roman" w:cs="Calibri"/>
          <w:color w:val="000000"/>
          <w:kern w:val="0"/>
          <w:szCs w:val="24"/>
        </w:rPr>
        <w:t xml:space="preserve">Tuning 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 xml:space="preserve">Social Relations, Technology </w:t>
      </w:r>
      <w:commentRangeEnd w:id="4"/>
      <w:r w:rsidR="00455F0F">
        <w:rPr>
          <w:rStyle w:val="CommentReference"/>
        </w:rPr>
        <w:commentReference w:id="4"/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and</w:t>
      </w:r>
      <w:r w:rsidRPr="00166D07">
        <w:rPr>
          <w:rFonts w:ascii="Times New Roman" w:hAnsi="Times New Roman" w:cs="Calibri" w:hint="eastAsia"/>
          <w:color w:val="000000"/>
          <w:kern w:val="0"/>
          <w:szCs w:val="24"/>
        </w:rPr>
        <w:t xml:space="preserve"> 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the Nature of the Coastal Aquaculture</w:t>
      </w:r>
    </w:p>
    <w:p w14:paraId="251F7C1F" w14:textId="77777777" w:rsidR="00227EBF" w:rsidRPr="00166D07" w:rsidRDefault="00227EBF" w:rsidP="00227EBF">
      <w:pPr>
        <w:widowControl/>
        <w:spacing w:line="360" w:lineRule="auto"/>
        <w:jc w:val="center"/>
        <w:rPr>
          <w:rFonts w:ascii="Times New Roman" w:hAnsi="Times New Roman" w:cs="Calibri"/>
          <w:color w:val="000000"/>
          <w:kern w:val="0"/>
          <w:szCs w:val="24"/>
        </w:rPr>
      </w:pPr>
      <w:r w:rsidRPr="00166D07">
        <w:rPr>
          <w:rFonts w:ascii="Times New Roman" w:hAnsi="Times New Roman" w:cs="Calibri" w:hint="eastAsia"/>
          <w:color w:val="000000"/>
          <w:kern w:val="0"/>
          <w:szCs w:val="24"/>
        </w:rPr>
        <w:t>K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o-Kang Chien</w:t>
      </w:r>
    </w:p>
    <w:p w14:paraId="43E97B97" w14:textId="77777777" w:rsidR="00227EBF" w:rsidRPr="00166D07" w:rsidRDefault="00227EBF" w:rsidP="00227EBF">
      <w:pPr>
        <w:widowControl/>
        <w:spacing w:line="360" w:lineRule="auto"/>
        <w:jc w:val="center"/>
        <w:rPr>
          <w:rFonts w:ascii="Times New Roman" w:hAnsi="Times New Roman" w:cs="Calibri"/>
          <w:color w:val="000000"/>
          <w:kern w:val="0"/>
          <w:szCs w:val="24"/>
        </w:rPr>
      </w:pPr>
      <w:r w:rsidRPr="00166D07">
        <w:rPr>
          <w:rFonts w:ascii="Times New Roman" w:hAnsi="Times New Roman" w:cs="Calibri" w:hint="eastAsia"/>
          <w:color w:val="000000"/>
          <w:kern w:val="0"/>
          <w:szCs w:val="24"/>
        </w:rPr>
        <w:t>A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BSTRACT</w:t>
      </w:r>
    </w:p>
    <w:p w14:paraId="6F3730E3" w14:textId="5BFD650B" w:rsidR="00312022" w:rsidRDefault="00227EBF" w:rsidP="00227EBF"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Aquaculture is an important livelihood </w:t>
      </w:r>
      <w:ins w:id="5" w:author="Natalie Tomlin" w:date="2021-07-20T15:42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for many people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in coastal southern Taiwan. </w:t>
      </w:r>
      <w:ins w:id="6" w:author="Natalie Tomlin" w:date="2021-07-20T15:41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>However, since the industry r</w:t>
        </w:r>
      </w:ins>
      <w:del w:id="7" w:author="Natalie Tomlin" w:date="2021-07-20T15:41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>R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el</w:t>
      </w:r>
      <w:ins w:id="8" w:author="Natalie Tomlin" w:date="2021-07-20T15:41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>ies</w:t>
        </w:r>
      </w:ins>
      <w:del w:id="9" w:author="Natalie Tomlin" w:date="2021-07-20T15:41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>ying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on groundwater, </w:t>
      </w:r>
      <w:del w:id="10" w:author="Natalie Tomlin" w:date="2021-07-20T15:42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however, </w:delText>
        </w:r>
      </w:del>
      <w:del w:id="11" w:author="Natalie Tomlin" w:date="2021-07-20T15:40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where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aquaculture</w:t>
      </w:r>
      <w:ins w:id="12" w:author="Natalie Tomlin" w:date="2021-07-20T15:40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 is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highly </w:t>
      </w:r>
      <w:ins w:id="13" w:author="Natalie Tomlin" w:date="2021-07-20T15:41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>susceptible</w:t>
        </w:r>
      </w:ins>
      <w:ins w:id="14" w:author="Natalie Tomlin" w:date="2021-07-20T15:40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 to </w:t>
        </w:r>
      </w:ins>
      <w:del w:id="15" w:author="Natalie Tomlin" w:date="2021-07-20T15:40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develops suffers land subsidence and related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environmental problems. Meanwhile, the </w:t>
      </w:r>
      <w:del w:id="16" w:author="Natalie Tomlin" w:date="2021-07-20T15:42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coastal aquaculture in southern Taiwan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i</w:t>
      </w:r>
      <w:ins w:id="17" w:author="Natalie Tomlin" w:date="2021-07-20T15:42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>ndustry</w:t>
        </w:r>
      </w:ins>
      <w:ins w:id="18" w:author="Natalie Tomlin" w:date="2021-07-20T15:53:00Z"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 xml:space="preserve"> is</w:t>
        </w:r>
      </w:ins>
      <w:del w:id="19" w:author="Natalie Tomlin" w:date="2021-07-20T15:42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>s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now </w:t>
      </w:r>
      <w:ins w:id="20" w:author="Natalie Tomlin" w:date="2021-07-20T15:42:00Z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facing </w:t>
        </w:r>
      </w:ins>
      <w:del w:id="21" w:author="Natalie Tomlin" w:date="2021-07-20T15:42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encountering </w:delText>
        </w:r>
      </w:del>
      <w:del w:id="22" w:author="Natalie Tomlin" w:date="2021-07-20T16:00:00Z">
        <w:r w:rsidRPr="00893FFB" w:rsidDel="00B51695">
          <w:rPr>
            <w:rFonts w:ascii="Times New Roman" w:hAnsi="Times New Roman" w:cs="Calibri"/>
            <w:color w:val="000000"/>
            <w:kern w:val="0"/>
            <w:szCs w:val="24"/>
          </w:rPr>
          <w:delText>an economic crisis</w:delText>
        </w:r>
      </w:del>
      <w:del w:id="23" w:author="Natalie Tomlin" w:date="2021-07-20T15:42:00Z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 of</w:delText>
        </w:r>
      </w:del>
      <w:del w:id="24" w:author="Natalie Tomlin" w:date="2021-07-20T16:00:00Z">
        <w:r w:rsidRPr="00893FFB" w:rsidDel="00B51695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declining profits and fluctuating growth rates. Given that </w:t>
      </w:r>
      <w:del w:id="25" w:author="Natalie Tomlin" w:date="2021-07-20T15:54:00Z">
        <w:r w:rsidRPr="00893FFB" w:rsidDel="00AC69A7">
          <w:rPr>
            <w:rFonts w:ascii="Times New Roman" w:hAnsi="Times New Roman" w:cs="Calibri"/>
            <w:color w:val="000000"/>
            <w:kern w:val="0"/>
            <w:szCs w:val="24"/>
          </w:rPr>
          <w:delText xml:space="preserve">the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aquaculture in Taiwan has been predominantly engaged by </w:t>
      </w:r>
      <w:commentRangeStart w:id="26"/>
      <w:r w:rsidRPr="00893FFB">
        <w:rPr>
          <w:rFonts w:ascii="Times New Roman" w:hAnsi="Times New Roman" w:cs="Calibri"/>
          <w:color w:val="000000"/>
          <w:kern w:val="0"/>
          <w:szCs w:val="24"/>
        </w:rPr>
        <w:t>smallholder</w:t>
      </w:r>
      <w:commentRangeEnd w:id="26"/>
      <w:r w:rsidR="00B2759B">
        <w:rPr>
          <w:rStyle w:val="CommentReference"/>
        </w:rPr>
        <w:commentReference w:id="26"/>
      </w:r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households, th</w:t>
      </w:r>
      <w:ins w:id="27" w:author="Natalie Tomlin" w:date="2021-07-20T15:43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ese trends </w:t>
        </w:r>
      </w:ins>
      <w:del w:id="28" w:author="Natalie Tomlin" w:date="2021-07-20T15:43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is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beg</w:t>
      </w:r>
      <w:ins w:id="29" w:author="Natalie Tomlin" w:date="2021-07-20T15:44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del w:id="30" w:author="Natalie Tomlin" w:date="2021-07-20T15:44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s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the question: how have </w:t>
      </w:r>
      <w:del w:id="31" w:author="Natalie Tomlin" w:date="2021-07-20T16:00:00Z">
        <w:r w:rsidRPr="00893FFB" w:rsidDel="00B51695">
          <w:rPr>
            <w:rFonts w:ascii="Times New Roman" w:hAnsi="Times New Roman" w:cs="Calibri"/>
            <w:color w:val="000000"/>
            <w:kern w:val="0"/>
            <w:szCs w:val="24"/>
          </w:rPr>
          <w:delText xml:space="preserve">such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smallholders constructed </w:t>
      </w:r>
      <w:ins w:id="32" w:author="Natalie Tomlin" w:date="2021-07-20T15:44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a </w:t>
        </w:r>
      </w:ins>
      <w:del w:id="33" w:author="Natalie Tomlin" w:date="2021-07-20T15:44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the aquaculture so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highly developed</w:t>
      </w:r>
      <w:ins w:id="34" w:author="Natalie Tomlin" w:date="2021-07-20T15:44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industry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that is</w:t>
      </w:r>
      <w:ins w:id="35" w:author="Natalie Tomlin" w:date="2021-07-20T15:45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also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</w:t>
      </w:r>
      <w:ins w:id="36" w:author="Natalie Tomlin" w:date="2021-07-20T15:44:00Z"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>economically</w:t>
        </w:r>
      </w:ins>
      <w:ins w:id="37" w:author="Natalie Tomlin" w:date="2021-07-20T15:45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and</w:t>
        </w:r>
      </w:ins>
      <w:ins w:id="38" w:author="Natalie Tomlin" w:date="2021-07-20T15:44:00Z"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environmentally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vulnerabl</w:t>
      </w:r>
      <w:ins w:id="39" w:author="Natalie Tomlin" w:date="2021-07-20T15:45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>e</w:t>
        </w:r>
      </w:ins>
      <w:del w:id="40" w:author="Natalie Tomlin" w:date="2021-07-20T15:45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e </w:delText>
        </w:r>
      </w:del>
      <w:del w:id="41" w:author="Natalie Tomlin" w:date="2021-07-20T15:44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economically </w:delText>
        </w:r>
      </w:del>
      <w:del w:id="42" w:author="Natalie Tomlin" w:date="2021-07-20T15:45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>and</w:delText>
        </w:r>
      </w:del>
      <w:del w:id="43" w:author="Natalie Tomlin" w:date="2021-07-20T15:44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 environmentally</w:delText>
        </w:r>
      </w:del>
      <w:del w:id="44" w:author="Natalie Tomlin" w:date="2021-07-20T15:45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 at the same time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? To answer this question, this study explores how social, technical and natural conditions interact in coastal areas of Southern Pingtung</w:t>
      </w:r>
      <w:ins w:id="45" w:author="Natalie Tomlin" w:date="2021-07-20T15:46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, </w:t>
        </w:r>
      </w:ins>
      <w:del w:id="46" w:author="Natalie Tomlin" w:date="2021-07-20T15:46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where export-oriented aquaculture </w:t>
      </w:r>
      <w:ins w:id="47" w:author="Natalie Tomlin" w:date="2021-07-20T15:45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both thrives </w:t>
        </w:r>
      </w:ins>
      <w:del w:id="48" w:author="Natalie Tomlin" w:date="2021-07-20T15:45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takes root in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and </w:t>
      </w:r>
      <w:ins w:id="49" w:author="Natalie Tomlin" w:date="2021-07-20T15:46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grapples with </w:t>
        </w:r>
      </w:ins>
      <w:del w:id="50" w:author="Natalie Tomlin" w:date="2021-07-20T15:46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where both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environmental and economic </w:t>
      </w:r>
      <w:ins w:id="51" w:author="Natalie Tomlin" w:date="2021-07-20T15:46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>threats</w:t>
        </w:r>
      </w:ins>
      <w:del w:id="52" w:author="Natalie Tomlin" w:date="2021-07-20T15:46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>problems ensue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. By pointing out </w:t>
      </w:r>
      <w:ins w:id="53" w:author="Natalie Tomlin" w:date="2021-07-20T15:46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how </w:t>
        </w:r>
      </w:ins>
      <w:ins w:id="54" w:author="Natalie Tomlin" w:date="2021-07-20T15:48:00Z"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social actors </w:t>
        </w:r>
      </w:ins>
      <w:ins w:id="55" w:author="Natalie Tomlin" w:date="2021-07-20T15:47:00Z"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cannot be fully aware of </w:t>
        </w:r>
      </w:ins>
      <w:ins w:id="56" w:author="Natalie Tomlin" w:date="2021-07-20T15:48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or </w:t>
        </w:r>
      </w:ins>
      <w:ins w:id="57" w:author="Natalie Tomlin" w:date="2021-07-20T15:47:00Z"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>contain</w:t>
        </w:r>
      </w:ins>
      <w:ins w:id="58" w:author="Natalie Tomlin" w:date="2021-07-20T15:48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non-human conditions </w:t>
      </w:r>
      <w:ins w:id="59" w:author="Natalie Tomlin" w:date="2021-07-20T15:54:00Z"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>t</w:t>
        </w:r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 xml:space="preserve">hat </w:t>
        </w:r>
        <w:r w:rsidR="00AC69A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play a distinguished </w:t>
        </w:r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>role</w:t>
        </w:r>
      </w:ins>
      <w:ins w:id="60" w:author="Natalie Tomlin" w:date="2021-07-20T15:55:00Z"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 xml:space="preserve">,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such as</w:t>
      </w:r>
      <w:ins w:id="61" w:author="Natalie Tomlin" w:date="2021-07-20T15:47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the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</w:t>
      </w:r>
      <w:commentRangeStart w:id="62"/>
      <w:r w:rsidRPr="00893FFB">
        <w:rPr>
          <w:rFonts w:ascii="Times New Roman" w:hAnsi="Times New Roman" w:cs="Calibri"/>
          <w:color w:val="000000"/>
          <w:kern w:val="0"/>
          <w:szCs w:val="24"/>
        </w:rPr>
        <w:t>natur</w:t>
      </w:r>
      <w:ins w:id="63" w:author="Natalie Tomlin" w:date="2021-07-20T15:47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al world </w:t>
        </w:r>
      </w:ins>
      <w:del w:id="64" w:author="Natalie Tomlin" w:date="2021-07-20T15:47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e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and </w:t>
      </w:r>
      <w:ins w:id="65" w:author="Natalie Tomlin" w:date="2021-07-20T15:47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indigenous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techniques</w:t>
      </w:r>
      <w:commentRangeEnd w:id="62"/>
      <w:r w:rsidR="00AC69A7">
        <w:rPr>
          <w:rStyle w:val="CommentReference"/>
        </w:rPr>
        <w:commentReference w:id="62"/>
      </w:r>
      <w:del w:id="66" w:author="Natalie Tomlin" w:date="2021-07-20T15:55:00Z">
        <w:r w:rsidRPr="00893FFB" w:rsidDel="00AC69A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del w:id="67" w:author="Natalie Tomlin" w:date="2021-07-20T15:54:00Z">
        <w:r w:rsidRPr="00893FFB" w:rsidDel="00AC69A7">
          <w:rPr>
            <w:rFonts w:ascii="Times New Roman" w:hAnsi="Times New Roman" w:cs="Calibri"/>
            <w:color w:val="000000"/>
            <w:kern w:val="0"/>
            <w:szCs w:val="24"/>
          </w:rPr>
          <w:delText xml:space="preserve">play a distinguished </w:delText>
        </w:r>
      </w:del>
      <w:del w:id="68" w:author="Natalie Tomlin" w:date="2021-07-20T15:48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>part which</w:delText>
        </w:r>
      </w:del>
      <w:del w:id="69" w:author="Natalie Tomlin" w:date="2021-07-20T15:47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 cannot be fully aware of and contained by social actors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, this study argues for a nondualistic</w:t>
      </w:r>
      <w:ins w:id="70" w:author="Natalie Tomlin" w:date="2021-07-20T15:48:00Z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>,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entangled relationship between the environment and economy. </w:t>
      </w:r>
      <w:commentRangeStart w:id="71"/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In this entangled relationship, the </w:t>
      </w:r>
      <w:ins w:id="72" w:author="Natalie Tomlin" w:date="2021-07-20T15:49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>more</w:t>
        </w:r>
      </w:ins>
      <w:del w:id="73" w:author="Natalie Tomlin" w:date="2021-07-20T15:49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harder</w:delText>
        </w:r>
      </w:del>
      <w:del w:id="74" w:author="Natalie Tomlin" w:date="2021-07-20T15:48:00Z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 the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smallholders try to</w:t>
      </w:r>
      <w:del w:id="75" w:author="Natalie Tomlin" w:date="2021-07-20T15:49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ins w:id="76" w:author="Natalie Tomlin" w:date="2021-07-20T15:49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 leave the situation</w:t>
        </w:r>
      </w:ins>
      <w:del w:id="77" w:author="Natalie Tomlin" w:date="2021-07-20T15:49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get rid of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, the </w:t>
      </w:r>
      <w:ins w:id="78" w:author="Natalie Tomlin" w:date="2021-07-20T15:49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more </w:t>
        </w:r>
      </w:ins>
      <w:del w:id="79" w:author="Natalie Tomlin" w:date="2021-07-20T15:49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tighter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they are involved, </w:t>
      </w:r>
      <w:ins w:id="80" w:author="Natalie Tomlin" w:date="2021-07-20T15:50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thus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exposing themselves to environmental and economic risks. Despite this, some smallholding fish farmers take a further step into such an entangled relationship</w:t>
      </w:r>
      <w:ins w:id="81" w:author="Natalie Tomlin" w:date="2021-07-20T15:50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: </w:t>
        </w:r>
      </w:ins>
      <w:del w:id="82" w:author="Natalie Tomlin" w:date="2021-07-20T15:50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,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instead of</w:t>
      </w:r>
      <w:del w:id="83" w:author="Natalie Tomlin" w:date="2021-07-20T15:50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ins w:id="84" w:author="Natalie Tomlin" w:date="2021-07-20T15:50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 stepping away from the industry</w:t>
        </w:r>
      </w:ins>
      <w:del w:id="85" w:author="Natalie Tomlin" w:date="2021-07-20T15:50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getting rid of from it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, </w:t>
      </w:r>
      <w:ins w:id="86" w:author="Natalie Tomlin" w:date="2021-07-20T15:50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they practice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'tuning' (a concept drawn from Andrew Pickering)</w:t>
      </w:r>
      <w:ins w:id="87" w:author="Natalie Tomlin" w:date="2021-07-20T15:51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>, in which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their own aquaculture practices </w:t>
      </w:r>
      <w:del w:id="88" w:author="Natalie Tomlin" w:date="2021-07-20T15:51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in to where </w:delText>
        </w:r>
      </w:del>
      <w:ins w:id="89" w:author="Natalie Tomlin" w:date="2021-07-20T15:51:00Z">
        <w:r w:rsidR="00ED5FF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meet up with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social, technical and natural conditions</w:t>
      </w:r>
      <w:del w:id="90" w:author="Natalie Tomlin" w:date="2021-07-20T15:51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 can meet up with each other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. </w:t>
      </w:r>
      <w:commentRangeEnd w:id="71"/>
      <w:r w:rsidR="00455F0F">
        <w:rPr>
          <w:rStyle w:val="CommentReference"/>
        </w:rPr>
        <w:commentReference w:id="71"/>
      </w:r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Thus, this study suggests </w:t>
      </w:r>
      <w:ins w:id="91" w:author="Natalie Tomlin" w:date="2021-07-20T15:52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that when we </w:t>
        </w:r>
      </w:ins>
      <w:ins w:id="92" w:author="Natalie Tomlin" w:date="2021-07-20T15:51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>consider</w:t>
        </w:r>
      </w:ins>
      <w:ins w:id="93" w:author="Natalie Tomlin" w:date="2021-07-20T15:52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del w:id="94" w:author="Natalie Tomlin" w:date="2021-07-20T15:51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taking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non-human conditions as potential 'actors' as much as the smallholders who did the 'tuning', we may </w:t>
      </w:r>
      <w:ins w:id="95" w:author="Natalie Tomlin" w:date="2021-07-20T15:56:00Z"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>discover a</w:t>
        </w:r>
      </w:ins>
      <w:del w:id="96" w:author="Natalie Tomlin" w:date="2021-07-20T15:56:00Z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>draw a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different point of view </w:t>
      </w:r>
      <w:ins w:id="97" w:author="Natalie Tomlin" w:date="2021-07-20T15:56:00Z"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>in terms of the</w:t>
        </w:r>
      </w:ins>
      <w:del w:id="98" w:author="Natalie Tomlin" w:date="2021-07-20T15:56:00Z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>o</w:delText>
        </w:r>
      </w:del>
      <w:del w:id="99" w:author="Natalie Tomlin" w:date="2021-07-20T15:52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n </w:delText>
        </w:r>
      </w:del>
      <w:del w:id="100" w:author="Natalie Tomlin" w:date="2021-07-20T15:56:00Z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>the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difficult relationship between the environment and economy. This line of </w:t>
      </w:r>
      <w:ins w:id="101" w:author="Natalie Tomlin" w:date="2021-07-20T15:52:00Z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>i</w:t>
        </w:r>
      </w:ins>
      <w:del w:id="102" w:author="Natalie Tomlin" w:date="2021-07-20T15:52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nquiry brings a new light </w:t>
      </w:r>
      <w:del w:id="103" w:author="Natalie Tomlin" w:date="2021-07-20T15:52:00Z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in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to</w:t>
      </w:r>
      <w:del w:id="104" w:author="Natalie Tomlin" w:date="2021-07-20T15:58:00Z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 xml:space="preserve"> the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studies of smallholding fishers and fish farmers and the environmental and economic issues involved in the</w:t>
      </w:r>
      <w:r>
        <w:rPr>
          <w:rFonts w:ascii="Times New Roman" w:hAnsi="Times New Roman" w:cs="Calibri"/>
          <w:color w:val="000000"/>
          <w:kern w:val="0"/>
          <w:szCs w:val="24"/>
        </w:rPr>
        <w:t xml:space="preserve"> development of</w:t>
      </w:r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aquaculture </w:t>
      </w:r>
      <w:r>
        <w:rPr>
          <w:rFonts w:ascii="Times New Roman" w:hAnsi="Times New Roman" w:cs="Calibri"/>
          <w:color w:val="000000"/>
          <w:kern w:val="0"/>
          <w:szCs w:val="24"/>
        </w:rPr>
        <w:t>and nature-based industries</w:t>
      </w:r>
      <w:del w:id="105" w:author="Natalie Tomlin" w:date="2021-07-20T15:58:00Z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 xml:space="preserve"> as well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.</w:t>
      </w:r>
    </w:p>
    <w:sectPr w:rsidR="00312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Natalie Tomlin" w:date="2021-07-20T15:59:00Z" w:initials="NT">
    <w:p w14:paraId="513E27A8" w14:textId="587802AC" w:rsidR="00455F0F" w:rsidRDefault="00455F0F">
      <w:pPr>
        <w:pStyle w:val="CommentText"/>
      </w:pPr>
      <w:r>
        <w:rPr>
          <w:rStyle w:val="CommentReference"/>
        </w:rPr>
        <w:annotationRef/>
      </w:r>
      <w:r>
        <w:t>A bit confusing—is technology being tuned as well?</w:t>
      </w:r>
    </w:p>
  </w:comment>
  <w:comment w:id="26" w:author="Natalie Tomlin" w:date="2021-07-20T15:43:00Z" w:initials="NT">
    <w:p w14:paraId="4F6021D7" w14:textId="4D1FFFC2" w:rsidR="00B2759B" w:rsidRDefault="00B2759B">
      <w:pPr>
        <w:pStyle w:val="CommentText"/>
      </w:pPr>
      <w:r>
        <w:rPr>
          <w:rStyle w:val="CommentReference"/>
        </w:rPr>
        <w:annotationRef/>
      </w:r>
      <w:r>
        <w:t>Just checking that this is a correct term? I have never heard it before.</w:t>
      </w:r>
    </w:p>
  </w:comment>
  <w:comment w:id="62" w:author="Natalie Tomlin" w:date="2021-07-20T15:55:00Z" w:initials="NT">
    <w:p w14:paraId="53AB0953" w14:textId="230DEDE6" w:rsidR="00AC69A7" w:rsidRDefault="00AC69A7">
      <w:pPr>
        <w:pStyle w:val="CommentText"/>
      </w:pPr>
      <w:r>
        <w:rPr>
          <w:rStyle w:val="CommentReference"/>
        </w:rPr>
        <w:annotationRef/>
      </w:r>
      <w:r>
        <w:t>I added these phrases but am not sure if they are accurate.</w:t>
      </w:r>
    </w:p>
  </w:comment>
  <w:comment w:id="71" w:author="Natalie Tomlin" w:date="2021-07-20T15:56:00Z" w:initials="NT">
    <w:p w14:paraId="5E6E697A" w14:textId="1D8AD84F" w:rsidR="00455F0F" w:rsidRDefault="00455F0F">
      <w:pPr>
        <w:pStyle w:val="CommentText"/>
      </w:pPr>
      <w:r>
        <w:rPr>
          <w:rStyle w:val="CommentReference"/>
        </w:rPr>
        <w:annotationRef/>
      </w:r>
      <w:r>
        <w:t>I hope I captured this accurately. It is a bit confusing as it starts out with a negative connotation, but it is what you are arguing for, so I am assuming that the model is a positive thing. I would suggest this section needs more time to be sure if reads strongly and accurately.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3E27A8" w15:done="0"/>
  <w15:commentEx w15:paraId="4F6021D7" w15:done="0"/>
  <w15:commentEx w15:paraId="53AB0953" w15:done="0"/>
  <w15:commentEx w15:paraId="5E6E69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714F" w16cex:dateUtc="2021-07-20T19:59:00Z"/>
  <w16cex:commentExtensible w16cex:durableId="24A16D8A" w16cex:dateUtc="2021-07-20T19:43:00Z"/>
  <w16cex:commentExtensible w16cex:durableId="24A1705F" w16cex:dateUtc="2021-07-20T19:55:00Z"/>
  <w16cex:commentExtensible w16cex:durableId="24A170B9" w16cex:dateUtc="2021-07-20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E27A8" w16cid:durableId="24A1714F"/>
  <w16cid:commentId w16cid:paraId="4F6021D7" w16cid:durableId="24A16D8A"/>
  <w16cid:commentId w16cid:paraId="53AB0953" w16cid:durableId="24A1705F"/>
  <w16cid:commentId w16cid:paraId="5E6E697A" w16cid:durableId="24A170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e Tomlin">
    <w15:presenceInfo w15:providerId="Windows Live" w15:userId="aa519f55bed54d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BF"/>
    <w:rsid w:val="0006298E"/>
    <w:rsid w:val="000F38AB"/>
    <w:rsid w:val="0015723F"/>
    <w:rsid w:val="00227EBF"/>
    <w:rsid w:val="003D2256"/>
    <w:rsid w:val="00455F0F"/>
    <w:rsid w:val="00554A47"/>
    <w:rsid w:val="00AC69A7"/>
    <w:rsid w:val="00B2759B"/>
    <w:rsid w:val="00B51695"/>
    <w:rsid w:val="00ED5FF7"/>
    <w:rsid w:val="00EF2A51"/>
    <w:rsid w:val="00F83C53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949"/>
  <w15:chartTrackingRefBased/>
  <w15:docId w15:val="{37C755E0-6298-4A8C-95E6-01E7248B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EBF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7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59B"/>
    <w:rPr>
      <w:rFonts w:ascii="Calibri" w:eastAsia="PMingLiU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59B"/>
    <w:rPr>
      <w:rFonts w:ascii="Calibri" w:eastAsia="PMingLiU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0D0BAF-A370-1B49-BEC7-EB4E92A0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錢克綱</dc:creator>
  <cp:keywords/>
  <dc:description/>
  <cp:lastModifiedBy>Natalie Tomlin</cp:lastModifiedBy>
  <cp:revision>5</cp:revision>
  <dcterms:created xsi:type="dcterms:W3CDTF">2021-07-20T19:53:00Z</dcterms:created>
  <dcterms:modified xsi:type="dcterms:W3CDTF">2021-07-20T20:02:00Z</dcterms:modified>
</cp:coreProperties>
</file>