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D6021" w14:textId="3BB58E72" w:rsidR="00E67E67" w:rsidRPr="00471E15" w:rsidRDefault="007766A1" w:rsidP="00E67E67">
      <w:pPr>
        <w:pStyle w:val="ArticleTitle"/>
        <w:rPr>
          <w:sz w:val="28"/>
          <w:szCs w:val="28"/>
        </w:rPr>
      </w:pPr>
      <w:r>
        <w:rPr>
          <w:sz w:val="28"/>
          <w:szCs w:val="28"/>
        </w:rPr>
        <w:fldChar w:fldCharType="begin"/>
      </w:r>
      <w:r>
        <w:instrText xml:space="preserve"> XE "</w:instrText>
      </w:r>
      <w:r w:rsidRPr="006A5F0B">
        <w:rPr>
          <w:rFonts w:cstheme="majorBidi"/>
          <w:sz w:val="20"/>
        </w:rPr>
        <w:instrText xml:space="preserve">Vincent Heung &amp; Terry Lam, </w:instrText>
      </w:r>
      <w:r w:rsidRPr="006A5F0B">
        <w:rPr>
          <w:rFonts w:cstheme="majorBidi"/>
          <w:i/>
          <w:iCs/>
          <w:sz w:val="20"/>
        </w:rPr>
        <w:instrText>Customer Complaint B</w:instrText>
      </w:r>
      <w:r w:rsidRPr="006A5F0B">
        <w:rPr>
          <w:rFonts w:cstheme="majorBidi"/>
          <w:sz w:val="20"/>
        </w:rPr>
        <w:instrText>e</w:instrText>
      </w:r>
      <w:r w:rsidRPr="006A5F0B">
        <w:rPr>
          <w:rFonts w:cstheme="majorBidi"/>
          <w:i/>
          <w:iCs/>
          <w:sz w:val="20"/>
        </w:rPr>
        <w:instrText>haviour Towards Hotel Restaurant Services</w:instrText>
      </w:r>
      <w:r w:rsidRPr="006A5F0B">
        <w:rPr>
          <w:rFonts w:cstheme="majorBidi"/>
          <w:sz w:val="20"/>
        </w:rPr>
        <w:instrText xml:space="preserve">, 15 </w:instrText>
      </w:r>
      <w:r w:rsidRPr="006A5F0B">
        <w:rPr>
          <w:rFonts w:cstheme="majorBidi"/>
          <w:smallCaps/>
          <w:sz w:val="20"/>
        </w:rPr>
        <w:instrText>Int’l J. Contemp. Hosp. Mgmt</w:instrText>
      </w:r>
      <w:r w:rsidRPr="006A5F0B">
        <w:rPr>
          <w:rFonts w:cstheme="majorBidi"/>
          <w:sz w:val="20"/>
        </w:rPr>
        <w:instrText>. 283, 288 (2003)</w:instrText>
      </w:r>
      <w:r>
        <w:instrText>" \t "</w:instrText>
      </w:r>
      <w:r w:rsidRPr="008527B8">
        <w:rPr>
          <w:rFonts w:asciiTheme="minorHAnsi" w:hAnsiTheme="minorHAnsi"/>
          <w:i/>
        </w:rPr>
        <w:instrText>See</w:instrText>
      </w:r>
      <w:r>
        <w:instrText xml:space="preserve">" </w:instrText>
      </w:r>
      <w:r>
        <w:rPr>
          <w:sz w:val="28"/>
          <w:szCs w:val="28"/>
        </w:rPr>
        <w:fldChar w:fldCharType="end"/>
      </w:r>
      <w:r w:rsidR="00AE6A34">
        <w:rPr>
          <w:sz w:val="28"/>
          <w:szCs w:val="28"/>
        </w:rPr>
        <w:t xml:space="preserve">the distributive </w:t>
      </w:r>
      <w:r w:rsidR="00955CA9">
        <w:rPr>
          <w:sz w:val="28"/>
          <w:szCs w:val="28"/>
        </w:rPr>
        <w:t>IMPACTS</w:t>
      </w:r>
      <w:r w:rsidR="00AE6A34">
        <w:rPr>
          <w:sz w:val="28"/>
          <w:szCs w:val="28"/>
        </w:rPr>
        <w:t xml:space="preserve"> of nudnik</w:t>
      </w:r>
      <w:r w:rsidR="00252820">
        <w:rPr>
          <w:sz w:val="28"/>
          <w:szCs w:val="28"/>
        </w:rPr>
        <w:t xml:space="preserve"> </w:t>
      </w:r>
      <w:r w:rsidR="00955CA9">
        <w:rPr>
          <w:sz w:val="28"/>
          <w:szCs w:val="28"/>
        </w:rPr>
        <w:t>activism</w:t>
      </w:r>
      <w:r w:rsidR="00B359F5">
        <w:rPr>
          <w:sz w:val="28"/>
          <w:szCs w:val="28"/>
        </w:rPr>
        <w:t xml:space="preserve"> </w:t>
      </w:r>
    </w:p>
    <w:p w14:paraId="72CD6022" w14:textId="77777777" w:rsidR="00E67E67" w:rsidRDefault="00E67E67" w:rsidP="00E67E67">
      <w:pPr>
        <w:rPr>
          <w:caps/>
        </w:rPr>
      </w:pPr>
    </w:p>
    <w:p w14:paraId="72CD6023" w14:textId="728F2BB2" w:rsidR="00E67E67" w:rsidRPr="00DE478D" w:rsidRDefault="00491BFA" w:rsidP="00E67E67">
      <w:pPr>
        <w:pStyle w:val="YourName"/>
        <w:rPr>
          <w:i w:val="0"/>
          <w:sz w:val="26"/>
          <w:szCs w:val="26"/>
        </w:rPr>
      </w:pPr>
      <w:r>
        <w:rPr>
          <w:sz w:val="26"/>
          <w:szCs w:val="26"/>
        </w:rPr>
        <w:t>Meirav Furth-Matzkin</w:t>
      </w:r>
      <w:r w:rsidR="00E67E67" w:rsidRPr="00DE478D">
        <w:rPr>
          <w:rStyle w:val="FootnoteReference"/>
          <w:sz w:val="26"/>
          <w:szCs w:val="26"/>
        </w:rPr>
        <w:footnoteReference w:customMarkFollows="1" w:id="2"/>
        <w:t>*</w:t>
      </w:r>
    </w:p>
    <w:p w14:paraId="72CD6024" w14:textId="77777777" w:rsidR="00E67E67" w:rsidRDefault="00E67E67" w:rsidP="00E67E67"/>
    <w:p w14:paraId="72CD6025" w14:textId="77777777" w:rsidR="00471E15" w:rsidRDefault="00471E15" w:rsidP="00E67E67"/>
    <w:p w14:paraId="72CD6027" w14:textId="105B199F" w:rsidR="00E67E67" w:rsidRDefault="00E67E67" w:rsidP="00E65CB1">
      <w:pPr>
        <w:pStyle w:val="Heading1"/>
      </w:pPr>
      <w:r>
        <w:t>Introduction</w:t>
      </w:r>
      <w:r w:rsidR="00017D0A">
        <w:t xml:space="preserve"> </w:t>
      </w:r>
    </w:p>
    <w:p w14:paraId="5F0DCBC6" w14:textId="0AC26D69" w:rsidR="00D45773" w:rsidRDefault="00D45773" w:rsidP="007206FD">
      <w:pPr>
        <w:ind w:firstLine="0"/>
      </w:pPr>
    </w:p>
    <w:p w14:paraId="4031089B" w14:textId="6FC3B0FB" w:rsidR="00870745" w:rsidRDefault="002B6863" w:rsidP="000F6AF1">
      <w:pPr>
        <w:rPr>
          <w:lang w:bidi="he-IL"/>
        </w:rPr>
      </w:pPr>
      <w:r>
        <w:t xml:space="preserve">We </w:t>
      </w:r>
      <w:ins w:id="0" w:author="Susan" w:date="2020-11-11T22:22:00Z">
        <w:r w:rsidR="00C96FB5">
          <w:t xml:space="preserve">have </w:t>
        </w:r>
      </w:ins>
      <w:r>
        <w:t xml:space="preserve">all </w:t>
      </w:r>
      <w:ins w:id="1" w:author="Susan" w:date="2020-11-11T22:22:00Z">
        <w:r w:rsidR="00C96FB5">
          <w:t>encountered</w:t>
        </w:r>
      </w:ins>
      <w:del w:id="2" w:author="Susan" w:date="2020-11-11T22:22:00Z">
        <w:r w:rsidDel="00C96FB5">
          <w:delText xml:space="preserve">know </w:delText>
        </w:r>
      </w:del>
      <w:ins w:id="3" w:author="Susan" w:date="2020-11-11T22:22:00Z">
        <w:r w:rsidR="00C96FB5">
          <w:t xml:space="preserve"> </w:t>
        </w:r>
      </w:ins>
      <w:r w:rsidRPr="002B6863">
        <w:t>nudniks</w:t>
      </w:r>
      <w:r w:rsidR="00D84181">
        <w:t xml:space="preserve"> </w:t>
      </w:r>
      <w:r w:rsidRPr="002B6863">
        <w:t xml:space="preserve">in </w:t>
      </w:r>
      <w:commentRangeStart w:id="4"/>
      <w:r w:rsidRPr="002B6863">
        <w:t>action</w:t>
      </w:r>
      <w:commentRangeEnd w:id="4"/>
      <w:r w:rsidR="00C96FB5">
        <w:rPr>
          <w:rStyle w:val="CommentReference"/>
        </w:rPr>
        <w:commentReference w:id="4"/>
      </w:r>
      <w:r>
        <w:t>.</w:t>
      </w:r>
      <w:bookmarkStart w:id="5" w:name="_Ref55252895"/>
      <w:r w:rsidR="00D84181">
        <w:rPr>
          <w:rStyle w:val="FootnoteReference"/>
        </w:rPr>
        <w:footnoteReference w:id="3"/>
      </w:r>
      <w:bookmarkEnd w:id="5"/>
      <w:r w:rsidR="00D84181" w:rsidRPr="002B6863">
        <w:t xml:space="preserve"> </w:t>
      </w:r>
      <w:del w:id="6" w:author="Susan" w:date="2020-11-11T23:56:00Z">
        <w:r w:rsidR="00034BAA" w:rsidDel="000F6AF1">
          <w:delText xml:space="preserve"> </w:delText>
        </w:r>
      </w:del>
      <w:r w:rsidR="00CA1C55">
        <w:t>They</w:t>
      </w:r>
      <w:r w:rsidR="0032578F">
        <w:t xml:space="preserve"> </w:t>
      </w:r>
      <w:r w:rsidR="0032578F" w:rsidRPr="002B6863">
        <w:t>complain</w:t>
      </w:r>
      <w:r w:rsidR="00CA1C55">
        <w:t xml:space="preserve"> </w:t>
      </w:r>
      <w:r w:rsidR="009B0821">
        <w:t>when the music is too loud</w:t>
      </w:r>
      <w:r w:rsidR="0032578F">
        <w:t xml:space="preserve">, post </w:t>
      </w:r>
      <w:r w:rsidR="0032578F" w:rsidRPr="002B6863">
        <w:t>bad</w:t>
      </w:r>
      <w:r w:rsidR="0032578F">
        <w:t xml:space="preserve"> </w:t>
      </w:r>
      <w:r w:rsidR="0032578F" w:rsidRPr="002B6863">
        <w:t>reviews</w:t>
      </w:r>
      <w:r w:rsidR="0032578F">
        <w:t xml:space="preserve"> </w:t>
      </w:r>
      <w:r w:rsidR="0032578F" w:rsidRPr="002B6863">
        <w:t>online</w:t>
      </w:r>
      <w:r w:rsidR="0032578F">
        <w:t xml:space="preserve"> when their coffee is not </w:t>
      </w:r>
      <w:ins w:id="7" w:author="Susan" w:date="2020-11-10T16:14:00Z">
        <w:r w:rsidR="007C6D5B">
          <w:t xml:space="preserve">hot </w:t>
        </w:r>
      </w:ins>
      <w:del w:id="8" w:author="Susan" w:date="2020-11-10T16:14:00Z">
        <w:r w:rsidR="0032578F" w:rsidDel="007C6D5B">
          <w:delText xml:space="preserve">warm </w:delText>
        </w:r>
      </w:del>
      <w:r w:rsidR="0032578F">
        <w:t xml:space="preserve">enough, </w:t>
      </w:r>
      <w:r w:rsidR="00681FAD">
        <w:t>write angry letters, or</w:t>
      </w:r>
      <w:r w:rsidR="0032578F">
        <w:t xml:space="preserve"> threaten to </w:t>
      </w:r>
      <w:r w:rsidR="0032578F" w:rsidRPr="002B6863">
        <w:t xml:space="preserve">switch </w:t>
      </w:r>
      <w:ins w:id="9" w:author="Susan" w:date="2020-11-10T16:15:00Z">
        <w:r w:rsidR="007C6D5B">
          <w:t>their</w:t>
        </w:r>
      </w:ins>
      <w:del w:id="10" w:author="Susan" w:date="2020-11-10T16:15:00Z">
        <w:r w:rsidR="0032578F" w:rsidRPr="002B6863" w:rsidDel="007C6D5B">
          <w:delText>a</w:delText>
        </w:r>
      </w:del>
      <w:r w:rsidR="0032578F" w:rsidRPr="002B6863">
        <w:t xml:space="preserve"> </w:t>
      </w:r>
      <w:r w:rsidR="0032578F">
        <w:t xml:space="preserve">service </w:t>
      </w:r>
      <w:r w:rsidR="0032578F" w:rsidRPr="002B6863">
        <w:t>provider</w:t>
      </w:r>
      <w:r w:rsidR="0032578F">
        <w:t xml:space="preserve"> </w:t>
      </w:r>
      <w:ins w:id="11" w:author="Susan" w:date="2020-11-11T22:23:00Z">
        <w:r w:rsidR="00C96FB5">
          <w:t>if they have to</w:t>
        </w:r>
      </w:ins>
      <w:del w:id="12" w:author="Susan" w:date="2020-11-11T22:23:00Z">
        <w:r w:rsidR="0032578F" w:rsidDel="00C96FB5">
          <w:delText>when they</w:delText>
        </w:r>
      </w:del>
      <w:r w:rsidR="0032578F">
        <w:t xml:space="preserve"> wait too </w:t>
      </w:r>
      <w:ins w:id="13" w:author="Susan" w:date="2020-11-10T16:15:00Z">
        <w:r w:rsidR="007C6D5B">
          <w:t>long</w:t>
        </w:r>
      </w:ins>
      <w:del w:id="14" w:author="Susan" w:date="2020-11-10T16:15:00Z">
        <w:r w:rsidR="0032578F" w:rsidDel="007C6D5B">
          <w:delText>much time</w:delText>
        </w:r>
      </w:del>
      <w:r w:rsidR="0032578F">
        <w:t xml:space="preserve"> on hold</w:t>
      </w:r>
      <w:r w:rsidR="009B0821">
        <w:t xml:space="preserve">. </w:t>
      </w:r>
      <w:r w:rsidR="00E744E2">
        <w:t>T</w:t>
      </w:r>
      <w:r w:rsidR="007A6AFC">
        <w:t xml:space="preserve">hese consumers are often derided by </w:t>
      </w:r>
      <w:r w:rsidR="00013ED0">
        <w:t>social</w:t>
      </w:r>
      <w:r w:rsidR="00E744E2">
        <w:t xml:space="preserve"> and</w:t>
      </w:r>
      <w:r w:rsidR="00013ED0">
        <w:t xml:space="preserve"> mass</w:t>
      </w:r>
      <w:r w:rsidR="00E744E2">
        <w:t xml:space="preserve"> media for their pettiness </w:t>
      </w:r>
      <w:r w:rsidR="0024235D">
        <w:t>and nagging</w:t>
      </w:r>
      <w:r w:rsidR="00E744E2">
        <w:t>.</w:t>
      </w:r>
      <w:r w:rsidR="0024235D">
        <w:t xml:space="preserve"> Yet,</w:t>
      </w:r>
      <w:r w:rsidR="00E744E2">
        <w:t xml:space="preserve"> </w:t>
      </w:r>
      <w:r w:rsidR="00036299">
        <w:t xml:space="preserve">in </w:t>
      </w:r>
      <w:bookmarkStart w:id="15" w:name="_Hlk50288964"/>
      <w:r w:rsidR="00036299">
        <w:t>“</w:t>
      </w:r>
      <w:r w:rsidR="00036299" w:rsidRPr="007C6D5B">
        <w:rPr>
          <w:rPrChange w:id="16" w:author="Susan" w:date="2020-11-10T16:15:00Z">
            <w:rPr>
              <w:i/>
              <w:iCs/>
            </w:rPr>
          </w:rPrChange>
        </w:rPr>
        <w:t>Theory of the Nudnik</w:t>
      </w:r>
      <w:r w:rsidR="00564C9E" w:rsidRPr="007C6D5B">
        <w:rPr>
          <w:rPrChange w:id="17" w:author="Susan" w:date="2020-11-10T16:15:00Z">
            <w:rPr>
              <w:i/>
              <w:iCs/>
            </w:rPr>
          </w:rPrChange>
        </w:rPr>
        <w:t xml:space="preserve">: The Future of Consumer Activism and What We Can Do to Stop </w:t>
      </w:r>
      <w:r w:rsidR="00DF363E" w:rsidRPr="007C6D5B">
        <w:rPr>
          <w:rPrChange w:id="18" w:author="Susan" w:date="2020-11-10T16:15:00Z">
            <w:rPr>
              <w:i/>
              <w:iCs/>
            </w:rPr>
          </w:rPrChange>
        </w:rPr>
        <w:t>I</w:t>
      </w:r>
      <w:r w:rsidR="00564C9E" w:rsidRPr="007C6D5B">
        <w:rPr>
          <w:rPrChange w:id="19" w:author="Susan" w:date="2020-11-10T16:15:00Z">
            <w:rPr>
              <w:i/>
              <w:iCs/>
            </w:rPr>
          </w:rPrChange>
        </w:rPr>
        <w:t>t</w:t>
      </w:r>
      <w:r w:rsidR="00036299" w:rsidRPr="007C6D5B">
        <w:t>”</w:t>
      </w:r>
      <w:r w:rsidR="00FB3332">
        <w:t xml:space="preserve"> (the Nudnik </w:t>
      </w:r>
      <w:commentRangeStart w:id="20"/>
      <w:r w:rsidR="00FB3332">
        <w:t>Article</w:t>
      </w:r>
      <w:commentRangeEnd w:id="20"/>
      <w:r w:rsidR="000F6AF1">
        <w:rPr>
          <w:rStyle w:val="CommentReference"/>
        </w:rPr>
        <w:commentReference w:id="20"/>
      </w:r>
      <w:r w:rsidR="00FB3332">
        <w:t>),</w:t>
      </w:r>
      <w:r>
        <w:t xml:space="preserve"> </w:t>
      </w:r>
      <w:r w:rsidR="00A53EF1">
        <w:t xml:space="preserve">Professors </w:t>
      </w:r>
      <w:r w:rsidR="00AC1C89">
        <w:t xml:space="preserve">Yonathan </w:t>
      </w:r>
      <w:r w:rsidRPr="002B6863">
        <w:t xml:space="preserve">Arbel </w:t>
      </w:r>
      <w:r w:rsidR="0075372C">
        <w:t>and</w:t>
      </w:r>
      <w:r w:rsidRPr="002B6863">
        <w:t xml:space="preserve"> </w:t>
      </w:r>
      <w:r w:rsidR="00AC1C89">
        <w:t xml:space="preserve">Roy </w:t>
      </w:r>
      <w:r w:rsidRPr="002B6863">
        <w:t xml:space="preserve">Shapira </w:t>
      </w:r>
      <w:bookmarkEnd w:id="15"/>
      <w:r w:rsidR="0070418A">
        <w:t>propose</w:t>
      </w:r>
      <w:r w:rsidR="0070418A" w:rsidRPr="002B6863">
        <w:t xml:space="preserve"> </w:t>
      </w:r>
      <w:r w:rsidRPr="002B6863">
        <w:t xml:space="preserve">that </w:t>
      </w:r>
      <w:r w:rsidR="00AC1C89">
        <w:t>nudnik customers</w:t>
      </w:r>
      <w:r w:rsidR="00BF25CA">
        <w:t xml:space="preserve"> </w:t>
      </w:r>
      <w:r>
        <w:t xml:space="preserve">should </w:t>
      </w:r>
      <w:r w:rsidR="00552E15">
        <w:t>be</w:t>
      </w:r>
      <w:r>
        <w:t xml:space="preserve"> </w:t>
      </w:r>
      <w:ins w:id="21" w:author="Susan" w:date="2020-11-10T16:16:00Z">
        <w:r w:rsidR="007C6D5B">
          <w:t>lauded</w:t>
        </w:r>
      </w:ins>
      <w:del w:id="22" w:author="Susan" w:date="2020-11-10T16:16:00Z">
        <w:r w:rsidRPr="002B6863" w:rsidDel="007C6D5B">
          <w:delText>celebrated</w:delText>
        </w:r>
      </w:del>
      <w:r w:rsidRPr="002B6863">
        <w:t xml:space="preserve"> </w:t>
      </w:r>
      <w:ins w:id="23" w:author="Susan" w:date="2020-11-10T16:19:00Z">
        <w:r w:rsidR="007C6D5B">
          <w:t xml:space="preserve">for </w:t>
        </w:r>
      </w:ins>
      <w:ins w:id="24" w:author="Susan" w:date="2020-11-10T20:14:00Z">
        <w:r w:rsidR="00930303">
          <w:t>acting</w:t>
        </w:r>
      </w:ins>
      <w:ins w:id="25" w:author="Susan" w:date="2020-11-10T16:19:00Z">
        <w:r w:rsidR="007C6D5B">
          <w:t xml:space="preserve"> </w:t>
        </w:r>
      </w:ins>
      <w:r w:rsidRPr="002B6863">
        <w:t xml:space="preserve">as </w:t>
      </w:r>
      <w:del w:id="26" w:author="Susan" w:date="2020-11-10T16:44:00Z">
        <w:r w:rsidR="00BF25CA" w:rsidDel="00932E26">
          <w:delText xml:space="preserve">the </w:delText>
        </w:r>
      </w:del>
      <w:r w:rsidRPr="002B6863">
        <w:t>engines of market discipline</w:t>
      </w:r>
      <w:ins w:id="27" w:author="Susan" w:date="2020-11-11T22:24:00Z">
        <w:r w:rsidR="00C96FB5">
          <w:t>, arguing that</w:t>
        </w:r>
      </w:ins>
      <w:del w:id="28" w:author="Susan" w:date="2020-11-11T22:24:00Z">
        <w:r w:rsidDel="00C96FB5">
          <w:delText xml:space="preserve">. </w:delText>
        </w:r>
        <w:r w:rsidR="004E4960" w:rsidDel="00C96FB5">
          <w:delText>As the authors explain,</w:delText>
        </w:r>
      </w:del>
      <w:r w:rsidR="004E4960">
        <w:t xml:space="preserve"> </w:t>
      </w:r>
      <w:r w:rsidR="003D2899">
        <w:t>nudnik</w:t>
      </w:r>
      <w:r w:rsidR="003B5F3A">
        <w:t xml:space="preserve"> consumers</w:t>
      </w:r>
      <w:r w:rsidR="003D2899">
        <w:t xml:space="preserve"> </w:t>
      </w:r>
      <w:r w:rsidR="0070418A">
        <w:t>typically</w:t>
      </w:r>
      <w:r w:rsidR="003D2899">
        <w:t xml:space="preserve"> generate </w:t>
      </w:r>
      <w:r w:rsidR="003D2899" w:rsidRPr="00485094">
        <w:t>significant social benefits</w:t>
      </w:r>
      <w:r w:rsidR="00EE72C9">
        <w:t>.</w:t>
      </w:r>
      <w:r w:rsidR="00E4363E">
        <w:rPr>
          <w:rStyle w:val="FootnoteReference"/>
          <w:lang w:bidi="he-IL"/>
        </w:rPr>
        <w:footnoteReference w:id="4"/>
      </w:r>
      <w:r w:rsidR="00EE72C9">
        <w:t xml:space="preserve"> </w:t>
      </w:r>
      <w:ins w:id="29" w:author="Susan" w:date="2020-11-11T22:25:00Z">
        <w:r w:rsidR="00C96FB5">
          <w:t>According to Arbel and Shapira, the action s of</w:t>
        </w:r>
      </w:ins>
      <w:del w:id="30" w:author="Susan" w:date="2020-11-11T22:25:00Z">
        <w:r w:rsidR="00C70BCA" w:rsidDel="00C96FB5">
          <w:delText>Through their actions,</w:delText>
        </w:r>
      </w:del>
      <w:r w:rsidR="00C70BCA">
        <w:t xml:space="preserve"> nudniks can </w:t>
      </w:r>
      <w:ins w:id="31" w:author="Susan" w:date="2020-11-11T22:25:00Z">
        <w:r w:rsidR="00C96FB5">
          <w:t>draw</w:t>
        </w:r>
      </w:ins>
      <w:del w:id="32" w:author="Susan" w:date="2020-11-11T22:25:00Z">
        <w:r w:rsidR="00C70BCA" w:rsidDel="00C96FB5">
          <w:delText>direct</w:delText>
        </w:r>
      </w:del>
      <w:r w:rsidR="00C70BCA">
        <w:t xml:space="preserve"> attention to seller </w:t>
      </w:r>
      <w:r w:rsidR="00C71751">
        <w:t>misconduct</w:t>
      </w:r>
      <w:r w:rsidR="00C70BCA">
        <w:t xml:space="preserve">, </w:t>
      </w:r>
      <w:ins w:id="33" w:author="Susan" w:date="2020-11-11T22:25:00Z">
        <w:r w:rsidR="00C96FB5">
          <w:t xml:space="preserve">thereby </w:t>
        </w:r>
      </w:ins>
      <w:r w:rsidR="00C37A31">
        <w:t xml:space="preserve">imposing </w:t>
      </w:r>
      <w:r w:rsidR="00C70BCA">
        <w:t xml:space="preserve">reputational </w:t>
      </w:r>
      <w:r w:rsidR="00C37A31">
        <w:t>costs</w:t>
      </w:r>
      <w:r w:rsidR="00C70BCA">
        <w:t xml:space="preserve"> that complement, and sometimes substitute</w:t>
      </w:r>
      <w:ins w:id="34" w:author="Susan" w:date="2020-11-10T16:20:00Z">
        <w:r w:rsidR="007C6D5B">
          <w:t xml:space="preserve"> for</w:t>
        </w:r>
      </w:ins>
      <w:r w:rsidR="00C70BCA">
        <w:t xml:space="preserve">, direct legal </w:t>
      </w:r>
      <w:r w:rsidR="00C37A31">
        <w:t>sanctions</w:t>
      </w:r>
      <w:r w:rsidR="00C70BCA">
        <w:t>.</w:t>
      </w:r>
      <w:r w:rsidR="00C70BCA">
        <w:rPr>
          <w:rStyle w:val="FootnoteReference"/>
        </w:rPr>
        <w:footnoteReference w:id="5"/>
      </w:r>
      <w:r w:rsidR="00EA49D4">
        <w:rPr>
          <w:lang w:bidi="he-IL"/>
        </w:rPr>
        <w:t xml:space="preserve"> </w:t>
      </w:r>
    </w:p>
    <w:p w14:paraId="31033B07" w14:textId="77777777" w:rsidR="00D40F37" w:rsidRDefault="00D40F37" w:rsidP="00397110">
      <w:pPr>
        <w:ind w:firstLine="0"/>
        <w:rPr>
          <w:lang w:bidi="he-IL"/>
        </w:rPr>
      </w:pPr>
    </w:p>
    <w:p w14:paraId="4F0EA2FB" w14:textId="77F03FFB" w:rsidR="004877AB" w:rsidRDefault="00F67599" w:rsidP="00C96FB5">
      <w:pPr>
        <w:rPr>
          <w:lang w:bidi="he-IL"/>
        </w:rPr>
      </w:pPr>
      <w:r>
        <w:t>The Theory of the Nudnik, as developed by Arbel and Shapira,</w:t>
      </w:r>
      <w:r w:rsidR="003518D5">
        <w:t xml:space="preserve"> </w:t>
      </w:r>
      <w:r w:rsidR="00A51F8B">
        <w:t>offers</w:t>
      </w:r>
      <w:r w:rsidR="00573F83">
        <w:t xml:space="preserve"> </w:t>
      </w:r>
      <w:r w:rsidR="001D0D01">
        <w:t xml:space="preserve">promise for </w:t>
      </w:r>
      <w:r w:rsidR="00A51F8B">
        <w:t>policymakers</w:t>
      </w:r>
      <w:r w:rsidR="008F5E3B">
        <w:t xml:space="preserve"> and consumer protection advocates</w:t>
      </w:r>
      <w:ins w:id="35" w:author="Susan" w:date="2020-11-10T16:20:00Z">
        <w:r w:rsidR="007C6D5B">
          <w:t xml:space="preserve">. </w:t>
        </w:r>
      </w:ins>
      <w:ins w:id="36" w:author="Susan" w:date="2020-11-11T22:26:00Z">
        <w:r w:rsidR="00C96FB5">
          <w:t>According to their argument,</w:t>
        </w:r>
      </w:ins>
      <w:del w:id="37" w:author="Susan" w:date="2020-11-10T16:20:00Z">
        <w:r w:rsidR="00D44B9C" w:rsidDel="007C6D5B">
          <w:delText xml:space="preserve">: </w:delText>
        </w:r>
        <w:r w:rsidR="0007764C" w:rsidDel="007C6D5B">
          <w:delText>t</w:delText>
        </w:r>
      </w:del>
      <w:del w:id="38" w:author="Susan" w:date="2020-11-11T22:26:00Z">
        <w:r w:rsidR="0007764C" w:rsidDel="00C96FB5">
          <w:delText>hrough their actions,</w:delText>
        </w:r>
      </w:del>
      <w:r w:rsidR="00EC734A">
        <w:t xml:space="preserve"> </w:t>
      </w:r>
      <w:r w:rsidR="0007764C">
        <w:t>nudnik</w:t>
      </w:r>
      <w:r w:rsidR="00C92400">
        <w:t xml:space="preserve"> </w:t>
      </w:r>
      <w:r w:rsidR="00ED78C5">
        <w:t xml:space="preserve">customers </w:t>
      </w:r>
      <w:r w:rsidR="0007764C">
        <w:t>can</w:t>
      </w:r>
      <w:r w:rsidR="00ED78C5">
        <w:t xml:space="preserve"> </w:t>
      </w:r>
      <w:ins w:id="39" w:author="Susan" w:date="2020-11-10T22:46:00Z">
        <w:r w:rsidR="00456ACA">
          <w:t>compensate for</w:t>
        </w:r>
      </w:ins>
      <w:del w:id="40" w:author="Susan" w:date="2020-11-10T22:46:00Z">
        <w:r w:rsidR="00DC700E" w:rsidDel="00456ACA">
          <w:delText>fill</w:delText>
        </w:r>
      </w:del>
      <w:r w:rsidR="00C92400">
        <w:t xml:space="preserve"> important </w:t>
      </w:r>
      <w:r w:rsidR="00CA2FD4">
        <w:t xml:space="preserve">regulatory </w:t>
      </w:r>
      <w:ins w:id="41" w:author="Susan" w:date="2020-11-11T22:26:00Z">
        <w:r w:rsidR="00C96FB5">
          <w:t>lacuna</w:t>
        </w:r>
      </w:ins>
      <w:ins w:id="42" w:author="Susan" w:date="2020-11-11T22:27:00Z">
        <w:r w:rsidR="00C96FB5">
          <w:t>e</w:t>
        </w:r>
      </w:ins>
      <w:del w:id="43" w:author="Susan" w:date="2020-11-11T22:27:00Z">
        <w:r w:rsidR="006C089E" w:rsidDel="00C96FB5">
          <w:delText>loopholes</w:delText>
        </w:r>
      </w:del>
      <w:r w:rsidR="00C92400">
        <w:t xml:space="preserve"> </w:t>
      </w:r>
      <w:r w:rsidR="00D44B9C">
        <w:t xml:space="preserve">by serving as </w:t>
      </w:r>
      <w:r w:rsidR="00D44B9C" w:rsidRPr="00ED78C5">
        <w:rPr>
          <w:i/>
          <w:iCs/>
        </w:rPr>
        <w:t>private enforcers</w:t>
      </w:r>
      <w:r w:rsidR="001D7F16">
        <w:t xml:space="preserve"> of consumers’ rights.</w:t>
      </w:r>
      <w:r w:rsidR="001F6BC1">
        <w:rPr>
          <w:rStyle w:val="FootnoteReference"/>
        </w:rPr>
        <w:footnoteReference w:id="6"/>
      </w:r>
      <w:r w:rsidR="007A164E">
        <w:t xml:space="preserve"> </w:t>
      </w:r>
      <w:r w:rsidR="000372A6">
        <w:t>Although firms constantly attempt to silence nudniks</w:t>
      </w:r>
      <w:r w:rsidR="001B4068">
        <w:t xml:space="preserve"> using a myriad of tools and technological advance</w:t>
      </w:r>
      <w:ins w:id="44" w:author="Susan" w:date="2020-11-11T22:27:00Z">
        <w:r w:rsidR="00C96FB5">
          <w:t>s</w:t>
        </w:r>
      </w:ins>
      <w:del w:id="45" w:author="Susan" w:date="2020-11-11T22:27:00Z">
        <w:r w:rsidR="001B4068" w:rsidDel="00C96FB5">
          <w:delText>ments</w:delText>
        </w:r>
      </w:del>
      <w:r w:rsidR="000372A6">
        <w:t xml:space="preserve">, </w:t>
      </w:r>
      <w:r w:rsidR="00AD269A">
        <w:t>some</w:t>
      </w:r>
      <w:r w:rsidR="001B4068">
        <w:t xml:space="preserve"> nudniks</w:t>
      </w:r>
      <w:r w:rsidR="00AD269A">
        <w:t xml:space="preserve"> manage to get heard, and</w:t>
      </w:r>
      <w:ins w:id="46" w:author="Susan" w:date="2020-11-10T20:15:00Z">
        <w:r w:rsidR="00930303">
          <w:t>,</w:t>
        </w:r>
      </w:ins>
      <w:del w:id="47" w:author="Susan" w:date="2020-11-10T20:15:00Z">
        <w:r w:rsidR="00AD269A" w:rsidDel="00930303">
          <w:delText>—</w:delText>
        </w:r>
      </w:del>
      <w:ins w:id="48" w:author="Susan" w:date="2020-11-10T20:15:00Z">
        <w:r w:rsidR="00930303">
          <w:t xml:space="preserve"> </w:t>
        </w:r>
      </w:ins>
      <w:r w:rsidR="00AD269A">
        <w:t>in the process</w:t>
      </w:r>
      <w:ins w:id="49" w:author="Susan" w:date="2020-11-10T20:15:00Z">
        <w:r w:rsidR="00930303">
          <w:t>,</w:t>
        </w:r>
      </w:ins>
      <w:ins w:id="50" w:author="Susan" w:date="2020-11-10T20:16:00Z">
        <w:r w:rsidR="00930303">
          <w:t xml:space="preserve"> </w:t>
        </w:r>
      </w:ins>
      <w:del w:id="51" w:author="Susan" w:date="2020-11-10T20:15:00Z">
        <w:r w:rsidR="00AD269A" w:rsidDel="00930303">
          <w:delText>—</w:delText>
        </w:r>
      </w:del>
      <w:r w:rsidR="00AD269A">
        <w:t xml:space="preserve">serve as important market discipliners, discouraging sellers from misbehaving. </w:t>
      </w:r>
    </w:p>
    <w:p w14:paraId="3B126319" w14:textId="77777777" w:rsidR="004877AB" w:rsidRDefault="004877AB" w:rsidP="004877AB"/>
    <w:p w14:paraId="372B0795" w14:textId="750F063E" w:rsidR="008A744B" w:rsidRDefault="00C96FB5" w:rsidP="00156B0E">
      <w:ins w:id="52" w:author="Susan" w:date="2020-11-11T22:28:00Z">
        <w:r>
          <w:t>There is undoubtedly a sound basis to</w:t>
        </w:r>
      </w:ins>
      <w:ins w:id="53" w:author="Susan" w:date="2020-11-10T20:17:00Z">
        <w:r w:rsidR="00930303">
          <w:t xml:space="preserve"> </w:t>
        </w:r>
      </w:ins>
      <w:ins w:id="54" w:author="Susan" w:date="2020-11-11T22:28:00Z">
        <w:r>
          <w:t>t</w:t>
        </w:r>
      </w:ins>
      <w:del w:id="55" w:author="Susan" w:date="2020-11-11T22:28:00Z">
        <w:r w:rsidR="00DB5E59" w:rsidDel="00C96FB5">
          <w:delText>T</w:delText>
        </w:r>
      </w:del>
      <w:r w:rsidR="00DB5E59">
        <w:t>he</w:t>
      </w:r>
      <w:r w:rsidR="00DC700E">
        <w:t xml:space="preserve"> Theory of the Nudnik</w:t>
      </w:r>
      <w:ins w:id="56" w:author="Susan" w:date="2020-11-11T22:28:00Z">
        <w:r>
          <w:t>,</w:t>
        </w:r>
      </w:ins>
      <w:del w:id="57" w:author="Susan" w:date="2020-11-11T22:28:00Z">
        <w:r w:rsidR="008F5E3B" w:rsidDel="00C96FB5">
          <w:delText xml:space="preserve"> </w:delText>
        </w:r>
        <w:r w:rsidR="00080C0A" w:rsidDel="00C96FB5">
          <w:delText xml:space="preserve">is sound </w:delText>
        </w:r>
      </w:del>
      <w:ins w:id="58" w:author="Susan" w:date="2020-11-11T22:28:00Z">
        <w:r>
          <w:t xml:space="preserve"> </w:t>
        </w:r>
      </w:ins>
      <w:r w:rsidR="00C51A8D">
        <w:t>and its</w:t>
      </w:r>
      <w:r w:rsidR="003B77CE">
        <w:t xml:space="preserve"> </w:t>
      </w:r>
      <w:r w:rsidR="00C51A8D">
        <w:t xml:space="preserve">normative </w:t>
      </w:r>
      <w:r w:rsidR="003B77CE">
        <w:t>message</w:t>
      </w:r>
      <w:r w:rsidR="001A4D02">
        <w:t xml:space="preserve"> </w:t>
      </w:r>
      <w:ins w:id="59" w:author="Susan" w:date="2020-11-11T22:29:00Z">
        <w:r>
          <w:t xml:space="preserve">is </w:t>
        </w:r>
      </w:ins>
      <w:r w:rsidR="00D009DE" w:rsidRPr="00FC7D55">
        <w:t>appealing</w:t>
      </w:r>
      <w:r w:rsidR="000372A6">
        <w:t>.</w:t>
      </w:r>
      <w:r w:rsidR="00803864">
        <w:t xml:space="preserve"> </w:t>
      </w:r>
      <w:r w:rsidR="007B7264">
        <w:t>T</w:t>
      </w:r>
      <w:r w:rsidR="002D4DBE">
        <w:t xml:space="preserve">his response </w:t>
      </w:r>
      <w:r w:rsidR="007B7264">
        <w:t xml:space="preserve">seeks to </w:t>
      </w:r>
      <w:r w:rsidR="00686E03">
        <w:t>complicate</w:t>
      </w:r>
      <w:r w:rsidR="007B7264">
        <w:t xml:space="preserve"> </w:t>
      </w:r>
      <w:ins w:id="60" w:author="Susan" w:date="2020-11-11T22:29:00Z">
        <w:r>
          <w:t xml:space="preserve">the </w:t>
        </w:r>
        <w:r>
          <w:lastRenderedPageBreak/>
          <w:t>theory</w:t>
        </w:r>
      </w:ins>
      <w:del w:id="61" w:author="Susan" w:date="2020-11-11T22:29:00Z">
        <w:r w:rsidR="007B7264" w:rsidDel="00C96FB5">
          <w:delText>it</w:delText>
        </w:r>
      </w:del>
      <w:r w:rsidR="00686E03">
        <w:t>, however,</w:t>
      </w:r>
      <w:r w:rsidR="007B7264">
        <w:t xml:space="preserve"> by </w:t>
      </w:r>
      <w:r w:rsidR="00EE2201">
        <w:t>considering</w:t>
      </w:r>
      <w:r w:rsidR="000D22B2">
        <w:t xml:space="preserve"> the distributional </w:t>
      </w:r>
      <w:r w:rsidR="007B7264">
        <w:t>implications</w:t>
      </w:r>
      <w:r w:rsidR="000D22B2">
        <w:t xml:space="preserve"> of disciplining markets through nudnik</w:t>
      </w:r>
      <w:r w:rsidR="004C1955">
        <w:t>-based</w:t>
      </w:r>
      <w:r w:rsidR="000D22B2">
        <w:t xml:space="preserve"> activism. </w:t>
      </w:r>
      <w:ins w:id="62" w:author="Susan" w:date="2020-11-11T22:29:00Z">
        <w:r>
          <w:t>As presented by</w:t>
        </w:r>
      </w:ins>
      <w:ins w:id="63" w:author="Susan" w:date="2020-11-10T20:17:00Z">
        <w:r w:rsidR="00930303">
          <w:t xml:space="preserve"> the authors,</w:t>
        </w:r>
      </w:ins>
      <w:del w:id="64" w:author="Susan" w:date="2020-11-10T20:17:00Z">
        <w:r w:rsidR="008335B9" w:rsidDel="00930303">
          <w:rPr>
            <w:lang w:bidi="he-IL"/>
          </w:rPr>
          <w:delText>Under the authors’ account,</w:delText>
        </w:r>
      </w:del>
      <w:r w:rsidR="008335B9">
        <w:rPr>
          <w:lang w:bidi="he-IL"/>
        </w:rPr>
        <w:t xml:space="preserve"> nudnik consumers </w:t>
      </w:r>
      <w:r w:rsidR="0008502C">
        <w:rPr>
          <w:lang w:bidi="he-IL"/>
        </w:rPr>
        <w:t>can</w:t>
      </w:r>
      <w:r w:rsidR="008335B9">
        <w:rPr>
          <w:lang w:bidi="he-IL"/>
        </w:rPr>
        <w:t xml:space="preserve"> prompt sellers to </w:t>
      </w:r>
      <w:r w:rsidR="00EE2201">
        <w:rPr>
          <w:lang w:bidi="he-IL"/>
        </w:rPr>
        <w:t>enhance</w:t>
      </w:r>
      <w:r w:rsidR="008335B9">
        <w:rPr>
          <w:lang w:bidi="he-IL"/>
        </w:rPr>
        <w:t xml:space="preserve"> their quality of service for </w:t>
      </w:r>
      <w:r w:rsidR="008335B9" w:rsidRPr="00076B62">
        <w:rPr>
          <w:i/>
          <w:iCs/>
          <w:lang w:bidi="he-IL"/>
        </w:rPr>
        <w:t>all</w:t>
      </w:r>
      <w:r w:rsidR="008335B9">
        <w:rPr>
          <w:lang w:bidi="he-IL"/>
        </w:rPr>
        <w:t xml:space="preserve"> consumers,</w:t>
      </w:r>
      <w:r w:rsidR="008335B9">
        <w:rPr>
          <w:rStyle w:val="FootnoteReference"/>
        </w:rPr>
        <w:footnoteReference w:id="7"/>
      </w:r>
      <w:r w:rsidR="008335B9">
        <w:rPr>
          <w:lang w:bidi="he-IL"/>
        </w:rPr>
        <w:t xml:space="preserve"> </w:t>
      </w:r>
      <w:r w:rsidR="005F766F">
        <w:rPr>
          <w:lang w:bidi="he-IL"/>
        </w:rPr>
        <w:t>and to generate</w:t>
      </w:r>
      <w:r w:rsidR="008335B9">
        <w:rPr>
          <w:lang w:bidi="he-IL"/>
        </w:rPr>
        <w:t xml:space="preserve"> “positive spillovers that reverberate throughout the economy.”</w:t>
      </w:r>
      <w:r w:rsidR="008335B9">
        <w:rPr>
          <w:rStyle w:val="FootnoteReference"/>
          <w:lang w:bidi="he-IL"/>
        </w:rPr>
        <w:footnoteReference w:id="8"/>
      </w:r>
      <w:r w:rsidR="008335B9">
        <w:rPr>
          <w:lang w:bidi="he-IL"/>
        </w:rPr>
        <w:t xml:space="preserve"> </w:t>
      </w:r>
      <w:ins w:id="65" w:author="Susan" w:date="2020-11-11T22:31:00Z">
        <w:r>
          <w:rPr>
            <w:lang w:bidi="he-IL"/>
          </w:rPr>
          <w:t>However,</w:t>
        </w:r>
      </w:ins>
      <w:del w:id="66" w:author="Susan" w:date="2020-11-11T22:31:00Z">
        <w:r w:rsidR="0008502C" w:rsidDel="00C96FB5">
          <w:delText>Yet,</w:delText>
        </w:r>
      </w:del>
      <w:r w:rsidR="0008502C">
        <w:t xml:space="preserve"> while focusing</w:t>
      </w:r>
      <w:r w:rsidR="00F9227E">
        <w:t xml:space="preserve"> on nudniks’ contribution to </w:t>
      </w:r>
      <w:r w:rsidR="00346E6B">
        <w:t>consumer</w:t>
      </w:r>
      <w:r w:rsidR="00F9227E">
        <w:t xml:space="preserve"> welfare</w:t>
      </w:r>
      <w:r w:rsidR="005F766F">
        <w:t xml:space="preserve"> in the</w:t>
      </w:r>
      <w:r w:rsidR="005F766F" w:rsidRPr="005F766F">
        <w:rPr>
          <w:i/>
          <w:iCs/>
        </w:rPr>
        <w:t xml:space="preserve"> </w:t>
      </w:r>
      <w:r w:rsidR="005F766F" w:rsidRPr="00AB5FBC">
        <w:rPr>
          <w:i/>
          <w:iCs/>
        </w:rPr>
        <w:t>aggregate</w:t>
      </w:r>
      <w:r w:rsidR="00F9227E">
        <w:t xml:space="preserve">, </w:t>
      </w:r>
      <w:r w:rsidR="0008502C">
        <w:t xml:space="preserve">the </w:t>
      </w:r>
      <w:r w:rsidR="00833CEF">
        <w:t>authors</w:t>
      </w:r>
      <w:r w:rsidR="003F6968">
        <w:t xml:space="preserve"> </w:t>
      </w:r>
      <w:r w:rsidR="004C1955">
        <w:t>overlook</w:t>
      </w:r>
      <w:r w:rsidR="00133624">
        <w:t xml:space="preserve"> the distributional </w:t>
      </w:r>
      <w:r w:rsidR="005F766F">
        <w:t>implications</w:t>
      </w:r>
      <w:r w:rsidR="00133624">
        <w:t xml:space="preserve"> of nudnik-based consumer activism</w:t>
      </w:r>
      <w:r w:rsidR="005F766F">
        <w:t xml:space="preserve">. </w:t>
      </w:r>
      <w:r w:rsidR="00F9227E">
        <w:t xml:space="preserve">This response </w:t>
      </w:r>
      <w:r w:rsidR="00FC7D55">
        <w:t>addresses</w:t>
      </w:r>
      <w:r w:rsidR="00F9227E">
        <w:t xml:space="preserve"> </w:t>
      </w:r>
      <w:r w:rsidR="00240B27">
        <w:t>the</w:t>
      </w:r>
      <w:r w:rsidR="00F9227E">
        <w:t xml:space="preserve"> missing</w:t>
      </w:r>
      <w:r w:rsidR="00240B27">
        <w:t xml:space="preserve"> distributional</w:t>
      </w:r>
      <w:r w:rsidR="00F9227E">
        <w:t xml:space="preserve"> </w:t>
      </w:r>
      <w:ins w:id="67" w:author="Susan" w:date="2020-11-10T20:30:00Z">
        <w:r w:rsidR="0001158E">
          <w:t>aspect</w:t>
        </w:r>
      </w:ins>
      <w:del w:id="68" w:author="Susan" w:date="2020-11-10T20:30:00Z">
        <w:r w:rsidR="00662BCA" w:rsidDel="0001158E">
          <w:delText>angle</w:delText>
        </w:r>
      </w:del>
      <w:r w:rsidR="00F9227E">
        <w:t>, suggesting that</w:t>
      </w:r>
      <w:r w:rsidR="009B76B7">
        <w:t xml:space="preserve"> nudnik activism </w:t>
      </w:r>
      <w:r w:rsidR="00C846A1">
        <w:t>(</w:t>
      </w:r>
      <w:r w:rsidR="007C3EEB">
        <w:t xml:space="preserve">and sellers’ </w:t>
      </w:r>
      <w:r w:rsidR="00662BCA">
        <w:t>responses to it</w:t>
      </w:r>
      <w:r w:rsidR="00C846A1">
        <w:t>)</w:t>
      </w:r>
      <w:r w:rsidR="007C3EEB">
        <w:t xml:space="preserve"> </w:t>
      </w:r>
      <w:r w:rsidR="00782A44">
        <w:t xml:space="preserve">may not </w:t>
      </w:r>
      <w:r w:rsidR="00662BCA">
        <w:t>affect all consumers</w:t>
      </w:r>
      <w:r w:rsidR="00782A44">
        <w:t xml:space="preserve"> </w:t>
      </w:r>
      <w:r w:rsidR="009B76B7">
        <w:t>uniform</w:t>
      </w:r>
      <w:r w:rsidR="00B858A1">
        <w:t>ly</w:t>
      </w:r>
      <w:r w:rsidR="009B76B7">
        <w:t xml:space="preserve">. </w:t>
      </w:r>
      <w:r w:rsidR="008A744B">
        <w:t>Rather,</w:t>
      </w:r>
      <w:r w:rsidR="00F9227E">
        <w:t xml:space="preserve"> over</w:t>
      </w:r>
      <w:ins w:id="69" w:author="Susan" w:date="2020-11-11T22:32:00Z">
        <w:r>
          <w:t xml:space="preserve"> reliance</w:t>
        </w:r>
      </w:ins>
      <w:del w:id="70" w:author="Susan" w:date="2020-11-11T22:32:00Z">
        <w:r w:rsidR="00F9227E" w:rsidDel="00C96FB5">
          <w:delText xml:space="preserve">ly relying </w:delText>
        </w:r>
      </w:del>
      <w:ins w:id="71" w:author="Susan" w:date="2020-11-11T22:32:00Z">
        <w:r>
          <w:t xml:space="preserve"> </w:t>
        </w:r>
      </w:ins>
      <w:r w:rsidR="00F9227E">
        <w:t xml:space="preserve">on consumer nudniks, or activists, to discipline sellers </w:t>
      </w:r>
      <w:ins w:id="72" w:author="Susan" w:date="2020-11-11T22:32:00Z">
        <w:r>
          <w:t>could</w:t>
        </w:r>
      </w:ins>
      <w:del w:id="73" w:author="Susan" w:date="2020-11-11T22:32:00Z">
        <w:r w:rsidR="00F9227E" w:rsidDel="00C96FB5">
          <w:delText>might</w:delText>
        </w:r>
      </w:del>
      <w:r w:rsidR="00F9227E">
        <w:t xml:space="preserve"> yield regressive distributional outcomes. </w:t>
      </w:r>
    </w:p>
    <w:p w14:paraId="35167A2B" w14:textId="77777777" w:rsidR="00724AC8" w:rsidRDefault="00724AC8" w:rsidP="003F588A"/>
    <w:p w14:paraId="0AD287E2" w14:textId="224E0D38" w:rsidR="002629DE" w:rsidRDefault="00002573" w:rsidP="000F6AF1">
      <w:pPr>
        <w:pPrChange w:id="74" w:author="Susan" w:date="2020-11-11T23:54:00Z">
          <w:pPr/>
        </w:pPrChange>
      </w:pPr>
      <w:r>
        <w:t xml:space="preserve">This response addresses three </w:t>
      </w:r>
      <w:ins w:id="75" w:author="Susan" w:date="2020-11-11T22:33:00Z">
        <w:r w:rsidR="00156B0E">
          <w:t>central</w:t>
        </w:r>
      </w:ins>
      <w:del w:id="76" w:author="Susan" w:date="2020-11-11T22:33:00Z">
        <w:r w:rsidDel="00156B0E">
          <w:delText>main</w:delText>
        </w:r>
      </w:del>
      <w:r>
        <w:t xml:space="preserve"> distributional </w:t>
      </w:r>
      <w:r w:rsidR="00E21360">
        <w:t>concerns</w:t>
      </w:r>
      <w:r>
        <w:t xml:space="preserve"> </w:t>
      </w:r>
      <w:ins w:id="77" w:author="Susan" w:date="2020-11-10T20:31:00Z">
        <w:r w:rsidR="0001158E">
          <w:t xml:space="preserve">arising from </w:t>
        </w:r>
      </w:ins>
      <w:del w:id="78" w:author="Susan" w:date="2020-11-10T20:31:00Z">
        <w:r w:rsidDel="0001158E">
          <w:delText>that</w:delText>
        </w:r>
      </w:del>
      <w:r>
        <w:t xml:space="preserve"> </w:t>
      </w:r>
      <w:ins w:id="79" w:author="Susan" w:date="2020-11-11T22:32:00Z">
        <w:r w:rsidR="00156B0E">
          <w:t xml:space="preserve">the Theory of the </w:t>
        </w:r>
      </w:ins>
      <w:r w:rsidR="001F0997">
        <w:t>N</w:t>
      </w:r>
      <w:r>
        <w:t>udnik</w:t>
      </w:r>
      <w:del w:id="80" w:author="Susan" w:date="2020-11-11T23:54:00Z">
        <w:r w:rsidDel="000F6AF1">
          <w:delText xml:space="preserve"> </w:delText>
        </w:r>
      </w:del>
      <w:del w:id="81" w:author="Susan" w:date="2020-11-11T22:32:00Z">
        <w:r w:rsidR="001F0997" w:rsidDel="00156B0E">
          <w:delText>T</w:delText>
        </w:r>
        <w:r w:rsidDel="00156B0E">
          <w:delText>heory</w:delText>
        </w:r>
      </w:del>
      <w:del w:id="82" w:author="Susan" w:date="2020-11-10T20:31:00Z">
        <w:r w:rsidDel="0001158E">
          <w:delText xml:space="preserve"> raises</w:delText>
        </w:r>
      </w:del>
      <w:r>
        <w:t xml:space="preserve">. </w:t>
      </w:r>
      <w:r w:rsidR="00833CEF" w:rsidRPr="00A05A96">
        <w:t>First,</w:t>
      </w:r>
      <w:r w:rsidR="008369E6" w:rsidRPr="00A05A96">
        <w:t xml:space="preserve"> as the authors acknowledge, </w:t>
      </w:r>
      <w:ins w:id="83" w:author="Susan" w:date="2020-11-11T22:33:00Z">
        <w:r w:rsidR="00156B0E">
          <w:t>owing</w:t>
        </w:r>
      </w:ins>
      <w:del w:id="84" w:author="Susan" w:date="2020-11-11T22:33:00Z">
        <w:r w:rsidR="00C958A4" w:rsidDel="00156B0E">
          <w:delText>thanks</w:delText>
        </w:r>
      </w:del>
      <w:r w:rsidR="00C958A4">
        <w:t xml:space="preserve"> to technological advance</w:t>
      </w:r>
      <w:ins w:id="85" w:author="Susan" w:date="2020-11-10T20:50:00Z">
        <w:r w:rsidR="005D40AE">
          <w:t>s</w:t>
        </w:r>
      </w:ins>
      <w:del w:id="86" w:author="Susan" w:date="2020-11-10T20:50:00Z">
        <w:r w:rsidR="00C958A4" w:rsidDel="005D40AE">
          <w:delText>ments</w:delText>
        </w:r>
      </w:del>
      <w:r w:rsidR="00C958A4">
        <w:t xml:space="preserve"> and the use of big data, </w:t>
      </w:r>
      <w:r w:rsidR="008369E6" w:rsidRPr="00A05A96">
        <w:t xml:space="preserve">sellers </w:t>
      </w:r>
      <w:r w:rsidR="00494EC2" w:rsidRPr="00A05A96">
        <w:t xml:space="preserve">are increasingly able to </w:t>
      </w:r>
      <w:r w:rsidR="00695EE4">
        <w:t>target nudnik</w:t>
      </w:r>
      <w:r w:rsidR="00494EC2" w:rsidRPr="00A05A96">
        <w:t xml:space="preserve"> consumers </w:t>
      </w:r>
      <w:r w:rsidR="00494EC2" w:rsidRPr="00A05A96">
        <w:rPr>
          <w:i/>
          <w:iCs/>
        </w:rPr>
        <w:t>ex ante</w:t>
      </w:r>
      <w:r w:rsidR="00494EC2" w:rsidRPr="00A05A96">
        <w:t xml:space="preserve">, before they </w:t>
      </w:r>
      <w:r w:rsidR="00695EE4">
        <w:t xml:space="preserve">are </w:t>
      </w:r>
      <w:r w:rsidR="00616B40">
        <w:t xml:space="preserve">even </w:t>
      </w:r>
      <w:r w:rsidR="00695EE4">
        <w:t>able to</w:t>
      </w:r>
      <w:r w:rsidR="007E743E">
        <w:t xml:space="preserve"> </w:t>
      </w:r>
      <w:ins w:id="87" w:author="Susan" w:date="2020-11-10T20:50:00Z">
        <w:r w:rsidR="005D40AE">
          <w:t>speak out</w:t>
        </w:r>
      </w:ins>
      <w:del w:id="88" w:author="Susan" w:date="2020-11-10T20:50:00Z">
        <w:r w:rsidR="00494EC2" w:rsidRPr="00A05A96" w:rsidDel="005D40AE">
          <w:delText>voice their concerns</w:delText>
        </w:r>
      </w:del>
      <w:r w:rsidR="00494EC2" w:rsidRPr="00F81A84">
        <w:t>.</w:t>
      </w:r>
      <w:r w:rsidR="00494EC2" w:rsidRPr="00F81A84">
        <w:rPr>
          <w:rStyle w:val="FootnoteReference"/>
        </w:rPr>
        <w:footnoteReference w:id="9"/>
      </w:r>
      <w:r w:rsidR="00494EC2" w:rsidRPr="00F81A84">
        <w:t xml:space="preserve"> </w:t>
      </w:r>
      <w:r w:rsidR="00BE0BAB">
        <w:t>As a result,</w:t>
      </w:r>
      <w:r w:rsidR="002629DE">
        <w:t xml:space="preserve"> sellers</w:t>
      </w:r>
      <w:r w:rsidR="00BE0BAB">
        <w:t xml:space="preserve"> often</w:t>
      </w:r>
      <w:r w:rsidR="002629DE">
        <w:t xml:space="preserve"> treat nudniks more favorably</w:t>
      </w:r>
      <w:r w:rsidR="00802DCB">
        <w:t xml:space="preserve"> than </w:t>
      </w:r>
      <w:ins w:id="89" w:author="Susan" w:date="2020-11-11T22:33:00Z">
        <w:r w:rsidR="00156B0E">
          <w:t xml:space="preserve">they do </w:t>
        </w:r>
      </w:ins>
      <w:r w:rsidR="00802DCB">
        <w:t>non-complainers</w:t>
      </w:r>
      <w:r w:rsidR="00BE0BAB">
        <w:t xml:space="preserve">, </w:t>
      </w:r>
      <w:ins w:id="90" w:author="Susan" w:date="2020-11-10T20:50:00Z">
        <w:r w:rsidR="005D40AE">
          <w:t>seeking either to</w:t>
        </w:r>
      </w:ins>
      <w:del w:id="91" w:author="Susan" w:date="2020-11-10T20:50:00Z">
        <w:r w:rsidR="00BE0BAB" w:rsidDel="005D40AE">
          <w:delText>i</w:delText>
        </w:r>
      </w:del>
      <w:del w:id="92" w:author="Susan" w:date="2020-11-10T20:51:00Z">
        <w:r w:rsidR="00BE0BAB" w:rsidDel="005D40AE">
          <w:delText>n an attempt</w:delText>
        </w:r>
        <w:r w:rsidR="00971290" w:rsidDel="005D40AE">
          <w:delText xml:space="preserve"> </w:delText>
        </w:r>
        <w:r w:rsidR="002629DE" w:rsidDel="005D40AE">
          <w:delText>to</w:delText>
        </w:r>
      </w:del>
      <w:r w:rsidR="002629DE">
        <w:t xml:space="preserve"> </w:t>
      </w:r>
      <w:r w:rsidR="00BE0BAB">
        <w:t xml:space="preserve">either </w:t>
      </w:r>
      <w:r w:rsidR="002629DE">
        <w:t xml:space="preserve">silence them or </w:t>
      </w:r>
      <w:r w:rsidR="00971290">
        <w:t xml:space="preserve">to </w:t>
      </w:r>
      <w:r w:rsidR="002629DE">
        <w:t>keep their business</w:t>
      </w:r>
      <w:r w:rsidR="00BE0BAB">
        <w:t>.</w:t>
      </w:r>
      <w:r w:rsidR="002629DE">
        <w:t xml:space="preserve"> </w:t>
      </w:r>
      <w:ins w:id="93" w:author="Susan" w:date="2020-11-10T20:51:00Z">
        <w:r w:rsidR="005D40AE">
          <w:t>Therefore, n</w:t>
        </w:r>
      </w:ins>
      <w:del w:id="94" w:author="Susan" w:date="2020-11-10T20:51:00Z">
        <w:r w:rsidR="00BE0BAB" w:rsidDel="005D40AE">
          <w:delText>N</w:delText>
        </w:r>
      </w:del>
      <w:r w:rsidR="00DD2577">
        <w:t>udniks’ demographic</w:t>
      </w:r>
      <w:ins w:id="95" w:author="Susan" w:date="2020-11-10T21:13:00Z">
        <w:r w:rsidR="00EC717C">
          <w:t xml:space="preserve"> </w:t>
        </w:r>
      </w:ins>
      <w:ins w:id="96" w:author="Susan" w:date="2020-11-10T21:15:00Z">
        <w:r w:rsidR="004952CE">
          <w:t>traits</w:t>
        </w:r>
      </w:ins>
      <w:del w:id="97" w:author="Susan" w:date="2020-11-10T21:15:00Z">
        <w:r w:rsidR="00DD2577" w:rsidDel="004952CE">
          <w:delText>s</w:delText>
        </w:r>
      </w:del>
      <w:r w:rsidR="00DD2577">
        <w:t xml:space="preserve"> may</w:t>
      </w:r>
      <w:r w:rsidR="00BE0BAB">
        <w:t xml:space="preserve"> </w:t>
      </w:r>
      <w:ins w:id="98" w:author="Susan" w:date="2020-11-10T20:51:00Z">
        <w:r w:rsidR="005D40AE">
          <w:t>be significant</w:t>
        </w:r>
      </w:ins>
      <w:del w:id="99" w:author="Susan" w:date="2020-11-10T20:51:00Z">
        <w:r w:rsidR="00BE0BAB" w:rsidDel="005D40AE">
          <w:delText>therefore</w:delText>
        </w:r>
        <w:r w:rsidR="00DD2577" w:rsidDel="005D40AE">
          <w:delText xml:space="preserve"> matter</w:delText>
        </w:r>
      </w:del>
      <w:r w:rsidR="00DD2577">
        <w:t xml:space="preserve"> from a distributional perspective. </w:t>
      </w:r>
      <w:r w:rsidR="00CC63CF" w:rsidRPr="00CC63CF">
        <w:t>Empirical</w:t>
      </w:r>
      <w:r w:rsidR="00E35456" w:rsidRPr="00CC63CF">
        <w:t xml:space="preserve"> evidence suggest</w:t>
      </w:r>
      <w:r w:rsidR="00CC63CF" w:rsidRPr="00CC63CF">
        <w:t>s</w:t>
      </w:r>
      <w:r w:rsidR="00E35456" w:rsidRPr="00CC63CF">
        <w:t xml:space="preserve"> that it is often </w:t>
      </w:r>
      <w:del w:id="100" w:author="Susan" w:date="2020-11-10T21:17:00Z">
        <w:r w:rsidR="00E35456" w:rsidRPr="00CC63CF" w:rsidDel="004952CE">
          <w:delText xml:space="preserve">the </w:delText>
        </w:r>
      </w:del>
      <w:r w:rsidR="00E35456" w:rsidRPr="00CC63CF">
        <w:t>upper-class</w:t>
      </w:r>
      <w:r w:rsidR="00CC63CF" w:rsidRPr="00CC63CF">
        <w:t>,</w:t>
      </w:r>
      <w:r w:rsidR="00E35456" w:rsidRPr="00CC63CF">
        <w:t xml:space="preserve"> better educated customers who feel entitled enough to complain</w:t>
      </w:r>
      <w:r w:rsidR="00CC63CF" w:rsidRPr="00CC63CF">
        <w:t xml:space="preserve">. </w:t>
      </w:r>
      <w:ins w:id="101" w:author="Susan" w:date="2020-11-10T21:18:00Z">
        <w:r w:rsidR="004952CE">
          <w:t>As a result,</w:t>
        </w:r>
      </w:ins>
      <w:del w:id="102" w:author="Susan" w:date="2020-11-10T21:18:00Z">
        <w:r w:rsidR="00CC63CF" w:rsidRPr="00CC63CF" w:rsidDel="004952CE">
          <w:delText>Taken together, this suggests that</w:delText>
        </w:r>
      </w:del>
      <w:r w:rsidR="00CC63CF" w:rsidRPr="00CC63CF">
        <w:t xml:space="preserve"> </w:t>
      </w:r>
      <w:ins w:id="103" w:author="Susan" w:date="2020-11-10T21:18:00Z">
        <w:r w:rsidR="004952CE">
          <w:t xml:space="preserve">a </w:t>
        </w:r>
      </w:ins>
      <w:r w:rsidR="00CC63CF" w:rsidRPr="00CC63CF">
        <w:t>nudnik-based segmentation</w:t>
      </w:r>
      <w:r w:rsidR="00CC63CF">
        <w:t xml:space="preserve"> of consumers </w:t>
      </w:r>
      <w:ins w:id="104" w:author="Susan" w:date="2020-11-10T21:18:00Z">
        <w:r w:rsidR="004952CE">
          <w:t>could possibly</w:t>
        </w:r>
      </w:ins>
      <w:del w:id="105" w:author="Susan" w:date="2020-11-10T21:19:00Z">
        <w:r w:rsidR="00CC63CF" w:rsidDel="004952CE">
          <w:delText>might</w:delText>
        </w:r>
      </w:del>
      <w:r w:rsidR="00CC63CF">
        <w:t xml:space="preserve"> yield regressive distributional outcomes, transferring wealth from lower income consumers to those who are already better off.</w:t>
      </w:r>
      <w:r w:rsidR="00284621">
        <w:t xml:space="preserve"> </w:t>
      </w:r>
      <w:r w:rsidR="00D21FDA">
        <w:t xml:space="preserve">Second, </w:t>
      </w:r>
      <w:r w:rsidR="00CE0D1E">
        <w:t xml:space="preserve">to the extent that nudniks </w:t>
      </w:r>
      <w:ins w:id="106" w:author="Susan" w:date="2020-11-10T22:48:00Z">
        <w:r w:rsidR="00456ACA">
          <w:t xml:space="preserve">do </w:t>
        </w:r>
      </w:ins>
      <w:r w:rsidR="00CE0D1E">
        <w:t xml:space="preserve">manage to (at least partially) voice </w:t>
      </w:r>
      <w:ins w:id="107" w:author="Susan" w:date="2020-11-11T22:35:00Z">
        <w:r w:rsidR="00156B0E">
          <w:t xml:space="preserve">or make public </w:t>
        </w:r>
      </w:ins>
      <w:r w:rsidR="00CE0D1E">
        <w:t xml:space="preserve">their dissatisfaction, </w:t>
      </w:r>
      <w:r w:rsidR="0049213D">
        <w:t>it is important to identify who</w:t>
      </w:r>
      <w:r w:rsidR="00CE0D1E">
        <w:t xml:space="preserve"> benefit</w:t>
      </w:r>
      <w:r w:rsidR="004E5F24">
        <w:t>s</w:t>
      </w:r>
      <w:r w:rsidR="00CE0D1E">
        <w:t xml:space="preserve"> from this reputational information</w:t>
      </w:r>
      <w:r w:rsidR="0049213D">
        <w:t>. Here,</w:t>
      </w:r>
      <w:r w:rsidR="00CE0D1E">
        <w:t xml:space="preserve"> </w:t>
      </w:r>
      <w:del w:id="108" w:author="Susan" w:date="2020-11-11T22:35:00Z">
        <w:r w:rsidR="00516191" w:rsidDel="00156B0E">
          <w:delText xml:space="preserve">I will propose that </w:delText>
        </w:r>
      </w:del>
      <w:r w:rsidR="00516191">
        <w:t xml:space="preserve">there is reason to believe that </w:t>
      </w:r>
      <w:r w:rsidR="00F258A0">
        <w:t>higher income, well-educated</w:t>
      </w:r>
      <w:r w:rsidR="0070572F">
        <w:t xml:space="preserve"> </w:t>
      </w:r>
      <w:r w:rsidR="00F258A0">
        <w:t>customers</w:t>
      </w:r>
      <w:r w:rsidR="0070572F">
        <w:t xml:space="preserve"> are likely to disproportionately obtain access, and consequently</w:t>
      </w:r>
      <w:r w:rsidR="00516191">
        <w:t xml:space="preserve"> benefit</w:t>
      </w:r>
      <w:r w:rsidR="0070572F">
        <w:t>,</w:t>
      </w:r>
      <w:r w:rsidR="00516191">
        <w:t xml:space="preserve"> from </w:t>
      </w:r>
      <w:r w:rsidR="0070572F">
        <w:t>the</w:t>
      </w:r>
      <w:r w:rsidR="00516191">
        <w:t xml:space="preserve"> informational spillovers that nudniks disseminate</w:t>
      </w:r>
      <w:r w:rsidR="0070572F">
        <w:t xml:space="preserve">. </w:t>
      </w:r>
      <w:r w:rsidR="00A4781D">
        <w:t xml:space="preserve">Third, if </w:t>
      </w:r>
      <w:r w:rsidR="00A4781D" w:rsidRPr="00E96A47">
        <w:t>firms change their behavior or products in response to nudnik activism,</w:t>
      </w:r>
      <w:r w:rsidR="00A4781D">
        <w:t xml:space="preserve"> the question </w:t>
      </w:r>
      <w:ins w:id="109" w:author="Susan" w:date="2020-11-11T22:36:00Z">
        <w:r w:rsidR="00156B0E">
          <w:t>arises as to</w:t>
        </w:r>
      </w:ins>
      <w:del w:id="110" w:author="Susan" w:date="2020-11-11T22:36:00Z">
        <w:r w:rsidR="00A4781D" w:rsidDel="00156B0E">
          <w:delText>is</w:delText>
        </w:r>
      </w:del>
      <w:r w:rsidR="00A4781D">
        <w:t xml:space="preserve"> </w:t>
      </w:r>
      <w:r w:rsidR="00C75C5F">
        <w:t xml:space="preserve">whether these changes benefit most </w:t>
      </w:r>
      <w:r w:rsidR="00656C18">
        <w:t>(</w:t>
      </w:r>
      <w:r w:rsidR="00C75C5F">
        <w:t>or all</w:t>
      </w:r>
      <w:r w:rsidR="00656C18">
        <w:t>)</w:t>
      </w:r>
      <w:r w:rsidR="00C75C5F">
        <w:t xml:space="preserve"> other consumers, or mainly (if not solely) cater to the preferences of nudnik consumers. </w:t>
      </w:r>
      <w:r w:rsidR="00565E45">
        <w:t>If nudnik-</w:t>
      </w:r>
      <w:ins w:id="111" w:author="Susan" w:date="2020-11-10T21:20:00Z">
        <w:r w:rsidR="004952CE">
          <w:t>driven</w:t>
        </w:r>
      </w:ins>
      <w:del w:id="112" w:author="Susan" w:date="2020-11-10T21:20:00Z">
        <w:r w:rsidR="00565E45" w:rsidDel="004952CE">
          <w:delText>imposed</w:delText>
        </w:r>
      </w:del>
      <w:r w:rsidR="00565E45">
        <w:t xml:space="preserve"> changes cater to nudniks’ preferences, nudnik consumers’ demographic traits again matter a great deal from a distributional perspective. </w:t>
      </w:r>
    </w:p>
    <w:p w14:paraId="1B2FCA32" w14:textId="136C8E79" w:rsidR="00FB4452" w:rsidRPr="00E96A47" w:rsidRDefault="00FB4452" w:rsidP="00E96A47">
      <w:pPr>
        <w:ind w:firstLine="0"/>
      </w:pPr>
    </w:p>
    <w:p w14:paraId="073E9FD1" w14:textId="4904E81E" w:rsidR="00FB4452" w:rsidRDefault="00CE112B" w:rsidP="000F6AF1">
      <w:pPr>
        <w:ind w:firstLine="0"/>
        <w:pPrChange w:id="113" w:author="Susan" w:date="2020-11-11T23:54:00Z">
          <w:pPr>
            <w:ind w:firstLine="0"/>
          </w:pPr>
        </w:pPrChange>
      </w:pPr>
      <w:r w:rsidRPr="00E96A47">
        <w:tab/>
        <w:t>Th</w:t>
      </w:r>
      <w:ins w:id="114" w:author="Susan" w:date="2020-11-11T22:36:00Z">
        <w:r w:rsidR="00156B0E">
          <w:t>is</w:t>
        </w:r>
      </w:ins>
      <w:del w:id="115" w:author="Susan" w:date="2020-11-11T22:36:00Z">
        <w:r w:rsidRPr="00E96A47" w:rsidDel="00156B0E">
          <w:delText>e</w:delText>
        </w:r>
      </w:del>
      <w:r w:rsidRPr="00E96A47">
        <w:t xml:space="preserve"> response will proceed as follows. Part I will briefly describe the </w:t>
      </w:r>
      <w:ins w:id="116" w:author="Susan" w:date="2020-11-11T22:36:00Z">
        <w:r w:rsidR="00156B0E">
          <w:t xml:space="preserve">Theory of the </w:t>
        </w:r>
      </w:ins>
      <w:r w:rsidRPr="00E96A47">
        <w:t>Nudnik</w:t>
      </w:r>
      <w:del w:id="117" w:author="Susan" w:date="2020-11-11T22:36:00Z">
        <w:r w:rsidRPr="00E96A47" w:rsidDel="00156B0E">
          <w:delText xml:space="preserve"> </w:delText>
        </w:r>
      </w:del>
      <w:del w:id="118" w:author="Susan" w:date="2020-11-10T23:06:00Z">
        <w:r w:rsidRPr="00E96A47" w:rsidDel="00084951">
          <w:delText>t</w:delText>
        </w:r>
      </w:del>
      <w:del w:id="119" w:author="Susan" w:date="2020-11-11T22:36:00Z">
        <w:r w:rsidRPr="00E96A47" w:rsidDel="00156B0E">
          <w:delText>heory</w:delText>
        </w:r>
      </w:del>
      <w:r w:rsidRPr="00E96A47">
        <w:t xml:space="preserve">, as presented by Arbel and Shapira. Part II will </w:t>
      </w:r>
      <w:ins w:id="120" w:author="Susan" w:date="2020-11-11T22:37:00Z">
        <w:r w:rsidR="00156B0E">
          <w:t>address</w:t>
        </w:r>
      </w:ins>
      <w:del w:id="121" w:author="Susan" w:date="2020-11-11T22:37:00Z">
        <w:r w:rsidRPr="00E96A47" w:rsidDel="00156B0E">
          <w:delText>discuss</w:delText>
        </w:r>
      </w:del>
      <w:r w:rsidRPr="00E96A47">
        <w:t xml:space="preserve"> </w:t>
      </w:r>
      <w:r w:rsidRPr="00E96A47">
        <w:lastRenderedPageBreak/>
        <w:t>t</w:t>
      </w:r>
      <w:r w:rsidR="00692244" w:rsidRPr="00E96A47">
        <w:t xml:space="preserve">he three distributional </w:t>
      </w:r>
      <w:r w:rsidR="00DC7E4E">
        <w:t>questions</w:t>
      </w:r>
      <w:r w:rsidR="00692244" w:rsidRPr="00E96A47">
        <w:t xml:space="preserve"> </w:t>
      </w:r>
      <w:ins w:id="122" w:author="Susan" w:date="2020-11-11T22:38:00Z">
        <w:r w:rsidR="00156B0E">
          <w:t>engender</w:t>
        </w:r>
      </w:ins>
      <w:ins w:id="123" w:author="Susan" w:date="2020-11-11T22:39:00Z">
        <w:r w:rsidR="00156B0E">
          <w:t>ed</w:t>
        </w:r>
      </w:ins>
      <w:ins w:id="124" w:author="Susan" w:date="2020-11-11T22:38:00Z">
        <w:r w:rsidR="00156B0E">
          <w:t xml:space="preserve"> by</w:t>
        </w:r>
      </w:ins>
      <w:del w:id="125" w:author="Susan" w:date="2020-11-11T22:38:00Z">
        <w:r w:rsidR="00692244" w:rsidRPr="00E96A47" w:rsidDel="00156B0E">
          <w:delText>that</w:delText>
        </w:r>
      </w:del>
      <w:r w:rsidR="00692244" w:rsidRPr="00E96A47">
        <w:t xml:space="preserve"> this theory</w:t>
      </w:r>
      <w:ins w:id="126" w:author="Susan" w:date="2020-11-11T22:39:00Z">
        <w:r w:rsidR="00156B0E">
          <w:t xml:space="preserve">, followed by the concluding </w:t>
        </w:r>
      </w:ins>
      <w:ins w:id="127" w:author="Susan" w:date="2020-11-11T22:40:00Z">
        <w:r w:rsidR="00156B0E">
          <w:t>remarks</w:t>
        </w:r>
      </w:ins>
      <w:ins w:id="128" w:author="Susan" w:date="2020-11-11T22:39:00Z">
        <w:r w:rsidR="00156B0E">
          <w:t xml:space="preserve"> in</w:t>
        </w:r>
      </w:ins>
      <w:del w:id="129" w:author="Susan" w:date="2020-11-11T22:39:00Z">
        <w:r w:rsidR="00692244" w:rsidRPr="00E96A47" w:rsidDel="00156B0E">
          <w:delText xml:space="preserve"> raises</w:delText>
        </w:r>
      </w:del>
      <w:del w:id="130" w:author="Susan" w:date="2020-11-10T22:48:00Z">
        <w:r w:rsidR="00F83549" w:rsidDel="00456ACA">
          <w:delText>.</w:delText>
        </w:r>
      </w:del>
      <w:r w:rsidR="00F83549">
        <w:t xml:space="preserve"> </w:t>
      </w:r>
      <w:r w:rsidR="00B7133E" w:rsidRPr="00E96A47">
        <w:t>Part III</w:t>
      </w:r>
      <w:ins w:id="131" w:author="Susan" w:date="2020-11-11T22:39:00Z">
        <w:r w:rsidR="00156B0E">
          <w:t>.</w:t>
        </w:r>
      </w:ins>
      <w:del w:id="132" w:author="Susan" w:date="2020-11-11T22:39:00Z">
        <w:r w:rsidR="00B7133E" w:rsidRPr="00E96A47" w:rsidDel="00156B0E">
          <w:delText xml:space="preserve"> will </w:delText>
        </w:r>
      </w:del>
      <w:del w:id="133" w:author="Susan" w:date="2020-11-10T22:49:00Z">
        <w:r w:rsidR="000F7AE2" w:rsidDel="00456ACA">
          <w:delText>conclude</w:delText>
        </w:r>
      </w:del>
      <w:del w:id="134" w:author="Susan" w:date="2020-11-11T23:54:00Z">
        <w:r w:rsidR="000F7AE2" w:rsidDel="000F6AF1">
          <w:delText>.</w:delText>
        </w:r>
      </w:del>
    </w:p>
    <w:p w14:paraId="1361F430" w14:textId="77777777" w:rsidR="005D4E26" w:rsidRPr="00E96A47" w:rsidRDefault="005D4E26" w:rsidP="00FA53D1">
      <w:pPr>
        <w:ind w:firstLine="0"/>
      </w:pPr>
    </w:p>
    <w:p w14:paraId="0F350B4B" w14:textId="00FEE89C" w:rsidR="00FB4452" w:rsidRDefault="00FB4452" w:rsidP="001A502E">
      <w:pPr>
        <w:rPr>
          <w:highlight w:val="yellow"/>
        </w:rPr>
      </w:pPr>
    </w:p>
    <w:p w14:paraId="4E2E4A2A" w14:textId="39DB89E0" w:rsidR="00FB4452" w:rsidRPr="00FA53D1" w:rsidRDefault="00767255" w:rsidP="00FA53D1">
      <w:pPr>
        <w:pStyle w:val="Heading1"/>
      </w:pPr>
      <w:r w:rsidRPr="00FA53D1">
        <w:t>I. Nudnik Theory</w:t>
      </w:r>
    </w:p>
    <w:p w14:paraId="0E99BA6B" w14:textId="15C0B85B" w:rsidR="00FB4452" w:rsidRDefault="00FB4452" w:rsidP="001A502E">
      <w:pPr>
        <w:rPr>
          <w:highlight w:val="yellow"/>
        </w:rPr>
      </w:pPr>
    </w:p>
    <w:p w14:paraId="51259CFD" w14:textId="49F7F04D" w:rsidR="005B3E63" w:rsidRDefault="00604064" w:rsidP="00B257FE">
      <w:pPr>
        <w:pStyle w:val="Heading2"/>
      </w:pPr>
      <w:r>
        <w:t>The Disciplinary Role of Nudnik-</w:t>
      </w:r>
      <w:ins w:id="135" w:author="Susan" w:date="2020-11-11T00:18:00Z">
        <w:r w:rsidR="00B257FE">
          <w:t>B</w:t>
        </w:r>
      </w:ins>
      <w:del w:id="136" w:author="Susan" w:date="2020-11-11T00:18:00Z">
        <w:r w:rsidDel="00B257FE">
          <w:delText>b</w:delText>
        </w:r>
      </w:del>
      <w:r>
        <w:t>ased Activism</w:t>
      </w:r>
    </w:p>
    <w:p w14:paraId="53F21772" w14:textId="77777777" w:rsidR="00604064" w:rsidRPr="00604064" w:rsidRDefault="00604064" w:rsidP="00604064"/>
    <w:p w14:paraId="0836A3BC" w14:textId="37943CF0" w:rsidR="00EC48C7" w:rsidRDefault="001E5F6B" w:rsidP="000F6AF1">
      <w:pPr>
        <w:rPr>
          <w:rtl/>
        </w:rPr>
        <w:pPrChange w:id="137" w:author="Susan" w:date="2020-11-11T23:55:00Z">
          <w:pPr/>
        </w:pPrChange>
      </w:pPr>
      <w:r>
        <w:t xml:space="preserve">The </w:t>
      </w:r>
      <w:ins w:id="138" w:author="Susan" w:date="2020-11-11T22:40:00Z">
        <w:r w:rsidR="00156B0E">
          <w:t xml:space="preserve">Theory of the </w:t>
        </w:r>
      </w:ins>
      <w:r>
        <w:t xml:space="preserve">Nudnik </w:t>
      </w:r>
      <w:ins w:id="139" w:author="Susan" w:date="2020-11-10T23:05:00Z">
        <w:r w:rsidR="00084951">
          <w:t>a</w:t>
        </w:r>
      </w:ins>
      <w:del w:id="140" w:author="Susan" w:date="2020-11-10T23:05:00Z">
        <w:r w:rsidDel="00084951">
          <w:delText>A</w:delText>
        </w:r>
      </w:del>
      <w:r>
        <w:t>rticle</w:t>
      </w:r>
      <w:r w:rsidR="004020E9">
        <w:t xml:space="preserve"> </w:t>
      </w:r>
      <w:ins w:id="141" w:author="Susan" w:date="2020-11-10T22:52:00Z">
        <w:r w:rsidR="00456ACA">
          <w:t>extol</w:t>
        </w:r>
      </w:ins>
      <w:ins w:id="142" w:author="Susan" w:date="2020-11-11T22:40:00Z">
        <w:r w:rsidR="00156B0E">
          <w:t>s</w:t>
        </w:r>
      </w:ins>
      <w:del w:id="143" w:author="Susan" w:date="2020-11-10T22:51:00Z">
        <w:r w:rsidR="004020E9" w:rsidDel="00456ACA">
          <w:delText>celebrate</w:delText>
        </w:r>
        <w:r w:rsidDel="00456ACA">
          <w:delText>s</w:delText>
        </w:r>
      </w:del>
      <w:r w:rsidR="004020E9">
        <w:t xml:space="preserve"> the disciplinary power of </w:t>
      </w:r>
      <w:r w:rsidR="00C517E6">
        <w:t>nudnik consumers</w:t>
      </w:r>
      <w:r w:rsidR="00A042B2">
        <w:t>. Nudniks are generally</w:t>
      </w:r>
      <w:r w:rsidR="00C517E6">
        <w:t xml:space="preserve"> </w:t>
      </w:r>
      <w:r w:rsidR="00997E16">
        <w:rPr>
          <w:lang w:bidi="he-IL"/>
        </w:rPr>
        <w:t>defined</w:t>
      </w:r>
      <w:r w:rsidR="00C517E6">
        <w:t xml:space="preserve"> as those </w:t>
      </w:r>
      <w:r w:rsidR="00997E16">
        <w:t xml:space="preserve">nagging customers </w:t>
      </w:r>
      <w:r w:rsidR="00C517E6">
        <w:t>who complain, complete satisfaction surveys, demand to speak with managers, post detailed online reviews, and file lawsuits</w:t>
      </w:r>
      <w:r w:rsidR="00965D8D">
        <w:t xml:space="preserve"> when their transactional expectations are </w:t>
      </w:r>
      <w:r w:rsidR="0046010E">
        <w:t>not met</w:t>
      </w:r>
      <w:r w:rsidR="00965D8D">
        <w:t>.</w:t>
      </w:r>
      <w:r w:rsidR="00C204E4">
        <w:rPr>
          <w:rStyle w:val="FootnoteReference"/>
        </w:rPr>
        <w:footnoteReference w:id="10"/>
      </w:r>
      <w:r w:rsidR="00CF442C">
        <w:t xml:space="preserve"> </w:t>
      </w:r>
      <w:r w:rsidR="00EA2E74">
        <w:t xml:space="preserve">While nudniks are often </w:t>
      </w:r>
      <w:r w:rsidR="00EA2E74" w:rsidRPr="007C538D">
        <w:rPr>
          <w:lang w:bidi="he-IL"/>
        </w:rPr>
        <w:t>ridiculed and mocked by society as nagging and petty complainers, Arbel and Shapira</w:t>
      </w:r>
      <w:ins w:id="144" w:author="Susan" w:date="2020-11-11T22:42:00Z">
        <w:r w:rsidR="00156B0E">
          <w:rPr>
            <w:lang w:bidi="he-IL"/>
          </w:rPr>
          <w:t xml:space="preserve"> take a more position stance toward nudniks, explaining</w:t>
        </w:r>
      </w:ins>
      <w:del w:id="145" w:author="Susan" w:date="2020-11-11T22:42:00Z">
        <w:r w:rsidR="00EA2E74" w:rsidRPr="007C538D" w:rsidDel="00156B0E">
          <w:rPr>
            <w:lang w:bidi="he-IL"/>
          </w:rPr>
          <w:delText xml:space="preserve"> explain</w:delText>
        </w:r>
      </w:del>
      <w:r w:rsidR="00EA2E74" w:rsidRPr="007C538D">
        <w:rPr>
          <w:lang w:bidi="he-IL"/>
        </w:rPr>
        <w:t xml:space="preserve"> that they typically generate positive spillovers or externalities</w:t>
      </w:r>
      <w:r w:rsidR="007C538D">
        <w:rPr>
          <w:lang w:bidi="he-IL"/>
        </w:rPr>
        <w:t xml:space="preserve">. </w:t>
      </w:r>
      <w:ins w:id="146" w:author="Susan" w:date="2020-11-11T22:42:00Z">
        <w:r w:rsidR="00156B0E">
          <w:rPr>
            <w:lang w:bidi="he-IL"/>
          </w:rPr>
          <w:t>Nudniks can</w:t>
        </w:r>
      </w:ins>
      <w:del w:id="147" w:author="Susan" w:date="2020-11-11T22:42:00Z">
        <w:r w:rsidR="007C538D" w:rsidDel="00156B0E">
          <w:rPr>
            <w:lang w:bidi="he-IL"/>
          </w:rPr>
          <w:delText>T</w:delText>
        </w:r>
        <w:r w:rsidR="00EA2E74" w:rsidRPr="007C538D" w:rsidDel="00156B0E">
          <w:rPr>
            <w:lang w:bidi="he-IL"/>
          </w:rPr>
          <w:delText>hey</w:delText>
        </w:r>
      </w:del>
      <w:r w:rsidR="00EA2E74">
        <w:rPr>
          <w:lang w:bidi="he-IL"/>
        </w:rPr>
        <w:t xml:space="preserve"> </w:t>
      </w:r>
      <w:ins w:id="148" w:author="Susan" w:date="2020-11-10T22:53:00Z">
        <w:r w:rsidR="00F84F53">
          <w:rPr>
            <w:lang w:bidi="he-IL"/>
          </w:rPr>
          <w:t>provide</w:t>
        </w:r>
      </w:ins>
      <w:del w:id="149" w:author="Susan" w:date="2020-11-10T22:53:00Z">
        <w:r w:rsidR="00EA2E74" w:rsidRPr="00CB05B3" w:rsidDel="00F84F53">
          <w:rPr>
            <w:lang w:bidi="he-IL"/>
          </w:rPr>
          <w:delText>create</w:delText>
        </w:r>
      </w:del>
      <w:r w:rsidR="00EA2E74" w:rsidRPr="00CB05B3">
        <w:rPr>
          <w:lang w:bidi="he-IL"/>
        </w:rPr>
        <w:t xml:space="preserve"> reputational information that can benefit </w:t>
      </w:r>
      <w:r w:rsidR="00EA2E74">
        <w:rPr>
          <w:lang w:bidi="he-IL"/>
        </w:rPr>
        <w:t xml:space="preserve">consumers and facilitate comparison shopping, while </w:t>
      </w:r>
      <w:r w:rsidR="007C538D">
        <w:rPr>
          <w:lang w:bidi="he-IL"/>
        </w:rPr>
        <w:t>deterring</w:t>
      </w:r>
      <w:r w:rsidR="00EA2E74">
        <w:rPr>
          <w:lang w:bidi="he-IL"/>
        </w:rPr>
        <w:t xml:space="preserve"> sellers from </w:t>
      </w:r>
      <w:r w:rsidR="007C538D">
        <w:rPr>
          <w:lang w:bidi="he-IL"/>
        </w:rPr>
        <w:t>behaving unfairly</w:t>
      </w:r>
      <w:r w:rsidR="00EA2E74" w:rsidRPr="00CB05B3">
        <w:rPr>
          <w:lang w:bidi="he-IL"/>
        </w:rPr>
        <w:t>.</w:t>
      </w:r>
      <w:r w:rsidR="00EA2E74">
        <w:rPr>
          <w:lang w:bidi="he-IL"/>
        </w:rPr>
        <w:t xml:space="preserve"> </w:t>
      </w:r>
      <w:r w:rsidR="00CF442C">
        <w:t xml:space="preserve">The authors contend that </w:t>
      </w:r>
      <w:r w:rsidR="00534E76">
        <w:t>nudnik</w:t>
      </w:r>
      <w:r w:rsidR="00CF442C">
        <w:t xml:space="preserve"> consumers can </w:t>
      </w:r>
      <w:r w:rsidR="005D29B8">
        <w:t>“</w:t>
      </w:r>
      <w:r w:rsidR="00CF442C">
        <w:t xml:space="preserve">effectively solve </w:t>
      </w:r>
      <w:r w:rsidR="00121FD1">
        <w:t>some of the collective action problems that plague consumer ma</w:t>
      </w:r>
      <w:r w:rsidR="005D29B8">
        <w:t>rkets</w:t>
      </w:r>
      <w:r w:rsidR="00F81F56">
        <w:t>.</w:t>
      </w:r>
      <w:r w:rsidR="005D29B8">
        <w:t>”</w:t>
      </w:r>
      <w:r w:rsidR="00F81F56">
        <w:rPr>
          <w:rStyle w:val="FootnoteReference"/>
        </w:rPr>
        <w:footnoteReference w:id="11"/>
      </w:r>
      <w:r w:rsidR="00EA0DC2">
        <w:t xml:space="preserve"> </w:t>
      </w:r>
      <w:ins w:id="150" w:author="Susan" w:date="2020-11-10T22:53:00Z">
        <w:r w:rsidR="00F84F53">
          <w:t>According to th</w:t>
        </w:r>
      </w:ins>
      <w:ins w:id="151" w:author="Susan" w:date="2020-11-10T22:54:00Z">
        <w:r w:rsidR="00F84F53">
          <w:t>e authors, nudniks</w:t>
        </w:r>
      </w:ins>
      <w:del w:id="152" w:author="Susan" w:date="2020-11-10T22:54:00Z">
        <w:r w:rsidR="00BF20B3" w:rsidDel="00F84F53">
          <w:delText>They</w:delText>
        </w:r>
      </w:del>
      <w:r w:rsidR="00BF20B3">
        <w:t xml:space="preserve"> can</w:t>
      </w:r>
      <w:r w:rsidR="00EA0DC2">
        <w:t xml:space="preserve"> </w:t>
      </w:r>
      <w:r w:rsidR="00377788">
        <w:t>push</w:t>
      </w:r>
      <w:r w:rsidR="005371AC">
        <w:t xml:space="preserve"> sellers</w:t>
      </w:r>
      <w:r w:rsidR="00377788">
        <w:t xml:space="preserve"> to meet</w:t>
      </w:r>
      <w:r w:rsidR="00AE3B70">
        <w:t xml:space="preserve"> (or go beyond)</w:t>
      </w:r>
      <w:r w:rsidR="00377788">
        <w:t xml:space="preserve"> their c</w:t>
      </w:r>
      <w:r w:rsidR="005371AC">
        <w:t>ontractual</w:t>
      </w:r>
      <w:r w:rsidR="00377788">
        <w:t xml:space="preserve"> obligations</w:t>
      </w:r>
      <w:r w:rsidR="00BB17B7">
        <w:t>.</w:t>
      </w:r>
      <w:r w:rsidR="00BB17B7">
        <w:rPr>
          <w:rStyle w:val="FootnoteReference"/>
        </w:rPr>
        <w:footnoteReference w:id="12"/>
      </w:r>
      <w:r w:rsidR="00534E76">
        <w:t xml:space="preserve"> </w:t>
      </w:r>
    </w:p>
    <w:p w14:paraId="71BC0BB1" w14:textId="77777777" w:rsidR="00EC48C7" w:rsidRDefault="00EC48C7" w:rsidP="001A502E">
      <w:pPr>
        <w:rPr>
          <w:rtl/>
        </w:rPr>
      </w:pPr>
    </w:p>
    <w:p w14:paraId="751B7FB1" w14:textId="3CDF117B" w:rsidR="00726E52" w:rsidRDefault="00155E60" w:rsidP="00155E60">
      <w:pPr>
        <w:rPr>
          <w:lang w:bidi="he-IL"/>
        </w:rPr>
        <w:pPrChange w:id="153" w:author="Susan" w:date="2020-11-11T22:45:00Z">
          <w:pPr/>
        </w:pPrChange>
      </w:pPr>
      <w:ins w:id="154" w:author="Susan" w:date="2020-11-11T22:44:00Z">
        <w:r>
          <w:rPr>
            <w:lang w:bidi="he-IL"/>
          </w:rPr>
          <w:t xml:space="preserve">In defining nudnik consumers, </w:t>
        </w:r>
      </w:ins>
      <w:ins w:id="155" w:author="Susan" w:date="2020-11-11T22:43:00Z">
        <w:r w:rsidRPr="007C538D">
          <w:rPr>
            <w:lang w:bidi="he-IL"/>
          </w:rPr>
          <w:t>Arbel and Shapira</w:t>
        </w:r>
        <w:r>
          <w:rPr>
            <w:lang w:bidi="he-IL"/>
          </w:rPr>
          <w:t xml:space="preserve"> </w:t>
        </w:r>
      </w:ins>
      <w:del w:id="156" w:author="Susan" w:date="2020-11-11T22:43:00Z">
        <w:r w:rsidR="00FD7895" w:rsidDel="00155E60">
          <w:delText>The authors</w:delText>
        </w:r>
      </w:del>
      <w:ins w:id="157" w:author="Susan" w:date="2020-11-10T22:54:00Z">
        <w:r w:rsidR="00F84F53">
          <w:t xml:space="preserve">identify two main </w:t>
        </w:r>
      </w:ins>
      <w:ins w:id="158" w:author="Susan" w:date="2020-11-11T22:43:00Z">
        <w:r>
          <w:t xml:space="preserve">characteristics </w:t>
        </w:r>
      </w:ins>
      <w:ins w:id="159" w:author="Susan" w:date="2020-11-11T22:44:00Z">
        <w:r>
          <w:t>shared by them:</w:t>
        </w:r>
      </w:ins>
      <w:del w:id="160" w:author="Susan" w:date="2020-11-10T22:54:00Z">
        <w:r w:rsidR="00FD7895" w:rsidDel="00F84F53">
          <w:delText xml:space="preserve">’ </w:delText>
        </w:r>
      </w:del>
      <w:del w:id="161" w:author="Susan" w:date="2020-11-10T22:55:00Z">
        <w:r w:rsidR="00FD7895" w:rsidDel="00F84F53">
          <w:delText>definition of</w:delText>
        </w:r>
      </w:del>
      <w:del w:id="162" w:author="Susan" w:date="2020-11-11T22:44:00Z">
        <w:r w:rsidR="00FD7895" w:rsidDel="00155E60">
          <w:delText xml:space="preserve"> nudnik consumers</w:delText>
        </w:r>
      </w:del>
      <w:del w:id="163" w:author="Susan" w:date="2020-11-10T22:55:00Z">
        <w:r w:rsidR="00FD7895" w:rsidDel="00F84F53">
          <w:delText xml:space="preserve"> includes two </w:delText>
        </w:r>
        <w:r w:rsidR="003D3DA4" w:rsidDel="00F84F53">
          <w:delText>main elements</w:delText>
        </w:r>
      </w:del>
      <w:del w:id="164" w:author="Susan" w:date="2020-11-11T22:44:00Z">
        <w:r w:rsidR="003D3DA4" w:rsidDel="00155E60">
          <w:delText xml:space="preserve">: </w:delText>
        </w:r>
      </w:del>
      <w:ins w:id="165" w:author="Susan" w:date="2020-11-11T22:44:00Z">
        <w:r>
          <w:t xml:space="preserve"> </w:t>
        </w:r>
      </w:ins>
      <w:r w:rsidR="00E32EE7" w:rsidRPr="00E75697">
        <w:rPr>
          <w:i/>
          <w:iCs/>
        </w:rPr>
        <w:t>activism</w:t>
      </w:r>
      <w:r w:rsidR="00A35E13">
        <w:t xml:space="preserve">, i.e., nudniks’ inclination to act when their transactional expectations are </w:t>
      </w:r>
      <w:ins w:id="166" w:author="Susan" w:date="2020-11-10T22:59:00Z">
        <w:r w:rsidR="00F84F53">
          <w:t>not met</w:t>
        </w:r>
      </w:ins>
      <w:del w:id="167" w:author="Susan" w:date="2020-11-10T22:59:00Z">
        <w:r w:rsidR="00A35E13" w:rsidDel="00F84F53">
          <w:delText>violated</w:delText>
        </w:r>
      </w:del>
      <w:ins w:id="168" w:author="Susan" w:date="2020-11-10T22:58:00Z">
        <w:r w:rsidR="00F84F53">
          <w:t>;</w:t>
        </w:r>
      </w:ins>
      <w:del w:id="169" w:author="Susan" w:date="2020-11-10T22:58:00Z">
        <w:r w:rsidR="00A35E13" w:rsidDel="00F84F53">
          <w:delText>,</w:delText>
        </w:r>
      </w:del>
      <w:r w:rsidR="00E32EE7">
        <w:t xml:space="preserve"> and an </w:t>
      </w:r>
      <w:r w:rsidR="00E32EE7" w:rsidRPr="00E75697">
        <w:rPr>
          <w:i/>
          <w:iCs/>
        </w:rPr>
        <w:t>idiosyncratic utility function</w:t>
      </w:r>
      <w:r w:rsidR="00A35E13">
        <w:t xml:space="preserve">, </w:t>
      </w:r>
      <w:r w:rsidR="0099216C">
        <w:t>that is</w:t>
      </w:r>
      <w:ins w:id="170" w:author="Susan" w:date="2020-11-11T22:45:00Z">
        <w:r>
          <w:t>,</w:t>
        </w:r>
      </w:ins>
      <w:del w:id="171" w:author="Susan" w:date="2020-11-11T22:45:00Z">
        <w:r w:rsidR="00A02BC1" w:rsidDel="00155E60">
          <w:delText>—</w:delText>
        </w:r>
      </w:del>
      <w:ins w:id="172" w:author="Susan" w:date="2020-11-11T22:45:00Z">
        <w:r>
          <w:t xml:space="preserve"> </w:t>
        </w:r>
      </w:ins>
      <w:r w:rsidR="00736689">
        <w:rPr>
          <w:lang w:bidi="he-IL"/>
        </w:rPr>
        <w:t xml:space="preserve">nudniks’ ability to derive </w:t>
      </w:r>
      <w:r w:rsidR="00A02BC1">
        <w:rPr>
          <w:lang w:bidi="he-IL"/>
        </w:rPr>
        <w:t>satisfaction from pursuing grievances, even when their actions are not cost-beneficial from a purely monetary perspective</w:t>
      </w:r>
      <w:r w:rsidR="00E32EE7">
        <w:t xml:space="preserve">. </w:t>
      </w:r>
      <w:r w:rsidR="00BF7D02">
        <w:t>N</w:t>
      </w:r>
      <w:r w:rsidR="00AE75A4">
        <w:t>udniks</w:t>
      </w:r>
      <w:r w:rsidR="00334656">
        <w:t xml:space="preserve"> may be perceived as</w:t>
      </w:r>
      <w:r w:rsidR="00AE75A4">
        <w:t xml:space="preserve"> </w:t>
      </w:r>
      <w:del w:id="173" w:author="Susan" w:date="2020-11-10T23:03:00Z">
        <w:r w:rsidR="00AE75A4" w:rsidDel="00084951">
          <w:delText>fall</w:delText>
        </w:r>
        <w:r w:rsidR="00334656" w:rsidDel="00084951">
          <w:delText>ing</w:delText>
        </w:r>
        <w:r w:rsidR="00AE75A4" w:rsidDel="00084951">
          <w:delText xml:space="preserve"> under the category of </w:delText>
        </w:r>
      </w:del>
      <w:r w:rsidR="00AE75A4">
        <w:t>“will</w:t>
      </w:r>
      <w:r w:rsidR="00E56B8D">
        <w:t>ing</w:t>
      </w:r>
      <w:r w:rsidR="00AE75A4">
        <w:t xml:space="preserve"> punishers</w:t>
      </w:r>
      <w:ins w:id="174" w:author="Susan" w:date="2020-11-10T23:03:00Z">
        <w:r w:rsidR="00084951">
          <w:t>,</w:t>
        </w:r>
      </w:ins>
      <w:del w:id="175" w:author="Susan" w:date="2020-11-10T23:03:00Z">
        <w:r w:rsidR="00AE75A4" w:rsidDel="00084951">
          <w:delText>:</w:delText>
        </w:r>
      </w:del>
      <w:r w:rsidR="00AE75A4">
        <w:t>”</w:t>
      </w:r>
      <w:r w:rsidR="00354343">
        <w:t xml:space="preserve"> </w:t>
      </w:r>
      <w:ins w:id="176" w:author="Susan" w:date="2020-11-10T23:03:00Z">
        <w:r w:rsidR="00084951">
          <w:t xml:space="preserve">of </w:t>
        </w:r>
      </w:ins>
      <w:r w:rsidR="00354343">
        <w:t>individuals</w:t>
      </w:r>
      <w:ins w:id="177" w:author="Susan" w:date="2020-11-11T22:45:00Z">
        <w:r>
          <w:t>, people</w:t>
        </w:r>
      </w:ins>
      <w:r w:rsidR="00354343">
        <w:t xml:space="preserve"> who are willing to punish wrongdoers for misbehaving even at a cost to themselves.</w:t>
      </w:r>
      <w:r w:rsidR="00144B1A">
        <w:rPr>
          <w:rStyle w:val="FootnoteReference"/>
        </w:rPr>
        <w:footnoteReference w:id="13"/>
      </w:r>
      <w:r w:rsidR="00354343">
        <w:t xml:space="preserve"> </w:t>
      </w:r>
    </w:p>
    <w:p w14:paraId="5965341E" w14:textId="02A19ED6" w:rsidR="000A0172" w:rsidRDefault="000A0172" w:rsidP="00F51A82">
      <w:pPr>
        <w:ind w:firstLine="0"/>
        <w:rPr>
          <w:highlight w:val="yellow"/>
        </w:rPr>
      </w:pPr>
    </w:p>
    <w:p w14:paraId="0D573B55" w14:textId="5856C249" w:rsidR="00EA0DC2" w:rsidRPr="00BD3705" w:rsidRDefault="00155E60" w:rsidP="00155E60">
      <w:pPr>
        <w:rPr>
          <w:lang w:bidi="he-IL"/>
        </w:rPr>
        <w:pPrChange w:id="178" w:author="Susan" w:date="2020-11-11T22:49:00Z">
          <w:pPr/>
        </w:pPrChange>
      </w:pPr>
      <w:ins w:id="179" w:author="Susan" w:date="2020-11-11T22:46:00Z">
        <w:r>
          <w:rPr>
            <w:lang w:bidi="he-IL"/>
          </w:rPr>
          <w:t>N</w:t>
        </w:r>
        <w:r>
          <w:rPr>
            <w:lang w:bidi="he-IL"/>
          </w:rPr>
          <w:t>ot limited to describing nudnik consumers</w:t>
        </w:r>
        <w:r>
          <w:rPr>
            <w:lang w:bidi="he-IL"/>
          </w:rPr>
          <w:t>, t</w:t>
        </w:r>
      </w:ins>
      <w:ins w:id="180" w:author="Susan" w:date="2020-11-11T22:45:00Z">
        <w:r>
          <w:rPr>
            <w:lang w:bidi="he-IL"/>
          </w:rPr>
          <w:t xml:space="preserve">he Theory of the </w:t>
        </w:r>
      </w:ins>
      <w:r w:rsidR="00A325F6" w:rsidRPr="00BE1B18">
        <w:rPr>
          <w:lang w:bidi="he-IL"/>
        </w:rPr>
        <w:t xml:space="preserve">Nudnik </w:t>
      </w:r>
      <w:del w:id="181" w:author="Susan" w:date="2020-11-10T23:05:00Z">
        <w:r w:rsidR="00A325F6" w:rsidRPr="00BE1B18" w:rsidDel="00084951">
          <w:rPr>
            <w:lang w:bidi="he-IL"/>
          </w:rPr>
          <w:delText>t</w:delText>
        </w:r>
      </w:del>
      <w:del w:id="182" w:author="Susan" w:date="2020-11-11T22:45:00Z">
        <w:r w:rsidR="00A325F6" w:rsidRPr="00BE1B18" w:rsidDel="00155E60">
          <w:rPr>
            <w:lang w:bidi="he-IL"/>
          </w:rPr>
          <w:delText>heory</w:delText>
        </w:r>
        <w:r w:rsidR="000F5A70" w:rsidDel="00155E60">
          <w:rPr>
            <w:lang w:bidi="he-IL"/>
          </w:rPr>
          <w:delText xml:space="preserve"> </w:delText>
        </w:r>
      </w:del>
      <w:del w:id="183" w:author="Susan" w:date="2020-11-10T23:03:00Z">
        <w:r w:rsidR="000F5A70" w:rsidDel="00084951">
          <w:rPr>
            <w:lang w:bidi="he-IL"/>
          </w:rPr>
          <w:delText>does not stop at</w:delText>
        </w:r>
      </w:del>
      <w:del w:id="184" w:author="Susan" w:date="2020-11-11T22:46:00Z">
        <w:r w:rsidR="000F5A70" w:rsidDel="00155E60">
          <w:rPr>
            <w:lang w:bidi="he-IL"/>
          </w:rPr>
          <w:delText xml:space="preserve"> describing nudnik consumers. It</w:delText>
        </w:r>
        <w:r w:rsidR="00A325F6" w:rsidRPr="00BE1B18" w:rsidDel="00155E60">
          <w:rPr>
            <w:lang w:bidi="he-IL"/>
          </w:rPr>
          <w:delText xml:space="preserve"> </w:delText>
        </w:r>
      </w:del>
      <w:r w:rsidR="00A325F6" w:rsidRPr="00BE1B18">
        <w:rPr>
          <w:lang w:bidi="he-IL"/>
        </w:rPr>
        <w:t>also explains how nudnik</w:t>
      </w:r>
      <w:r w:rsidR="001D0720">
        <w:rPr>
          <w:lang w:bidi="he-IL"/>
        </w:rPr>
        <w:t>-based</w:t>
      </w:r>
      <w:r w:rsidR="00A325F6" w:rsidRPr="00BE1B18">
        <w:rPr>
          <w:lang w:bidi="he-IL"/>
        </w:rPr>
        <w:t xml:space="preserve"> activism can discipline sellers</w:t>
      </w:r>
      <w:r w:rsidR="005875AF" w:rsidRPr="00BE1B18">
        <w:rPr>
          <w:lang w:bidi="he-IL"/>
        </w:rPr>
        <w:t xml:space="preserve">. </w:t>
      </w:r>
      <w:ins w:id="185" w:author="Susan" w:date="2020-11-10T23:04:00Z">
        <w:r w:rsidR="00084951">
          <w:rPr>
            <w:lang w:bidi="he-IL"/>
          </w:rPr>
          <w:t>Drawing</w:t>
        </w:r>
      </w:ins>
      <w:del w:id="186" w:author="Susan" w:date="2020-11-10T23:04:00Z">
        <w:r w:rsidR="001C4E38" w:rsidRPr="00BE1B18" w:rsidDel="00084951">
          <w:rPr>
            <w:lang w:bidi="he-IL"/>
          </w:rPr>
          <w:delText>Building</w:delText>
        </w:r>
      </w:del>
      <w:r w:rsidR="001C4E38" w:rsidRPr="00BE1B18">
        <w:rPr>
          <w:lang w:bidi="he-IL"/>
        </w:rPr>
        <w:t xml:space="preserve"> on </w:t>
      </w:r>
      <w:r w:rsidR="00D81F7C" w:rsidRPr="00BE1B18">
        <w:rPr>
          <w:lang w:bidi="he-IL"/>
        </w:rPr>
        <w:t>marketing and psychological literature on consumer complaining behavior (</w:t>
      </w:r>
      <w:del w:id="187" w:author="Susan" w:date="2020-11-10T23:08:00Z">
        <w:r w:rsidR="00D81F7C" w:rsidRPr="00BE1B18" w:rsidDel="00084951">
          <w:rPr>
            <w:lang w:bidi="he-IL"/>
          </w:rPr>
          <w:delText>“</w:delText>
        </w:r>
      </w:del>
      <w:r w:rsidR="00D81F7C" w:rsidRPr="00BE1B18">
        <w:rPr>
          <w:lang w:bidi="he-IL"/>
        </w:rPr>
        <w:t>CCB</w:t>
      </w:r>
      <w:del w:id="188" w:author="Susan" w:date="2020-11-10T23:09:00Z">
        <w:r w:rsidR="00D81F7C" w:rsidRPr="00BE1B18" w:rsidDel="00084951">
          <w:rPr>
            <w:lang w:bidi="he-IL"/>
          </w:rPr>
          <w:delText>”</w:delText>
        </w:r>
      </w:del>
      <w:r w:rsidR="00D81F7C" w:rsidRPr="00BE1B18">
        <w:rPr>
          <w:lang w:bidi="he-IL"/>
        </w:rPr>
        <w:t xml:space="preserve">), </w:t>
      </w:r>
      <w:r w:rsidR="007A156C">
        <w:rPr>
          <w:lang w:bidi="he-IL"/>
        </w:rPr>
        <w:t xml:space="preserve">Arbel and Shapira </w:t>
      </w:r>
      <w:r w:rsidR="001D0720">
        <w:rPr>
          <w:lang w:bidi="he-IL"/>
        </w:rPr>
        <w:t>show</w:t>
      </w:r>
      <w:r w:rsidR="007A156C">
        <w:rPr>
          <w:lang w:bidi="he-IL"/>
        </w:rPr>
        <w:t xml:space="preserve"> </w:t>
      </w:r>
      <w:r w:rsidR="001D0720">
        <w:rPr>
          <w:lang w:bidi="he-IL"/>
        </w:rPr>
        <w:t>that</w:t>
      </w:r>
      <w:r w:rsidR="00710335" w:rsidRPr="001D0720">
        <w:rPr>
          <w:lang w:bidi="he-IL"/>
        </w:rPr>
        <w:t xml:space="preserve"> consumer complaints </w:t>
      </w:r>
      <w:r w:rsidR="00710335">
        <w:rPr>
          <w:lang w:bidi="he-IL"/>
        </w:rPr>
        <w:t>can generate positive spillovers</w:t>
      </w:r>
      <w:r w:rsidR="0026540E">
        <w:rPr>
          <w:lang w:bidi="he-IL"/>
        </w:rPr>
        <w:t>.</w:t>
      </w:r>
      <w:r w:rsidR="00F12D92">
        <w:rPr>
          <w:lang w:bidi="he-IL"/>
        </w:rPr>
        <w:t xml:space="preserve"> </w:t>
      </w:r>
      <w:r w:rsidR="001D0720">
        <w:rPr>
          <w:lang w:bidi="he-IL"/>
        </w:rPr>
        <w:t>N</w:t>
      </w:r>
      <w:r w:rsidR="00F12D92">
        <w:rPr>
          <w:lang w:bidi="he-IL"/>
        </w:rPr>
        <w:t>udniks</w:t>
      </w:r>
      <w:r w:rsidR="005F0969">
        <w:rPr>
          <w:lang w:bidi="he-IL"/>
        </w:rPr>
        <w:t xml:space="preserve"> often</w:t>
      </w:r>
      <w:r w:rsidR="00F12D92">
        <w:rPr>
          <w:lang w:bidi="he-IL"/>
        </w:rPr>
        <w:t xml:space="preserve"> </w:t>
      </w:r>
      <w:ins w:id="189" w:author="Susan" w:date="2020-11-10T23:04:00Z">
        <w:r w:rsidR="00084951">
          <w:rPr>
            <w:lang w:bidi="he-IL"/>
          </w:rPr>
          <w:t>express</w:t>
        </w:r>
      </w:ins>
      <w:del w:id="190" w:author="Susan" w:date="2020-11-10T23:04:00Z">
        <w:r w:rsidR="00F12D92" w:rsidDel="00084951">
          <w:rPr>
            <w:lang w:bidi="he-IL"/>
          </w:rPr>
          <w:delText>air</w:delText>
        </w:r>
      </w:del>
      <w:r w:rsidR="00F12D92">
        <w:rPr>
          <w:lang w:bidi="he-IL"/>
        </w:rPr>
        <w:t xml:space="preserve"> their grievances </w:t>
      </w:r>
      <w:r w:rsidR="005F0969">
        <w:rPr>
          <w:lang w:bidi="he-IL"/>
        </w:rPr>
        <w:t>in public</w:t>
      </w:r>
      <w:r w:rsidR="00F80337">
        <w:rPr>
          <w:lang w:bidi="he-IL"/>
        </w:rPr>
        <w:t xml:space="preserve">, </w:t>
      </w:r>
      <w:ins w:id="191" w:author="Susan" w:date="2020-11-11T22:47:00Z">
        <w:r>
          <w:rPr>
            <w:lang w:bidi="he-IL"/>
          </w:rPr>
          <w:t>disseminating</w:t>
        </w:r>
      </w:ins>
      <w:del w:id="192" w:author="Susan" w:date="2020-11-11T22:47:00Z">
        <w:r w:rsidR="00F80337" w:rsidDel="00155E60">
          <w:rPr>
            <w:lang w:bidi="he-IL"/>
          </w:rPr>
          <w:delText>spreading</w:delText>
        </w:r>
      </w:del>
      <w:r w:rsidR="005F0969">
        <w:rPr>
          <w:lang w:bidi="he-IL"/>
        </w:rPr>
        <w:t xml:space="preserve"> information about seller </w:t>
      </w:r>
      <w:r w:rsidR="00F80337">
        <w:rPr>
          <w:lang w:bidi="he-IL"/>
        </w:rPr>
        <w:t>mis</w:t>
      </w:r>
      <w:r w:rsidR="005F0969">
        <w:rPr>
          <w:lang w:bidi="he-IL"/>
        </w:rPr>
        <w:t>behavior</w:t>
      </w:r>
      <w:r w:rsidR="005360C0">
        <w:rPr>
          <w:lang w:bidi="he-IL"/>
        </w:rPr>
        <w:t xml:space="preserve">. This information </w:t>
      </w:r>
      <w:r w:rsidR="009D1752">
        <w:rPr>
          <w:lang w:bidi="he-IL"/>
        </w:rPr>
        <w:t>then</w:t>
      </w:r>
      <w:r w:rsidR="005360C0">
        <w:rPr>
          <w:lang w:bidi="he-IL"/>
        </w:rPr>
        <w:t xml:space="preserve"> </w:t>
      </w:r>
      <w:r w:rsidR="005360C0">
        <w:rPr>
          <w:lang w:bidi="he-IL"/>
        </w:rPr>
        <w:lastRenderedPageBreak/>
        <w:t>enables</w:t>
      </w:r>
      <w:r w:rsidR="005F0969">
        <w:rPr>
          <w:lang w:bidi="he-IL"/>
        </w:rPr>
        <w:t xml:space="preserve"> other consumers to decide </w:t>
      </w:r>
      <w:r w:rsidR="00E43410">
        <w:rPr>
          <w:lang w:bidi="he-IL"/>
        </w:rPr>
        <w:t xml:space="preserve">whether or not </w:t>
      </w:r>
      <w:r w:rsidR="005360C0">
        <w:rPr>
          <w:lang w:bidi="he-IL"/>
        </w:rPr>
        <w:t xml:space="preserve">to </w:t>
      </w:r>
      <w:r w:rsidR="00E43410">
        <w:rPr>
          <w:lang w:bidi="he-IL"/>
        </w:rPr>
        <w:t>interact with th</w:t>
      </w:r>
      <w:r w:rsidR="00E56B8D">
        <w:rPr>
          <w:lang w:bidi="he-IL"/>
        </w:rPr>
        <w:t>at</w:t>
      </w:r>
      <w:r w:rsidR="00E43410">
        <w:rPr>
          <w:lang w:bidi="he-IL"/>
        </w:rPr>
        <w:t xml:space="preserve"> particular seller.</w:t>
      </w:r>
      <w:r w:rsidR="006E78C0">
        <w:rPr>
          <w:rStyle w:val="FootnoteReference"/>
          <w:lang w:bidi="he-IL"/>
        </w:rPr>
        <w:footnoteReference w:id="14"/>
      </w:r>
      <w:r w:rsidR="00BD3705">
        <w:rPr>
          <w:lang w:bidi="he-IL"/>
        </w:rPr>
        <w:t xml:space="preserve"> </w:t>
      </w:r>
      <w:r w:rsidR="00BD3705" w:rsidRPr="00BD3705">
        <w:t>A</w:t>
      </w:r>
      <w:r w:rsidR="00BD3705" w:rsidRPr="00BD3705">
        <w:rPr>
          <w:lang w:bidi="he-IL"/>
        </w:rPr>
        <w:t xml:space="preserve">ccording to </w:t>
      </w:r>
      <w:ins w:id="193" w:author="Susan" w:date="2020-11-11T22:47:00Z">
        <w:r>
          <w:rPr>
            <w:lang w:bidi="he-IL"/>
          </w:rPr>
          <w:t xml:space="preserve">the Theory of the </w:t>
        </w:r>
      </w:ins>
      <w:r w:rsidR="0026540E">
        <w:rPr>
          <w:lang w:bidi="he-IL"/>
        </w:rPr>
        <w:t>N</w:t>
      </w:r>
      <w:r w:rsidR="00BD3705" w:rsidRPr="00BD3705">
        <w:rPr>
          <w:lang w:bidi="he-IL"/>
        </w:rPr>
        <w:t>udnik</w:t>
      </w:r>
      <w:del w:id="194" w:author="Susan" w:date="2020-11-11T22:47:00Z">
        <w:r w:rsidR="00BD3705" w:rsidRPr="00BD3705" w:rsidDel="00155E60">
          <w:rPr>
            <w:lang w:bidi="he-IL"/>
          </w:rPr>
          <w:delText xml:space="preserve"> </w:delText>
        </w:r>
        <w:r w:rsidR="0026540E" w:rsidDel="00155E60">
          <w:rPr>
            <w:lang w:bidi="he-IL"/>
          </w:rPr>
          <w:delText>T</w:delText>
        </w:r>
        <w:r w:rsidR="00BD3705" w:rsidRPr="00BD3705" w:rsidDel="00155E60">
          <w:rPr>
            <w:lang w:bidi="he-IL"/>
          </w:rPr>
          <w:delText>heory</w:delText>
        </w:r>
      </w:del>
      <w:r w:rsidR="00BD3705" w:rsidRPr="00BD3705">
        <w:rPr>
          <w:lang w:bidi="he-IL"/>
        </w:rPr>
        <w:t xml:space="preserve">, active consumers can alert other consumers to seller misbehavior through four main channels: litigation (including class actions), media coverage, complaints to </w:t>
      </w:r>
      <w:r w:rsidR="00BD3705">
        <w:rPr>
          <w:lang w:bidi="he-IL"/>
        </w:rPr>
        <w:t>regulators</w:t>
      </w:r>
      <w:r w:rsidR="00BD3705" w:rsidRPr="00BD3705">
        <w:rPr>
          <w:lang w:bidi="he-IL"/>
        </w:rPr>
        <w:t xml:space="preserve"> (such as the CFPB or the FTC), or direct peer-to-peer information, </w:t>
      </w:r>
      <w:ins w:id="195" w:author="Susan" w:date="2020-11-11T22:48:00Z">
        <w:r>
          <w:rPr>
            <w:lang w:bidi="he-IL"/>
          </w:rPr>
          <w:t>circulated</w:t>
        </w:r>
      </w:ins>
      <w:del w:id="196" w:author="Susan" w:date="2020-11-11T22:48:00Z">
        <w:r w:rsidR="00BD3705" w:rsidRPr="00BD3705" w:rsidDel="00155E60">
          <w:rPr>
            <w:lang w:bidi="he-IL"/>
          </w:rPr>
          <w:delText>disseminated</w:delText>
        </w:r>
      </w:del>
      <w:r w:rsidR="00BD3705" w:rsidRPr="00BD3705">
        <w:rPr>
          <w:lang w:bidi="he-IL"/>
        </w:rPr>
        <w:t xml:space="preserve"> mainly through </w:t>
      </w:r>
      <w:r w:rsidR="00BD3705">
        <w:rPr>
          <w:lang w:bidi="he-IL"/>
        </w:rPr>
        <w:t xml:space="preserve">online </w:t>
      </w:r>
      <w:r w:rsidR="00BD3705" w:rsidRPr="00BD3705">
        <w:rPr>
          <w:lang w:bidi="he-IL"/>
        </w:rPr>
        <w:t xml:space="preserve">customer reviews. </w:t>
      </w:r>
      <w:r w:rsidR="00BD3705">
        <w:rPr>
          <w:lang w:bidi="he-IL"/>
        </w:rPr>
        <w:t>In addition, the authors suggest that n</w:t>
      </w:r>
      <w:r w:rsidR="0079618A">
        <w:rPr>
          <w:lang w:bidi="he-IL"/>
        </w:rPr>
        <w:t>udnik</w:t>
      </w:r>
      <w:r w:rsidR="00BD3705">
        <w:rPr>
          <w:lang w:bidi="he-IL"/>
        </w:rPr>
        <w:t xml:space="preserve">s can </w:t>
      </w:r>
      <w:r w:rsidR="0079618A">
        <w:rPr>
          <w:lang w:bidi="he-IL"/>
        </w:rPr>
        <w:t>also discipline sellers</w:t>
      </w:r>
      <w:ins w:id="197" w:author="Susan" w:date="2020-11-11T22:49:00Z">
        <w:r>
          <w:rPr>
            <w:lang w:bidi="he-IL"/>
          </w:rPr>
          <w:t>’ internal behavior</w:t>
        </w:r>
      </w:ins>
      <w:del w:id="198" w:author="Susan" w:date="2020-11-11T22:49:00Z">
        <w:r w:rsidR="0079618A" w:rsidDel="00155E60">
          <w:rPr>
            <w:lang w:bidi="he-IL"/>
          </w:rPr>
          <w:delText xml:space="preserve"> from within</w:delText>
        </w:r>
      </w:del>
      <w:del w:id="199" w:author="Susan" w:date="2020-11-11T22:48:00Z">
        <w:r w:rsidR="00B41D6E" w:rsidDel="00155E60">
          <w:rPr>
            <w:lang w:bidi="he-IL"/>
          </w:rPr>
          <w:delText>,</w:delText>
        </w:r>
      </w:del>
      <w:r w:rsidR="00B41D6E">
        <w:rPr>
          <w:lang w:bidi="he-IL"/>
        </w:rPr>
        <w:t xml:space="preserve"> by </w:t>
      </w:r>
      <w:ins w:id="200" w:author="Susan" w:date="2020-11-10T23:10:00Z">
        <w:r w:rsidR="00084951">
          <w:rPr>
            <w:lang w:bidi="he-IL"/>
          </w:rPr>
          <w:t>driving</w:t>
        </w:r>
      </w:ins>
      <w:del w:id="201" w:author="Susan" w:date="2020-11-10T23:10:00Z">
        <w:r w:rsidR="00B41D6E" w:rsidDel="00084951">
          <w:rPr>
            <w:lang w:bidi="he-IL"/>
          </w:rPr>
          <w:delText>assisting</w:delText>
        </w:r>
      </w:del>
      <w:r w:rsidR="00B41D6E">
        <w:rPr>
          <w:lang w:bidi="he-IL"/>
        </w:rPr>
        <w:t xml:space="preserve"> sellers </w:t>
      </w:r>
      <w:ins w:id="202" w:author="Susan" w:date="2020-11-10T23:10:00Z">
        <w:r w:rsidR="00084951">
          <w:rPr>
            <w:lang w:bidi="he-IL"/>
          </w:rPr>
          <w:t>to monitor</w:t>
        </w:r>
      </w:ins>
      <w:del w:id="203" w:author="Susan" w:date="2020-11-10T23:10:00Z">
        <w:r w:rsidR="00B41D6E" w:rsidDel="00084951">
          <w:rPr>
            <w:lang w:bidi="he-IL"/>
          </w:rPr>
          <w:delText>in monitoring</w:delText>
        </w:r>
      </w:del>
      <w:r w:rsidR="00B41D6E">
        <w:rPr>
          <w:lang w:bidi="he-IL"/>
        </w:rPr>
        <w:t xml:space="preserve"> their business performance</w:t>
      </w:r>
      <w:r w:rsidR="00A4703D">
        <w:rPr>
          <w:lang w:bidi="he-IL"/>
        </w:rPr>
        <w:t>.</w:t>
      </w:r>
      <w:r w:rsidR="00B41D6E">
        <w:rPr>
          <w:rStyle w:val="FootnoteReference"/>
          <w:lang w:bidi="he-IL"/>
        </w:rPr>
        <w:footnoteReference w:id="15"/>
      </w:r>
      <w:r w:rsidR="00B41D6E">
        <w:rPr>
          <w:lang w:bidi="he-IL"/>
        </w:rPr>
        <w:t xml:space="preserve"> </w:t>
      </w:r>
      <w:r w:rsidR="00A4703D">
        <w:rPr>
          <w:lang w:bidi="he-IL"/>
        </w:rPr>
        <w:t>By</w:t>
      </w:r>
      <w:r w:rsidR="0079618A">
        <w:rPr>
          <w:lang w:bidi="he-IL"/>
        </w:rPr>
        <w:t xml:space="preserve"> </w:t>
      </w:r>
      <w:ins w:id="204" w:author="Susan" w:date="2020-11-10T23:10:00Z">
        <w:r w:rsidR="00084951">
          <w:rPr>
            <w:lang w:bidi="he-IL"/>
          </w:rPr>
          <w:t>raising</w:t>
        </w:r>
      </w:ins>
      <w:del w:id="205" w:author="Susan" w:date="2020-11-10T23:11:00Z">
        <w:r w:rsidR="00B41D6E" w:rsidDel="00084951">
          <w:rPr>
            <w:lang w:bidi="he-IL"/>
          </w:rPr>
          <w:delText>escalating</w:delText>
        </w:r>
      </w:del>
      <w:r w:rsidR="00B41D6E">
        <w:rPr>
          <w:lang w:bidi="he-IL"/>
        </w:rPr>
        <w:t xml:space="preserve"> their voices, nudniks can </w:t>
      </w:r>
      <w:r w:rsidR="0079618A">
        <w:rPr>
          <w:lang w:bidi="he-IL"/>
        </w:rPr>
        <w:t>inform high-level managers or business</w:t>
      </w:r>
      <w:r w:rsidR="00A4703D">
        <w:rPr>
          <w:lang w:bidi="he-IL"/>
        </w:rPr>
        <w:t xml:space="preserve"> owners</w:t>
      </w:r>
      <w:r w:rsidR="0079618A">
        <w:rPr>
          <w:lang w:bidi="he-IL"/>
        </w:rPr>
        <w:t xml:space="preserve"> </w:t>
      </w:r>
      <w:r w:rsidR="00696C00">
        <w:rPr>
          <w:lang w:bidi="he-IL"/>
        </w:rPr>
        <w:t>about</w:t>
      </w:r>
      <w:r w:rsidR="00A4703D">
        <w:rPr>
          <w:lang w:bidi="he-IL"/>
        </w:rPr>
        <w:t xml:space="preserve"> </w:t>
      </w:r>
      <w:r w:rsidR="0079618A">
        <w:rPr>
          <w:lang w:bidi="he-IL"/>
        </w:rPr>
        <w:t xml:space="preserve">employee </w:t>
      </w:r>
      <w:r w:rsidR="00FB59A0">
        <w:rPr>
          <w:lang w:bidi="he-IL"/>
        </w:rPr>
        <w:t>underperformance</w:t>
      </w:r>
      <w:r w:rsidR="0079618A">
        <w:rPr>
          <w:lang w:bidi="he-IL"/>
        </w:rPr>
        <w:t xml:space="preserve">, product failures, </w:t>
      </w:r>
      <w:r w:rsidR="00357524">
        <w:rPr>
          <w:lang w:bidi="he-IL"/>
        </w:rPr>
        <w:t>and low-quality service</w:t>
      </w:r>
      <w:r w:rsidR="00BD3705">
        <w:rPr>
          <w:lang w:bidi="he-IL"/>
        </w:rPr>
        <w:t xml:space="preserve">. </w:t>
      </w:r>
      <w:ins w:id="206" w:author="Susan" w:date="2020-11-10T23:11:00Z">
        <w:r w:rsidR="00084951">
          <w:rPr>
            <w:lang w:bidi="he-IL"/>
          </w:rPr>
          <w:t>This</w:t>
        </w:r>
      </w:ins>
      <w:del w:id="207" w:author="Susan" w:date="2020-11-10T23:11:00Z">
        <w:r w:rsidR="00BD3705" w:rsidDel="00084951">
          <w:rPr>
            <w:lang w:bidi="he-IL"/>
          </w:rPr>
          <w:delText>Such</w:delText>
        </w:r>
      </w:del>
      <w:r w:rsidR="00BD3705">
        <w:rPr>
          <w:lang w:bidi="he-IL"/>
        </w:rPr>
        <w:t xml:space="preserve"> information may</w:t>
      </w:r>
      <w:r w:rsidR="00A4703D">
        <w:rPr>
          <w:lang w:bidi="he-IL"/>
        </w:rPr>
        <w:t xml:space="preserve"> lead to </w:t>
      </w:r>
      <w:r w:rsidR="00FB59A0">
        <w:rPr>
          <w:lang w:bidi="he-IL"/>
        </w:rPr>
        <w:t>reforms</w:t>
      </w:r>
      <w:r w:rsidR="00A4703D">
        <w:rPr>
          <w:lang w:bidi="he-IL"/>
        </w:rPr>
        <w:t xml:space="preserve"> in sellers</w:t>
      </w:r>
      <w:r w:rsidR="00BD3705">
        <w:rPr>
          <w:lang w:bidi="he-IL"/>
        </w:rPr>
        <w:t>’</w:t>
      </w:r>
      <w:r w:rsidR="00A4703D">
        <w:rPr>
          <w:lang w:bidi="he-IL"/>
        </w:rPr>
        <w:t xml:space="preserve"> policies</w:t>
      </w:r>
      <w:r w:rsidR="007F318A">
        <w:rPr>
          <w:lang w:bidi="he-IL"/>
        </w:rPr>
        <w:t xml:space="preserve"> or practices</w:t>
      </w:r>
      <w:r w:rsidR="00A4703D">
        <w:rPr>
          <w:lang w:bidi="he-IL"/>
        </w:rPr>
        <w:t>.</w:t>
      </w:r>
      <w:r w:rsidR="00A4703D">
        <w:rPr>
          <w:rStyle w:val="FootnoteReference"/>
          <w:lang w:bidi="he-IL"/>
        </w:rPr>
        <w:footnoteReference w:id="16"/>
      </w:r>
      <w:r w:rsidR="00A4703D">
        <w:rPr>
          <w:lang w:bidi="he-IL"/>
        </w:rPr>
        <w:t xml:space="preserve"> </w:t>
      </w:r>
      <w:r w:rsidR="00357524">
        <w:rPr>
          <w:lang w:bidi="he-IL"/>
        </w:rPr>
        <w:t xml:space="preserve"> </w:t>
      </w:r>
    </w:p>
    <w:p w14:paraId="0CE1D266" w14:textId="4E515A63" w:rsidR="001C1238" w:rsidRDefault="001C1238" w:rsidP="00BD3705">
      <w:pPr>
        <w:ind w:firstLine="0"/>
        <w:rPr>
          <w:lang w:bidi="he-IL"/>
        </w:rPr>
      </w:pPr>
    </w:p>
    <w:p w14:paraId="22055ECF" w14:textId="6F99C820" w:rsidR="001C1238" w:rsidRDefault="00B01D59" w:rsidP="00155E60">
      <w:pPr>
        <w:pPrChange w:id="208" w:author="Susan" w:date="2020-11-11T22:51:00Z">
          <w:pPr/>
        </w:pPrChange>
      </w:pPr>
      <w:r>
        <w:t>Existing</w:t>
      </w:r>
      <w:r w:rsidR="001C1238">
        <w:t xml:space="preserve"> theories of market discipline</w:t>
      </w:r>
      <w:r w:rsidR="00740DD9">
        <w:t xml:space="preserve"> </w:t>
      </w:r>
      <w:r w:rsidR="00695BA1">
        <w:t xml:space="preserve">posit that </w:t>
      </w:r>
      <w:ins w:id="209" w:author="Susan" w:date="2020-11-11T22:50:00Z">
        <w:r w:rsidR="00155E60">
          <w:t>certain</w:t>
        </w:r>
      </w:ins>
      <w:del w:id="210" w:author="Susan" w:date="2020-11-11T22:50:00Z">
        <w:r w:rsidR="00695BA1" w:rsidDel="00155E60">
          <w:delText>a</w:delText>
        </w:r>
      </w:del>
      <w:r w:rsidR="00695BA1">
        <w:t xml:space="preserve"> subset</w:t>
      </w:r>
      <w:ins w:id="211" w:author="Susan" w:date="2020-11-11T22:50:00Z">
        <w:r w:rsidR="00155E60">
          <w:t>s</w:t>
        </w:r>
      </w:ins>
      <w:r w:rsidR="00695BA1">
        <w:t xml:space="preserve"> of consumers could discipline sellers</w:t>
      </w:r>
      <w:ins w:id="212" w:author="Susan" w:date="2020-11-11T22:50:00Z">
        <w:r w:rsidR="00155E60">
          <w:t>, preventing them</w:t>
        </w:r>
      </w:ins>
      <w:r w:rsidR="00695BA1">
        <w:t xml:space="preserve"> from </w:t>
      </w:r>
      <w:r w:rsidR="003526B3">
        <w:t>behaving unfairly</w:t>
      </w:r>
      <w:r w:rsidR="00740DD9">
        <w:t>.</w:t>
      </w:r>
      <w:r w:rsidR="00F054EF">
        <w:t xml:space="preserve"> </w:t>
      </w:r>
      <w:r w:rsidR="00E96F7A">
        <w:t>Most prominently,</w:t>
      </w:r>
      <w:r w:rsidR="001D0E9E">
        <w:t xml:space="preserve"> </w:t>
      </w:r>
      <w:r w:rsidR="00E96F7A">
        <w:t>the informed minority theory</w:t>
      </w:r>
      <w:r w:rsidR="004D352F">
        <w:t xml:space="preserve">, which has </w:t>
      </w:r>
      <w:ins w:id="213" w:author="Susan" w:date="2020-11-10T23:12:00Z">
        <w:r w:rsidR="00084951">
          <w:t xml:space="preserve">dominated </w:t>
        </w:r>
      </w:ins>
      <w:ins w:id="214" w:author="Susan" w:date="2020-11-10T23:13:00Z">
        <w:r w:rsidR="0013135D">
          <w:t>scholarly and policy approaches</w:t>
        </w:r>
      </w:ins>
      <w:del w:id="215" w:author="Susan" w:date="2020-11-10T23:12:00Z">
        <w:r w:rsidR="004D352F" w:rsidDel="00084951">
          <w:delText>ruled the dime</w:delText>
        </w:r>
      </w:del>
      <w:r w:rsidR="004D352F">
        <w:t xml:space="preserve"> for decades, </w:t>
      </w:r>
      <w:r w:rsidR="006934B3">
        <w:t xml:space="preserve">posits that even if most consumers do not read standard form contracts, </w:t>
      </w:r>
      <w:r w:rsidR="002F0553">
        <w:t>there is a sufficiently large group of consumers</w:t>
      </w:r>
      <w:r w:rsidR="00E21F77">
        <w:t xml:space="preserve"> who </w:t>
      </w:r>
      <w:ins w:id="216" w:author="Susan" w:date="2020-11-10T23:13:00Z">
        <w:r w:rsidR="0013135D">
          <w:t xml:space="preserve">do </w:t>
        </w:r>
      </w:ins>
      <w:r w:rsidR="00E21F77">
        <w:t>read the fine print</w:t>
      </w:r>
      <w:ins w:id="217" w:author="Susan" w:date="2020-11-11T22:50:00Z">
        <w:r w:rsidR="00155E60">
          <w:t xml:space="preserve"> that </w:t>
        </w:r>
      </w:ins>
      <w:ins w:id="218" w:author="Susan" w:date="2020-11-11T22:51:00Z">
        <w:r w:rsidR="00155E60">
          <w:t>sellers are thereby inhibited from</w:t>
        </w:r>
      </w:ins>
      <w:del w:id="219" w:author="Susan" w:date="2020-11-11T22:51:00Z">
        <w:r w:rsidR="00E21F77" w:rsidDel="00155E60">
          <w:delText>, thereby discouraging sellers from</w:delText>
        </w:r>
      </w:del>
      <w:r w:rsidR="00E21F77">
        <w:t xml:space="preserve"> presenting </w:t>
      </w:r>
      <w:r w:rsidR="00D06941">
        <w:t>onerous terms.</w:t>
      </w:r>
      <w:r w:rsidR="00E96F7A">
        <w:rPr>
          <w:rStyle w:val="FootnoteReference"/>
        </w:rPr>
        <w:footnoteReference w:id="17"/>
      </w:r>
      <w:r w:rsidR="00E96F7A">
        <w:t xml:space="preserve"> </w:t>
      </w:r>
      <w:ins w:id="220" w:author="Susan" w:date="2020-11-10T23:13:00Z">
        <w:r w:rsidR="0013135D">
          <w:t>This</w:t>
        </w:r>
      </w:ins>
      <w:del w:id="221" w:author="Susan" w:date="2020-11-10T23:13:00Z">
        <w:r w:rsidR="00A815A8" w:rsidDel="0013135D">
          <w:delText>Such an</w:delText>
        </w:r>
      </w:del>
      <w:r w:rsidR="00A815A8">
        <w:t xml:space="preserve"> informed minority of readers can </w:t>
      </w:r>
      <w:r w:rsidR="00557D5C">
        <w:rPr>
          <w:rFonts w:cstheme="majorBidi"/>
        </w:rPr>
        <w:t xml:space="preserve">help maintain a competitive market </w:t>
      </w:r>
      <w:r w:rsidR="00A815A8">
        <w:rPr>
          <w:rFonts w:cstheme="majorBidi"/>
        </w:rPr>
        <w:t>by</w:t>
      </w:r>
      <w:r w:rsidR="00557D5C">
        <w:rPr>
          <w:rFonts w:cstheme="majorBidi"/>
        </w:rPr>
        <w:t xml:space="preserve"> incentiviz</w:t>
      </w:r>
      <w:r w:rsidR="00A815A8">
        <w:rPr>
          <w:rFonts w:cstheme="majorBidi"/>
        </w:rPr>
        <w:t>ing</w:t>
      </w:r>
      <w:r w:rsidR="00557D5C">
        <w:rPr>
          <w:rFonts w:cstheme="majorBidi"/>
        </w:rPr>
        <w:t xml:space="preserve"> sellers to behave fairly, because sellers often cannot distinguish between informed and uninformed consumers</w:t>
      </w:r>
      <w:r w:rsidR="00573DAC">
        <w:rPr>
          <w:rFonts w:cstheme="majorBidi"/>
        </w:rPr>
        <w:t xml:space="preserve">. </w:t>
      </w:r>
      <w:ins w:id="222" w:author="Susan" w:date="2020-11-10T23:14:00Z">
        <w:r w:rsidR="0013135D">
          <w:rPr>
            <w:rFonts w:cstheme="majorBidi"/>
          </w:rPr>
          <w:t>In contrast to the informed minority theory and other</w:t>
        </w:r>
      </w:ins>
      <w:del w:id="223" w:author="Susan" w:date="2020-11-10T23:14:00Z">
        <w:r w:rsidR="00573DAC" w:rsidDel="0013135D">
          <w:rPr>
            <w:rFonts w:cstheme="majorBidi"/>
          </w:rPr>
          <w:delText>Unlike</w:delText>
        </w:r>
      </w:del>
      <w:r w:rsidR="00573DAC">
        <w:rPr>
          <w:rFonts w:cstheme="majorBidi"/>
        </w:rPr>
        <w:t xml:space="preserve"> </w:t>
      </w:r>
      <w:r w:rsidR="00FA5A6E">
        <w:rPr>
          <w:rFonts w:cstheme="majorBidi"/>
        </w:rPr>
        <w:t>existing theories of market discipline</w:t>
      </w:r>
      <w:r w:rsidR="00573DAC">
        <w:rPr>
          <w:rFonts w:cstheme="majorBidi"/>
        </w:rPr>
        <w:t xml:space="preserve">, </w:t>
      </w:r>
      <w:ins w:id="224" w:author="Susan" w:date="2020-11-11T22:51:00Z">
        <w:r w:rsidR="00155E60">
          <w:rPr>
            <w:rFonts w:cstheme="majorBidi"/>
          </w:rPr>
          <w:t xml:space="preserve">the Theory of the </w:t>
        </w:r>
      </w:ins>
      <w:r w:rsidR="00B26D06">
        <w:t>N</w:t>
      </w:r>
      <w:r w:rsidR="00566AA6">
        <w:t xml:space="preserve">udnik </w:t>
      </w:r>
      <w:del w:id="225" w:author="Susan" w:date="2020-11-11T22:51:00Z">
        <w:r w:rsidR="00B26D06" w:rsidDel="00155E60">
          <w:delText>T</w:delText>
        </w:r>
        <w:r w:rsidR="00566AA6" w:rsidDel="00155E60">
          <w:delText xml:space="preserve">heory </w:delText>
        </w:r>
      </w:del>
      <w:r w:rsidR="00B26D06">
        <w:t>does</w:t>
      </w:r>
      <w:r w:rsidR="00566AA6">
        <w:t xml:space="preserve"> not </w:t>
      </w:r>
      <w:r w:rsidR="001C1238">
        <w:t xml:space="preserve">rely on a </w:t>
      </w:r>
      <w:ins w:id="226" w:author="Susan" w:date="2020-11-11T00:24:00Z">
        <w:r w:rsidR="00B257FE">
          <w:t>significant number</w:t>
        </w:r>
      </w:ins>
      <w:del w:id="227" w:author="Susan" w:date="2020-11-11T00:24:00Z">
        <w:r w:rsidR="00BE5895" w:rsidDel="00B257FE">
          <w:delText>substantial</w:delText>
        </w:r>
        <w:r w:rsidR="001C1238" w:rsidDel="00B257FE">
          <w:delText xml:space="preserve"> group</w:delText>
        </w:r>
      </w:del>
      <w:r w:rsidR="001C1238">
        <w:t xml:space="preserve"> of informed</w:t>
      </w:r>
      <w:r w:rsidR="00566AA6">
        <w:t xml:space="preserve"> </w:t>
      </w:r>
      <w:r w:rsidR="001C1238">
        <w:t xml:space="preserve">consumers to hold sellers accountable. </w:t>
      </w:r>
      <w:ins w:id="228" w:author="Susan" w:date="2020-11-11T00:24:00Z">
        <w:r w:rsidR="00B257FE">
          <w:t>Indeed, a</w:t>
        </w:r>
      </w:ins>
      <w:del w:id="229" w:author="Susan" w:date="2020-11-11T00:24:00Z">
        <w:r w:rsidR="00566AA6" w:rsidDel="00B257FE">
          <w:delText>A</w:delText>
        </w:r>
      </w:del>
      <w:r w:rsidR="00566AA6">
        <w:t>ccording to the authors</w:t>
      </w:r>
      <w:r w:rsidR="001C1238">
        <w:t>, “one nudnik may be enough.”</w:t>
      </w:r>
      <w:r w:rsidR="001C1238">
        <w:rPr>
          <w:rStyle w:val="FootnoteReference"/>
        </w:rPr>
        <w:footnoteReference w:id="18"/>
      </w:r>
      <w:r w:rsidR="001C1238">
        <w:t xml:space="preserve"> This is because “[i]n today’s interconnected world, a single nudnik’s squawk can reach numerous other consumers and convince them to take their business elsewhere.”</w:t>
      </w:r>
      <w:r w:rsidR="001C1238">
        <w:rPr>
          <w:rStyle w:val="FootnoteReference"/>
        </w:rPr>
        <w:footnoteReference w:id="19"/>
      </w:r>
    </w:p>
    <w:p w14:paraId="19CCD131" w14:textId="61820191" w:rsidR="009F33F0" w:rsidRDefault="009F33F0" w:rsidP="001A502E"/>
    <w:p w14:paraId="2A3E88B3" w14:textId="7C6ECAC8" w:rsidR="00052590" w:rsidRDefault="00C45645" w:rsidP="0013135D">
      <w:r>
        <w:t xml:space="preserve">Arbel and Shapira acknowledge that not all nudnik activities generate </w:t>
      </w:r>
      <w:r>
        <w:lastRenderedPageBreak/>
        <w:t xml:space="preserve">positive </w:t>
      </w:r>
      <w:r w:rsidR="002C296D">
        <w:t>spillovers</w:t>
      </w:r>
      <w:r>
        <w:t>. S</w:t>
      </w:r>
      <w:r w:rsidR="00113E9F">
        <w:t>ome complaints are frivolous</w:t>
      </w:r>
      <w:r w:rsidR="009A3B3C">
        <w:t xml:space="preserve"> or idiosyncratic. Others are the result of nudnik consumers’ inflated</w:t>
      </w:r>
      <w:ins w:id="230" w:author="Susan" w:date="2020-11-10T23:15:00Z">
        <w:r w:rsidR="0013135D">
          <w:t xml:space="preserve"> or unrealistic</w:t>
        </w:r>
      </w:ins>
      <w:r w:rsidR="009A3B3C">
        <w:t xml:space="preserve"> expectations. </w:t>
      </w:r>
      <w:r w:rsidR="006F328F">
        <w:t xml:space="preserve">Yet, </w:t>
      </w:r>
      <w:r w:rsidR="002C296D">
        <w:t>the authors</w:t>
      </w:r>
      <w:r w:rsidR="00C065AD">
        <w:t xml:space="preserve"> contend that </w:t>
      </w:r>
      <w:r w:rsidR="003D4624">
        <w:t>nudnik activism is, in general, welfare</w:t>
      </w:r>
      <w:r w:rsidR="002C296D">
        <w:t>-</w:t>
      </w:r>
      <w:r w:rsidR="003D4624">
        <w:t>enhancing, and that most nudnik consumers operate in good faith, identify</w:t>
      </w:r>
      <w:r w:rsidR="00C5512D">
        <w:t>ing</w:t>
      </w:r>
      <w:r w:rsidR="003D4624">
        <w:t xml:space="preserve"> </w:t>
      </w:r>
      <w:r w:rsidR="00C5512D">
        <w:t>actual</w:t>
      </w:r>
      <w:r w:rsidR="003D4624">
        <w:t xml:space="preserve"> flaws in </w:t>
      </w:r>
      <w:r w:rsidR="008979E1">
        <w:t xml:space="preserve">sellers’ products, services, or policies. </w:t>
      </w:r>
      <w:ins w:id="231" w:author="Susan" w:date="2020-11-10T23:15:00Z">
        <w:r w:rsidR="0013135D">
          <w:t>In</w:t>
        </w:r>
      </w:ins>
      <w:del w:id="232" w:author="Susan" w:date="2020-11-10T23:15:00Z">
        <w:r w:rsidR="00C5512D" w:rsidDel="0013135D">
          <w:delText>As</w:delText>
        </w:r>
      </w:del>
      <w:r w:rsidR="00C5512D">
        <w:t xml:space="preserve"> support</w:t>
      </w:r>
      <w:ins w:id="233" w:author="Susan" w:date="2020-11-10T23:15:00Z">
        <w:r w:rsidR="0013135D">
          <w:t xml:space="preserve"> of their position</w:t>
        </w:r>
      </w:ins>
      <w:r w:rsidR="008979E1">
        <w:t>,</w:t>
      </w:r>
      <w:r w:rsidR="00C5512D">
        <w:t xml:space="preserve"> the authors rely on</w:t>
      </w:r>
      <w:r w:rsidR="008979E1">
        <w:t xml:space="preserve"> </w:t>
      </w:r>
      <w:r w:rsidR="00C5512D">
        <w:t>several</w:t>
      </w:r>
      <w:r w:rsidR="008979E1">
        <w:t xml:space="preserve"> studies </w:t>
      </w:r>
      <w:r w:rsidR="00C5512D">
        <w:t xml:space="preserve">that </w:t>
      </w:r>
      <w:r w:rsidR="004E7B89">
        <w:t>demonstrate</w:t>
      </w:r>
      <w:r w:rsidR="008979E1">
        <w:t xml:space="preserve"> a significant </w:t>
      </w:r>
      <w:r w:rsidR="00F46BF3">
        <w:t>correlation between product quality and consumer complaining behavior</w:t>
      </w:r>
      <w:r w:rsidR="004E7B89">
        <w:t xml:space="preserve">. </w:t>
      </w:r>
      <w:ins w:id="234" w:author="Susan" w:date="2020-11-10T23:16:00Z">
        <w:r w:rsidR="0013135D">
          <w:t>Essentially,</w:t>
        </w:r>
      </w:ins>
      <w:del w:id="235" w:author="Susan" w:date="2020-11-10T23:16:00Z">
        <w:r w:rsidR="004E7B89" w:rsidDel="0013135D">
          <w:delText>In short,</w:delText>
        </w:r>
      </w:del>
      <w:r w:rsidR="004E7B89">
        <w:t xml:space="preserve"> these studies find that</w:t>
      </w:r>
      <w:r w:rsidR="00C5512D">
        <w:t xml:space="preserve"> consumers are significantly more likely to complain when the </w:t>
      </w:r>
      <w:r w:rsidR="001E4DA3">
        <w:t xml:space="preserve">quality of the </w:t>
      </w:r>
      <w:r w:rsidR="00C5512D">
        <w:t>prod</w:t>
      </w:r>
      <w:r w:rsidR="001E4DA3">
        <w:t xml:space="preserve">uct </w:t>
      </w:r>
      <w:del w:id="236" w:author="Susan" w:date="2020-11-10T23:16:00Z">
        <w:r w:rsidR="001E4DA3" w:rsidDel="0013135D">
          <w:delText>(</w:delText>
        </w:r>
      </w:del>
      <w:r w:rsidR="001E4DA3">
        <w:t>or service</w:t>
      </w:r>
      <w:del w:id="237" w:author="Susan" w:date="2020-11-10T23:16:00Z">
        <w:r w:rsidR="001E4DA3" w:rsidDel="0013135D">
          <w:delText>)</w:delText>
        </w:r>
      </w:del>
      <w:r w:rsidR="001E4DA3">
        <w:t xml:space="preserve"> is perceivably low</w:t>
      </w:r>
      <w:r w:rsidR="00F46BF3">
        <w:t>.</w:t>
      </w:r>
      <w:r w:rsidR="00F46BF3">
        <w:rPr>
          <w:rStyle w:val="FootnoteReference"/>
        </w:rPr>
        <w:footnoteReference w:id="20"/>
      </w:r>
    </w:p>
    <w:p w14:paraId="4A6BC147" w14:textId="22E29D2F" w:rsidR="00F51A82" w:rsidRDefault="00F51A82" w:rsidP="004E7B89"/>
    <w:p w14:paraId="6AB4C620" w14:textId="3421A05A" w:rsidR="00F51A82" w:rsidRDefault="00F51A82" w:rsidP="004E7B89"/>
    <w:p w14:paraId="7E28557F" w14:textId="70DD0BEB" w:rsidR="00F51A82" w:rsidRDefault="00144BEF" w:rsidP="00F51A82">
      <w:pPr>
        <w:pStyle w:val="Heading2"/>
      </w:pPr>
      <w:r>
        <w:t xml:space="preserve">The Effects of </w:t>
      </w:r>
      <w:r w:rsidR="00F51A82">
        <w:t xml:space="preserve">Big Data </w:t>
      </w:r>
      <w:r>
        <w:t>on Nudnik-based Activism</w:t>
      </w:r>
    </w:p>
    <w:p w14:paraId="6C64F7CC" w14:textId="77777777" w:rsidR="00F51A82" w:rsidRDefault="00F51A82" w:rsidP="00F51A82"/>
    <w:p w14:paraId="78834750" w14:textId="4E9AE57A" w:rsidR="00F51A82" w:rsidRDefault="00016E70" w:rsidP="00620F7F">
      <w:r>
        <w:t xml:space="preserve">As </w:t>
      </w:r>
      <w:r w:rsidR="00F51A82" w:rsidRPr="0026112E">
        <w:t xml:space="preserve">Arbel and Shapira </w:t>
      </w:r>
      <w:r>
        <w:t>recognize,</w:t>
      </w:r>
      <w:r w:rsidR="00F51A82" w:rsidRPr="0026112E">
        <w:t xml:space="preserve"> the rise of the digital age, and </w:t>
      </w:r>
      <w:ins w:id="238" w:author="Susan" w:date="2020-11-10T23:17:00Z">
        <w:r w:rsidR="0013135D" w:rsidRPr="0026112E">
          <w:t xml:space="preserve">social media </w:t>
        </w:r>
      </w:ins>
      <w:r w:rsidR="00F51A82" w:rsidRPr="0026112E">
        <w:t>in particular</w:t>
      </w:r>
      <w:del w:id="239" w:author="Susan" w:date="2020-11-10T23:17:00Z">
        <w:r w:rsidR="00F51A82" w:rsidRPr="0026112E" w:rsidDel="0013135D">
          <w:delText xml:space="preserve"> social media</w:delText>
        </w:r>
      </w:del>
      <w:r w:rsidR="00F51A82" w:rsidRPr="0026112E">
        <w:t>,</w:t>
      </w:r>
      <w:r w:rsidR="00F51A82" w:rsidRPr="009D60F5">
        <w:t xml:space="preserve"> </w:t>
      </w:r>
      <w:ins w:id="240" w:author="Susan" w:date="2020-11-11T00:25:00Z">
        <w:r w:rsidR="009C3AA3">
          <w:t xml:space="preserve">have </w:t>
        </w:r>
      </w:ins>
      <w:r w:rsidR="00F51A82" w:rsidRPr="009D60F5">
        <w:t>increased nudniks’ ability to discipline sellers by amplifying their signals.</w:t>
      </w:r>
      <w:r>
        <w:rPr>
          <w:rStyle w:val="FootnoteReference"/>
        </w:rPr>
        <w:footnoteReference w:id="21"/>
      </w:r>
      <w:r w:rsidR="00F51A82">
        <w:t xml:space="preserve"> Yet, at the same time, these technological advances </w:t>
      </w:r>
      <w:ins w:id="241" w:author="Susan" w:date="2020-11-10T23:17:00Z">
        <w:r w:rsidR="00620F7F">
          <w:t>enable</w:t>
        </w:r>
      </w:ins>
      <w:del w:id="242" w:author="Susan" w:date="2020-11-10T23:17:00Z">
        <w:r w:rsidR="00F51A82" w:rsidDel="00620F7F">
          <w:delText>allow</w:delText>
        </w:r>
      </w:del>
      <w:r w:rsidR="00F51A82">
        <w:t xml:space="preserve"> firms to identify, target, and </w:t>
      </w:r>
      <w:commentRangeStart w:id="243"/>
      <w:r w:rsidR="00F51A82">
        <w:t>silence</w:t>
      </w:r>
      <w:commentRangeEnd w:id="243"/>
      <w:r w:rsidR="009C3AA3">
        <w:rPr>
          <w:rStyle w:val="CommentReference"/>
        </w:rPr>
        <w:commentReference w:id="243"/>
      </w:r>
      <w:r w:rsidR="00F51A82">
        <w:t xml:space="preserve"> nudniks</w:t>
      </w:r>
      <w:r w:rsidR="00F51A82">
        <w:rPr>
          <w:lang w:bidi="he-IL"/>
        </w:rPr>
        <w:t>.</w:t>
      </w:r>
      <w:r w:rsidR="001A15CE">
        <w:rPr>
          <w:rStyle w:val="FootnoteReference"/>
          <w:lang w:bidi="he-IL"/>
        </w:rPr>
        <w:footnoteReference w:id="22"/>
      </w:r>
      <w:r w:rsidR="00F51A82">
        <w:rPr>
          <w:lang w:bidi="he-IL"/>
        </w:rPr>
        <w:t xml:space="preserve"> </w:t>
      </w:r>
      <w:r w:rsidR="00F51A82">
        <w:t xml:space="preserve">Indeed, </w:t>
      </w:r>
      <w:r w:rsidR="00F51A82">
        <w:rPr>
          <w:lang w:bidi="he-IL"/>
        </w:rPr>
        <w:t>firms increasingly</w:t>
      </w:r>
      <w:r w:rsidR="00F51A82">
        <w:t xml:space="preserve"> use big data tools, including algorithmic intelligence, to study the widely available troves of data on consumer behavior. They then use predictive analytics models to </w:t>
      </w:r>
      <w:r w:rsidR="004332C2">
        <w:t>estimate</w:t>
      </w:r>
      <w:r w:rsidR="00F51A82">
        <w:t xml:space="preserve"> each consumer’s tendency to act publicly when dissatisfied.</w:t>
      </w:r>
      <w:r w:rsidR="00F51A82">
        <w:rPr>
          <w:rStyle w:val="FootnoteReference"/>
        </w:rPr>
        <w:footnoteReference w:id="23"/>
      </w:r>
      <w:r w:rsidR="00F51A82">
        <w:t xml:space="preserve"> </w:t>
      </w:r>
    </w:p>
    <w:p w14:paraId="5F53D227" w14:textId="77777777" w:rsidR="00F51A82" w:rsidRDefault="00F51A82" w:rsidP="00F51A82"/>
    <w:p w14:paraId="2DB21961" w14:textId="6B4805EE" w:rsidR="00F51A82" w:rsidRDefault="00F51A82" w:rsidP="000F6AF1">
      <w:pPr>
        <w:pPrChange w:id="244" w:author="Susan" w:date="2020-11-11T23:55:00Z">
          <w:pPr/>
        </w:pPrChange>
      </w:pPr>
      <w:r>
        <w:t xml:space="preserve">According to the authors, sellers typically track consumers along three nudnik-relevant dimensions: their past complaining behavior, their likelihood </w:t>
      </w:r>
      <w:ins w:id="245" w:author="Susan" w:date="2020-11-11T22:53:00Z">
        <w:r w:rsidR="000D6461">
          <w:t>of complaining</w:t>
        </w:r>
      </w:ins>
      <w:del w:id="246" w:author="Susan" w:date="2020-11-11T22:53:00Z">
        <w:r w:rsidDel="000D6461">
          <w:delText>to complain</w:delText>
        </w:r>
      </w:del>
      <w:r>
        <w:t xml:space="preserve"> in the future, and the impact that their complaint is likely to have on others.</w:t>
      </w:r>
      <w:r>
        <w:rPr>
          <w:rStyle w:val="FootnoteReference"/>
        </w:rPr>
        <w:footnoteReference w:id="24"/>
      </w:r>
      <w:r>
        <w:t xml:space="preserve"> Sellers collect, store, and analyze data about each customer’s interactions with the </w:t>
      </w:r>
      <w:r w:rsidR="00197926">
        <w:t>firm</w:t>
      </w:r>
      <w:r>
        <w:t>, including past dealings, requests, complaints, and survey responses.</w:t>
      </w:r>
      <w:r>
        <w:rPr>
          <w:rStyle w:val="FootnoteReference"/>
        </w:rPr>
        <w:footnoteReference w:id="25"/>
      </w:r>
      <w:r>
        <w:t xml:space="preserve"> </w:t>
      </w:r>
      <w:del w:id="247" w:author="Susan" w:date="2020-11-11T00:28:00Z">
        <w:r w:rsidR="004332C2" w:rsidDel="009C3AA3">
          <w:delText>Yet,</w:delText>
        </w:r>
      </w:del>
      <w:del w:id="248" w:author="Susan" w:date="2020-11-11T00:30:00Z">
        <w:r w:rsidR="004332C2" w:rsidDel="009C3AA3">
          <w:delText xml:space="preserve"> </w:delText>
        </w:r>
      </w:del>
      <w:ins w:id="249" w:author="Susan" w:date="2020-11-11T00:30:00Z">
        <w:r w:rsidR="009C3AA3">
          <w:t>C</w:t>
        </w:r>
      </w:ins>
      <w:del w:id="250" w:author="Susan" w:date="2020-11-11T00:30:00Z">
        <w:r w:rsidR="004332C2" w:rsidDel="009C3AA3">
          <w:delText>c</w:delText>
        </w:r>
      </w:del>
      <w:r>
        <w:t xml:space="preserve">onsumer data increasingly includes </w:t>
      </w:r>
      <w:r w:rsidR="004332C2">
        <w:t xml:space="preserve">much </w:t>
      </w:r>
      <w:r>
        <w:t>more than the customer’s interaction</w:t>
      </w:r>
      <w:r w:rsidR="004332C2">
        <w:t>s</w:t>
      </w:r>
      <w:r>
        <w:t xml:space="preserve"> with the particular seller</w:t>
      </w:r>
      <w:ins w:id="251" w:author="Susan" w:date="2020-11-11T00:30:00Z">
        <w:r w:rsidR="009C3AA3">
          <w:t xml:space="preserve">, and </w:t>
        </w:r>
      </w:ins>
      <w:ins w:id="252" w:author="Susan" w:date="2020-11-11T22:54:00Z">
        <w:r w:rsidR="000D6461">
          <w:t>this information</w:t>
        </w:r>
      </w:ins>
      <w:del w:id="253" w:author="Susan" w:date="2020-11-11T00:30:00Z">
        <w:r w:rsidDel="009C3AA3">
          <w:delText>: consumer data</w:delText>
        </w:r>
      </w:del>
      <w:r>
        <w:t xml:space="preserve"> is</w:t>
      </w:r>
      <w:del w:id="254" w:author="Susan" w:date="2020-11-11T23:55:00Z">
        <w:r w:rsidDel="000F6AF1">
          <w:delText xml:space="preserve"> </w:delText>
        </w:r>
      </w:del>
      <w:r>
        <w:t xml:space="preserve"> shared among multiple </w:t>
      </w:r>
      <w:r w:rsidR="00D04567">
        <w:t xml:space="preserve">sellers, typically by data brokers, </w:t>
      </w:r>
      <w:r w:rsidR="00B56087">
        <w:t>who collect and</w:t>
      </w:r>
      <w:r w:rsidR="00D04567">
        <w:t xml:space="preserve"> sell </w:t>
      </w:r>
      <w:r w:rsidR="00B56087">
        <w:t xml:space="preserve">information about consumers’ demographics, </w:t>
      </w:r>
      <w:ins w:id="255" w:author="Susan" w:date="2020-11-11T00:28:00Z">
        <w:r w:rsidR="009C3AA3">
          <w:t>locations</w:t>
        </w:r>
      </w:ins>
      <w:del w:id="256" w:author="Susan" w:date="2020-11-11T00:28:00Z">
        <w:r w:rsidR="00B56087" w:rsidDel="009C3AA3">
          <w:delText>whereabouts</w:delText>
        </w:r>
      </w:del>
      <w:r w:rsidR="00B56087">
        <w:t>, and financial and social status to the sellers.</w:t>
      </w:r>
      <w:bookmarkStart w:id="257" w:name="_Ref55207175"/>
      <w:r>
        <w:rPr>
          <w:rStyle w:val="FootnoteReference"/>
        </w:rPr>
        <w:footnoteReference w:id="26"/>
      </w:r>
      <w:bookmarkEnd w:id="257"/>
      <w:r>
        <w:t xml:space="preserve"> </w:t>
      </w:r>
    </w:p>
    <w:p w14:paraId="248477B4" w14:textId="77777777" w:rsidR="00F51A82" w:rsidRDefault="00F51A82" w:rsidP="00F51A82"/>
    <w:p w14:paraId="08F10996" w14:textId="21716D5D" w:rsidR="00F51A82" w:rsidRDefault="00F51A82" w:rsidP="000F6AF1">
      <w:pPr>
        <w:pPrChange w:id="258" w:author="Susan" w:date="2020-11-11T23:55:00Z">
          <w:pPr/>
        </w:pPrChange>
      </w:pPr>
      <w:r>
        <w:t>In addition, sellers increasingly score consumers on various metrics, which then enable them to predict consumer behavior.</w:t>
      </w:r>
      <w:r>
        <w:rPr>
          <w:rStyle w:val="FootnoteReference"/>
        </w:rPr>
        <w:footnoteReference w:id="27"/>
      </w:r>
      <w:r>
        <w:t xml:space="preserve"> In particular, sellers often use “customer lifetime value” score to estimate the probability that a customer will “bad-mouth a company.”</w:t>
      </w:r>
      <w:r>
        <w:rPr>
          <w:rStyle w:val="FootnoteReference"/>
        </w:rPr>
        <w:footnoteReference w:id="28"/>
      </w:r>
      <w:r>
        <w:t xml:space="preserve"> As Arbel and Shapira recognize, “[t]he proliferation and growing sophistication of these scores allows firms to target nudniks more accurately than ever before.”</w:t>
      </w:r>
      <w:r>
        <w:rPr>
          <w:rStyle w:val="FootnoteReference"/>
        </w:rPr>
        <w:footnoteReference w:id="29"/>
      </w:r>
      <w:r>
        <w:t xml:space="preserve"> Finally, sellers also track consumers’ social influence scores, based, for</w:t>
      </w:r>
      <w:del w:id="259" w:author="Susan" w:date="2020-11-11T23:55:00Z">
        <w:r w:rsidDel="000F6AF1">
          <w:delText xml:space="preserve"> </w:delText>
        </w:r>
      </w:del>
      <w:r>
        <w:t xml:space="preserve"> example, on their followers on social media and other indicia.</w:t>
      </w:r>
      <w:r>
        <w:rPr>
          <w:rStyle w:val="FootnoteReference"/>
        </w:rPr>
        <w:footnoteReference w:id="30"/>
      </w:r>
      <w:r>
        <w:t xml:space="preserve"> Sellers can then use this information to estimate the reputational risk posed by each consumer. </w:t>
      </w:r>
      <w:ins w:id="260" w:author="Susan" w:date="2020-11-11T22:55:00Z">
        <w:r w:rsidR="000D6461">
          <w:t>Essentially</w:t>
        </w:r>
      </w:ins>
      <w:del w:id="261" w:author="Susan" w:date="2020-11-11T22:55:00Z">
        <w:r w:rsidDel="000D6461">
          <w:delText>Put differently</w:delText>
        </w:r>
      </w:del>
      <w:r>
        <w:t xml:space="preserve">, sellers can not only identify </w:t>
      </w:r>
      <w:r w:rsidR="00CA5BC6">
        <w:t>the</w:t>
      </w:r>
      <w:r>
        <w:t xml:space="preserve"> consumers</w:t>
      </w:r>
      <w:r w:rsidR="00CA5BC6">
        <w:t xml:space="preserve"> who</w:t>
      </w:r>
      <w:r>
        <w:t xml:space="preserve"> are</w:t>
      </w:r>
      <w:r w:rsidR="00CA5BC6">
        <w:t xml:space="preserve"> most</w:t>
      </w:r>
      <w:r>
        <w:t xml:space="preserve"> likely to </w:t>
      </w:r>
      <w:ins w:id="262" w:author="Susan" w:date="2020-11-11T22:55:00Z">
        <w:r w:rsidR="000D6461">
          <w:t>“</w:t>
        </w:r>
        <w:commentRangeStart w:id="263"/>
        <w:r w:rsidR="000D6461">
          <w:t>squawk</w:t>
        </w:r>
        <w:commentRangeEnd w:id="263"/>
        <w:r w:rsidR="000D6461">
          <w:rPr>
            <w:rStyle w:val="CommentReference"/>
          </w:rPr>
          <w:commentReference w:id="263"/>
        </w:r>
        <w:r w:rsidR="000D6461">
          <w:t>”</w:t>
        </w:r>
      </w:ins>
      <w:del w:id="264" w:author="Susan" w:date="2020-11-11T22:55:00Z">
        <w:r w:rsidDel="000D6461">
          <w:delText>squeak</w:delText>
        </w:r>
      </w:del>
      <w:r>
        <w:t xml:space="preserve"> loudly about the company’s misconduct, but also quite accurately assess how much damage those squ</w:t>
      </w:r>
      <w:ins w:id="265" w:author="Susan" w:date="2020-11-11T22:55:00Z">
        <w:r w:rsidR="000D6461">
          <w:t>awks</w:t>
        </w:r>
      </w:ins>
      <w:del w:id="266" w:author="Susan" w:date="2020-11-11T22:55:00Z">
        <w:r w:rsidDel="000D6461">
          <w:delText>eaks</w:delText>
        </w:r>
      </w:del>
      <w:r>
        <w:t xml:space="preserve"> will cause.</w:t>
      </w:r>
      <w:r>
        <w:rPr>
          <w:rStyle w:val="FootnoteReference"/>
        </w:rPr>
        <w:footnoteReference w:id="31"/>
      </w:r>
    </w:p>
    <w:p w14:paraId="22098720" w14:textId="77777777" w:rsidR="00F51A82" w:rsidRDefault="00F51A82" w:rsidP="00F51A82"/>
    <w:p w14:paraId="6291A2FA" w14:textId="69FF6640" w:rsidR="00F51A82" w:rsidRDefault="00F51A82" w:rsidP="00AE30D3">
      <w:r>
        <w:t xml:space="preserve">Drawing on </w:t>
      </w:r>
      <w:r w:rsidR="00E32CDA">
        <w:t>big</w:t>
      </w:r>
      <w:r>
        <w:t xml:space="preserve"> data, sellers can target nudniks and disarm them more easily than ever before. To prevent nudniks from causing reputational harm, sellers </w:t>
      </w:r>
      <w:r w:rsidR="00E32CDA">
        <w:t>can</w:t>
      </w:r>
      <w:r>
        <w:t xml:space="preserve"> bribe </w:t>
      </w:r>
      <w:r w:rsidR="00E32CDA">
        <w:t>nudnik consumers</w:t>
      </w:r>
      <w:r>
        <w:t xml:space="preserve"> with preferential treatment. Technological advance</w:t>
      </w:r>
      <w:ins w:id="267" w:author="Susan" w:date="2020-11-11T00:35:00Z">
        <w:r w:rsidR="00AE30D3">
          <w:t>s</w:t>
        </w:r>
      </w:ins>
      <w:del w:id="268" w:author="Susan" w:date="2020-11-11T00:35:00Z">
        <w:r w:rsidDel="00AE30D3">
          <w:delText>ments</w:delText>
        </w:r>
      </w:del>
      <w:r>
        <w:t xml:space="preserve"> allow sellers </w:t>
      </w:r>
      <w:del w:id="269" w:author="Susan" w:date="2020-11-11T00:35:00Z">
        <w:r w:rsidR="003804EF" w:rsidDel="00AE30D3">
          <w:delText xml:space="preserve">both </w:delText>
        </w:r>
      </w:del>
      <w:r>
        <w:t xml:space="preserve">to identify nudniks </w:t>
      </w:r>
      <w:ins w:id="270" w:author="Susan" w:date="2020-11-11T00:35:00Z">
        <w:r w:rsidR="00AE30D3">
          <w:t>who</w:t>
        </w:r>
      </w:ins>
      <w:del w:id="271" w:author="Susan" w:date="2020-11-11T00:35:00Z">
        <w:r w:rsidDel="00AE30D3">
          <w:delText>that</w:delText>
        </w:r>
      </w:del>
      <w:r>
        <w:t xml:space="preserve"> need to be appeased</w:t>
      </w:r>
      <w:r w:rsidR="003804EF">
        <w:t xml:space="preserve"> and</w:t>
      </w:r>
      <w:r>
        <w:t xml:space="preserve"> </w:t>
      </w:r>
      <w:ins w:id="272" w:author="Susan" w:date="2020-11-11T00:35:00Z">
        <w:r w:rsidR="00AE30D3">
          <w:t xml:space="preserve">to </w:t>
        </w:r>
      </w:ins>
      <w:r>
        <w:t>understand how best to treat them. Sellers can then tailor their remedy to the specific consumer.</w:t>
      </w:r>
      <w:r>
        <w:rPr>
          <w:rStyle w:val="FootnoteReference"/>
        </w:rPr>
        <w:footnoteReference w:id="32"/>
      </w:r>
    </w:p>
    <w:p w14:paraId="08262E2F" w14:textId="77777777" w:rsidR="00F51A82" w:rsidRDefault="00F51A82" w:rsidP="00F51A82">
      <w:pPr>
        <w:ind w:firstLine="0"/>
      </w:pPr>
    </w:p>
    <w:p w14:paraId="3BC680FD" w14:textId="13476DE8" w:rsidR="00F51A82" w:rsidRDefault="00F51A82" w:rsidP="000D6461">
      <w:pPr>
        <w:rPr>
          <w:lang w:bidi="he-IL"/>
        </w:rPr>
        <w:pPrChange w:id="273" w:author="Susan" w:date="2020-11-11T22:57:00Z">
          <w:pPr/>
        </w:pPrChange>
      </w:pPr>
      <w:r>
        <w:t>By using technology to identify and disarm nudniks early</w:t>
      </w:r>
      <w:r w:rsidR="00E36629">
        <w:t xml:space="preserve"> in the </w:t>
      </w:r>
      <w:commentRangeStart w:id="274"/>
      <w:r w:rsidR="00E36629">
        <w:t>process</w:t>
      </w:r>
      <w:commentRangeEnd w:id="274"/>
      <w:r w:rsidR="00AE30D3">
        <w:rPr>
          <w:rStyle w:val="CommentReference"/>
        </w:rPr>
        <w:commentReference w:id="274"/>
      </w:r>
      <w:r>
        <w:t>, sellers can significantly diminish the legal and reputational risk</w:t>
      </w:r>
      <w:r w:rsidR="00E36629">
        <w:t>s</w:t>
      </w:r>
      <w:r>
        <w:t xml:space="preserve"> posed by </w:t>
      </w:r>
      <w:r w:rsidR="00E36629">
        <w:t>nudnik</w:t>
      </w:r>
      <w:r>
        <w:t xml:space="preserve"> customers. The ability to silence nudniks </w:t>
      </w:r>
      <w:r w:rsidR="00E36629">
        <w:t xml:space="preserve">before they </w:t>
      </w:r>
      <w:r w:rsidR="004E7291">
        <w:t>squ</w:t>
      </w:r>
      <w:ins w:id="275" w:author="Susan" w:date="2020-11-11T22:56:00Z">
        <w:r w:rsidR="000D6461">
          <w:t>awk</w:t>
        </w:r>
      </w:ins>
      <w:del w:id="276" w:author="Susan" w:date="2020-11-11T22:57:00Z">
        <w:r w:rsidR="004E7291" w:rsidDel="000D6461">
          <w:delText>eak</w:delText>
        </w:r>
      </w:del>
      <w:r>
        <w:t xml:space="preserve"> significantly reduces firms</w:t>
      </w:r>
      <w:r w:rsidR="004E7291">
        <w:t>’</w:t>
      </w:r>
      <w:r>
        <w:t xml:space="preserve"> exposure to reputational risk</w:t>
      </w:r>
      <w:r w:rsidR="004E7291">
        <w:t>s</w:t>
      </w:r>
      <w:r>
        <w:t>.</w:t>
      </w:r>
      <w:r>
        <w:rPr>
          <w:rStyle w:val="FootnoteReference"/>
        </w:rPr>
        <w:footnoteReference w:id="33"/>
      </w:r>
      <w:r>
        <w:rPr>
          <w:rFonts w:hint="cs"/>
          <w:rtl/>
          <w:lang w:bidi="he-IL"/>
        </w:rPr>
        <w:t xml:space="preserve">  </w:t>
      </w:r>
    </w:p>
    <w:p w14:paraId="494F416D" w14:textId="77777777" w:rsidR="00F51A82" w:rsidRDefault="00F51A82" w:rsidP="00F51A82">
      <w:pPr>
        <w:rPr>
          <w:lang w:bidi="he-IL"/>
        </w:rPr>
      </w:pPr>
    </w:p>
    <w:p w14:paraId="008DD26F" w14:textId="6F2555E0" w:rsidR="00F51A82" w:rsidRDefault="00F51A82" w:rsidP="000F6AF1">
      <w:pPr>
        <w:pPrChange w:id="277" w:author="Susan" w:date="2020-11-11T23:54:00Z">
          <w:pPr/>
        </w:pPrChange>
      </w:pPr>
      <w:r>
        <w:t xml:space="preserve">The authors discuss the implications </w:t>
      </w:r>
      <w:ins w:id="278" w:author="Susan" w:date="2020-11-11T00:37:00Z">
        <w:r w:rsidR="00AE30D3">
          <w:t xml:space="preserve">for consumers’ wellbeing </w:t>
        </w:r>
      </w:ins>
      <w:r>
        <w:t xml:space="preserve">of </w:t>
      </w:r>
      <w:r w:rsidR="004E7291">
        <w:t>sellers’ use of big data to silence nudnik consumers</w:t>
      </w:r>
      <w:ins w:id="279" w:author="Susan" w:date="2020-11-11T00:37:00Z">
        <w:r w:rsidR="00AE30D3">
          <w:t>.</w:t>
        </w:r>
      </w:ins>
      <w:del w:id="280" w:author="Susan" w:date="2020-11-11T00:37:00Z">
        <w:r w:rsidDel="00AE30D3">
          <w:delText xml:space="preserve"> for </w:delText>
        </w:r>
        <w:r w:rsidR="007D2546" w:rsidDel="00AE30D3">
          <w:delText>consumers’</w:delText>
        </w:r>
        <w:r w:rsidDel="00AE30D3">
          <w:delText xml:space="preserve"> wellbeing</w:delText>
        </w:r>
      </w:del>
      <w:del w:id="281" w:author="Susan" w:date="2020-11-11T23:54:00Z">
        <w:r w:rsidDel="000F6AF1">
          <w:delText>.</w:delText>
        </w:r>
      </w:del>
      <w:r>
        <w:t xml:space="preserve"> They suggest that since sellers are increasingly able to target nudnik</w:t>
      </w:r>
      <w:r w:rsidR="007D2546">
        <w:t>s</w:t>
      </w:r>
      <w:r>
        <w:t xml:space="preserve"> and silence them before they manage to voice their complaints, nudnik activism may lose its ability to deter sellers through </w:t>
      </w:r>
      <w:ins w:id="282" w:author="Susan" w:date="2020-11-11T22:57:00Z">
        <w:r w:rsidR="000D6461">
          <w:t xml:space="preserve">recourse to </w:t>
        </w:r>
      </w:ins>
      <w:r>
        <w:t>reputational channels</w:t>
      </w:r>
      <w:ins w:id="283" w:author="Susan" w:date="2020-11-11T00:37:00Z">
        <w:r w:rsidR="00AE30D3">
          <w:t>. In light of this possibility, Arbel and</w:t>
        </w:r>
      </w:ins>
      <w:ins w:id="284" w:author="Susan" w:date="2020-11-11T00:38:00Z">
        <w:r w:rsidR="00AE30D3">
          <w:t xml:space="preserve"> Shapira </w:t>
        </w:r>
      </w:ins>
      <w:del w:id="285" w:author="Susan" w:date="2020-11-11T22:57:00Z">
        <w:r w:rsidDel="000D6461">
          <w:delText xml:space="preserve">; and they </w:delText>
        </w:r>
      </w:del>
      <w:r>
        <w:t xml:space="preserve">make several policy proposals aimed at offsetting sellers’ attempts to silence nudniks. </w:t>
      </w:r>
    </w:p>
    <w:p w14:paraId="5BCEAC03" w14:textId="77777777" w:rsidR="00F51A82" w:rsidRDefault="00F51A82" w:rsidP="00F51A82"/>
    <w:p w14:paraId="22A9D811" w14:textId="093CA2DF" w:rsidR="00F51A82" w:rsidRDefault="00F51A82" w:rsidP="00AE30D3">
      <w:r>
        <w:t xml:space="preserve">The authors’ </w:t>
      </w:r>
      <w:ins w:id="286" w:author="Susan" w:date="2020-11-11T00:38:00Z">
        <w:r w:rsidR="00AE30D3">
          <w:t>expe</w:t>
        </w:r>
      </w:ins>
      <w:ins w:id="287" w:author="Susan" w:date="2020-11-11T00:39:00Z">
        <w:r w:rsidR="00AE30D3">
          <w:t>ctations about nudnik behavior and sellers’ reactions to it</w:t>
        </w:r>
      </w:ins>
      <w:del w:id="288" w:author="Susan" w:date="2020-11-11T00:39:00Z">
        <w:r w:rsidDel="00AE30D3">
          <w:delText>predic</w:delText>
        </w:r>
        <w:r w:rsidDel="00AE30D3">
          <w:rPr>
            <w:lang w:bidi="he-IL"/>
          </w:rPr>
          <w:delText>t</w:delText>
        </w:r>
        <w:r w:rsidDel="00AE30D3">
          <w:delText xml:space="preserve">ions </w:delText>
        </w:r>
      </w:del>
      <w:ins w:id="289" w:author="Susan" w:date="2020-11-11T00:39:00Z">
        <w:r w:rsidR="00AE30D3">
          <w:t xml:space="preserve"> </w:t>
        </w:r>
      </w:ins>
      <w:r>
        <w:t xml:space="preserve">are </w:t>
      </w:r>
      <w:ins w:id="290" w:author="Susan" w:date="2020-11-11T00:39:00Z">
        <w:r w:rsidR="00AE30D3">
          <w:t xml:space="preserve">enlightening and </w:t>
        </w:r>
      </w:ins>
      <w:r>
        <w:t>reasonable</w:t>
      </w:r>
      <w:ins w:id="291" w:author="Susan" w:date="2020-11-11T00:38:00Z">
        <w:r w:rsidR="00AE30D3">
          <w:t>.</w:t>
        </w:r>
      </w:ins>
      <w:del w:id="292" w:author="Susan" w:date="2020-11-11T00:38:00Z">
        <w:r w:rsidDel="00AE30D3">
          <w:delText>,</w:delText>
        </w:r>
      </w:del>
      <w:r>
        <w:t xml:space="preserve"> </w:t>
      </w:r>
      <w:ins w:id="293" w:author="Susan" w:date="2020-11-11T00:39:00Z">
        <w:r w:rsidR="00AE30D3">
          <w:t>However, the focus</w:t>
        </w:r>
      </w:ins>
      <w:del w:id="294" w:author="Susan" w:date="2020-11-11T00:39:00Z">
        <w:r w:rsidDel="00AE30D3">
          <w:delText>yet by focusing</w:delText>
        </w:r>
      </w:del>
      <w:r>
        <w:t xml:space="preserve"> on the implications of these practices for consumer</w:t>
      </w:r>
      <w:r w:rsidR="00820467">
        <w:t>s’ overall welfare</w:t>
      </w:r>
      <w:ins w:id="295" w:author="Susan" w:date="2020-11-11T00:40:00Z">
        <w:r w:rsidR="00AE30D3">
          <w:t xml:space="preserve"> overlooks</w:t>
        </w:r>
      </w:ins>
      <w:del w:id="296" w:author="Susan" w:date="2020-11-11T00:40:00Z">
        <w:r w:rsidDel="00AE30D3">
          <w:delText xml:space="preserve">, they </w:delText>
        </w:r>
        <w:r w:rsidR="00820467" w:rsidDel="00AE30D3">
          <w:delText>neglect</w:delText>
        </w:r>
        <w:r w:rsidDel="00AE30D3">
          <w:delText xml:space="preserve"> to address</w:delText>
        </w:r>
      </w:del>
      <w:r>
        <w:t xml:space="preserve"> the potential distributional implications of nudnik-based </w:t>
      </w:r>
      <w:r w:rsidR="00820467">
        <w:t xml:space="preserve">activism and </w:t>
      </w:r>
      <w:r>
        <w:t>screening.</w:t>
      </w:r>
      <w:r>
        <w:rPr>
          <w:rStyle w:val="FootnoteReference"/>
        </w:rPr>
        <w:footnoteReference w:id="34"/>
      </w:r>
      <w:r>
        <w:t xml:space="preserve"> </w:t>
      </w:r>
      <w:ins w:id="297" w:author="Susan" w:date="2020-11-11T00:40:00Z">
        <w:r w:rsidR="00AE30D3">
          <w:t>This response now addresses this issue.</w:t>
        </w:r>
      </w:ins>
      <w:del w:id="298" w:author="Susan" w:date="2020-11-11T00:40:00Z">
        <w:r w:rsidDel="00AE30D3">
          <w:delText>To this issue this response now turns.</w:delText>
        </w:r>
      </w:del>
      <w:r>
        <w:t xml:space="preserve"> </w:t>
      </w:r>
    </w:p>
    <w:p w14:paraId="091177A9" w14:textId="77777777" w:rsidR="00F51A82" w:rsidRDefault="00F51A82" w:rsidP="004E7B89"/>
    <w:p w14:paraId="236C5A8A" w14:textId="0EDA19C2" w:rsidR="00274D08" w:rsidRDefault="00274D08" w:rsidP="001A502E"/>
    <w:p w14:paraId="601ACEBD" w14:textId="39ED0E41" w:rsidR="00274D08" w:rsidRDefault="00BB2642" w:rsidP="00EC1B12">
      <w:pPr>
        <w:pStyle w:val="Heading1"/>
      </w:pPr>
      <w:r w:rsidRPr="005A5571">
        <w:t>II</w:t>
      </w:r>
      <w:r w:rsidRPr="00535408">
        <w:t>. Three Distributional</w:t>
      </w:r>
      <w:r w:rsidRPr="005A5571">
        <w:t xml:space="preserve"> Concerns</w:t>
      </w:r>
    </w:p>
    <w:p w14:paraId="564895EC" w14:textId="39AC756C" w:rsidR="00DF6064" w:rsidRDefault="00DF6064" w:rsidP="001A502E"/>
    <w:p w14:paraId="678596D5" w14:textId="409E835D" w:rsidR="00383D7B" w:rsidRDefault="00652A11" w:rsidP="001D2004">
      <w:pPr>
        <w:pStyle w:val="Heading2"/>
      </w:pPr>
      <w:r>
        <w:t xml:space="preserve">Who are the Nudniks </w:t>
      </w:r>
      <w:del w:id="299" w:author="Susan" w:date="2020-11-11T00:41:00Z">
        <w:r w:rsidDel="00AE30D3">
          <w:delText>who</w:delText>
        </w:r>
      </w:del>
      <w:ins w:id="300" w:author="Susan" w:date="2020-11-11T00:41:00Z">
        <w:r w:rsidR="00AE30D3">
          <w:t>Who</w:t>
        </w:r>
      </w:ins>
      <w:r>
        <w:t xml:space="preserve"> Get Preferential Treatment?</w:t>
      </w:r>
    </w:p>
    <w:p w14:paraId="0709D4B8" w14:textId="1F3257CF" w:rsidR="00652A11" w:rsidRDefault="00652A11" w:rsidP="00652A11"/>
    <w:p w14:paraId="695F662E" w14:textId="7F3A814F" w:rsidR="00652A11" w:rsidRPr="00652A11" w:rsidRDefault="00652A11" w:rsidP="000F6AF1">
      <w:pPr>
        <w:pStyle w:val="Heading3"/>
        <w:pPrChange w:id="301" w:author="Susan" w:date="2020-11-11T23:55:00Z">
          <w:pPr>
            <w:pStyle w:val="Heading3"/>
          </w:pPr>
        </w:pPrChange>
      </w:pPr>
      <w:r>
        <w:t>Nudniks’ Demographic</w:t>
      </w:r>
      <w:ins w:id="302" w:author="Susan" w:date="2020-11-11T00:42:00Z">
        <w:r w:rsidR="00AE30D3">
          <w:t xml:space="preserve"> Profiles</w:t>
        </w:r>
      </w:ins>
      <w:del w:id="303" w:author="Susan" w:date="2020-11-11T00:42:00Z">
        <w:r w:rsidDel="00AE30D3">
          <w:delText>s</w:delText>
        </w:r>
      </w:del>
    </w:p>
    <w:p w14:paraId="12DB1BE3" w14:textId="4A397EF0" w:rsidR="00383D7B" w:rsidRDefault="00383D7B" w:rsidP="00142DFC">
      <w:pPr>
        <w:ind w:firstLine="0"/>
      </w:pPr>
    </w:p>
    <w:p w14:paraId="21938C16" w14:textId="0C99B37D" w:rsidR="00FD0BAD" w:rsidRDefault="00214D46" w:rsidP="00AE30D3">
      <w:r>
        <w:rPr>
          <w:rFonts w:hint="cs"/>
        </w:rPr>
        <w:t>T</w:t>
      </w:r>
      <w:r w:rsidR="006D378F">
        <w:t>he advance</w:t>
      </w:r>
      <w:ins w:id="304" w:author="Susan" w:date="2020-11-11T00:41:00Z">
        <w:r w:rsidR="00AE30D3">
          <w:t>s in</w:t>
        </w:r>
      </w:ins>
      <w:del w:id="305" w:author="Susan" w:date="2020-11-11T00:41:00Z">
        <w:r w:rsidR="006D378F" w:rsidDel="00AE30D3">
          <w:delText>ment of</w:delText>
        </w:r>
      </w:del>
      <w:r w:rsidR="006D378F">
        <w:t xml:space="preserve"> big data and algorithmic intelligence increasingly allows firms to </w:t>
      </w:r>
      <w:r w:rsidR="00DB014F">
        <w:t xml:space="preserve">identify and target nudnik </w:t>
      </w:r>
      <w:r w:rsidR="006D378F">
        <w:t xml:space="preserve">consumers </w:t>
      </w:r>
      <w:r w:rsidR="006D378F">
        <w:rPr>
          <w:i/>
          <w:iCs/>
        </w:rPr>
        <w:t xml:space="preserve">ex </w:t>
      </w:r>
      <w:r w:rsidR="006D378F" w:rsidRPr="006D378F">
        <w:rPr>
          <w:i/>
          <w:iCs/>
        </w:rPr>
        <w:t>ante</w:t>
      </w:r>
      <w:r w:rsidR="006D378F">
        <w:t xml:space="preserve">, before their complaints are heard by others. </w:t>
      </w:r>
      <w:r w:rsidR="00686D98">
        <w:t>To prevent nudnik</w:t>
      </w:r>
      <w:r w:rsidR="00DB014F">
        <w:t xml:space="preserve">s </w:t>
      </w:r>
      <w:r w:rsidR="00686D98">
        <w:t>from disseminating harmful reputational information, seller</w:t>
      </w:r>
      <w:r w:rsidR="00DB014F">
        <w:t>s can</w:t>
      </w:r>
      <w:r w:rsidR="00686D98">
        <w:t xml:space="preserve"> </w:t>
      </w:r>
      <w:r w:rsidR="0034221D">
        <w:t xml:space="preserve">treat nudniks </w:t>
      </w:r>
      <w:r w:rsidR="007E6C53">
        <w:t>more favorably than non-nudnik consumers</w:t>
      </w:r>
      <w:r w:rsidR="002243D5">
        <w:t>.</w:t>
      </w:r>
      <w:r w:rsidR="00A558C9">
        <w:t xml:space="preserve"> </w:t>
      </w:r>
      <w:r w:rsidR="007D7BB6">
        <w:t>N</w:t>
      </w:r>
      <w:r w:rsidR="00EC1B12">
        <w:t>udniks’ demographic</w:t>
      </w:r>
      <w:ins w:id="306" w:author="Susan" w:date="2020-11-11T00:41:00Z">
        <w:r w:rsidR="00AE30D3">
          <w:t xml:space="preserve"> </w:t>
        </w:r>
      </w:ins>
      <w:ins w:id="307" w:author="Susan" w:date="2020-11-11T00:42:00Z">
        <w:r w:rsidR="00AE30D3">
          <w:t>profiles</w:t>
        </w:r>
      </w:ins>
      <w:del w:id="308" w:author="Susan" w:date="2020-11-11T00:41:00Z">
        <w:r w:rsidR="00EC1B12" w:rsidDel="00AE30D3">
          <w:delText>s</w:delText>
        </w:r>
      </w:del>
      <w:r w:rsidR="00EC1B12">
        <w:t xml:space="preserve"> may </w:t>
      </w:r>
      <w:r w:rsidR="007D7BB6">
        <w:t xml:space="preserve">therefore </w:t>
      </w:r>
      <w:ins w:id="309" w:author="Susan" w:date="2020-11-11T00:42:00Z">
        <w:r w:rsidR="00AE30D3">
          <w:t>be significant</w:t>
        </w:r>
      </w:ins>
      <w:del w:id="310" w:author="Susan" w:date="2020-11-11T00:42:00Z">
        <w:r w:rsidR="00EC1B12" w:rsidDel="00AE30D3">
          <w:delText>matter</w:delText>
        </w:r>
      </w:del>
      <w:r w:rsidR="00EC1B12">
        <w:t xml:space="preserve"> from a distributional perspective.</w:t>
      </w:r>
      <w:r w:rsidR="009D4208">
        <w:t xml:space="preserve"> If sellers treat nudniks more favorably, nudnik customers are likely to disproportionately benefit from nudnik-based activism</w:t>
      </w:r>
      <w:del w:id="311" w:author="Susan" w:date="2020-11-11T00:42:00Z">
        <w:r w:rsidR="009D4208" w:rsidDel="00AE30D3">
          <w:delText>,</w:delText>
        </w:r>
      </w:del>
      <w:r w:rsidR="009D4208">
        <w:t xml:space="preserve"> compared to less active consumers. </w:t>
      </w:r>
      <w:r w:rsidR="00790C6B">
        <w:t>What</w:t>
      </w:r>
      <w:r w:rsidR="00DF2927">
        <w:t>,</w:t>
      </w:r>
      <w:r w:rsidR="00790C6B">
        <w:t xml:space="preserve"> then, is known about nudnik consumers’ </w:t>
      </w:r>
      <w:r w:rsidR="005B28AC">
        <w:t>characteristics</w:t>
      </w:r>
      <w:r w:rsidR="00790C6B">
        <w:t>?</w:t>
      </w:r>
      <w:r w:rsidR="00FD0BAD">
        <w:t xml:space="preserve"> </w:t>
      </w:r>
    </w:p>
    <w:p w14:paraId="25E22C08" w14:textId="70BFF470" w:rsidR="00E41B3C" w:rsidRDefault="00E41B3C" w:rsidP="007D7BB6"/>
    <w:p w14:paraId="2807558C" w14:textId="328F1926" w:rsidR="00E41B3C" w:rsidRDefault="00E41B3C" w:rsidP="004B6078">
      <w:pPr>
        <w:rPr>
          <w:lang w:bidi="he-IL"/>
        </w:rPr>
        <w:pPrChange w:id="312" w:author="Susan" w:date="2020-11-11T23:07:00Z">
          <w:pPr/>
        </w:pPrChange>
      </w:pPr>
      <w:r>
        <w:rPr>
          <w:lang w:bidi="he-IL"/>
        </w:rPr>
        <w:lastRenderedPageBreak/>
        <w:t>Arbel and Shapira paint</w:t>
      </w:r>
      <w:r>
        <w:rPr>
          <w:rFonts w:hint="cs"/>
          <w:rtl/>
          <w:lang w:bidi="he-IL"/>
        </w:rPr>
        <w:t xml:space="preserve"> </w:t>
      </w:r>
      <w:r>
        <w:rPr>
          <w:lang w:bidi="he-IL"/>
        </w:rPr>
        <w:t xml:space="preserve">a </w:t>
      </w:r>
      <w:r w:rsidRPr="00512390">
        <w:rPr>
          <w:lang w:bidi="he-IL"/>
        </w:rPr>
        <w:t xml:space="preserve">rich and colorful picture of the nudniks and their </w:t>
      </w:r>
      <w:r>
        <w:rPr>
          <w:lang w:bidi="he-IL"/>
        </w:rPr>
        <w:t>attributes. They explain that “these crusading consumers tend to share certain values and innate personality traits.”</w:t>
      </w:r>
      <w:r>
        <w:rPr>
          <w:rStyle w:val="FootnoteReference"/>
          <w:lang w:bidi="he-IL"/>
        </w:rPr>
        <w:footnoteReference w:id="35"/>
      </w:r>
      <w:r>
        <w:rPr>
          <w:lang w:bidi="he-IL"/>
        </w:rPr>
        <w:t xml:space="preserve"> </w:t>
      </w:r>
      <w:r>
        <w:rPr>
          <w:rFonts w:hint="cs"/>
          <w:lang w:bidi="he-IL"/>
        </w:rPr>
        <w:t>F</w:t>
      </w:r>
      <w:r>
        <w:rPr>
          <w:lang w:bidi="he-IL"/>
        </w:rPr>
        <w:t>or example, they s</w:t>
      </w:r>
      <w:ins w:id="313" w:author="Susan" w:date="2020-11-11T23:07:00Z">
        <w:r w:rsidR="004B6078">
          <w:rPr>
            <w:lang w:bidi="he-IL"/>
          </w:rPr>
          <w:t>ubmit</w:t>
        </w:r>
      </w:ins>
      <w:del w:id="314" w:author="Susan" w:date="2020-11-11T23:07:00Z">
        <w:r w:rsidDel="004B6078">
          <w:rPr>
            <w:lang w:bidi="he-IL"/>
          </w:rPr>
          <w:delText>uggest</w:delText>
        </w:r>
      </w:del>
      <w:r>
        <w:rPr>
          <w:lang w:bidi="he-IL"/>
        </w:rPr>
        <w:t xml:space="preserve"> that some nudniks are simply more assertive and aggressive than most other consumers,</w:t>
      </w:r>
      <w:r>
        <w:rPr>
          <w:rStyle w:val="FootnoteReference"/>
          <w:lang w:bidi="he-IL"/>
        </w:rPr>
        <w:footnoteReference w:id="36"/>
      </w:r>
      <w:r>
        <w:rPr>
          <w:lang w:bidi="he-IL"/>
        </w:rPr>
        <w:t xml:space="preserve"> while others have a strong commitment to honoring contracts,</w:t>
      </w:r>
      <w:r>
        <w:rPr>
          <w:rStyle w:val="FootnoteReference"/>
          <w:lang w:bidi="he-IL"/>
        </w:rPr>
        <w:footnoteReference w:id="37"/>
      </w:r>
      <w:r>
        <w:rPr>
          <w:lang w:bidi="he-IL"/>
        </w:rPr>
        <w:t xml:space="preserve"> and some operate out of spite, feeling they have been wronged or disrespected.</w:t>
      </w:r>
      <w:r>
        <w:rPr>
          <w:rStyle w:val="FootnoteReference"/>
          <w:lang w:bidi="he-IL"/>
        </w:rPr>
        <w:footnoteReference w:id="38"/>
      </w:r>
      <w:r>
        <w:rPr>
          <w:lang w:bidi="he-IL"/>
        </w:rPr>
        <w:t xml:space="preserve">  </w:t>
      </w:r>
    </w:p>
    <w:p w14:paraId="3C699841" w14:textId="77777777" w:rsidR="00E41B3C" w:rsidRDefault="00E41B3C" w:rsidP="00E41B3C">
      <w:pPr>
        <w:rPr>
          <w:lang w:bidi="he-IL"/>
        </w:rPr>
      </w:pPr>
    </w:p>
    <w:p w14:paraId="31126339" w14:textId="28C963F0" w:rsidR="00CD448D" w:rsidRDefault="00E41B3C" w:rsidP="004B6078">
      <w:pPr>
        <w:rPr>
          <w:lang w:bidi="he-IL"/>
        </w:rPr>
        <w:pPrChange w:id="315" w:author="Susan" w:date="2020-11-11T23:07:00Z">
          <w:pPr/>
        </w:pPrChange>
      </w:pPr>
      <w:r>
        <w:rPr>
          <w:lang w:bidi="he-IL"/>
        </w:rPr>
        <w:t xml:space="preserve">Importantly, nudniks need not, and often do not, behave rationally from a standard economics </w:t>
      </w:r>
      <w:ins w:id="316" w:author="Susan" w:date="2020-11-11T23:07:00Z">
        <w:r w:rsidR="004B6078">
          <w:rPr>
            <w:lang w:bidi="he-IL"/>
          </w:rPr>
          <w:t>perspective</w:t>
        </w:r>
      </w:ins>
      <w:del w:id="317" w:author="Susan" w:date="2020-11-11T23:07:00Z">
        <w:r w:rsidDel="004B6078">
          <w:rPr>
            <w:lang w:bidi="he-IL"/>
          </w:rPr>
          <w:delText>standpoint</w:delText>
        </w:r>
      </w:del>
      <w:r>
        <w:rPr>
          <w:lang w:bidi="he-IL"/>
        </w:rPr>
        <w:t>. As the authors explain, “for most of us, spending hours fighting a $4 overcharge is not worth our time; for nudniks, it comes instinctively.”</w:t>
      </w:r>
      <w:r>
        <w:rPr>
          <w:rStyle w:val="FootnoteReference"/>
          <w:lang w:bidi="he-IL"/>
        </w:rPr>
        <w:footnoteReference w:id="39"/>
      </w:r>
      <w:r>
        <w:rPr>
          <w:lang w:bidi="he-IL"/>
        </w:rPr>
        <w:t xml:space="preserve"> Nudnik consumers may act against sellers even if their absolute payoff</w:t>
      </w:r>
      <w:r w:rsidR="00EF0C5C">
        <w:rPr>
          <w:lang w:bidi="he-IL"/>
        </w:rPr>
        <w:t>s</w:t>
      </w:r>
      <w:r>
        <w:rPr>
          <w:lang w:bidi="he-IL"/>
        </w:rPr>
        <w:t xml:space="preserve"> from acting </w:t>
      </w:r>
      <w:r w:rsidR="00EF0C5C">
        <w:rPr>
          <w:lang w:bidi="he-IL"/>
        </w:rPr>
        <w:t>are</w:t>
      </w:r>
      <w:r>
        <w:rPr>
          <w:lang w:bidi="he-IL"/>
        </w:rPr>
        <w:t xml:space="preserve"> lower than the costs associated with their acts, because they are often motivated by factors that are not captured by standard pecuniary calculus.</w:t>
      </w:r>
      <w:r>
        <w:rPr>
          <w:rStyle w:val="FootnoteReference"/>
          <w:lang w:bidi="he-IL"/>
        </w:rPr>
        <w:footnoteReference w:id="40"/>
      </w:r>
      <w:r>
        <w:rPr>
          <w:lang w:bidi="he-IL"/>
        </w:rPr>
        <w:t xml:space="preserve"> These include sentiments towards the fairness of sellers’ behavior or the terms of the deal, or disappointment when their transactional expectations are not met. </w:t>
      </w:r>
    </w:p>
    <w:p w14:paraId="11F60D32" w14:textId="77777777" w:rsidR="00CD448D" w:rsidRDefault="00CD448D" w:rsidP="006E616E">
      <w:pPr>
        <w:rPr>
          <w:lang w:bidi="he-IL"/>
        </w:rPr>
      </w:pPr>
    </w:p>
    <w:p w14:paraId="385C702F" w14:textId="50356B49" w:rsidR="00EB37B3" w:rsidRDefault="00CD448D" w:rsidP="000F6AF1">
      <w:pPr>
        <w:pPrChange w:id="318" w:author="Susan" w:date="2020-11-11T23:55:00Z">
          <w:pPr/>
        </w:pPrChange>
      </w:pPr>
      <w:r>
        <w:rPr>
          <w:lang w:bidi="he-IL"/>
        </w:rPr>
        <w:t>W</w:t>
      </w:r>
      <w:r w:rsidR="004B721E">
        <w:rPr>
          <w:lang w:bidi="he-IL"/>
        </w:rPr>
        <w:t xml:space="preserve">hile this depiction is </w:t>
      </w:r>
      <w:r>
        <w:rPr>
          <w:lang w:bidi="he-IL"/>
        </w:rPr>
        <w:t xml:space="preserve">undoubtedly </w:t>
      </w:r>
      <w:r w:rsidR="004B721E">
        <w:rPr>
          <w:lang w:bidi="he-IL"/>
        </w:rPr>
        <w:t xml:space="preserve">informative, </w:t>
      </w:r>
      <w:r w:rsidR="00CD23A7">
        <w:rPr>
          <w:lang w:bidi="he-IL"/>
        </w:rPr>
        <w:t>it does not provide insight into</w:t>
      </w:r>
      <w:r w:rsidR="004B721E">
        <w:rPr>
          <w:lang w:bidi="he-IL"/>
        </w:rPr>
        <w:t xml:space="preserve"> nudnik consumers’ demographic </w:t>
      </w:r>
      <w:ins w:id="319" w:author="Susan" w:date="2020-11-11T00:43:00Z">
        <w:r w:rsidR="00AE30D3">
          <w:rPr>
            <w:lang w:bidi="he-IL"/>
          </w:rPr>
          <w:t>profile</w:t>
        </w:r>
      </w:ins>
      <w:del w:id="320" w:author="Susan" w:date="2020-11-11T00:43:00Z">
        <w:r w:rsidR="004B721E" w:rsidDel="00AE30D3">
          <w:rPr>
            <w:lang w:bidi="he-IL"/>
          </w:rPr>
          <w:delText>characteristics</w:delText>
        </w:r>
      </w:del>
      <w:r w:rsidR="004B721E">
        <w:rPr>
          <w:lang w:bidi="he-IL"/>
        </w:rPr>
        <w:t xml:space="preserve">. </w:t>
      </w:r>
      <w:del w:id="321" w:author="Susan" w:date="2020-11-11T23:55:00Z">
        <w:r w:rsidR="006F1440" w:rsidDel="000F6AF1">
          <w:rPr>
            <w:lang w:bidi="he-IL"/>
          </w:rPr>
          <w:delText xml:space="preserve"> </w:delText>
        </w:r>
      </w:del>
      <w:r w:rsidR="000B7C06">
        <w:rPr>
          <w:lang w:bidi="he-IL"/>
        </w:rPr>
        <w:t xml:space="preserve">We are then left wondering—who are these nudniks? </w:t>
      </w:r>
      <w:r w:rsidR="00F458A1">
        <w:rPr>
          <w:lang w:bidi="he-IL"/>
        </w:rPr>
        <w:t>M</w:t>
      </w:r>
      <w:r w:rsidR="000D680A" w:rsidRPr="00243636">
        <w:t>arketing</w:t>
      </w:r>
      <w:r w:rsidR="000D680A">
        <w:t xml:space="preserve"> research on consumer complaining behavior (CCB)</w:t>
      </w:r>
      <w:r w:rsidR="0026279F">
        <w:t xml:space="preserve"> </w:t>
      </w:r>
      <w:r w:rsidR="00E63AF6">
        <w:t>may</w:t>
      </w:r>
      <w:r w:rsidR="0026279F">
        <w:t xml:space="preserve"> </w:t>
      </w:r>
      <w:ins w:id="322" w:author="Susan" w:date="2020-11-11T00:43:00Z">
        <w:r w:rsidR="00AE30D3">
          <w:t>provide some insights</w:t>
        </w:r>
      </w:ins>
      <w:del w:id="323" w:author="Susan" w:date="2020-11-11T00:43:00Z">
        <w:r w:rsidR="0026279F" w:rsidDel="00AE30D3">
          <w:delText>she</w:delText>
        </w:r>
        <w:r w:rsidR="00987503" w:rsidDel="00AE30D3">
          <w:delText>d some</w:delText>
        </w:r>
        <w:r w:rsidR="0026279F" w:rsidDel="00AE30D3">
          <w:delText xml:space="preserve"> li</w:delText>
        </w:r>
      </w:del>
      <w:del w:id="324" w:author="Susan" w:date="2020-11-11T00:44:00Z">
        <w:r w:rsidR="0026279F" w:rsidDel="00AE30D3">
          <w:delText>ght</w:delText>
        </w:r>
      </w:del>
      <w:r w:rsidR="0026279F">
        <w:t xml:space="preserve"> on this issue. </w:t>
      </w:r>
      <w:r w:rsidR="004625FB">
        <w:t xml:space="preserve">Empirical studies conducted in this area </w:t>
      </w:r>
      <w:r w:rsidR="009662E6">
        <w:t>reveal</w:t>
      </w:r>
      <w:r w:rsidR="00AC5424">
        <w:t xml:space="preserve"> that </w:t>
      </w:r>
      <w:r w:rsidR="00303547">
        <w:t>c</w:t>
      </w:r>
      <w:r w:rsidR="00AC5424" w:rsidRPr="005E3AD0">
        <w:t>omplain</w:t>
      </w:r>
      <w:r w:rsidR="00CD23A7">
        <w:t>ing</w:t>
      </w:r>
      <w:r w:rsidR="00323CD7">
        <w:t>, more active</w:t>
      </w:r>
      <w:r w:rsidR="00CD23A7">
        <w:t xml:space="preserve"> customers</w:t>
      </w:r>
      <w:r w:rsidR="00FD3B53">
        <w:t xml:space="preserve"> </w:t>
      </w:r>
      <w:r w:rsidR="00AC5424" w:rsidRPr="005E3AD0">
        <w:t xml:space="preserve">are </w:t>
      </w:r>
      <w:r w:rsidR="009662E6">
        <w:t>typically</w:t>
      </w:r>
      <w:r w:rsidR="00AC5424" w:rsidRPr="005E3AD0">
        <w:t xml:space="preserve"> </w:t>
      </w:r>
      <w:r w:rsidR="00AC5424" w:rsidRPr="00E4561C">
        <w:t xml:space="preserve">younger, </w:t>
      </w:r>
      <w:r w:rsidR="00303547">
        <w:t>better</w:t>
      </w:r>
      <w:r w:rsidR="00AC5424" w:rsidRPr="00E4561C">
        <w:t xml:space="preserve"> educated, and have higher incomes than </w:t>
      </w:r>
      <w:r w:rsidR="00FD015B">
        <w:t xml:space="preserve">most </w:t>
      </w:r>
      <w:r w:rsidR="000D680A">
        <w:t>passive consumers</w:t>
      </w:r>
      <w:bookmarkStart w:id="325" w:name="_Ref55244469"/>
      <w:r w:rsidR="00667129">
        <w:t>.</w:t>
      </w:r>
      <w:r w:rsidR="00FD3B53">
        <w:rPr>
          <w:rStyle w:val="FootnoteReference"/>
        </w:rPr>
        <w:footnoteReference w:id="41"/>
      </w:r>
      <w:bookmarkEnd w:id="325"/>
      <w:r w:rsidR="00BC6B47">
        <w:t xml:space="preserve"> </w:t>
      </w:r>
    </w:p>
    <w:p w14:paraId="7A00A5EC" w14:textId="77777777" w:rsidR="007D6B96" w:rsidRDefault="007D6B96" w:rsidP="00323CD7"/>
    <w:p w14:paraId="5CD31548" w14:textId="6464CADF" w:rsidR="00AC5424" w:rsidRDefault="00E4561C" w:rsidP="004B6078">
      <w:pPr>
        <w:rPr>
          <w:rtl/>
          <w:lang w:bidi="he-IL"/>
        </w:rPr>
        <w:pPrChange w:id="326" w:author="Susan" w:date="2020-11-11T23:10:00Z">
          <w:pPr/>
        </w:pPrChange>
      </w:pPr>
      <w:r w:rsidRPr="0007434D">
        <w:t>Already in</w:t>
      </w:r>
      <w:r w:rsidR="00AC5424" w:rsidRPr="0007434D">
        <w:t xml:space="preserve"> 1972</w:t>
      </w:r>
      <w:r w:rsidRPr="0007434D">
        <w:t xml:space="preserve">, a </w:t>
      </w:r>
      <w:r w:rsidR="009F7DD3" w:rsidRPr="0007434D">
        <w:t>comprehensive</w:t>
      </w:r>
      <w:r w:rsidR="00AC5424" w:rsidRPr="0007434D">
        <w:t xml:space="preserve"> survey of </w:t>
      </w:r>
      <w:r w:rsidR="009F7DD3" w:rsidRPr="0007434D">
        <w:t>more than</w:t>
      </w:r>
      <w:r w:rsidR="00AC5424" w:rsidRPr="0007434D">
        <w:t xml:space="preserve"> 17,000 consumers </w:t>
      </w:r>
      <w:r w:rsidR="00BD5A78" w:rsidRPr="0007434D">
        <w:lastRenderedPageBreak/>
        <w:t>in</w:t>
      </w:r>
      <w:r w:rsidR="00BD5A78">
        <w:t xml:space="preserve"> Canada </w:t>
      </w:r>
      <w:r w:rsidR="00AC5424" w:rsidRPr="00300C67">
        <w:t xml:space="preserve">found that </w:t>
      </w:r>
      <w:r w:rsidR="00AC5424">
        <w:rPr>
          <w:lang w:bidi="he-IL"/>
        </w:rPr>
        <w:t>those who complained</w:t>
      </w:r>
      <w:r w:rsidR="009F7DD3">
        <w:rPr>
          <w:lang w:bidi="he-IL"/>
        </w:rPr>
        <w:t xml:space="preserve"> (</w:t>
      </w:r>
      <w:r w:rsidR="009F7DD3">
        <w:t xml:space="preserve">by writing </w:t>
      </w:r>
      <w:r w:rsidR="002D45EA">
        <w:t>l</w:t>
      </w:r>
      <w:r w:rsidR="009F7DD3" w:rsidRPr="00300C67">
        <w:t>etter</w:t>
      </w:r>
      <w:r w:rsidR="002D45EA">
        <w:t>s</w:t>
      </w:r>
      <w:r w:rsidR="009F7DD3" w:rsidRPr="00300C67">
        <w:t xml:space="preserve"> to government</w:t>
      </w:r>
      <w:r w:rsidR="009F7DD3">
        <w:t>al</w:t>
      </w:r>
      <w:r w:rsidR="009F7DD3" w:rsidRPr="00300C67">
        <w:t xml:space="preserve"> or consumer service </w:t>
      </w:r>
      <w:r w:rsidR="009F7DD3">
        <w:t>agenc</w:t>
      </w:r>
      <w:r w:rsidR="002D45EA">
        <w:t>ies</w:t>
      </w:r>
      <w:r w:rsidR="009F7DD3">
        <w:t>)</w:t>
      </w:r>
      <w:r w:rsidR="00AC5424">
        <w:rPr>
          <w:lang w:bidi="he-IL"/>
        </w:rPr>
        <w:t xml:space="preserve"> were mostly</w:t>
      </w:r>
      <w:r w:rsidR="00AC5424" w:rsidRPr="00300C67">
        <w:t xml:space="preserve"> middle</w:t>
      </w:r>
      <w:r w:rsidR="009F7DD3">
        <w:t>-</w:t>
      </w:r>
      <w:r w:rsidR="00AC5424" w:rsidRPr="00300C67">
        <w:t>aged, well</w:t>
      </w:r>
      <w:ins w:id="327" w:author="Susan" w:date="2020-11-11T01:04:00Z">
        <w:r w:rsidR="005A7F41">
          <w:t>-</w:t>
        </w:r>
      </w:ins>
      <w:r w:rsidR="00AC5424" w:rsidRPr="00300C67">
        <w:t xml:space="preserve"> educated, </w:t>
      </w:r>
      <w:r w:rsidR="00E15CAD">
        <w:t xml:space="preserve">and </w:t>
      </w:r>
      <w:r w:rsidR="00AC5424" w:rsidRPr="00300C67">
        <w:t xml:space="preserve">affluent </w:t>
      </w:r>
      <w:r w:rsidR="00AC5424">
        <w:t>consumers</w:t>
      </w:r>
      <w:r w:rsidR="00AC5424" w:rsidRPr="00300C67">
        <w:t>.</w:t>
      </w:r>
      <w:r w:rsidR="00AC5424">
        <w:rPr>
          <w:rStyle w:val="FootnoteReference"/>
        </w:rPr>
        <w:footnoteReference w:id="42"/>
      </w:r>
      <w:r w:rsidR="00B77815">
        <w:t xml:space="preserve"> A comprehensive survey of U.S. consumers, conducted in 1975</w:t>
      </w:r>
      <w:r w:rsidR="00B30C57">
        <w:t xml:space="preserve"> to explore consumers’ </w:t>
      </w:r>
      <w:r w:rsidR="00B47034">
        <w:t>complaints in the context of</w:t>
      </w:r>
      <w:r w:rsidR="00AD33DB">
        <w:t xml:space="preserve"> </w:t>
      </w:r>
      <w:r w:rsidR="00B47034">
        <w:t xml:space="preserve">product </w:t>
      </w:r>
      <w:r w:rsidR="00AD33DB">
        <w:t>deficiencies</w:t>
      </w:r>
      <w:ins w:id="328" w:author="Susan" w:date="2020-11-11T23:10:00Z">
        <w:r w:rsidR="004B6078">
          <w:t>,</w:t>
        </w:r>
      </w:ins>
      <w:r w:rsidR="00B77815">
        <w:t xml:space="preserve"> </w:t>
      </w:r>
      <w:r w:rsidR="00BC75D8">
        <w:t>yielded</w:t>
      </w:r>
      <w:r w:rsidR="00B77815">
        <w:t xml:space="preserve"> similar results</w:t>
      </w:r>
      <w:ins w:id="329" w:author="Susan" w:date="2020-11-11T23:10:00Z">
        <w:r w:rsidR="004B6078">
          <w:t>, with</w:t>
        </w:r>
      </w:ins>
      <w:del w:id="330" w:author="Susan" w:date="2020-11-11T01:04:00Z">
        <w:r w:rsidR="00FB4AE8" w:rsidDel="005A7F41">
          <w:delText>:</w:delText>
        </w:r>
      </w:del>
      <w:r w:rsidR="00FB4AE8">
        <w:t xml:space="preserve"> </w:t>
      </w:r>
      <w:ins w:id="331" w:author="Susan" w:date="2020-11-11T00:45:00Z">
        <w:r w:rsidR="00C62F33">
          <w:t>l</w:t>
        </w:r>
      </w:ins>
      <w:del w:id="332" w:author="Susan" w:date="2020-11-11T00:45:00Z">
        <w:r w:rsidR="002E2355" w:rsidDel="00C62F33">
          <w:delText>L</w:delText>
        </w:r>
      </w:del>
      <w:r w:rsidR="00DA3D9F">
        <w:t>ess educated, lower income</w:t>
      </w:r>
      <w:del w:id="333" w:author="Susan" w:date="2020-11-11T00:45:00Z">
        <w:r w:rsidR="00DA3D9F" w:rsidDel="00C62F33">
          <w:delText>,</w:delText>
        </w:r>
      </w:del>
      <w:r w:rsidR="00DA3D9F">
        <w:t xml:space="preserve"> consumers</w:t>
      </w:r>
      <w:del w:id="334" w:author="Susan" w:date="2020-11-11T23:10:00Z">
        <w:r w:rsidR="00DA3D9F" w:rsidDel="004B6078">
          <w:delText>, were</w:delText>
        </w:r>
      </w:del>
      <w:r w:rsidR="00DA3D9F">
        <w:t xml:space="preserve"> under-represented throughout the complaint process</w:t>
      </w:r>
      <w:r w:rsidR="003A5D14">
        <w:t>.</w:t>
      </w:r>
      <w:bookmarkStart w:id="335" w:name="_Ref55245642"/>
      <w:r w:rsidR="009F6B40">
        <w:rPr>
          <w:rStyle w:val="FootnoteReference"/>
        </w:rPr>
        <w:footnoteReference w:id="43"/>
      </w:r>
      <w:bookmarkEnd w:id="335"/>
      <w:r w:rsidR="003A5D14">
        <w:t xml:space="preserve"> </w:t>
      </w:r>
      <w:r w:rsidR="007A45AA">
        <w:t xml:space="preserve">The data showed that problem perception rates </w:t>
      </w:r>
      <w:r w:rsidR="002E2355">
        <w:t>were</w:t>
      </w:r>
      <w:r w:rsidR="007A45AA">
        <w:t xml:space="preserve"> lowest </w:t>
      </w:r>
      <w:r w:rsidR="002E2355">
        <w:t>among</w:t>
      </w:r>
      <w:r w:rsidR="007A45AA">
        <w:t xml:space="preserve"> households </w:t>
      </w:r>
      <w:ins w:id="336" w:author="Susan" w:date="2020-11-11T01:05:00Z">
        <w:r w:rsidR="005A7F41">
          <w:t>from</w:t>
        </w:r>
      </w:ins>
      <w:del w:id="337" w:author="Susan" w:date="2020-11-11T01:05:00Z">
        <w:r w:rsidR="007A45AA" w:rsidDel="005A7F41">
          <w:delText>with</w:delText>
        </w:r>
      </w:del>
      <w:r w:rsidR="007A45AA">
        <w:t xml:space="preserve"> low</w:t>
      </w:r>
      <w:ins w:id="338" w:author="Susan" w:date="2020-11-11T23:10:00Z">
        <w:r w:rsidR="004B6078">
          <w:t>er</w:t>
        </w:r>
      </w:ins>
      <w:r w:rsidR="007A45AA">
        <w:t xml:space="preserve"> socioeconomic </w:t>
      </w:r>
      <w:ins w:id="339" w:author="Susan" w:date="2020-11-11T01:05:00Z">
        <w:r w:rsidR="005A7F41">
          <w:t>groups</w:t>
        </w:r>
      </w:ins>
      <w:del w:id="340" w:author="Susan" w:date="2020-11-11T01:05:00Z">
        <w:r w:rsidR="007A45AA" w:rsidDel="005A7F41">
          <w:delText>status</w:delText>
        </w:r>
      </w:del>
      <w:r w:rsidR="00832649">
        <w:t xml:space="preserve">, </w:t>
      </w:r>
      <w:r w:rsidR="003C5338">
        <w:t xml:space="preserve">and highest </w:t>
      </w:r>
      <w:r w:rsidR="002E2355">
        <w:t>among</w:t>
      </w:r>
      <w:r w:rsidR="003C5338">
        <w:t xml:space="preserve"> </w:t>
      </w:r>
      <w:r w:rsidR="00BC75D8">
        <w:t xml:space="preserve">households </w:t>
      </w:r>
      <w:ins w:id="341" w:author="Susan" w:date="2020-11-11T01:05:00Z">
        <w:r w:rsidR="005A7F41">
          <w:t>from</w:t>
        </w:r>
      </w:ins>
      <w:del w:id="342" w:author="Susan" w:date="2020-11-11T01:05:00Z">
        <w:r w:rsidR="00BC75D8" w:rsidDel="005A7F41">
          <w:delText>with</w:delText>
        </w:r>
      </w:del>
      <w:r w:rsidR="00BC75D8">
        <w:t xml:space="preserve"> </w:t>
      </w:r>
      <w:r w:rsidR="003C5338">
        <w:t xml:space="preserve">higher socioeconomic </w:t>
      </w:r>
      <w:ins w:id="343" w:author="Susan" w:date="2020-11-11T01:05:00Z">
        <w:r w:rsidR="005A7F41">
          <w:t>groups</w:t>
        </w:r>
      </w:ins>
      <w:del w:id="344" w:author="Susan" w:date="2020-11-11T01:05:00Z">
        <w:r w:rsidR="003C5338" w:rsidDel="005A7F41">
          <w:delText>status</w:delText>
        </w:r>
      </w:del>
      <w:r w:rsidR="003C5338">
        <w:t>.</w:t>
      </w:r>
      <w:r w:rsidR="003C5338">
        <w:rPr>
          <w:rStyle w:val="FootnoteReference"/>
        </w:rPr>
        <w:footnoteReference w:id="44"/>
      </w:r>
      <w:r w:rsidR="003C5338">
        <w:t xml:space="preserve"> </w:t>
      </w:r>
      <w:r w:rsidR="00CE5041">
        <w:t>The survey also found that better educated consumers tended to voice their complaints more frequently than less educated consumers.</w:t>
      </w:r>
      <w:r w:rsidR="00CE5041">
        <w:rPr>
          <w:rStyle w:val="FootnoteReference"/>
        </w:rPr>
        <w:footnoteReference w:id="45"/>
      </w:r>
    </w:p>
    <w:p w14:paraId="28E44B97" w14:textId="77777777" w:rsidR="00AC5424" w:rsidRDefault="00AC5424" w:rsidP="00AC5424">
      <w:pPr>
        <w:rPr>
          <w:rtl/>
        </w:rPr>
      </w:pPr>
    </w:p>
    <w:p w14:paraId="5934B0ED" w14:textId="4DCD774D" w:rsidR="00AC5424" w:rsidRDefault="00E15CAD" w:rsidP="005A7F41">
      <w:pPr>
        <w:rPr>
          <w:lang w:bidi="he-IL"/>
        </w:rPr>
      </w:pPr>
      <w:r>
        <w:t>S</w:t>
      </w:r>
      <w:r w:rsidR="00104ED6">
        <w:t>ociologists have</w:t>
      </w:r>
      <w:r w:rsidR="0088270E">
        <w:t xml:space="preserve"> also</w:t>
      </w:r>
      <w:r w:rsidR="00AC5424">
        <w:t xml:space="preserve"> </w:t>
      </w:r>
      <w:r w:rsidR="00A0610D">
        <w:t>tested</w:t>
      </w:r>
      <w:r w:rsidR="00AC5424">
        <w:t xml:space="preserve"> the relationship between consumer dissatisfaction </w:t>
      </w:r>
      <w:r w:rsidR="00943140">
        <w:t>and</w:t>
      </w:r>
      <w:r w:rsidR="00AC5424">
        <w:t xml:space="preserve"> their complaint behavior.</w:t>
      </w:r>
      <w:r w:rsidR="00AC5424">
        <w:rPr>
          <w:rStyle w:val="FootnoteReference"/>
        </w:rPr>
        <w:footnoteReference w:id="46"/>
      </w:r>
      <w:r w:rsidR="00AC5424">
        <w:t xml:space="preserve"> </w:t>
      </w:r>
      <w:r>
        <w:t xml:space="preserve">For example, </w:t>
      </w:r>
      <w:r w:rsidRPr="00943140">
        <w:t>Pennsylvania State University</w:t>
      </w:r>
      <w:r>
        <w:t xml:space="preserve"> </w:t>
      </w:r>
      <w:r w:rsidR="008A47FB">
        <w:t xml:space="preserve">researchers </w:t>
      </w:r>
      <w:r w:rsidR="00AC5424">
        <w:t>surveyed 1,215 U.S. consumers about their consumption experiences</w:t>
      </w:r>
      <w:r w:rsidR="0052414D">
        <w:t>, asking</w:t>
      </w:r>
      <w:r w:rsidR="00AC5424">
        <w:t xml:space="preserve"> respondents to recall their most recent negative experience in the marketplace and </w:t>
      </w:r>
      <w:r w:rsidR="0052414D">
        <w:t xml:space="preserve">to </w:t>
      </w:r>
      <w:r w:rsidR="00AC5424">
        <w:t xml:space="preserve">report their reaction to that experience. The </w:t>
      </w:r>
      <w:r w:rsidR="00955D3A">
        <w:t>study</w:t>
      </w:r>
      <w:r w:rsidR="00AC5424">
        <w:t xml:space="preserve"> found that </w:t>
      </w:r>
      <w:r w:rsidR="00955D3A">
        <w:t>consumers’</w:t>
      </w:r>
      <w:r w:rsidR="00AC5424">
        <w:t xml:space="preserve"> most common response to dissatisfaction was to complain to the store manager, clerk, or company representative.</w:t>
      </w:r>
      <w:r w:rsidR="00AC5424">
        <w:rPr>
          <w:rStyle w:val="FootnoteReference"/>
        </w:rPr>
        <w:footnoteReference w:id="47"/>
      </w:r>
      <w:r w:rsidR="00AC5424">
        <w:t xml:space="preserve"> </w:t>
      </w:r>
      <w:r w:rsidR="007C0ED7">
        <w:t>Notably, the researchers observed</w:t>
      </w:r>
      <w:r w:rsidR="00AC5424">
        <w:t xml:space="preserve"> that consumers who took action</w:t>
      </w:r>
      <w:r w:rsidR="00F74C72">
        <w:t xml:space="preserve"> as a result of their dissatisfaction</w:t>
      </w:r>
      <w:r w:rsidR="00AC5424">
        <w:t xml:space="preserve"> belonged to a “distinct socioeconomic group</w:t>
      </w:r>
      <w:ins w:id="345" w:author="Susan" w:date="2020-11-11T00:54:00Z">
        <w:r w:rsidR="00C62F33">
          <w:t>.</w:t>
        </w:r>
      </w:ins>
      <w:r w:rsidR="00AC5424">
        <w:t>”</w:t>
      </w:r>
      <w:del w:id="346" w:author="Susan" w:date="2020-11-11T00:54:00Z">
        <w:r w:rsidR="00AC5424" w:rsidDel="00C62F33">
          <w:delText>:</w:delText>
        </w:r>
      </w:del>
      <w:r w:rsidR="00AC5424">
        <w:t xml:space="preserve"> </w:t>
      </w:r>
      <w:r w:rsidR="00551A02">
        <w:t>T</w:t>
      </w:r>
      <w:r w:rsidR="00AC5424">
        <w:t>hey were better educated</w:t>
      </w:r>
      <w:r w:rsidR="009C1DEF">
        <w:t xml:space="preserve"> and</w:t>
      </w:r>
      <w:r w:rsidR="00AC5424">
        <w:t xml:space="preserve"> earned higher incomes than the ot</w:t>
      </w:r>
      <w:r w:rsidR="00F32175">
        <w:t>her, passive</w:t>
      </w:r>
      <w:r w:rsidR="00F515E3">
        <w:t>, respondents</w:t>
      </w:r>
      <w:r w:rsidR="009D2731">
        <w:rPr>
          <w:lang w:bidi="he-IL"/>
        </w:rPr>
        <w:t>.</w:t>
      </w:r>
      <w:r w:rsidR="009D2731">
        <w:rPr>
          <w:rStyle w:val="FootnoteReference"/>
          <w:lang w:bidi="he-IL"/>
        </w:rPr>
        <w:footnoteReference w:id="48"/>
      </w:r>
      <w:r w:rsidR="00274616">
        <w:rPr>
          <w:lang w:bidi="he-IL"/>
        </w:rPr>
        <w:t xml:space="preserve"> According to the study, those who decided not to take action </w:t>
      </w:r>
      <w:r w:rsidR="00A56C6A">
        <w:rPr>
          <w:lang w:bidi="he-IL"/>
        </w:rPr>
        <w:t>regardless of</w:t>
      </w:r>
      <w:r w:rsidR="00274616">
        <w:rPr>
          <w:lang w:bidi="he-IL"/>
        </w:rPr>
        <w:t xml:space="preserve"> their dissatisfaction </w:t>
      </w:r>
      <w:r w:rsidR="00B14C4D">
        <w:rPr>
          <w:lang w:bidi="he-IL"/>
        </w:rPr>
        <w:t>“reported more financial strain</w:t>
      </w:r>
      <w:r w:rsidR="00871E24">
        <w:rPr>
          <w:lang w:bidi="he-IL"/>
        </w:rPr>
        <w:t>”</w:t>
      </w:r>
      <w:r w:rsidR="00725213">
        <w:rPr>
          <w:lang w:bidi="he-IL"/>
        </w:rPr>
        <w:t xml:space="preserve"> than the </w:t>
      </w:r>
      <w:r w:rsidR="00871E24">
        <w:rPr>
          <w:lang w:bidi="he-IL"/>
        </w:rPr>
        <w:t xml:space="preserve">more </w:t>
      </w:r>
      <w:ins w:id="347" w:author="Susan" w:date="2020-11-11T00:56:00Z">
        <w:r w:rsidR="005A7F41">
          <w:rPr>
            <w:lang w:bidi="he-IL"/>
          </w:rPr>
          <w:t>assertive</w:t>
        </w:r>
      </w:ins>
      <w:del w:id="348" w:author="Susan" w:date="2020-11-11T00:56:00Z">
        <w:r w:rsidR="00871E24" w:rsidDel="005A7F41">
          <w:rPr>
            <w:lang w:bidi="he-IL"/>
          </w:rPr>
          <w:delText>active</w:delText>
        </w:r>
      </w:del>
      <w:r w:rsidR="00871E24">
        <w:rPr>
          <w:lang w:bidi="he-IL"/>
        </w:rPr>
        <w:t xml:space="preserve"> consumers.</w:t>
      </w:r>
      <w:r w:rsidR="00725213">
        <w:rPr>
          <w:rStyle w:val="FootnoteReference"/>
          <w:lang w:bidi="he-IL"/>
        </w:rPr>
        <w:footnoteReference w:id="49"/>
      </w:r>
      <w:r w:rsidR="00725213">
        <w:rPr>
          <w:lang w:bidi="he-IL"/>
        </w:rPr>
        <w:t xml:space="preserve"> </w:t>
      </w:r>
      <w:r w:rsidR="00AC5424">
        <w:t xml:space="preserve">The authors concluded that overall, </w:t>
      </w:r>
      <w:ins w:id="349" w:author="Susan" w:date="2020-11-11T00:56:00Z">
        <w:r w:rsidR="005A7F41">
          <w:t>assertive</w:t>
        </w:r>
      </w:ins>
      <w:del w:id="350" w:author="Susan" w:date="2020-11-11T00:56:00Z">
        <w:r w:rsidR="00F515E3" w:rsidDel="005A7F41">
          <w:delText>active</w:delText>
        </w:r>
      </w:del>
      <w:r w:rsidR="00F515E3">
        <w:t xml:space="preserve"> consumers</w:t>
      </w:r>
      <w:r w:rsidR="00AC5424">
        <w:t xml:space="preserve"> represented a </w:t>
      </w:r>
      <w:r w:rsidR="00871E24">
        <w:t xml:space="preserve">“socially […] </w:t>
      </w:r>
      <w:r w:rsidR="00AC5424">
        <w:t>up-scale group.”</w:t>
      </w:r>
      <w:r w:rsidR="00AC5424">
        <w:rPr>
          <w:rStyle w:val="FootnoteReference"/>
        </w:rPr>
        <w:footnoteReference w:id="50"/>
      </w:r>
    </w:p>
    <w:p w14:paraId="55746277" w14:textId="77777777" w:rsidR="00AC5424" w:rsidRDefault="00AC5424" w:rsidP="00AC5424"/>
    <w:p w14:paraId="6CF25E6C" w14:textId="498D47BD" w:rsidR="00AC5424" w:rsidRDefault="005A7F41" w:rsidP="000F6AF1">
      <w:pPr>
        <w:pPrChange w:id="351" w:author="Susan" w:date="2020-11-11T23:55:00Z">
          <w:pPr/>
        </w:pPrChange>
      </w:pPr>
      <w:ins w:id="352" w:author="Susan" w:date="2020-11-11T00:58:00Z">
        <w:r>
          <w:t>CCB studies conducted since</w:t>
        </w:r>
      </w:ins>
      <w:del w:id="353" w:author="Susan" w:date="2020-11-11T00:58:00Z">
        <w:r w:rsidR="006B4F5C" w:rsidDel="005A7F41">
          <w:delText>Since</w:delText>
        </w:r>
      </w:del>
      <w:r w:rsidR="006B4F5C">
        <w:t xml:space="preserve"> </w:t>
      </w:r>
      <w:r w:rsidR="000A37EA">
        <w:t xml:space="preserve">these studies </w:t>
      </w:r>
      <w:ins w:id="354" w:author="Susan" w:date="2020-11-11T00:58:00Z">
        <w:r>
          <w:t>from</w:t>
        </w:r>
      </w:ins>
      <w:del w:id="355" w:author="Susan" w:date="2020-11-11T00:58:00Z">
        <w:r w:rsidR="000A37EA" w:rsidDel="005A7F41">
          <w:delText>were conducted in</w:delText>
        </w:r>
      </w:del>
      <w:r w:rsidR="000A37EA">
        <w:t xml:space="preserve"> the 1970</w:t>
      </w:r>
      <w:del w:id="356" w:author="Susan" w:date="2020-11-11T00:58:00Z">
        <w:r w:rsidR="000A37EA" w:rsidDel="005A7F41">
          <w:delText>’</w:delText>
        </w:r>
      </w:del>
      <w:r w:rsidR="000A37EA">
        <w:t>s</w:t>
      </w:r>
      <w:del w:id="357" w:author="Susan" w:date="2020-11-11T23:13:00Z">
        <w:r w:rsidR="006B4F5C" w:rsidDel="004B6078">
          <w:delText>,</w:delText>
        </w:r>
      </w:del>
      <w:r w:rsidR="006B4F5C">
        <w:t xml:space="preserve"> </w:t>
      </w:r>
      <w:del w:id="358" w:author="Susan" w:date="2020-11-11T00:58:00Z">
        <w:r w:rsidR="006B4F5C" w:rsidDel="005A7F41">
          <w:delText xml:space="preserve">CCB studies </w:delText>
        </w:r>
      </w:del>
      <w:r w:rsidR="006B4F5C">
        <w:t>have consistently shown that</w:t>
      </w:r>
      <w:r w:rsidR="00A025EF">
        <w:t xml:space="preserve"> complainers </w:t>
      </w:r>
      <w:r w:rsidR="006B4F5C">
        <w:t>are</w:t>
      </w:r>
      <w:r w:rsidR="00A025EF">
        <w:t xml:space="preserve"> typically </w:t>
      </w:r>
      <w:r w:rsidR="006B4F5C">
        <w:t xml:space="preserve">more </w:t>
      </w:r>
      <w:r w:rsidR="00A025EF">
        <w:t>affluent, well-educated, and young</w:t>
      </w:r>
      <w:del w:id="359" w:author="Susan" w:date="2020-11-11T23:13:00Z">
        <w:r w:rsidR="00871E24" w:rsidDel="004B6078">
          <w:delText>,</w:delText>
        </w:r>
      </w:del>
      <w:r w:rsidR="00A025EF">
        <w:t xml:space="preserve"> </w:t>
      </w:r>
      <w:r w:rsidR="006B4F5C">
        <w:t xml:space="preserve">compared to </w:t>
      </w:r>
      <w:r w:rsidR="00460164">
        <w:t>non-complainers</w:t>
      </w:r>
      <w:r w:rsidR="00AC5424">
        <w:t>.</w:t>
      </w:r>
      <w:r w:rsidR="00854EB9">
        <w:rPr>
          <w:rStyle w:val="FootnoteReference"/>
        </w:rPr>
        <w:footnoteReference w:id="51"/>
      </w:r>
      <w:r w:rsidR="00AC5424" w:rsidRPr="00300C67">
        <w:t xml:space="preserve"> </w:t>
      </w:r>
      <w:r w:rsidR="00AC5424">
        <w:t xml:space="preserve">For </w:t>
      </w:r>
      <w:ins w:id="360" w:author="Susan" w:date="2020-11-11T23:13:00Z">
        <w:r w:rsidR="004B6078">
          <w:t>example</w:t>
        </w:r>
      </w:ins>
      <w:del w:id="361" w:author="Susan" w:date="2020-11-11T23:13:00Z">
        <w:r w:rsidR="00AC5424" w:rsidDel="004B6078">
          <w:delText>instance</w:delText>
        </w:r>
      </w:del>
      <w:r w:rsidR="00AC5424">
        <w:t xml:space="preserve">, in 2003, Heung and Lam surveyed 225 hotel customers </w:t>
      </w:r>
      <w:r w:rsidR="00661197">
        <w:t>in Hong</w:t>
      </w:r>
      <w:del w:id="362" w:author="Susan" w:date="2020-11-11T01:06:00Z">
        <w:r w:rsidR="00661197" w:rsidDel="007E1AD6">
          <w:delText>-</w:delText>
        </w:r>
      </w:del>
      <w:ins w:id="363" w:author="Susan" w:date="2020-11-11T01:06:00Z">
        <w:r w:rsidR="007E1AD6">
          <w:t xml:space="preserve"> </w:t>
        </w:r>
      </w:ins>
      <w:r w:rsidR="00661197">
        <w:t xml:space="preserve">Kong </w:t>
      </w:r>
      <w:r w:rsidR="00AC5424">
        <w:t xml:space="preserve">about their complaint behavior. </w:t>
      </w:r>
      <w:r w:rsidR="00830CD4">
        <w:t>Respondents</w:t>
      </w:r>
      <w:r w:rsidR="00AC5424">
        <w:t xml:space="preserve"> were asked</w:t>
      </w:r>
      <w:r w:rsidR="00460164">
        <w:t xml:space="preserve"> </w:t>
      </w:r>
      <w:r w:rsidR="00AC5424">
        <w:t xml:space="preserve">how likely they were to complain, warn their families and friends, or </w:t>
      </w:r>
      <w:ins w:id="364" w:author="Susan" w:date="2020-11-11T01:07:00Z">
        <w:r w:rsidR="007E1AD6">
          <w:t>turn</w:t>
        </w:r>
      </w:ins>
      <w:ins w:id="365" w:author="Susan" w:date="2020-11-11T01:06:00Z">
        <w:r w:rsidR="007E1AD6">
          <w:t xml:space="preserve"> </w:t>
        </w:r>
      </w:ins>
      <w:del w:id="366" w:author="Susan" w:date="2020-11-11T01:06:00Z">
        <w:r w:rsidR="00AC5424" w:rsidDel="007E1AD6">
          <w:delText>divert</w:delText>
        </w:r>
      </w:del>
      <w:del w:id="367" w:author="Susan" w:date="2020-11-11T23:55:00Z">
        <w:r w:rsidR="00AC5424" w:rsidDel="000F6AF1">
          <w:delText xml:space="preserve"> </w:delText>
        </w:r>
      </w:del>
      <w:r w:rsidR="00AC5424">
        <w:t xml:space="preserve">to the mass media, </w:t>
      </w:r>
      <w:r w:rsidR="00661197">
        <w:t xml:space="preserve">in </w:t>
      </w:r>
      <w:ins w:id="368" w:author="Susan" w:date="2020-11-11T23:13:00Z">
        <w:r w:rsidR="004B6078">
          <w:t xml:space="preserve">the event </w:t>
        </w:r>
      </w:ins>
      <w:del w:id="369" w:author="Susan" w:date="2020-11-11T23:14:00Z">
        <w:r w:rsidR="00661197" w:rsidDel="004B6078">
          <w:delText xml:space="preserve">case </w:delText>
        </w:r>
      </w:del>
      <w:r w:rsidR="00661197">
        <w:t>of</w:t>
      </w:r>
      <w:r w:rsidR="00AC5424">
        <w:t xml:space="preserve"> dissatisfaction with</w:t>
      </w:r>
      <w:r w:rsidR="00661197">
        <w:t xml:space="preserve"> one of</w:t>
      </w:r>
      <w:r w:rsidR="00AC5424">
        <w:t xml:space="preserve"> the hotel</w:t>
      </w:r>
      <w:r w:rsidR="00661197">
        <w:t>’s</w:t>
      </w:r>
      <w:r w:rsidR="00AC5424">
        <w:t xml:space="preserve"> restaurants. The authors then divided participants </w:t>
      </w:r>
      <w:ins w:id="370" w:author="Susan" w:date="2020-11-11T01:07:00Z">
        <w:r w:rsidR="007E1AD6">
          <w:t>in</w:t>
        </w:r>
      </w:ins>
      <w:r w:rsidR="00AC5424">
        <w:t>to “complainers” and “non-complainers”</w:t>
      </w:r>
      <w:r w:rsidR="001D360A">
        <w:t xml:space="preserve"> based on their responses.</w:t>
      </w:r>
      <w:r w:rsidR="00AC5424">
        <w:t xml:space="preserve"> They found that most complainers (almost 70%) had a university degree or higher, compared to only 12% of </w:t>
      </w:r>
      <w:r w:rsidR="001D360A">
        <w:t xml:space="preserve">the </w:t>
      </w:r>
      <w:r w:rsidR="00AC5424">
        <w:t>non-complainers.</w:t>
      </w:r>
      <w:r w:rsidR="00AC5424">
        <w:rPr>
          <w:rStyle w:val="FootnoteReference"/>
        </w:rPr>
        <w:footnoteReference w:id="52"/>
      </w:r>
    </w:p>
    <w:p w14:paraId="7DCCE29B" w14:textId="77777777" w:rsidR="00AC5424" w:rsidRDefault="00AC5424" w:rsidP="00F71E27">
      <w:pPr>
        <w:ind w:firstLine="0"/>
      </w:pPr>
    </w:p>
    <w:p w14:paraId="381E6273" w14:textId="41E68576" w:rsidR="00AC5424" w:rsidRDefault="00AC5424" w:rsidP="007E1188">
      <w:pPr>
        <w:pPrChange w:id="371" w:author="Susan" w:date="2020-11-11T23:17:00Z">
          <w:pPr/>
        </w:pPrChange>
      </w:pPr>
      <w:r>
        <w:lastRenderedPageBreak/>
        <w:t xml:space="preserve">Why do higher income, better educated consumers tend to complain more often than lower income and less educated customers? One reason is that higher income, </w:t>
      </w:r>
      <w:ins w:id="372" w:author="Susan" w:date="2020-11-11T23:16:00Z">
        <w:r w:rsidR="007E1188">
          <w:t>better</w:t>
        </w:r>
      </w:ins>
      <w:del w:id="373" w:author="Susan" w:date="2020-11-11T23:16:00Z">
        <w:r w:rsidDel="007E1188">
          <w:delText>more</w:delText>
        </w:r>
      </w:del>
      <w:r>
        <w:t xml:space="preserve"> educated customers are typically more experienced and </w:t>
      </w:r>
      <w:r w:rsidR="00451F7E">
        <w:t>informed</w:t>
      </w:r>
      <w:r>
        <w:t xml:space="preserve"> </w:t>
      </w:r>
      <w:r w:rsidR="00451F7E">
        <w:t>about</w:t>
      </w:r>
      <w:r>
        <w:t xml:space="preserve"> consumer rights and</w:t>
      </w:r>
      <w:r w:rsidR="00451F7E">
        <w:t xml:space="preserve"> </w:t>
      </w:r>
      <w:ins w:id="374" w:author="Susan" w:date="2020-11-11T01:09:00Z">
        <w:r w:rsidR="007E1AD6">
          <w:t>about</w:t>
        </w:r>
      </w:ins>
      <w:del w:id="375" w:author="Susan" w:date="2020-11-11T01:09:00Z">
        <w:r w:rsidR="00451F7E" w:rsidDel="007E1AD6">
          <w:delText>on</w:delText>
        </w:r>
      </w:del>
      <w:r>
        <w:t xml:space="preserve"> how to seek redress when they experience dissatisfaction</w:t>
      </w:r>
      <w:r w:rsidR="00506CC1">
        <w:t xml:space="preserve"> with a product or service they </w:t>
      </w:r>
      <w:ins w:id="376" w:author="Susan" w:date="2020-11-11T01:08:00Z">
        <w:r w:rsidR="007E1AD6">
          <w:t>have purchased</w:t>
        </w:r>
      </w:ins>
      <w:del w:id="377" w:author="Susan" w:date="2020-11-11T01:08:00Z">
        <w:r w:rsidR="00506CC1" w:rsidDel="007E1AD6">
          <w:delText>consume</w:delText>
        </w:r>
      </w:del>
      <w:r>
        <w:t>.</w:t>
      </w:r>
      <w:r>
        <w:rPr>
          <w:rStyle w:val="FootnoteReference"/>
        </w:rPr>
        <w:footnoteReference w:id="53"/>
      </w:r>
      <w:r>
        <w:t xml:space="preserve"> Past studies have indicated that consumers with higher education</w:t>
      </w:r>
      <w:ins w:id="378" w:author="Susan" w:date="2020-11-11T01:09:00Z">
        <w:r w:rsidR="007E1AD6">
          <w:t>al</w:t>
        </w:r>
      </w:ins>
      <w:r>
        <w:t xml:space="preserve"> levels are more informed about where and how to file complaints and tend to file complaints more often than </w:t>
      </w:r>
      <w:r w:rsidR="00A7335A">
        <w:t xml:space="preserve">do </w:t>
      </w:r>
      <w:r>
        <w:t>less educated consumers.</w:t>
      </w:r>
      <w:r w:rsidR="00506CC1">
        <w:rPr>
          <w:rStyle w:val="FootnoteReference"/>
        </w:rPr>
        <w:footnoteReference w:id="54"/>
      </w:r>
      <w:r>
        <w:t xml:space="preserve"> </w:t>
      </w:r>
      <w:r w:rsidR="00C12920">
        <w:t xml:space="preserve">This </w:t>
      </w:r>
      <w:r w:rsidR="00473F33">
        <w:t>socio</w:t>
      </w:r>
      <w:del w:id="379" w:author="Susan" w:date="2020-11-11T01:09:00Z">
        <w:r w:rsidR="00473F33" w:rsidDel="007E1AD6">
          <w:delText>-</w:delText>
        </w:r>
      </w:del>
      <w:r w:rsidR="00473F33">
        <w:t>economic knowledge gap is augmented by the “digital divide</w:t>
      </w:r>
      <w:ins w:id="380" w:author="Susan" w:date="2020-11-11T23:17:00Z">
        <w:r w:rsidR="007E1188">
          <w:t>;</w:t>
        </w:r>
      </w:ins>
      <w:del w:id="381" w:author="Susan" w:date="2020-11-11T23:17:00Z">
        <w:r w:rsidR="00235461" w:rsidDel="007E1188">
          <w:delText>,</w:delText>
        </w:r>
      </w:del>
      <w:r w:rsidR="00473F33">
        <w:t xml:space="preserve">” </w:t>
      </w:r>
      <w:r w:rsidR="00235461">
        <w:t xml:space="preserve">that is, the </w:t>
      </w:r>
      <w:r w:rsidR="00473F33">
        <w:t xml:space="preserve">disparities in internet use </w:t>
      </w:r>
      <w:r w:rsidR="003C28C7">
        <w:t>along socio-demographic dimensions, including education, income, and age</w:t>
      </w:r>
      <w:r w:rsidR="00490D3F">
        <w:t>.</w:t>
      </w:r>
      <w:r w:rsidR="00490D3F">
        <w:rPr>
          <w:rStyle w:val="FootnoteReference"/>
        </w:rPr>
        <w:footnoteReference w:id="55"/>
      </w:r>
    </w:p>
    <w:p w14:paraId="00B39F49" w14:textId="77777777" w:rsidR="00AC5424" w:rsidRDefault="00AC5424" w:rsidP="00AC5424">
      <w:pPr>
        <w:pStyle w:val="NormalWeb"/>
        <w:shd w:val="clear" w:color="auto" w:fill="FFFFFF"/>
        <w:spacing w:before="0" w:beforeAutospacing="0" w:after="0" w:afterAutospacing="0"/>
        <w:ind w:firstLine="720"/>
        <w:jc w:val="both"/>
      </w:pPr>
    </w:p>
    <w:p w14:paraId="5A3822F4" w14:textId="41A8782B" w:rsidR="00E123D1" w:rsidRDefault="00AC5424" w:rsidP="007E1188">
      <w:pPr>
        <w:pPrChange w:id="382" w:author="Susan" w:date="2020-11-11T23:18:00Z">
          <w:pPr/>
        </w:pPrChange>
      </w:pPr>
      <w:r>
        <w:t xml:space="preserve">A second reason </w:t>
      </w:r>
      <w:ins w:id="383" w:author="Susan" w:date="2020-11-11T01:11:00Z">
        <w:r w:rsidR="007E1AD6">
          <w:t>for a higher level of complaints among</w:t>
        </w:r>
      </w:ins>
      <w:del w:id="384" w:author="Susan" w:date="2020-11-11T01:11:00Z">
        <w:r w:rsidDel="007E1AD6">
          <w:delText>is that</w:delText>
        </w:r>
      </w:del>
      <w:r>
        <w:t xml:space="preserve"> higher income, more educated customers</w:t>
      </w:r>
      <w:ins w:id="385" w:author="Susan" w:date="2020-11-11T01:11:00Z">
        <w:r w:rsidR="007E1AD6">
          <w:t xml:space="preserve"> is that they</w:t>
        </w:r>
      </w:ins>
      <w:r>
        <w:t xml:space="preserve"> </w:t>
      </w:r>
      <w:r w:rsidR="00CE0346">
        <w:t>generally</w:t>
      </w:r>
      <w:r>
        <w:t xml:space="preserve"> </w:t>
      </w:r>
      <w:r w:rsidR="00CE0346">
        <w:t>have higher transactional expectations</w:t>
      </w:r>
      <w:r w:rsidR="00F545B5">
        <w:t>,</w:t>
      </w:r>
      <w:r w:rsidR="00FF5B3F">
        <w:rPr>
          <w:rStyle w:val="FootnoteReference"/>
        </w:rPr>
        <w:footnoteReference w:id="56"/>
      </w:r>
      <w:r w:rsidR="00CE0346">
        <w:t xml:space="preserve"> </w:t>
      </w:r>
      <w:r w:rsidRPr="00E17C7E">
        <w:t xml:space="preserve">a </w:t>
      </w:r>
      <w:r w:rsidR="00264800">
        <w:t>higher</w:t>
      </w:r>
      <w:r w:rsidRPr="00E17C7E">
        <w:t xml:space="preserve"> sense of entitlement</w:t>
      </w:r>
      <w:r w:rsidR="00E123D1">
        <w:t>,</w:t>
      </w:r>
      <w:r w:rsidR="00FF5B3F">
        <w:rPr>
          <w:rStyle w:val="FootnoteReference"/>
        </w:rPr>
        <w:footnoteReference w:id="57"/>
      </w:r>
      <w:r w:rsidR="00264800">
        <w:t xml:space="preserve"> and</w:t>
      </w:r>
      <w:r w:rsidRPr="00E17C7E">
        <w:t xml:space="preserve"> a </w:t>
      </w:r>
      <w:r w:rsidR="00264800">
        <w:t>greater</w:t>
      </w:r>
      <w:r w:rsidRPr="00E17C7E">
        <w:t xml:space="preserve"> willingness to </w:t>
      </w:r>
      <w:r w:rsidRPr="00E17C7E">
        <w:lastRenderedPageBreak/>
        <w:t>bargain over payoffs</w:t>
      </w:r>
      <w:del w:id="386" w:author="Susan" w:date="2020-11-11T23:18:00Z">
        <w:r w:rsidR="00E123D1" w:rsidDel="007E1188">
          <w:delText>,</w:delText>
        </w:r>
      </w:del>
      <w:r w:rsidR="00FF5B3F" w:rsidRPr="00E17C7E">
        <w:rPr>
          <w:rStyle w:val="FootnoteReference"/>
        </w:rPr>
        <w:footnoteReference w:id="58"/>
      </w:r>
      <w:r w:rsidRPr="00E17C7E">
        <w:t xml:space="preserve"> than do </w:t>
      </w:r>
      <w:r w:rsidR="00264800">
        <w:t>consumers</w:t>
      </w:r>
      <w:r w:rsidRPr="00E17C7E">
        <w:t xml:space="preserve"> from </w:t>
      </w:r>
      <w:r w:rsidR="00264800">
        <w:t>lower</w:t>
      </w:r>
      <w:r w:rsidRPr="00E17C7E">
        <w:t xml:space="preserve"> socio</w:t>
      </w:r>
      <w:del w:id="387" w:author="Susan" w:date="2020-11-11T23:18:00Z">
        <w:r w:rsidRPr="00E17C7E" w:rsidDel="007E1188">
          <w:delText>-</w:delText>
        </w:r>
      </w:del>
      <w:r w:rsidRPr="00E17C7E">
        <w:t xml:space="preserve">economic </w:t>
      </w:r>
      <w:r w:rsidR="00264800">
        <w:t>backgrounds</w:t>
      </w:r>
      <w:r w:rsidRPr="00E17C7E">
        <w:t xml:space="preserve">. </w:t>
      </w:r>
      <w:r w:rsidR="00CE0346">
        <w:t>Consequently, they are also</w:t>
      </w:r>
      <w:r w:rsidR="002D0A93">
        <w:t xml:space="preserve"> </w:t>
      </w:r>
      <w:r>
        <w:t xml:space="preserve">more likely to voice their dissatisfaction when </w:t>
      </w:r>
      <w:r w:rsidR="00CE0346">
        <w:t>their transactional</w:t>
      </w:r>
      <w:r>
        <w:t xml:space="preserve"> expectations are not met.</w:t>
      </w:r>
      <w:r>
        <w:rPr>
          <w:rStyle w:val="FootnoteReference"/>
        </w:rPr>
        <w:footnoteReference w:id="59"/>
      </w:r>
      <w:r w:rsidR="00E123D1">
        <w:t xml:space="preserve"> </w:t>
      </w:r>
      <w:r w:rsidR="007F4F64">
        <w:t>L</w:t>
      </w:r>
      <w:r w:rsidR="00E123D1">
        <w:t xml:space="preserve">ower income, less educated consumers, and consumers belonging to minority groups, generally feel less entitled, </w:t>
      </w:r>
      <w:r w:rsidR="007F4F64">
        <w:t>and</w:t>
      </w:r>
      <w:ins w:id="388" w:author="Susan" w:date="2020-11-11T01:13:00Z">
        <w:r w:rsidR="007E1AD6">
          <w:t>,</w:t>
        </w:r>
      </w:ins>
      <w:del w:id="389" w:author="Susan" w:date="2020-11-11T01:13:00Z">
        <w:r w:rsidR="007F4F64" w:rsidDel="007E1AD6">
          <w:delText>—</w:delText>
        </w:r>
      </w:del>
      <w:ins w:id="390" w:author="Susan" w:date="2020-11-11T01:13:00Z">
        <w:r w:rsidR="007E1AD6">
          <w:t xml:space="preserve"> </w:t>
        </w:r>
      </w:ins>
      <w:r w:rsidR="007F4F64">
        <w:t>as a result</w:t>
      </w:r>
      <w:ins w:id="391" w:author="Susan" w:date="2020-11-11T01:13:00Z">
        <w:r w:rsidR="007E1AD6">
          <w:t xml:space="preserve">, </w:t>
        </w:r>
      </w:ins>
      <w:del w:id="392" w:author="Susan" w:date="2020-11-11T01:13:00Z">
        <w:r w:rsidR="007F4F64" w:rsidDel="007E1AD6">
          <w:delText>—</w:delText>
        </w:r>
      </w:del>
      <w:r w:rsidR="007F4F64">
        <w:t>are</w:t>
      </w:r>
      <w:r w:rsidR="00E123D1">
        <w:t xml:space="preserve"> more likely to </w:t>
      </w:r>
      <w:ins w:id="393" w:author="Susan" w:date="2020-11-11T01:14:00Z">
        <w:r w:rsidR="007E1AD6">
          <w:t>tolerate</w:t>
        </w:r>
      </w:ins>
      <w:del w:id="394" w:author="Susan" w:date="2020-11-11T01:13:00Z">
        <w:r w:rsidR="00E123D1" w:rsidDel="007E1AD6">
          <w:delText xml:space="preserve">acquiesce </w:delText>
        </w:r>
      </w:del>
      <w:ins w:id="395" w:author="Susan" w:date="2020-11-11T01:13:00Z">
        <w:r w:rsidR="007E1AD6">
          <w:t xml:space="preserve"> unsatisfactory goods and services </w:t>
        </w:r>
      </w:ins>
      <w:r w:rsidR="00E123D1">
        <w:t>and less likely to complain</w:t>
      </w:r>
      <w:del w:id="396" w:author="Susan" w:date="2020-11-11T23:18:00Z">
        <w:r w:rsidR="00E123D1" w:rsidDel="007E1188">
          <w:delText>,</w:delText>
        </w:r>
      </w:del>
      <w:r w:rsidR="00E123D1">
        <w:t xml:space="preserve"> compared to consumers with higher socio</w:t>
      </w:r>
      <w:del w:id="397" w:author="Susan" w:date="2020-11-11T23:18:00Z">
        <w:r w:rsidR="00E123D1" w:rsidDel="007E1188">
          <w:delText>-</w:delText>
        </w:r>
      </w:del>
      <w:r w:rsidR="00E123D1">
        <w:t>economic backgrounds.</w:t>
      </w:r>
      <w:r w:rsidR="00B67D5F">
        <w:rPr>
          <w:rStyle w:val="FootnoteReference"/>
        </w:rPr>
        <w:footnoteReference w:id="60"/>
      </w:r>
      <w:r w:rsidR="00E123D1">
        <w:t xml:space="preserve"> </w:t>
      </w:r>
    </w:p>
    <w:p w14:paraId="714256CE" w14:textId="77777777" w:rsidR="00C31AA1" w:rsidRDefault="00C31AA1" w:rsidP="007F4F64">
      <w:pPr>
        <w:pStyle w:val="NormalWeb"/>
        <w:shd w:val="clear" w:color="auto" w:fill="FFFFFF"/>
        <w:spacing w:before="0" w:beforeAutospacing="0" w:after="0" w:afterAutospacing="0"/>
        <w:jc w:val="both"/>
      </w:pPr>
    </w:p>
    <w:p w14:paraId="6551963B" w14:textId="5EC5016A" w:rsidR="00AC5424" w:rsidRDefault="002F2362" w:rsidP="007E1188">
      <w:pPr>
        <w:pStyle w:val="NormalWeb"/>
        <w:shd w:val="clear" w:color="auto" w:fill="FFFFFF"/>
        <w:spacing w:before="0" w:beforeAutospacing="0" w:after="0" w:afterAutospacing="0"/>
        <w:jc w:val="both"/>
        <w:pPrChange w:id="398" w:author="Susan" w:date="2020-11-11T23:19:00Z">
          <w:pPr>
            <w:pStyle w:val="NormalWeb"/>
            <w:shd w:val="clear" w:color="auto" w:fill="FFFFFF"/>
            <w:spacing w:before="0" w:beforeAutospacing="0" w:after="0" w:afterAutospacing="0"/>
            <w:jc w:val="both"/>
          </w:pPr>
        </w:pPrChange>
      </w:pPr>
      <w:r>
        <w:t xml:space="preserve">  </w:t>
      </w:r>
      <w:bookmarkStart w:id="399" w:name="_GoBack"/>
      <w:r>
        <w:t xml:space="preserve">  </w:t>
      </w:r>
      <w:bookmarkEnd w:id="399"/>
      <w:r>
        <w:t xml:space="preserve">         </w:t>
      </w:r>
      <w:r w:rsidR="00AC5424" w:rsidRPr="00965775">
        <w:t>Notably, race</w:t>
      </w:r>
      <w:r w:rsidR="00AC5424" w:rsidRPr="009A3866">
        <w:t xml:space="preserve"> and gender were </w:t>
      </w:r>
      <w:r w:rsidR="00C31AA1">
        <w:t>also</w:t>
      </w:r>
      <w:r w:rsidR="00AC5424" w:rsidRPr="0084611F">
        <w:t xml:space="preserve"> </w:t>
      </w:r>
      <w:r w:rsidR="00AC5424" w:rsidRPr="00C31AA1">
        <w:t xml:space="preserve">found to influence what people expect and feel they deserve, with </w:t>
      </w:r>
      <w:r w:rsidR="00DE1535">
        <w:t>African-American</w:t>
      </w:r>
      <w:ins w:id="400" w:author="Susan" w:date="2020-11-11T23:19:00Z">
        <w:r w:rsidR="007E1188">
          <w:t>s</w:t>
        </w:r>
      </w:ins>
      <w:r w:rsidR="00AC5424" w:rsidRPr="00C31AA1">
        <w:t xml:space="preserve"> and females feeling significantly less entitled than do Caucasians and males.</w:t>
      </w:r>
      <w:r w:rsidR="00AC5424" w:rsidRPr="00C31AA1">
        <w:rPr>
          <w:rStyle w:val="FootnoteReference"/>
        </w:rPr>
        <w:footnoteReference w:id="61"/>
      </w:r>
      <w:r w:rsidR="00AC5424" w:rsidRPr="00BB6EB4">
        <w:t xml:space="preserve"> </w:t>
      </w:r>
      <w:r w:rsidR="003A60C3">
        <w:t xml:space="preserve">For example, </w:t>
      </w:r>
      <w:r w:rsidR="00C93BAF">
        <w:t xml:space="preserve">a </w:t>
      </w:r>
      <w:r w:rsidR="00A85D6B">
        <w:t xml:space="preserve">survey conducted </w:t>
      </w:r>
      <w:r w:rsidR="00C120EB">
        <w:t xml:space="preserve">in 34 U.S. cities in </w:t>
      </w:r>
      <w:r w:rsidR="00C120EB" w:rsidRPr="00CF498D">
        <w:t>1975</w:t>
      </w:r>
      <w:r w:rsidR="00CF498D">
        <w:t xml:space="preserve"> </w:t>
      </w:r>
      <w:del w:id="401" w:author="Susan" w:date="2020-11-11T01:15:00Z">
        <w:r w:rsidR="00CF498D" w:rsidDel="007E1AD6">
          <w:delText xml:space="preserve">has </w:delText>
        </w:r>
      </w:del>
      <w:r w:rsidR="00CF498D">
        <w:t>found that</w:t>
      </w:r>
      <w:r w:rsidR="00BF7B4D">
        <w:t>, controlling for income and socio</w:t>
      </w:r>
      <w:del w:id="402" w:author="Susan" w:date="2020-11-11T01:15:00Z">
        <w:r w:rsidR="00BF7B4D" w:rsidDel="007E1AD6">
          <w:delText>-</w:delText>
        </w:r>
      </w:del>
      <w:r w:rsidR="00BF7B4D">
        <w:t>economic status, African-American households ha</w:t>
      </w:r>
      <w:ins w:id="403" w:author="Susan" w:date="2020-11-11T01:15:00Z">
        <w:r w:rsidR="007E1AD6">
          <w:t>d</w:t>
        </w:r>
      </w:ins>
      <w:del w:id="404" w:author="Susan" w:date="2020-11-11T01:15:00Z">
        <w:r w:rsidR="00BF7B4D" w:rsidDel="007E1AD6">
          <w:delText>ve</w:delText>
        </w:r>
      </w:del>
      <w:r w:rsidR="00EE7693">
        <w:t xml:space="preserve"> significantly</w:t>
      </w:r>
      <w:r w:rsidR="00BF7B4D">
        <w:t xml:space="preserve"> lower problem perception rates than </w:t>
      </w:r>
      <w:ins w:id="405" w:author="Susan" w:date="2020-11-11T01:15:00Z">
        <w:r w:rsidR="007E1AD6">
          <w:t xml:space="preserve">did </w:t>
        </w:r>
      </w:ins>
      <w:ins w:id="406" w:author="Susan" w:date="2020-11-11T23:19:00Z">
        <w:r w:rsidR="007E1188">
          <w:t>Caucasion</w:t>
        </w:r>
      </w:ins>
      <w:del w:id="407" w:author="Susan" w:date="2020-11-11T23:19:00Z">
        <w:r w:rsidR="00BF7B4D" w:rsidDel="007E1188">
          <w:delText>White</w:delText>
        </w:r>
      </w:del>
      <w:r w:rsidR="00BF7B4D">
        <w:t xml:space="preserve"> households </w:t>
      </w:r>
      <w:r w:rsidR="00EE7693">
        <w:t xml:space="preserve">(15.4% </w:t>
      </w:r>
      <w:r w:rsidR="00EE7693">
        <w:lastRenderedPageBreak/>
        <w:t>compared to 21.8%).</w:t>
      </w:r>
      <w:r w:rsidR="00F61031">
        <w:rPr>
          <w:rStyle w:val="FootnoteReference"/>
        </w:rPr>
        <w:footnoteReference w:id="62"/>
      </w:r>
      <w:r w:rsidR="00BF7B4D">
        <w:t xml:space="preserve"> </w:t>
      </w:r>
      <w:r w:rsidR="00AD0E15">
        <w:t>The study further f</w:t>
      </w:r>
      <w:ins w:id="408" w:author="Susan" w:date="2020-11-11T01:15:00Z">
        <w:r w:rsidR="007E1AD6">
          <w:t>ound</w:t>
        </w:r>
      </w:ins>
      <w:del w:id="409" w:author="Susan" w:date="2020-11-11T01:15:00Z">
        <w:r w:rsidR="00AD0E15" w:rsidDel="007E1AD6">
          <w:delText>inds</w:delText>
        </w:r>
      </w:del>
      <w:r w:rsidR="00AD0E15">
        <w:t xml:space="preserve"> that </w:t>
      </w:r>
      <w:r w:rsidR="001532CE">
        <w:t>“whites complain more than blacks within each SES category</w:t>
      </w:r>
      <w:r w:rsidR="0080738F">
        <w:t>.”</w:t>
      </w:r>
      <w:r w:rsidR="0080738F">
        <w:rPr>
          <w:rStyle w:val="FootnoteReference"/>
        </w:rPr>
        <w:footnoteReference w:id="63"/>
      </w:r>
      <w:r w:rsidR="00CF498D">
        <w:t xml:space="preserve"> </w:t>
      </w:r>
      <w:r w:rsidR="00AC5424" w:rsidRPr="00BB6EB4">
        <w:t xml:space="preserve">In the particular context of contracts, evidence suggests that </w:t>
      </w:r>
      <w:r w:rsidR="000926C1">
        <w:t>African-</w:t>
      </w:r>
      <w:commentRangeStart w:id="410"/>
      <w:r w:rsidR="000926C1">
        <w:t>American</w:t>
      </w:r>
      <w:commentRangeEnd w:id="410"/>
      <w:r w:rsidR="007E1188">
        <w:rPr>
          <w:rStyle w:val="CommentReference"/>
          <w:rFonts w:ascii="CG Times" w:hAnsi="CG Times"/>
          <w:szCs w:val="20"/>
          <w:lang w:bidi="ar-SA"/>
        </w:rPr>
        <w:commentReference w:id="410"/>
      </w:r>
      <w:r w:rsidR="00AC5424" w:rsidRPr="00BB6EB4">
        <w:t xml:space="preserve"> and female buyer</w:t>
      </w:r>
      <w:r w:rsidR="00804DB0">
        <w:t>s, as well as lower income consumers,</w:t>
      </w:r>
      <w:r w:rsidR="00AC5424" w:rsidRPr="00BB6EB4">
        <w:t xml:space="preserve"> are more likely to feel bound by standardized agreements and to view the four corners of these agreements as the final word.</w:t>
      </w:r>
      <w:r w:rsidR="00AC5424" w:rsidRPr="00BB6EB4">
        <w:rPr>
          <w:rStyle w:val="FootnoteReference"/>
        </w:rPr>
        <w:footnoteReference w:id="64"/>
      </w:r>
    </w:p>
    <w:p w14:paraId="05FD405C" w14:textId="77777777" w:rsidR="00AC5424" w:rsidRDefault="00AC5424" w:rsidP="00AC5424">
      <w:pPr>
        <w:pStyle w:val="NormalWeb"/>
        <w:shd w:val="clear" w:color="auto" w:fill="FFFFFF"/>
        <w:spacing w:before="0" w:beforeAutospacing="0" w:after="0" w:afterAutospacing="0"/>
        <w:ind w:firstLine="720"/>
        <w:jc w:val="both"/>
      </w:pPr>
    </w:p>
    <w:p w14:paraId="49790D60" w14:textId="35E3BB11" w:rsidR="00061F34" w:rsidRDefault="00AC5424" w:rsidP="007E1188">
      <w:pPr>
        <w:pStyle w:val="NormalWeb"/>
        <w:shd w:val="clear" w:color="auto" w:fill="FFFFFF"/>
        <w:spacing w:before="0" w:beforeAutospacing="0" w:after="0" w:afterAutospacing="0"/>
        <w:ind w:firstLine="720"/>
        <w:jc w:val="both"/>
        <w:pPrChange w:id="411" w:author="Susan" w:date="2020-11-11T23:22:00Z">
          <w:pPr>
            <w:pStyle w:val="NormalWeb"/>
            <w:shd w:val="clear" w:color="auto" w:fill="FFFFFF"/>
            <w:spacing w:before="0" w:beforeAutospacing="0" w:after="0" w:afterAutospacing="0"/>
            <w:ind w:firstLine="720"/>
            <w:jc w:val="both"/>
          </w:pPr>
        </w:pPrChange>
      </w:pPr>
      <w:r>
        <w:t>Finally, consumers are more likely to complain when the chances of obtaining redress from the seller are higher.</w:t>
      </w:r>
      <w:bookmarkStart w:id="412" w:name="_Ref55307520"/>
      <w:r w:rsidR="00B73D66">
        <w:rPr>
          <w:rStyle w:val="FootnoteReference"/>
        </w:rPr>
        <w:footnoteReference w:id="65"/>
      </w:r>
      <w:bookmarkEnd w:id="412"/>
      <w:r>
        <w:t xml:space="preserve"> The</w:t>
      </w:r>
      <w:r w:rsidRPr="00835EF8">
        <w:t xml:space="preserve"> perception of a store</w:t>
      </w:r>
      <w:r w:rsidR="00230B48">
        <w:t>’</w:t>
      </w:r>
      <w:r w:rsidRPr="00835EF8">
        <w:t xml:space="preserve">s willingness to provide a remedy is </w:t>
      </w:r>
      <w:r>
        <w:t>one of</w:t>
      </w:r>
      <w:r w:rsidRPr="00835EF8">
        <w:t xml:space="preserve"> the most significant correlate</w:t>
      </w:r>
      <w:r>
        <w:t>s</w:t>
      </w:r>
      <w:r w:rsidRPr="00835EF8">
        <w:t xml:space="preserve"> of complaining behavior</w:t>
      </w:r>
      <w:r>
        <w:t>.</w:t>
      </w:r>
      <w:r>
        <w:rPr>
          <w:rStyle w:val="FootnoteReference"/>
        </w:rPr>
        <w:footnoteReference w:id="66"/>
      </w:r>
      <w:r w:rsidRPr="00835EF8">
        <w:t xml:space="preserve"> </w:t>
      </w:r>
      <w:r w:rsidR="00673877" w:rsidRPr="00835EF8">
        <w:t>The perceived benefits and costs of complaining have been shown to be critical components of the complaining process</w:t>
      </w:r>
      <w:ins w:id="415" w:author="Susan" w:date="2020-11-11T23:22:00Z">
        <w:r w:rsidR="007E1188">
          <w:t>;</w:t>
        </w:r>
      </w:ins>
      <w:del w:id="416" w:author="Susan" w:date="2020-11-11T23:22:00Z">
        <w:r w:rsidR="005D7FC7" w:rsidDel="007E1188">
          <w:delText>:</w:delText>
        </w:r>
      </w:del>
      <w:r w:rsidR="00C4772B" w:rsidRPr="00835EF8">
        <w:t xml:space="preserve"> </w:t>
      </w:r>
      <w:ins w:id="417" w:author="Susan" w:date="2020-11-11T01:17:00Z">
        <w:r w:rsidR="00AE44BE">
          <w:t>c</w:t>
        </w:r>
      </w:ins>
      <w:del w:id="418" w:author="Susan" w:date="2020-11-11T01:17:00Z">
        <w:r w:rsidR="00C4772B" w:rsidDel="00AE44BE">
          <w:delText>C</w:delText>
        </w:r>
      </w:del>
      <w:r w:rsidRPr="00835EF8">
        <w:t xml:space="preserve">onsumers appear to complain </w:t>
      </w:r>
      <w:ins w:id="419" w:author="Susan" w:date="2020-11-11T23:22:00Z">
        <w:r w:rsidR="007E1188">
          <w:t>primarily</w:t>
        </w:r>
      </w:ins>
      <w:del w:id="420" w:author="Susan" w:date="2020-11-11T23:22:00Z">
        <w:r w:rsidRPr="00835EF8" w:rsidDel="007E1188">
          <w:delText>largely</w:delText>
        </w:r>
      </w:del>
      <w:r w:rsidRPr="00835EF8">
        <w:t xml:space="preserve"> when they believe their efforts are likely to </w:t>
      </w:r>
      <w:r w:rsidR="005C5A26">
        <w:t>be successful</w:t>
      </w:r>
      <w:r w:rsidRPr="00835EF8">
        <w:t>.</w:t>
      </w:r>
      <w:r>
        <w:rPr>
          <w:rStyle w:val="FootnoteReference"/>
        </w:rPr>
        <w:footnoteReference w:id="67"/>
      </w:r>
      <w:r w:rsidRPr="00835EF8">
        <w:t xml:space="preserve"> </w:t>
      </w:r>
    </w:p>
    <w:p w14:paraId="425F6AB8" w14:textId="77777777" w:rsidR="00061F34" w:rsidRDefault="00061F34" w:rsidP="00C4772B">
      <w:pPr>
        <w:pStyle w:val="NormalWeb"/>
        <w:shd w:val="clear" w:color="auto" w:fill="FFFFFF"/>
        <w:spacing w:before="0" w:beforeAutospacing="0" w:after="0" w:afterAutospacing="0"/>
        <w:ind w:firstLine="720"/>
        <w:jc w:val="both"/>
      </w:pPr>
    </w:p>
    <w:p w14:paraId="2AA34F86" w14:textId="7C017FFF" w:rsidR="00061F34" w:rsidRDefault="00061F34" w:rsidP="00AE44BE">
      <w:r w:rsidRPr="00835EF8">
        <w:rPr>
          <w:rFonts w:ascii="Times New Roman" w:hAnsi="Times New Roman"/>
        </w:rPr>
        <w:lastRenderedPageBreak/>
        <w:t xml:space="preserve">This generates a vicious </w:t>
      </w:r>
      <w:r>
        <w:t>cycle</w:t>
      </w:r>
      <w:ins w:id="421" w:author="Susan" w:date="2020-11-11T01:17:00Z">
        <w:r w:rsidR="00AE44BE">
          <w:t>. I</w:t>
        </w:r>
      </w:ins>
      <w:del w:id="422" w:author="Susan" w:date="2020-11-11T01:17:00Z">
        <w:r w:rsidRPr="00835EF8" w:rsidDel="00AE44BE">
          <w:rPr>
            <w:rFonts w:ascii="Times New Roman" w:hAnsi="Times New Roman"/>
          </w:rPr>
          <w:delText>: i</w:delText>
        </w:r>
      </w:del>
      <w:r w:rsidRPr="00835EF8">
        <w:rPr>
          <w:rFonts w:ascii="Times New Roman" w:hAnsi="Times New Roman"/>
        </w:rPr>
        <w:t>f low income</w:t>
      </w:r>
      <w:r>
        <w:t>, less educated</w:t>
      </w:r>
      <w:r w:rsidRPr="00835EF8">
        <w:rPr>
          <w:rFonts w:ascii="Times New Roman" w:hAnsi="Times New Roman"/>
        </w:rPr>
        <w:t xml:space="preserve"> consumers </w:t>
      </w:r>
      <w:r>
        <w:rPr>
          <w:rFonts w:ascii="Times New Roman" w:hAnsi="Times New Roman"/>
        </w:rPr>
        <w:t xml:space="preserve">are </w:t>
      </w:r>
      <w:ins w:id="423" w:author="Susan" w:date="2020-11-11T01:17:00Z">
        <w:r w:rsidR="00AE44BE">
          <w:rPr>
            <w:rFonts w:ascii="Times New Roman" w:hAnsi="Times New Roman"/>
          </w:rPr>
          <w:t>accustomed</w:t>
        </w:r>
      </w:ins>
      <w:del w:id="424" w:author="Susan" w:date="2020-11-11T01:17:00Z">
        <w:r w:rsidDel="00AE44BE">
          <w:rPr>
            <w:rFonts w:ascii="Times New Roman" w:hAnsi="Times New Roman"/>
          </w:rPr>
          <w:delText xml:space="preserve">used </w:delText>
        </w:r>
      </w:del>
      <w:ins w:id="425" w:author="Susan" w:date="2020-11-11T01:18:00Z">
        <w:r w:rsidR="00AE44BE">
          <w:rPr>
            <w:rFonts w:ascii="Times New Roman" w:hAnsi="Times New Roman"/>
          </w:rPr>
          <w:t xml:space="preserve"> </w:t>
        </w:r>
      </w:ins>
      <w:r>
        <w:rPr>
          <w:rFonts w:ascii="Times New Roman" w:hAnsi="Times New Roman"/>
        </w:rPr>
        <w:t>to having</w:t>
      </w:r>
      <w:r w:rsidRPr="00835EF8">
        <w:rPr>
          <w:rFonts w:ascii="Times New Roman" w:hAnsi="Times New Roman"/>
        </w:rPr>
        <w:t xml:space="preserve"> their complaints </w:t>
      </w:r>
      <w:commentRangeStart w:id="426"/>
      <w:r w:rsidRPr="00835EF8">
        <w:rPr>
          <w:rFonts w:ascii="Times New Roman" w:hAnsi="Times New Roman"/>
        </w:rPr>
        <w:t>rejected</w:t>
      </w:r>
      <w:commentRangeEnd w:id="426"/>
      <w:r w:rsidR="007E1188">
        <w:rPr>
          <w:rStyle w:val="CommentReference"/>
        </w:rPr>
        <w:commentReference w:id="426"/>
      </w:r>
      <w:r w:rsidRPr="00835EF8">
        <w:rPr>
          <w:rFonts w:ascii="Times New Roman" w:hAnsi="Times New Roman"/>
        </w:rPr>
        <w:t xml:space="preserve">, they are less likely to complain, thereby becoming even less likely to receive redress. </w:t>
      </w:r>
      <w:r>
        <w:rPr>
          <w:rFonts w:ascii="Times New Roman" w:hAnsi="Times New Roman"/>
        </w:rPr>
        <w:t xml:space="preserve">At the same time, </w:t>
      </w:r>
      <w:r>
        <w:t>higher income, more educated consumers will complain more often, disproportionately benefit</w:t>
      </w:r>
      <w:ins w:id="427" w:author="Susan" w:date="2020-11-11T01:18:00Z">
        <w:r w:rsidR="00AE44BE">
          <w:t>t</w:t>
        </w:r>
      </w:ins>
      <w:r>
        <w:t>ing from preferential treatment by the seller.</w:t>
      </w:r>
      <w:r>
        <w:rPr>
          <w:rStyle w:val="FootnoteReference"/>
        </w:rPr>
        <w:footnoteReference w:id="68"/>
      </w:r>
      <w:r>
        <w:t xml:space="preserve"> </w:t>
      </w:r>
    </w:p>
    <w:p w14:paraId="1D218037" w14:textId="77777777" w:rsidR="00061F34" w:rsidRDefault="00061F34" w:rsidP="00C4772B">
      <w:pPr>
        <w:pStyle w:val="NormalWeb"/>
        <w:shd w:val="clear" w:color="auto" w:fill="FFFFFF"/>
        <w:spacing w:before="0" w:beforeAutospacing="0" w:after="0" w:afterAutospacing="0"/>
        <w:ind w:firstLine="720"/>
        <w:jc w:val="both"/>
      </w:pPr>
    </w:p>
    <w:p w14:paraId="5BB6F0B5" w14:textId="7F69EB11" w:rsidR="00F638CE" w:rsidRDefault="003F0FB0" w:rsidP="00652A11">
      <w:pPr>
        <w:pStyle w:val="Heading3"/>
      </w:pPr>
      <w:r>
        <w:t>Firms</w:t>
      </w:r>
      <w:r w:rsidR="005A1A75">
        <w:t xml:space="preserve"> Disproportionately Benefit Those Who </w:t>
      </w:r>
      <w:ins w:id="428" w:author="Susan" w:date="2020-11-11T01:17:00Z">
        <w:r w:rsidR="00AE44BE">
          <w:t>A</w:t>
        </w:r>
      </w:ins>
      <w:del w:id="429" w:author="Susan" w:date="2020-11-11T01:17:00Z">
        <w:r w:rsidR="005A1A75" w:rsidDel="00AE44BE">
          <w:delText>a</w:delText>
        </w:r>
      </w:del>
      <w:r w:rsidR="005A1A75">
        <w:t>re Already Better Off</w:t>
      </w:r>
    </w:p>
    <w:p w14:paraId="04ACB447" w14:textId="77777777" w:rsidR="00B819E1" w:rsidRPr="00B819E1" w:rsidRDefault="00B819E1" w:rsidP="00B819E1"/>
    <w:p w14:paraId="6FB74632" w14:textId="2E1F62C4" w:rsidR="00AC5424" w:rsidRPr="00835EF8" w:rsidRDefault="00AC5424" w:rsidP="00AE44BE">
      <w:pPr>
        <w:pStyle w:val="NormalWeb"/>
        <w:shd w:val="clear" w:color="auto" w:fill="FFFFFF"/>
        <w:spacing w:before="0" w:beforeAutospacing="0" w:after="0" w:afterAutospacing="0"/>
        <w:ind w:firstLine="720"/>
        <w:jc w:val="both"/>
      </w:pPr>
      <w:r w:rsidRPr="00835EF8">
        <w:t>Firms are more likely to provide a remedy and address consumers’ complaints more carefully when dealing with their most valuable customers.</w:t>
      </w:r>
      <w:bookmarkStart w:id="430" w:name="_Ref55252834"/>
      <w:r w:rsidRPr="00835EF8">
        <w:rPr>
          <w:rStyle w:val="FootnoteReference"/>
        </w:rPr>
        <w:footnoteReference w:id="69"/>
      </w:r>
      <w:bookmarkEnd w:id="430"/>
      <w:r w:rsidRPr="00835EF8">
        <w:t xml:space="preserve"> </w:t>
      </w:r>
      <w:r>
        <w:t xml:space="preserve">They </w:t>
      </w:r>
      <w:r w:rsidR="000063D2">
        <w:t>often</w:t>
      </w:r>
      <w:r>
        <w:t xml:space="preserve"> decide on the remedy based on algorithmic intelligence which helps predict consumers’ responses to different levels of redress. This </w:t>
      </w:r>
      <w:ins w:id="431" w:author="Susan" w:date="2020-11-11T01:19:00Z">
        <w:r w:rsidR="00AE44BE">
          <w:t>informs them of</w:t>
        </w:r>
      </w:ins>
      <w:del w:id="432" w:author="Susan" w:date="2020-11-11T01:19:00Z">
        <w:r w:rsidDel="00AE44BE">
          <w:delText>tells them</w:delText>
        </w:r>
      </w:del>
      <w:r>
        <w:t xml:space="preserve"> the likelihood of losing customers if full, partial, or no concession is made.</w:t>
      </w:r>
      <w:bookmarkStart w:id="433" w:name="_Ref55252233"/>
      <w:r>
        <w:rPr>
          <w:rStyle w:val="FootnoteReference"/>
        </w:rPr>
        <w:footnoteReference w:id="70"/>
      </w:r>
      <w:bookmarkEnd w:id="433"/>
      <w:r w:rsidR="002E4F3E">
        <w:t xml:space="preserve"> As discussed above,</w:t>
      </w:r>
      <w:r>
        <w:t xml:space="preserve"> </w:t>
      </w:r>
      <w:r w:rsidR="002E4F3E">
        <w:t>c</w:t>
      </w:r>
      <w:r>
        <w:t>ustomers’ expectations are correlated with income and education</w:t>
      </w:r>
      <w:ins w:id="434" w:author="Susan" w:date="2020-11-11T01:20:00Z">
        <w:r w:rsidR="00AE44BE">
          <w:t>.</w:t>
        </w:r>
      </w:ins>
      <w:del w:id="435" w:author="Susan" w:date="2020-11-11T01:20:00Z">
        <w:r w:rsidDel="00AE44BE">
          <w:delText>:</w:delText>
        </w:r>
      </w:del>
      <w:r w:rsidRPr="00835EF8">
        <w:t xml:space="preserve"> </w:t>
      </w:r>
      <w:r w:rsidR="009155D0">
        <w:t>S</w:t>
      </w:r>
      <w:r>
        <w:t>ophisticated consumers</w:t>
      </w:r>
      <w:r w:rsidRPr="00835EF8">
        <w:t xml:space="preserve"> with the highest ability to pay</w:t>
      </w:r>
      <w:r>
        <w:t xml:space="preserve"> are those more likely to be dissatisfied if no (or even partial) redress is provided</w:t>
      </w:r>
      <w:r w:rsidRPr="00835EF8">
        <w:t xml:space="preserve">. </w:t>
      </w:r>
    </w:p>
    <w:p w14:paraId="650CE0FA" w14:textId="77777777" w:rsidR="00AC5424" w:rsidRDefault="00AC5424" w:rsidP="00AC5424"/>
    <w:p w14:paraId="3A1FB78E" w14:textId="69B0CC2C" w:rsidR="00AC5424" w:rsidRDefault="00AC5424" w:rsidP="0025278B">
      <w:pPr>
        <w:pPrChange w:id="436" w:author="Susan" w:date="2020-11-11T23:30:00Z">
          <w:pPr/>
        </w:pPrChange>
      </w:pPr>
      <w:r>
        <w:t>Companies also increasingly incorporate assessments of consumers’ online social influence over other customers into their redress decisions and complaint resolutions processes.</w:t>
      </w:r>
      <w:r>
        <w:rPr>
          <w:rStyle w:val="FootnoteReference"/>
        </w:rPr>
        <w:footnoteReference w:id="71"/>
      </w:r>
      <w:r>
        <w:t xml:space="preserve"> Social influence </w:t>
      </w:r>
      <w:ins w:id="437" w:author="Susan" w:date="2020-11-11T01:20:00Z">
        <w:r w:rsidR="00AE44BE">
          <w:t>can be</w:t>
        </w:r>
      </w:ins>
      <w:del w:id="438" w:author="Susan" w:date="2020-11-11T01:20:00Z">
        <w:r w:rsidDel="00AE44BE">
          <w:delText>is</w:delText>
        </w:r>
      </w:del>
      <w:r>
        <w:t xml:space="preserve"> measured by the </w:t>
      </w:r>
      <w:r>
        <w:lastRenderedPageBreak/>
        <w:t>number of Twitter followers or Facebook friends</w:t>
      </w:r>
      <w:ins w:id="439" w:author="Susan" w:date="2020-11-11T01:20:00Z">
        <w:r w:rsidR="00AE44BE">
          <w:t xml:space="preserve"> a consumer has</w:t>
        </w:r>
      </w:ins>
      <w:r>
        <w:t>, for example.</w:t>
      </w:r>
      <w:r>
        <w:rPr>
          <w:rStyle w:val="FootnoteReference"/>
        </w:rPr>
        <w:footnoteReference w:id="72"/>
      </w:r>
      <w:r>
        <w:t xml:space="preserve"> To the extent that higher income, more educated consumers tend to have more online social influence than </w:t>
      </w:r>
      <w:ins w:id="440" w:author="Susan" w:date="2020-11-11T01:21:00Z">
        <w:r w:rsidR="00AE44BE">
          <w:t xml:space="preserve">do </w:t>
        </w:r>
      </w:ins>
      <w:r>
        <w:t>lower income, less educated consumers,</w:t>
      </w:r>
      <w:r w:rsidR="0007406F">
        <w:t xml:space="preserve"> </w:t>
      </w:r>
      <w:r>
        <w:t xml:space="preserve">firms’ incorporation of such </w:t>
      </w:r>
      <w:ins w:id="441" w:author="Susan" w:date="2020-11-11T23:30:00Z">
        <w:r w:rsidR="0025278B">
          <w:t>measures</w:t>
        </w:r>
      </w:ins>
      <w:del w:id="442" w:author="Susan" w:date="2020-11-11T23:30:00Z">
        <w:r w:rsidDel="0025278B">
          <w:delText>practices</w:delText>
        </w:r>
      </w:del>
      <w:r>
        <w:t xml:space="preserve"> into their complaint-resolution policies might also yield regressive distributional outcomes. </w:t>
      </w:r>
    </w:p>
    <w:p w14:paraId="6DD1892A" w14:textId="77777777" w:rsidR="00AC5424" w:rsidRDefault="00AC5424" w:rsidP="00AC5424"/>
    <w:p w14:paraId="1A881482" w14:textId="35FED5DB" w:rsidR="00AC5424" w:rsidRDefault="00AE44BE" w:rsidP="00AE44BE">
      <w:ins w:id="443" w:author="Susan" w:date="2020-11-11T01:23:00Z">
        <w:r>
          <w:t>Even</w:t>
        </w:r>
      </w:ins>
      <w:del w:id="444" w:author="Susan" w:date="2020-11-11T01:23:00Z">
        <w:r w:rsidR="00AC5424" w:rsidDel="00AE44BE">
          <w:delText>Yet</w:delText>
        </w:r>
        <w:r w:rsidR="00A52F0D" w:rsidDel="00AE44BE">
          <w:delText>,</w:delText>
        </w:r>
        <w:r w:rsidR="00AC5424" w:rsidDel="00AE44BE">
          <w:delText xml:space="preserve"> even</w:delText>
        </w:r>
      </w:del>
      <w:r w:rsidR="00AC5424">
        <w:t xml:space="preserve"> more concerning perhaps,</w:t>
      </w:r>
      <w:ins w:id="445" w:author="Susan" w:date="2020-11-11T01:23:00Z">
        <w:r>
          <w:t xml:space="preserve"> in terms of distributional outcomes, </w:t>
        </w:r>
      </w:ins>
      <w:del w:id="446" w:author="Susan" w:date="2020-11-11T01:23:00Z">
        <w:r w:rsidR="00AC5424" w:rsidDel="00AE44BE">
          <w:delText xml:space="preserve"> </w:delText>
        </w:r>
      </w:del>
      <w:r w:rsidR="00AC5424">
        <w:t xml:space="preserve">is firms’ ability to predict </w:t>
      </w:r>
      <w:ins w:id="447" w:author="Susan" w:date="2020-11-11T01:21:00Z">
        <w:r>
          <w:t xml:space="preserve">each </w:t>
        </w:r>
      </w:ins>
      <w:r w:rsidR="00AC5424">
        <w:t xml:space="preserve">consumer’s buying power and profitability </w:t>
      </w:r>
      <w:ins w:id="448" w:author="Susan" w:date="2020-11-11T01:22:00Z">
        <w:r>
          <w:t>for</w:t>
        </w:r>
      </w:ins>
      <w:del w:id="449" w:author="Susan" w:date="2020-11-11T01:22:00Z">
        <w:r w:rsidR="00AC5424" w:rsidDel="00AE44BE">
          <w:delText>to</w:delText>
        </w:r>
      </w:del>
      <w:r w:rsidR="00AC5424">
        <w:t xml:space="preserve"> the firm. Firms increasingly use algorithms that predict, based on internal data and external information such as the customer’s e-commerce purchasing history, the consumer’s “n</w:t>
      </w:r>
      <w:r w:rsidR="000F438C">
        <w:t>e</w:t>
      </w:r>
      <w:r w:rsidR="00AC5424">
        <w:t>t worth</w:t>
      </w:r>
      <w:ins w:id="450" w:author="Susan" w:date="2020-11-11T01:21:00Z">
        <w:r>
          <w:t>,</w:t>
        </w:r>
      </w:ins>
      <w:r w:rsidR="00AC5424">
        <w:t>”</w:t>
      </w:r>
      <w:ins w:id="451" w:author="Susan" w:date="2020-11-11T01:21:00Z">
        <w:r>
          <w:t xml:space="preserve"> or</w:t>
        </w:r>
      </w:ins>
      <w:del w:id="452" w:author="Susan" w:date="2020-11-11T01:21:00Z">
        <w:r w:rsidR="00AC5424" w:rsidDel="00AE44BE">
          <w:delText>:</w:delText>
        </w:r>
      </w:del>
      <w:r w:rsidR="00AC5424">
        <w:t xml:space="preserve"> how profitable a consumer is likely to be.</w:t>
      </w:r>
      <w:r w:rsidR="00AC5424">
        <w:rPr>
          <w:rStyle w:val="FootnoteReference"/>
        </w:rPr>
        <w:footnoteReference w:id="73"/>
      </w:r>
    </w:p>
    <w:p w14:paraId="615312BE" w14:textId="77777777" w:rsidR="00AC5424" w:rsidRDefault="00AC5424" w:rsidP="005A1A75">
      <w:pPr>
        <w:ind w:firstLine="0"/>
      </w:pPr>
    </w:p>
    <w:p w14:paraId="3106B8BF" w14:textId="741FC658" w:rsidR="00AC5424" w:rsidRDefault="00AC5424" w:rsidP="000F6AF1">
      <w:pPr>
        <w:rPr>
          <w:lang w:bidi="he-IL"/>
        </w:rPr>
        <w:pPrChange w:id="453" w:author="Susan" w:date="2020-11-11T23:55:00Z">
          <w:pPr/>
        </w:pPrChange>
      </w:pPr>
      <w:r>
        <w:t xml:space="preserve">This </w:t>
      </w:r>
      <w:ins w:id="454" w:author="Susan" w:date="2020-11-11T01:24:00Z">
        <w:r w:rsidR="00AE44BE">
          <w:t>observation</w:t>
        </w:r>
      </w:ins>
      <w:del w:id="455" w:author="Susan" w:date="2020-11-11T01:24:00Z">
        <w:r w:rsidDel="00AE44BE">
          <w:delText>prediction</w:delText>
        </w:r>
      </w:del>
      <w:r>
        <w:t xml:space="preserve"> is supported by a series of qualitative interviews I conducted with retail sellers in the Chicago area</w:t>
      </w:r>
      <w:r w:rsidR="00261385">
        <w:t xml:space="preserve"> </w:t>
      </w:r>
      <w:ins w:id="456" w:author="Susan" w:date="2020-11-11T01:25:00Z">
        <w:r w:rsidR="009A41B7">
          <w:t>as part of</w:t>
        </w:r>
      </w:ins>
      <w:del w:id="457" w:author="Susan" w:date="2020-11-11T01:25:00Z">
        <w:r w:rsidR="00261385" w:rsidDel="009A41B7">
          <w:delText>for the purposes of</w:delText>
        </w:r>
      </w:del>
      <w:r w:rsidR="00261385">
        <w:t xml:space="preserve"> a research project on</w:t>
      </w:r>
      <w:r w:rsidR="000E532A">
        <w:t xml:space="preserve"> retailers’ implementation of their formal policies</w:t>
      </w:r>
      <w:r w:rsidR="003A64F8">
        <w:t xml:space="preserve"> vis-à-vis consumers</w:t>
      </w:r>
      <w:r>
        <w:t xml:space="preserve">. </w:t>
      </w:r>
      <w:r w:rsidR="003200DD">
        <w:t>In these interviews</w:t>
      </w:r>
      <w:r>
        <w:t>,</w:t>
      </w:r>
      <w:r w:rsidR="003200DD">
        <w:t xml:space="preserve"> I asked store clerks </w:t>
      </w:r>
      <w:r w:rsidR="002F6FEC">
        <w:t xml:space="preserve">about their experiences with buyers </w:t>
      </w:r>
      <w:ins w:id="458" w:author="Susan" w:date="2020-11-11T23:31:00Z">
        <w:r w:rsidR="0025278B">
          <w:t>for</w:t>
        </w:r>
      </w:ins>
      <w:del w:id="459" w:author="Susan" w:date="2020-11-11T23:31:00Z">
        <w:r w:rsidR="008E608C" w:rsidDel="0025278B">
          <w:delText>with</w:delText>
        </w:r>
      </w:del>
      <w:r w:rsidR="008E608C">
        <w:t xml:space="preserve"> the purpose of studying</w:t>
      </w:r>
      <w:r w:rsidR="002F6FEC">
        <w:t xml:space="preserve"> the </w:t>
      </w:r>
      <w:r w:rsidR="00B915F9">
        <w:t>relationships between retail stores’ formal policies and their implementation by store clerks on the ground</w:t>
      </w:r>
      <w:r w:rsidR="002F6FEC">
        <w:t>.</w:t>
      </w:r>
      <w:r w:rsidR="00B915F9">
        <w:t xml:space="preserve"> Some of the interviews may illustrate the distributional implications of complaint-based segmentation of consumers. </w:t>
      </w:r>
      <w:r w:rsidR="00B915F9" w:rsidRPr="006F59CB">
        <w:t>For example, one of the interviewees,</w:t>
      </w:r>
      <w:r w:rsidRPr="006F59CB">
        <w:t xml:space="preserve"> </w:t>
      </w:r>
      <w:r w:rsidRPr="006F59CB">
        <w:rPr>
          <w:lang w:bidi="he-IL"/>
        </w:rPr>
        <w:t>a former store clerk at a high-end</w:t>
      </w:r>
      <w:r w:rsidR="00142AE2">
        <w:rPr>
          <w:lang w:bidi="he-IL"/>
        </w:rPr>
        <w:t xml:space="preserve"> </w:t>
      </w:r>
      <w:r>
        <w:rPr>
          <w:lang w:bidi="he-IL"/>
        </w:rPr>
        <w:t xml:space="preserve">rug store explained, in response to </w:t>
      </w:r>
      <w:r w:rsidR="006F59CB">
        <w:rPr>
          <w:lang w:bidi="he-IL"/>
        </w:rPr>
        <w:t>my</w:t>
      </w:r>
      <w:r>
        <w:rPr>
          <w:lang w:bidi="he-IL"/>
        </w:rPr>
        <w:t xml:space="preserve"> question as to whether he ha</w:t>
      </w:r>
      <w:ins w:id="460" w:author="Susan" w:date="2020-11-11T01:22:00Z">
        <w:r w:rsidR="00AE44BE">
          <w:rPr>
            <w:lang w:bidi="he-IL"/>
          </w:rPr>
          <w:t>d</w:t>
        </w:r>
      </w:ins>
      <w:del w:id="461" w:author="Susan" w:date="2020-11-11T01:22:00Z">
        <w:r w:rsidDel="00AE44BE">
          <w:rPr>
            <w:lang w:bidi="he-IL"/>
          </w:rPr>
          <w:delText>s</w:delText>
        </w:r>
      </w:del>
      <w:r>
        <w:rPr>
          <w:lang w:bidi="he-IL"/>
        </w:rPr>
        <w:t xml:space="preserve"> ever deviated from the store’s formal </w:t>
      </w:r>
      <w:r w:rsidR="00142AE2">
        <w:rPr>
          <w:lang w:bidi="he-IL"/>
        </w:rPr>
        <w:t>policies</w:t>
      </w:r>
      <w:r>
        <w:rPr>
          <w:lang w:bidi="he-IL"/>
        </w:rPr>
        <w:t xml:space="preserve">, that: </w:t>
      </w:r>
    </w:p>
    <w:p w14:paraId="69EA4011" w14:textId="77777777" w:rsidR="00AC5424" w:rsidRDefault="00AC5424" w:rsidP="00AC5424">
      <w:pPr>
        <w:ind w:firstLine="720"/>
        <w:rPr>
          <w:lang w:bidi="he-IL"/>
        </w:rPr>
      </w:pPr>
    </w:p>
    <w:p w14:paraId="2AE1E620" w14:textId="1075AB8C" w:rsidR="00AC5424" w:rsidRDefault="00AC5424" w:rsidP="008A6CE6">
      <w:pPr>
        <w:ind w:left="360" w:firstLine="0"/>
      </w:pPr>
      <w:r>
        <w:t xml:space="preserve">“Our policy was to charge a $100 delivery fee, but there might be something in the conversation […] where I’d say: ‘Ok, I’ll waive it for you’ if they ask. […] Those who managed to get their fees waived were typically white baby-boomers. […] There are plenty wealthy people of color who buy rugs, but to my memory, the people who would get their </w:t>
      </w:r>
      <w:r>
        <w:lastRenderedPageBreak/>
        <w:t>fees waived were mainly white. The black customers wouldn’t typically ask for their fees to be waived.”</w:t>
      </w:r>
      <w:bookmarkStart w:id="462" w:name="_Ref18995320"/>
      <w:r>
        <w:rPr>
          <w:rStyle w:val="FootnoteReference"/>
        </w:rPr>
        <w:footnoteReference w:id="74"/>
      </w:r>
      <w:bookmarkEnd w:id="462"/>
      <w:r>
        <w:t xml:space="preserve"> </w:t>
      </w:r>
    </w:p>
    <w:p w14:paraId="0D42D79B" w14:textId="77777777" w:rsidR="008A6CE6" w:rsidRPr="008A6CE6" w:rsidRDefault="008A6CE6" w:rsidP="008A6CE6">
      <w:pPr>
        <w:ind w:left="360" w:firstLine="0"/>
        <w:rPr>
          <w:rtl/>
        </w:rPr>
      </w:pPr>
    </w:p>
    <w:p w14:paraId="288537B1" w14:textId="3876FB5A" w:rsidR="00EC1B12" w:rsidRDefault="00EC1B12" w:rsidP="00AE44BE">
      <w:r>
        <w:t xml:space="preserve">If higher income, better educated customers receive preferential treatment </w:t>
      </w:r>
      <w:ins w:id="463" w:author="Susan" w:date="2020-11-11T01:23:00Z">
        <w:r w:rsidR="00AE44BE">
          <w:t>by</w:t>
        </w:r>
      </w:ins>
      <w:del w:id="464" w:author="Susan" w:date="2020-11-11T01:23:00Z">
        <w:r w:rsidDel="00AE44BE">
          <w:delText>on</w:delText>
        </w:r>
      </w:del>
      <w:r>
        <w:t xml:space="preserve"> virtue of being nudniks, they are likely to disproportionately benefit from nudnik-based segmentation, at the expense of the remaining, lower income, less educated consumers</w:t>
      </w:r>
      <w:r w:rsidR="008D1D6F">
        <w:t>,</w:t>
      </w:r>
      <w:r>
        <w:t xml:space="preserve"> and </w:t>
      </w:r>
      <w:r w:rsidR="008D1D6F">
        <w:t xml:space="preserve">those belonging to </w:t>
      </w:r>
      <w:r>
        <w:t xml:space="preserve">minority groups. </w:t>
      </w:r>
    </w:p>
    <w:p w14:paraId="1F331790" w14:textId="061BAC9C" w:rsidR="00416D32" w:rsidRDefault="00416D32" w:rsidP="00FB7AD2"/>
    <w:p w14:paraId="6EB9801C" w14:textId="0C4F2FB3" w:rsidR="00416D32" w:rsidRDefault="00416D32" w:rsidP="00416D32">
      <w:pPr>
        <w:pStyle w:val="Heading3"/>
      </w:pPr>
      <w:r>
        <w:t xml:space="preserve">Sellers’ </w:t>
      </w:r>
      <w:r w:rsidR="00A30BDB">
        <w:t>Nudnik-Targeting Techniques</w:t>
      </w:r>
    </w:p>
    <w:p w14:paraId="22780D05" w14:textId="72984D42" w:rsidR="00262272" w:rsidRDefault="00262272" w:rsidP="00232A72"/>
    <w:p w14:paraId="5C299899" w14:textId="26B23DB7" w:rsidR="00EF0924" w:rsidRDefault="00FB7AD2" w:rsidP="0025278B">
      <w:pPr>
        <w:pPrChange w:id="465" w:author="Susan" w:date="2020-11-11T23:33:00Z">
          <w:pPr/>
        </w:pPrChange>
      </w:pPr>
      <w:r>
        <w:t>Notably</w:t>
      </w:r>
      <w:r w:rsidR="00262272">
        <w:t xml:space="preserve">, </w:t>
      </w:r>
      <w:r w:rsidR="004D38FB">
        <w:t xml:space="preserve">as Arbel and Shapira </w:t>
      </w:r>
      <w:ins w:id="466" w:author="Susan" w:date="2020-11-11T01:26:00Z">
        <w:r w:rsidR="009A41B7">
          <w:t>demonstrate</w:t>
        </w:r>
      </w:ins>
      <w:del w:id="467" w:author="Susan" w:date="2020-11-11T01:26:00Z">
        <w:r w:rsidR="004D38FB" w:rsidDel="009A41B7">
          <w:delText>obser</w:delText>
        </w:r>
      </w:del>
      <w:del w:id="468" w:author="Susan" w:date="2020-11-11T01:27:00Z">
        <w:r w:rsidR="004D38FB" w:rsidDel="009A41B7">
          <w:delText>ve</w:delText>
        </w:r>
      </w:del>
      <w:r w:rsidR="004D38FB">
        <w:t xml:space="preserve">, </w:t>
      </w:r>
      <w:r w:rsidR="00262272">
        <w:t xml:space="preserve">sellers have several ways in which they </w:t>
      </w:r>
      <w:ins w:id="469" w:author="Susan" w:date="2020-11-11T01:26:00Z">
        <w:r w:rsidR="009A41B7">
          <w:t>can respond to</w:t>
        </w:r>
      </w:ins>
      <w:del w:id="470" w:author="Susan" w:date="2020-11-11T01:26:00Z">
        <w:r w:rsidR="004D38FB" w:rsidDel="009A41B7">
          <w:delText xml:space="preserve">may </w:delText>
        </w:r>
        <w:r w:rsidR="00262272" w:rsidDel="009A41B7">
          <w:delText>confront</w:delText>
        </w:r>
      </w:del>
      <w:r w:rsidR="00262272">
        <w:t xml:space="preserve"> the nudnik threat</w:t>
      </w:r>
      <w:r w:rsidR="00210325">
        <w:t>. T</w:t>
      </w:r>
      <w:r w:rsidR="00262272">
        <w:t>hey can treat nudniks more favorably,</w:t>
      </w:r>
      <w:r w:rsidR="00210325">
        <w:t xml:space="preserve"> but they </w:t>
      </w:r>
      <w:ins w:id="471" w:author="Susan" w:date="2020-11-11T01:27:00Z">
        <w:r w:rsidR="00FD0F77">
          <w:t>can</w:t>
        </w:r>
      </w:ins>
      <w:del w:id="472" w:author="Susan" w:date="2020-11-11T01:27:00Z">
        <w:r w:rsidR="00210325" w:rsidDel="00FD0F77">
          <w:delText xml:space="preserve">could </w:delText>
        </w:r>
      </w:del>
      <w:ins w:id="473" w:author="Susan" w:date="2020-11-11T01:27:00Z">
        <w:r w:rsidR="00FD0F77">
          <w:t xml:space="preserve"> </w:t>
        </w:r>
      </w:ins>
      <w:r w:rsidR="00210325">
        <w:t xml:space="preserve">also </w:t>
      </w:r>
      <w:r w:rsidR="00262272">
        <w:t xml:space="preserve">drown out </w:t>
      </w:r>
      <w:ins w:id="474" w:author="Susan" w:date="2020-11-11T01:27:00Z">
        <w:r w:rsidR="00FD0F77">
          <w:t>nudniks’</w:t>
        </w:r>
      </w:ins>
      <w:del w:id="475" w:author="Susan" w:date="2020-11-11T01:27:00Z">
        <w:r w:rsidR="00262272" w:rsidDel="00FD0F77">
          <w:delText>their</w:delText>
        </w:r>
      </w:del>
      <w:r w:rsidR="00262272">
        <w:t xml:space="preserve"> voices </w:t>
      </w:r>
      <w:r w:rsidR="0026573E">
        <w:t>by increasing the volume of positive reviews or limiting consumers’ ability to complain after the purchase</w:t>
      </w:r>
      <w:r w:rsidR="00262272">
        <w:t>.</w:t>
      </w:r>
      <w:r w:rsidR="002A0E6F">
        <w:rPr>
          <w:rStyle w:val="FootnoteReference"/>
        </w:rPr>
        <w:footnoteReference w:id="75"/>
      </w:r>
      <w:r w:rsidR="00A737EA" w:rsidRPr="00A737EA">
        <w:t xml:space="preserve"> </w:t>
      </w:r>
      <w:r w:rsidR="00A737EA">
        <w:t>As the authors explain, “while the first channel, selective remedies, is meant to convince nudniks not to disseminate damning information in the first place, the second channel, muffling of consumers’ voices, is meant as damage control once the nudnik has already publicly voiced frustration.”</w:t>
      </w:r>
      <w:del w:id="476" w:author="Susan" w:date="2020-11-11T01:27:00Z">
        <w:r w:rsidR="00A737EA" w:rsidDel="00FD0F77">
          <w:delText xml:space="preserve"> </w:delText>
        </w:r>
      </w:del>
      <w:r w:rsidR="00262272">
        <w:rPr>
          <w:rStyle w:val="FootnoteReference"/>
        </w:rPr>
        <w:footnoteReference w:id="76"/>
      </w:r>
      <w:r w:rsidR="003E07B0">
        <w:t xml:space="preserve"> </w:t>
      </w:r>
      <w:r w:rsidR="00EF0924">
        <w:t xml:space="preserve">Finally, sellers may disarm nudniks by refusing to do business with them to begin with. For example, some hosts on Airbnb </w:t>
      </w:r>
      <w:ins w:id="477" w:author="Susan" w:date="2020-11-11T23:33:00Z">
        <w:r w:rsidR="0025278B">
          <w:t>reportedly</w:t>
        </w:r>
      </w:ins>
      <w:del w:id="478" w:author="Susan" w:date="2020-11-11T23:33:00Z">
        <w:r w:rsidR="00EF0924" w:rsidDel="0025278B">
          <w:delText>apparently</w:delText>
        </w:r>
      </w:del>
      <w:r w:rsidR="00EF0924">
        <w:t xml:space="preserve"> refuse to rent out their homes to guests who tend to write negative online reviews.</w:t>
      </w:r>
      <w:r w:rsidR="00EF0924">
        <w:rPr>
          <w:rStyle w:val="FootnoteReference"/>
        </w:rPr>
        <w:footnoteReference w:id="77"/>
      </w:r>
      <w:r w:rsidR="00EF0924">
        <w:t xml:space="preserve"> </w:t>
      </w:r>
    </w:p>
    <w:p w14:paraId="4E85700F" w14:textId="77777777" w:rsidR="003E07B0" w:rsidRDefault="003E07B0" w:rsidP="003E07B0"/>
    <w:p w14:paraId="5D91A9BC" w14:textId="65D8E827" w:rsidR="00EB4417" w:rsidRDefault="00E67EA5" w:rsidP="00FD0F77">
      <w:r>
        <w:t>Given that</w:t>
      </w:r>
      <w:r w:rsidR="003B01E0" w:rsidRPr="00AD0F00">
        <w:t xml:space="preserve"> nudnik</w:t>
      </w:r>
      <w:r w:rsidR="003E07B0">
        <w:t>s</w:t>
      </w:r>
      <w:r w:rsidR="003B01E0" w:rsidRPr="00AD0F00">
        <w:t xml:space="preserve"> are typically higher</w:t>
      </w:r>
      <w:r>
        <w:t xml:space="preserve"> </w:t>
      </w:r>
      <w:r w:rsidR="003B01E0" w:rsidRPr="00AD0F00">
        <w:t xml:space="preserve">income, better educated consumers, refusing to provide service to them </w:t>
      </w:r>
      <w:r>
        <w:t>is unlikely to yield regressive distributional outcomes</w:t>
      </w:r>
      <w:r w:rsidR="003B01E0" w:rsidRPr="00AD0F00">
        <w:t xml:space="preserve">. Yet, </w:t>
      </w:r>
      <w:r w:rsidR="0082130F">
        <w:t xml:space="preserve">it is important to bear in mind that </w:t>
      </w:r>
      <w:r w:rsidR="003B01E0" w:rsidRPr="00AD0F00">
        <w:t xml:space="preserve">higher income consumers usually </w:t>
      </w:r>
      <w:ins w:id="479" w:author="Susan" w:date="2020-11-11T01:28:00Z">
        <w:r w:rsidR="00FD0F77">
          <w:t>provide more value to the seller.</w:t>
        </w:r>
      </w:ins>
      <w:del w:id="480" w:author="Susan" w:date="2020-11-11T01:28:00Z">
        <w:r w:rsidR="0082130F" w:rsidDel="00FD0F77">
          <w:delText>r</w:delText>
        </w:r>
      </w:del>
      <w:del w:id="481" w:author="Susan" w:date="2020-11-11T01:29:00Z">
        <w:r w:rsidR="0082130F" w:rsidDel="00FD0F77">
          <w:delText>e</w:delText>
        </w:r>
        <w:r w:rsidR="00302F5C" w:rsidDel="00FD0F77">
          <w:delText>present</w:delText>
        </w:r>
        <w:r w:rsidR="003B01E0" w:rsidRPr="00AD0F00" w:rsidDel="00FD0F77">
          <w:delText xml:space="preserve"> higher value to the firm</w:delText>
        </w:r>
        <w:r w:rsidR="00302F5C" w:rsidDel="00FD0F77">
          <w:delText>.</w:delText>
        </w:r>
      </w:del>
      <w:r w:rsidR="00302F5C">
        <w:t xml:space="preserve"> Consequently,</w:t>
      </w:r>
      <w:r w:rsidR="003B01E0" w:rsidRPr="00AD0F00">
        <w:t xml:space="preserve"> </w:t>
      </w:r>
      <w:ins w:id="482" w:author="Susan" w:date="2020-11-11T01:29:00Z">
        <w:r w:rsidR="00FD0F77">
          <w:t>sellers</w:t>
        </w:r>
      </w:ins>
      <w:del w:id="483" w:author="Susan" w:date="2020-11-11T01:29:00Z">
        <w:r w:rsidR="003B01E0" w:rsidRPr="00AD0F00" w:rsidDel="00FD0F77">
          <w:delText>firms</w:delText>
        </w:r>
      </w:del>
      <w:r w:rsidR="003B01E0" w:rsidRPr="00AD0F00">
        <w:t xml:space="preserve"> are unlikely to stop doing business with </w:t>
      </w:r>
      <w:r w:rsidR="00302F5C">
        <w:t>such consumers even if they are</w:t>
      </w:r>
      <w:r w:rsidR="003B01E0" w:rsidRPr="00AD0F00">
        <w:t xml:space="preserve"> nudniks.</w:t>
      </w:r>
      <w:r w:rsidR="00832810">
        <w:t xml:space="preserve"> </w:t>
      </w:r>
    </w:p>
    <w:p w14:paraId="2A5B943B" w14:textId="77777777" w:rsidR="00EB4417" w:rsidRDefault="00EB4417" w:rsidP="00E87F7A"/>
    <w:p w14:paraId="41019B2C" w14:textId="0562360C" w:rsidR="003B01E0" w:rsidRPr="00AD0F00" w:rsidRDefault="00FD0F77" w:rsidP="00FE0DC9">
      <w:pPr>
        <w:rPr>
          <w:rtl/>
        </w:rPr>
        <w:pPrChange w:id="484" w:author="Susan" w:date="2020-11-11T23:38:00Z">
          <w:pPr/>
        </w:pPrChange>
      </w:pPr>
      <w:ins w:id="485" w:author="Susan" w:date="2020-11-11T01:31:00Z">
        <w:r>
          <w:t>For example, t</w:t>
        </w:r>
      </w:ins>
      <w:del w:id="486" w:author="Susan" w:date="2020-11-11T01:31:00Z">
        <w:r w:rsidR="00832810" w:rsidDel="00FD0F77">
          <w:delText>T</w:delText>
        </w:r>
      </w:del>
      <w:r w:rsidR="00832810">
        <w:t xml:space="preserve">ake the </w:t>
      </w:r>
      <w:r w:rsidR="00F70796">
        <w:t xml:space="preserve">nudnik </w:t>
      </w:r>
      <w:r w:rsidR="00EA26D6">
        <w:t>poster</w:t>
      </w:r>
      <w:ins w:id="487" w:author="Susan" w:date="2020-11-11T01:29:00Z">
        <w:r>
          <w:t xml:space="preserve"> </w:t>
        </w:r>
      </w:ins>
      <w:r w:rsidR="00EA26D6">
        <w:t>children</w:t>
      </w:r>
      <w:r w:rsidR="00832810">
        <w:t xml:space="preserve"> </w:t>
      </w:r>
      <w:commentRangeStart w:id="488"/>
      <w:r w:rsidR="00832810">
        <w:t>Arbel</w:t>
      </w:r>
      <w:commentRangeEnd w:id="488"/>
      <w:r w:rsidR="00FE0DC9">
        <w:rPr>
          <w:rStyle w:val="CommentReference"/>
        </w:rPr>
        <w:commentReference w:id="488"/>
      </w:r>
      <w:r w:rsidR="00832810">
        <w:t xml:space="preserve"> and Shapira</w:t>
      </w:r>
      <w:r w:rsidR="00F70796">
        <w:t xml:space="preserve"> discuss in their Article</w:t>
      </w:r>
      <w:ins w:id="489" w:author="Susan" w:date="2020-11-11T01:31:00Z">
        <w:r>
          <w:t xml:space="preserve">, </w:t>
        </w:r>
      </w:ins>
      <w:del w:id="490" w:author="Susan" w:date="2020-11-11T01:31:00Z">
        <w:r w:rsidR="00EB4417" w:rsidDel="00FD0F77">
          <w:delText>, for example</w:delText>
        </w:r>
        <w:r w:rsidR="00F70796" w:rsidDel="00FD0F77">
          <w:delText>.</w:delText>
        </w:r>
      </w:del>
      <w:del w:id="491" w:author="Susan" w:date="2020-11-11T23:38:00Z">
        <w:r w:rsidR="00F70796" w:rsidDel="00FE0DC9">
          <w:delText xml:space="preserve"> </w:delText>
        </w:r>
      </w:del>
      <w:r w:rsidR="000637C3">
        <w:t>Harvard Business Professor Ben Edelman</w:t>
      </w:r>
      <w:r w:rsidR="003102D2">
        <w:t xml:space="preserve">, </w:t>
      </w:r>
      <w:r w:rsidR="003760DC">
        <w:t xml:space="preserve">Chicago businessman Hassan Syed, </w:t>
      </w:r>
      <w:r w:rsidR="00EC150A">
        <w:t>and country music singer Dave Carroll</w:t>
      </w:r>
      <w:ins w:id="492" w:author="Susan" w:date="2020-11-11T01:31:00Z">
        <w:r>
          <w:t>, all of whom are</w:t>
        </w:r>
      </w:ins>
      <w:del w:id="493" w:author="Susan" w:date="2020-11-11T01:31:00Z">
        <w:r w:rsidR="00EC150A" w:rsidDel="00FD0F77">
          <w:delText xml:space="preserve"> are all</w:delText>
        </w:r>
      </w:del>
      <w:r w:rsidR="00EC150A">
        <w:t xml:space="preserve"> consumers </w:t>
      </w:r>
      <w:ins w:id="494" w:author="Susan" w:date="2020-11-11T01:30:00Z">
        <w:r>
          <w:t>to whom</w:t>
        </w:r>
      </w:ins>
      <w:del w:id="495" w:author="Susan" w:date="2020-11-11T01:30:00Z">
        <w:r w:rsidR="00EC150A" w:rsidDel="00FD0F77">
          <w:delText>that</w:delText>
        </w:r>
      </w:del>
      <w:r w:rsidR="00EC150A">
        <w:t xml:space="preserve"> firms are unlikely to refuse to </w:t>
      </w:r>
      <w:r w:rsidR="00B167C1">
        <w:t>offer their services</w:t>
      </w:r>
      <w:del w:id="496" w:author="Susan" w:date="2020-11-11T01:30:00Z">
        <w:r w:rsidR="00B167C1" w:rsidDel="00FD0F77">
          <w:delText xml:space="preserve"> to</w:delText>
        </w:r>
      </w:del>
      <w:r w:rsidR="00B167C1">
        <w:t>.</w:t>
      </w:r>
      <w:r w:rsidR="00B167C1">
        <w:rPr>
          <w:rStyle w:val="FootnoteReference"/>
        </w:rPr>
        <w:footnoteReference w:id="78"/>
      </w:r>
      <w:r w:rsidR="003B01E0" w:rsidRPr="00AD0F00">
        <w:t xml:space="preserve"> It is more likely</w:t>
      </w:r>
      <w:r w:rsidR="00B167C1">
        <w:t xml:space="preserve"> </w:t>
      </w:r>
      <w:r w:rsidR="003B01E0" w:rsidRPr="00AD0F00">
        <w:t xml:space="preserve">that sellers will </w:t>
      </w:r>
      <w:r w:rsidR="00E87F7A">
        <w:t xml:space="preserve">consider denying service </w:t>
      </w:r>
      <w:ins w:id="497" w:author="Susan" w:date="2020-11-11T01:32:00Z">
        <w:r>
          <w:t>to</w:t>
        </w:r>
      </w:ins>
      <w:del w:id="498" w:author="Susan" w:date="2020-11-11T01:32:00Z">
        <w:r w:rsidR="00E87F7A" w:rsidDel="00FD0F77">
          <w:delText>from</w:delText>
        </w:r>
      </w:del>
      <w:r w:rsidR="00E87F7A">
        <w:t xml:space="preserve"> nudniks</w:t>
      </w:r>
      <w:r w:rsidR="003B01E0" w:rsidRPr="00AD0F00">
        <w:t xml:space="preserve"> only when dealing with </w:t>
      </w:r>
      <w:r w:rsidR="00E87F7A">
        <w:t>lower-value</w:t>
      </w:r>
      <w:r w:rsidR="003B01E0" w:rsidRPr="00AD0F00">
        <w:t>, or one-time consumers</w:t>
      </w:r>
      <w:r w:rsidR="005A6178">
        <w:t xml:space="preserve">, and </w:t>
      </w:r>
      <w:r w:rsidR="005A6178">
        <w:lastRenderedPageBreak/>
        <w:t xml:space="preserve">only when denying service is unlikely to cause them considerable reputational harm </w:t>
      </w:r>
      <w:del w:id="499" w:author="Susan" w:date="2020-11-11T01:32:00Z">
        <w:r w:rsidR="005A6178" w:rsidDel="00FD0F77">
          <w:delText>(</w:delText>
        </w:r>
      </w:del>
      <w:r w:rsidR="005A6178">
        <w:t>or expose them to legal sanction</w:t>
      </w:r>
      <w:ins w:id="500" w:author="Susan" w:date="2020-11-11T01:32:00Z">
        <w:r>
          <w:t>s</w:t>
        </w:r>
      </w:ins>
      <w:del w:id="501" w:author="Susan" w:date="2020-11-11T01:32:00Z">
        <w:r w:rsidR="005A6178" w:rsidDel="00FD0F77">
          <w:delText>)</w:delText>
        </w:r>
      </w:del>
      <w:ins w:id="502" w:author="Susan" w:date="2020-11-11T01:32:00Z">
        <w:r>
          <w:t>.</w:t>
        </w:r>
      </w:ins>
      <w:del w:id="503" w:author="Susan" w:date="2020-11-11T01:32:00Z">
        <w:r w:rsidR="005A6178" w:rsidDel="00FD0F77">
          <w:delText xml:space="preserve"> in and of itself.</w:delText>
        </w:r>
      </w:del>
    </w:p>
    <w:p w14:paraId="75AAC0E5" w14:textId="77777777" w:rsidR="003B01E0" w:rsidRPr="00AD0F00" w:rsidRDefault="003B01E0" w:rsidP="003B01E0">
      <w:pPr>
        <w:rPr>
          <w:rtl/>
        </w:rPr>
      </w:pPr>
    </w:p>
    <w:p w14:paraId="2A6A8D36" w14:textId="5C8A9165" w:rsidR="00BC62CC" w:rsidRDefault="003B01E0" w:rsidP="00FE0DC9">
      <w:pPr>
        <w:rPr>
          <w:rtl/>
        </w:rPr>
        <w:pPrChange w:id="504" w:author="Susan" w:date="2020-11-11T23:41:00Z">
          <w:pPr/>
        </w:pPrChange>
      </w:pPr>
      <w:r w:rsidRPr="00AD0F00">
        <w:t xml:space="preserve">In the case of higher income nudniks, rational sellers will likely often resort to the “preferential treatment” option, thereby generating </w:t>
      </w:r>
      <w:r w:rsidR="000F5F0D">
        <w:t xml:space="preserve">regressive </w:t>
      </w:r>
      <w:r w:rsidRPr="00AD0F00">
        <w:t xml:space="preserve">distributional </w:t>
      </w:r>
      <w:r w:rsidR="000F5F0D">
        <w:t>outcomes</w:t>
      </w:r>
      <w:r w:rsidR="00707636">
        <w:t xml:space="preserve">. </w:t>
      </w:r>
      <w:ins w:id="505" w:author="Susan" w:date="2020-11-11T01:34:00Z">
        <w:r w:rsidR="00FD0F77">
          <w:t>Receiving</w:t>
        </w:r>
      </w:ins>
      <w:ins w:id="506" w:author="Susan" w:date="2020-11-11T01:33:00Z">
        <w:r w:rsidR="00FD0F77">
          <w:t xml:space="preserve"> preferential treatment</w:t>
        </w:r>
      </w:ins>
      <w:ins w:id="507" w:author="Susan" w:date="2020-11-11T01:34:00Z">
        <w:r w:rsidR="00FD0F77">
          <w:t xml:space="preserve"> </w:t>
        </w:r>
        <w:r w:rsidR="00FD0F77" w:rsidRPr="00FD0F77">
          <w:rPr>
            <w:i/>
            <w:iCs/>
            <w:rPrChange w:id="508" w:author="Susan" w:date="2020-11-11T01:34:00Z">
              <w:rPr/>
            </w:rPrChange>
          </w:rPr>
          <w:t>ex ante</w:t>
        </w:r>
      </w:ins>
      <w:ins w:id="509" w:author="Susan" w:date="2020-11-11T01:33:00Z">
        <w:r w:rsidR="00FD0F77">
          <w:t>,</w:t>
        </w:r>
      </w:ins>
      <w:del w:id="510" w:author="Susan" w:date="2020-11-11T01:34:00Z">
        <w:r w:rsidR="00707636" w:rsidDel="00FD0F77">
          <w:delText>Put differently,</w:delText>
        </w:r>
      </w:del>
      <w:r w:rsidRPr="00AD0F00">
        <w:t xml:space="preserve"> the higher income consumers </w:t>
      </w:r>
      <w:r w:rsidR="00B05C8E">
        <w:t>will likely be</w:t>
      </w:r>
      <w:r w:rsidRPr="00AD0F00">
        <w:t xml:space="preserve"> cross-subsidized by the lower income consumers, </w:t>
      </w:r>
      <w:r w:rsidR="00B05C8E">
        <w:t>who would not</w:t>
      </w:r>
      <w:r w:rsidRPr="00AD0F00">
        <w:t xml:space="preserve"> even get to benefit from the informational and reputational value of nudnik consumers because the</w:t>
      </w:r>
      <w:r w:rsidR="00B05C8E">
        <w:t xml:space="preserve"> latter would be </w:t>
      </w:r>
      <w:r w:rsidRPr="00AD0F00">
        <w:t xml:space="preserve">silenced before they </w:t>
      </w:r>
      <w:ins w:id="511" w:author="Susan" w:date="2020-11-11T01:33:00Z">
        <w:r w:rsidR="00FD0F77">
          <w:t xml:space="preserve">could </w:t>
        </w:r>
      </w:ins>
      <w:r w:rsidRPr="00AD0F00">
        <w:t xml:space="preserve">voice their </w:t>
      </w:r>
      <w:r w:rsidR="00B05C8E">
        <w:t>complaints</w:t>
      </w:r>
      <w:r w:rsidRPr="00AD0F00">
        <w:t xml:space="preserve">. This </w:t>
      </w:r>
      <w:r w:rsidRPr="00AD0F00">
        <w:rPr>
          <w:lang w:bidi="he-IL"/>
        </w:rPr>
        <w:t xml:space="preserve">phenomenon </w:t>
      </w:r>
      <w:r w:rsidRPr="00AD0F00">
        <w:t xml:space="preserve">mirrors the debate on class action litigators as </w:t>
      </w:r>
      <w:r w:rsidR="00986100">
        <w:t xml:space="preserve">behaving </w:t>
      </w:r>
      <w:r w:rsidR="008E18F0">
        <w:t xml:space="preserve">opportunistically instead of </w:t>
      </w:r>
      <w:r w:rsidRPr="00AD0F00">
        <w:t>deterring firms</w:t>
      </w:r>
      <w:r w:rsidR="008E18F0">
        <w:t xml:space="preserve"> from misbehaving</w:t>
      </w:r>
      <w:r w:rsidRPr="00AD0F00">
        <w:t>.</w:t>
      </w:r>
      <w:r w:rsidR="00F95F2A">
        <w:t xml:space="preserve"> </w:t>
      </w:r>
      <w:r w:rsidR="00BE239E">
        <w:t xml:space="preserve">Some consistently argue that class action </w:t>
      </w:r>
      <w:r w:rsidR="00537B5A">
        <w:t xml:space="preserve">attorneys, are, in fact, entrepreneurs </w:t>
      </w:r>
      <w:r w:rsidR="00830940">
        <w:t>acting</w:t>
      </w:r>
      <w:r w:rsidR="00537B5A">
        <w:t xml:space="preserve"> </w:t>
      </w:r>
      <w:ins w:id="512" w:author="Susan" w:date="2020-11-11T23:41:00Z">
        <w:r w:rsidR="00FE0DC9">
          <w:t>in accordance with</w:t>
        </w:r>
      </w:ins>
      <w:del w:id="513" w:author="Susan" w:date="2020-11-11T23:41:00Z">
        <w:r w:rsidR="00537B5A" w:rsidDel="00FE0DC9">
          <w:delText>according to</w:delText>
        </w:r>
      </w:del>
      <w:r w:rsidR="00537B5A">
        <w:t xml:space="preserve"> their own self-interests.</w:t>
      </w:r>
      <w:r w:rsidR="00830940">
        <w:rPr>
          <w:rStyle w:val="FootnoteReference"/>
        </w:rPr>
        <w:footnoteReference w:id="79"/>
      </w:r>
      <w:r w:rsidRPr="00AD0F00">
        <w:t xml:space="preserve"> </w:t>
      </w:r>
      <w:r w:rsidR="008819E7">
        <w:t xml:space="preserve">This conventional wisdom further posits that there is substantial social harm </w:t>
      </w:r>
      <w:ins w:id="514" w:author="Susan" w:date="2020-11-11T01:35:00Z">
        <w:r w:rsidR="00FD0F77">
          <w:t>arising</w:t>
        </w:r>
      </w:ins>
      <w:del w:id="515" w:author="Susan" w:date="2020-11-11T01:35:00Z">
        <w:r w:rsidR="008819E7" w:rsidDel="00FD0F77">
          <w:delText xml:space="preserve">in </w:delText>
        </w:r>
      </w:del>
      <w:ins w:id="516" w:author="Susan" w:date="2020-11-11T01:35:00Z">
        <w:r w:rsidR="00FD0F77">
          <w:t xml:space="preserve"> from </w:t>
        </w:r>
      </w:ins>
      <w:r w:rsidR="008819E7">
        <w:t xml:space="preserve">the fact that class actions </w:t>
      </w:r>
      <w:r w:rsidR="00C0337E">
        <w:t>are often associated with high agency costs. The concern is that litigation decisions will typically reflect the attorney’s economic interests instead of those of the class.</w:t>
      </w:r>
      <w:r w:rsidR="00C0337E">
        <w:rPr>
          <w:rStyle w:val="FootnoteReference"/>
        </w:rPr>
        <w:footnoteReference w:id="80"/>
      </w:r>
    </w:p>
    <w:p w14:paraId="33763366" w14:textId="589EA46C" w:rsidR="00BC62CC" w:rsidRDefault="00BC62CC" w:rsidP="00BC62CC">
      <w:pPr>
        <w:ind w:firstLine="0"/>
      </w:pPr>
    </w:p>
    <w:p w14:paraId="5916B14E" w14:textId="569CD0A8" w:rsidR="00BC62CC" w:rsidRDefault="00BC62CC" w:rsidP="00BC62CC">
      <w:pPr>
        <w:ind w:firstLine="0"/>
      </w:pPr>
    </w:p>
    <w:p w14:paraId="58FD9645" w14:textId="55D0CF79" w:rsidR="00BC62CC" w:rsidRPr="006A3414" w:rsidRDefault="004079A2" w:rsidP="004079A2">
      <w:pPr>
        <w:pStyle w:val="Heading2"/>
      </w:pPr>
      <w:r w:rsidRPr="006A3414">
        <w:t>Who Benefits from Nudnik</w:t>
      </w:r>
      <w:r w:rsidR="00972FE9" w:rsidRPr="006A3414">
        <w:t>-Generated Information</w:t>
      </w:r>
      <w:r w:rsidRPr="006A3414">
        <w:t>?</w:t>
      </w:r>
    </w:p>
    <w:p w14:paraId="59F4C687" w14:textId="6BEAD1C7" w:rsidR="004079A2" w:rsidRDefault="004079A2" w:rsidP="004079A2"/>
    <w:p w14:paraId="2A7EBAC7" w14:textId="017D8E21" w:rsidR="006362D2" w:rsidRDefault="00C62675" w:rsidP="000F6AF1">
      <w:pPr>
        <w:pPrChange w:id="517" w:author="Susan" w:date="2020-11-11T23:55:00Z">
          <w:pPr/>
        </w:pPrChange>
      </w:pPr>
      <w:r>
        <w:t>D</w:t>
      </w:r>
      <w:r w:rsidR="006A3414">
        <w:t>espite sellers’ attempt</w:t>
      </w:r>
      <w:r w:rsidR="001204B0">
        <w:t>s</w:t>
      </w:r>
      <w:r w:rsidR="006A3414">
        <w:t xml:space="preserve"> to screen out nudniks and silence them </w:t>
      </w:r>
      <w:r w:rsidR="006A3414" w:rsidRPr="001204B0">
        <w:rPr>
          <w:i/>
          <w:iCs/>
        </w:rPr>
        <w:t>ex ante</w:t>
      </w:r>
      <w:r w:rsidR="006A3414">
        <w:t xml:space="preserve">, certain nudniks </w:t>
      </w:r>
      <w:r w:rsidR="001204B0">
        <w:t xml:space="preserve">do manage to voice their complaints. </w:t>
      </w:r>
      <w:r>
        <w:t>Some</w:t>
      </w:r>
      <w:r w:rsidR="002051B4">
        <w:t xml:space="preserve"> nudniks</w:t>
      </w:r>
      <w:r w:rsidR="00C15FE1">
        <w:t xml:space="preserve"> squ</w:t>
      </w:r>
      <w:ins w:id="518" w:author="Susan" w:date="2020-11-11T23:42:00Z">
        <w:r w:rsidR="00FE0DC9">
          <w:t>awk</w:t>
        </w:r>
      </w:ins>
      <w:del w:id="519" w:author="Susan" w:date="2020-11-11T23:42:00Z">
        <w:r w:rsidR="00C15FE1" w:rsidDel="00FE0DC9">
          <w:delText>eak</w:delText>
        </w:r>
      </w:del>
      <w:r w:rsidR="00C15FE1">
        <w:t xml:space="preserve"> loud</w:t>
      </w:r>
      <w:ins w:id="520" w:author="Susan" w:date="2020-11-11T09:36:00Z">
        <w:r w:rsidR="004B3614">
          <w:t>ly</w:t>
        </w:r>
      </w:ins>
      <w:r w:rsidR="00C15FE1">
        <w:t xml:space="preserve"> and long enough to</w:t>
      </w:r>
      <w:r w:rsidR="002051B4">
        <w:t xml:space="preserve"> </w:t>
      </w:r>
      <w:r w:rsidR="006A3414">
        <w:t>successfully generate reputational information</w:t>
      </w:r>
      <w:r w:rsidR="001204B0">
        <w:t xml:space="preserve"> </w:t>
      </w:r>
      <w:r w:rsidR="002051B4">
        <w:t>that could benefit other consumers</w:t>
      </w:r>
      <w:r w:rsidR="00C15FE1">
        <w:t xml:space="preserve">. </w:t>
      </w:r>
      <w:ins w:id="521" w:author="Susan" w:date="2020-11-11T09:36:00Z">
        <w:r w:rsidR="004B3614">
          <w:t>H</w:t>
        </w:r>
        <w:r w:rsidR="004B3614">
          <w:t>owever,</w:t>
        </w:r>
        <w:r w:rsidR="004B3614">
          <w:t xml:space="preserve"> the important</w:t>
        </w:r>
      </w:ins>
      <w:del w:id="522" w:author="Susan" w:date="2020-11-11T09:36:00Z">
        <w:r w:rsidR="00C15FE1" w:rsidDel="004B3614">
          <w:delText xml:space="preserve">The </w:delText>
        </w:r>
      </w:del>
      <w:ins w:id="523" w:author="Susan" w:date="2020-11-11T09:36:00Z">
        <w:r w:rsidR="004B3614">
          <w:t xml:space="preserve"> </w:t>
        </w:r>
      </w:ins>
      <w:r w:rsidR="00C15FE1">
        <w:t>question</w:t>
      </w:r>
      <w:ins w:id="524" w:author="Susan" w:date="2020-11-11T09:37:00Z">
        <w:r w:rsidR="004B3614">
          <w:t>s are</w:t>
        </w:r>
      </w:ins>
      <w:del w:id="525" w:author="Susan" w:date="2020-11-11T09:37:00Z">
        <w:r w:rsidR="00C15FE1" w:rsidDel="004B3614">
          <w:delText xml:space="preserve"> is,</w:delText>
        </w:r>
      </w:del>
      <w:r w:rsidR="00C15FE1">
        <w:t xml:space="preserve"> </w:t>
      </w:r>
      <w:del w:id="526" w:author="Susan" w:date="2020-11-11T09:36:00Z">
        <w:r w:rsidR="00C15FE1" w:rsidDel="004B3614">
          <w:delText xml:space="preserve">however, </w:delText>
        </w:r>
      </w:del>
      <w:r w:rsidR="00C15FE1">
        <w:t>whether, when</w:t>
      </w:r>
      <w:ins w:id="527" w:author="Susan" w:date="2020-11-11T23:42:00Z">
        <w:r w:rsidR="00FE0DC9">
          <w:t>,</w:t>
        </w:r>
      </w:ins>
      <w:r w:rsidR="00C15FE1">
        <w:t xml:space="preserve"> and to what extent other consumers </w:t>
      </w:r>
      <w:del w:id="528" w:author="Susan" w:date="2020-11-11T09:37:00Z">
        <w:r w:rsidR="00C15FE1" w:rsidDel="004B3614">
          <w:delText xml:space="preserve">would </w:delText>
        </w:r>
      </w:del>
      <w:r w:rsidR="00C15FE1">
        <w:t xml:space="preserve">obtain access to the </w:t>
      </w:r>
      <w:r w:rsidR="00C15FE1">
        <w:lastRenderedPageBreak/>
        <w:t>relevant information and incorporate it in real time into their decision-making processes.</w:t>
      </w:r>
      <w:del w:id="529" w:author="Susan" w:date="2020-11-11T23:55:00Z">
        <w:r w:rsidR="00C15FE1" w:rsidDel="000F6AF1">
          <w:delText xml:space="preserve"> </w:delText>
        </w:r>
      </w:del>
      <w:r w:rsidR="002051B4">
        <w:t xml:space="preserve"> </w:t>
      </w:r>
      <w:r w:rsidR="005761D2">
        <w:t>And, more importantly</w:t>
      </w:r>
      <w:del w:id="530" w:author="Susan" w:date="2020-11-11T23:42:00Z">
        <w:r w:rsidR="005761D2" w:rsidDel="00FE0DC9">
          <w:delText xml:space="preserve"> for </w:delText>
        </w:r>
        <w:r w:rsidR="0010471F" w:rsidDel="00FE0DC9">
          <w:delText>our purposes</w:delText>
        </w:r>
      </w:del>
      <w:ins w:id="531" w:author="Susan" w:date="2020-11-11T23:42:00Z">
        <w:r w:rsidR="00FE0DC9">
          <w:t xml:space="preserve"> in this context</w:t>
        </w:r>
      </w:ins>
      <w:r w:rsidR="005761D2">
        <w:t xml:space="preserve">, who are the consumers most likely to benefit from this nudnik-generated informational flow? </w:t>
      </w:r>
      <w:r w:rsidR="00AA3B1F">
        <w:t>Here, I would suggest that nudnik-based information is most likely to benefit higher-income, more educated consumers, because they are more likely to seek, obtain, and accurately assess the reputational information generated by nudnik consumers</w:t>
      </w:r>
      <w:r w:rsidR="001C50DA">
        <w:t xml:space="preserve"> than</w:t>
      </w:r>
      <w:ins w:id="532" w:author="Susan" w:date="2020-11-11T23:43:00Z">
        <w:r w:rsidR="00FE0DC9">
          <w:t xml:space="preserve"> are</w:t>
        </w:r>
      </w:ins>
      <w:r w:rsidR="00E572E8">
        <w:t xml:space="preserve"> lower income, less educated consumers</w:t>
      </w:r>
      <w:r w:rsidR="00AA3B1F">
        <w:t xml:space="preserve">. </w:t>
      </w:r>
    </w:p>
    <w:p w14:paraId="3AD060C5" w14:textId="467641A9" w:rsidR="009369F5" w:rsidRDefault="009369F5" w:rsidP="004079A2"/>
    <w:p w14:paraId="448ED96A" w14:textId="64AE057D" w:rsidR="009369F5" w:rsidRDefault="00F43779" w:rsidP="00FE0DC9">
      <w:pPr>
        <w:pPrChange w:id="533" w:author="Susan" w:date="2020-11-11T23:43:00Z">
          <w:pPr/>
        </w:pPrChange>
      </w:pPr>
      <w:r>
        <w:t>Past</w:t>
      </w:r>
      <w:r w:rsidR="009369F5">
        <w:t xml:space="preserve"> studies </w:t>
      </w:r>
      <w:r>
        <w:t>have</w:t>
      </w:r>
      <w:r w:rsidR="009369F5">
        <w:t xml:space="preserve"> established </w:t>
      </w:r>
      <w:r>
        <w:t>that</w:t>
      </w:r>
      <w:r w:rsidR="009369F5">
        <w:t xml:space="preserve"> consumer demographics </w:t>
      </w:r>
      <w:r>
        <w:t>are correlated with</w:t>
      </w:r>
      <w:r w:rsidR="009369F5">
        <w:t xml:space="preserve"> internet</w:t>
      </w:r>
      <w:r>
        <w:t xml:space="preserve"> access and use</w:t>
      </w:r>
      <w:r w:rsidR="009369F5">
        <w:t>, information search</w:t>
      </w:r>
      <w:ins w:id="534" w:author="Susan" w:date="2020-11-11T23:43:00Z">
        <w:r w:rsidR="00FE0DC9">
          <w:t>,</w:t>
        </w:r>
      </w:ins>
      <w:r w:rsidR="009369F5">
        <w:t xml:space="preserve"> and purchase decisions.</w:t>
      </w:r>
      <w:r w:rsidR="009369F5">
        <w:rPr>
          <w:rStyle w:val="FootnoteReference"/>
        </w:rPr>
        <w:footnoteReference w:id="81"/>
      </w:r>
      <w:r w:rsidR="009369F5">
        <w:t xml:space="preserve"> For example, a survey of 999 U.S. internet users reveal</w:t>
      </w:r>
      <w:ins w:id="535" w:author="Susan" w:date="2020-11-11T23:43:00Z">
        <w:r w:rsidR="00FE0DC9">
          <w:t>ed</w:t>
        </w:r>
      </w:ins>
      <w:del w:id="536" w:author="Susan" w:date="2020-11-11T23:43:00Z">
        <w:r w:rsidR="009369F5" w:rsidDel="00FE0DC9">
          <w:delText>s</w:delText>
        </w:r>
      </w:del>
      <w:r w:rsidR="009369F5">
        <w:t xml:space="preserve"> that better educated consumers </w:t>
      </w:r>
      <w:ins w:id="537" w:author="Susan" w:date="2020-11-11T23:43:00Z">
        <w:r w:rsidR="00FE0DC9">
          <w:t>were</w:t>
        </w:r>
      </w:ins>
      <w:del w:id="538" w:author="Susan" w:date="2020-11-11T23:43:00Z">
        <w:r w:rsidR="009369F5" w:rsidDel="00FE0DC9">
          <w:delText>are</w:delText>
        </w:r>
      </w:del>
      <w:r w:rsidR="009369F5">
        <w:t xml:space="preserve"> more likely to </w:t>
      </w:r>
      <w:del w:id="539" w:author="Susan" w:date="2020-11-11T09:38:00Z">
        <w:r w:rsidR="009369F5" w:rsidDel="004B3614">
          <w:delText xml:space="preserve">frequently </w:delText>
        </w:r>
      </w:del>
      <w:r w:rsidR="009369F5">
        <w:t xml:space="preserve">shop online </w:t>
      </w:r>
      <w:ins w:id="540" w:author="Susan" w:date="2020-11-11T09:38:00Z">
        <w:r w:rsidR="004B3614">
          <w:t>frequently</w:t>
        </w:r>
        <w:r w:rsidR="004B3614">
          <w:t xml:space="preserve"> </w:t>
        </w:r>
      </w:ins>
      <w:r w:rsidR="009369F5">
        <w:t>than lower educated consumers.</w:t>
      </w:r>
      <w:r w:rsidR="009369F5">
        <w:rPr>
          <w:rStyle w:val="FootnoteReference"/>
        </w:rPr>
        <w:footnoteReference w:id="82"/>
      </w:r>
    </w:p>
    <w:p w14:paraId="5A61BF1E" w14:textId="72EDBA03" w:rsidR="00AA3B1F" w:rsidRDefault="00AA3B1F" w:rsidP="0066346E">
      <w:pPr>
        <w:ind w:firstLine="0"/>
      </w:pPr>
    </w:p>
    <w:p w14:paraId="7702DEF9" w14:textId="7D4513AA" w:rsidR="008D1F0E" w:rsidRDefault="00997DEE" w:rsidP="000F6AF1">
      <w:pPr>
        <w:rPr>
          <w:lang w:bidi="he-IL"/>
        </w:rPr>
        <w:pPrChange w:id="541" w:author="Susan" w:date="2020-11-11T23:55:00Z">
          <w:pPr/>
        </w:pPrChange>
      </w:pPr>
      <w:r>
        <w:rPr>
          <w:lang w:bidi="he-IL"/>
        </w:rPr>
        <w:t>Under a s</w:t>
      </w:r>
      <w:r w:rsidR="00BE1766">
        <w:rPr>
          <w:lang w:bidi="he-IL"/>
        </w:rPr>
        <w:t>tandard</w:t>
      </w:r>
      <w:r w:rsidR="00D12819">
        <w:rPr>
          <w:lang w:bidi="he-IL"/>
        </w:rPr>
        <w:t xml:space="preserve"> economics </w:t>
      </w:r>
      <w:ins w:id="542" w:author="Susan" w:date="2020-11-11T23:43:00Z">
        <w:r w:rsidR="00FE0DC9">
          <w:rPr>
            <w:lang w:bidi="he-IL"/>
          </w:rPr>
          <w:t>approach</w:t>
        </w:r>
      </w:ins>
      <w:del w:id="543" w:author="Susan" w:date="2020-11-11T23:43:00Z">
        <w:r w:rsidDel="00FE0DC9">
          <w:rPr>
            <w:lang w:bidi="he-IL"/>
          </w:rPr>
          <w:delText>account</w:delText>
        </w:r>
      </w:del>
      <w:r>
        <w:rPr>
          <w:lang w:bidi="he-IL"/>
        </w:rPr>
        <w:t>,</w:t>
      </w:r>
      <w:r w:rsidR="00D12819">
        <w:rPr>
          <w:lang w:bidi="he-IL"/>
        </w:rPr>
        <w:t xml:space="preserve"> </w:t>
      </w:r>
      <w:r w:rsidR="00F8399A">
        <w:rPr>
          <w:lang w:bidi="he-IL"/>
        </w:rPr>
        <w:t xml:space="preserve">rational consumers would engage in </w:t>
      </w:r>
      <w:ins w:id="544" w:author="Susan" w:date="2020-11-11T09:38:00Z">
        <w:r w:rsidR="004B3614">
          <w:rPr>
            <w:lang w:bidi="he-IL"/>
          </w:rPr>
          <w:t xml:space="preserve">an </w:t>
        </w:r>
      </w:ins>
      <w:r w:rsidR="00F8399A">
        <w:rPr>
          <w:lang w:bidi="he-IL"/>
        </w:rPr>
        <w:t>active search until the perceived marginal cost</w:t>
      </w:r>
      <w:r w:rsidR="00AF425C">
        <w:rPr>
          <w:lang w:bidi="he-IL"/>
        </w:rPr>
        <w:t>s</w:t>
      </w:r>
      <w:r w:rsidR="00F8399A">
        <w:rPr>
          <w:lang w:bidi="he-IL"/>
        </w:rPr>
        <w:t xml:space="preserve"> of additional search</w:t>
      </w:r>
      <w:ins w:id="545" w:author="Susan" w:date="2020-11-11T23:44:00Z">
        <w:r w:rsidR="00FE0DC9">
          <w:rPr>
            <w:lang w:bidi="he-IL"/>
          </w:rPr>
          <w:t xml:space="preserve">ing would </w:t>
        </w:r>
      </w:ins>
      <w:del w:id="546" w:author="Susan" w:date="2020-11-11T23:44:00Z">
        <w:r w:rsidR="00F8399A" w:rsidDel="00FE0DC9">
          <w:rPr>
            <w:lang w:bidi="he-IL"/>
          </w:rPr>
          <w:delText xml:space="preserve"> </w:delText>
        </w:r>
      </w:del>
      <w:r w:rsidR="00F8399A">
        <w:rPr>
          <w:lang w:bidi="he-IL"/>
        </w:rPr>
        <w:t>exceed the expected marginal benefit</w:t>
      </w:r>
      <w:r w:rsidR="00AF425C">
        <w:rPr>
          <w:lang w:bidi="he-IL"/>
        </w:rPr>
        <w:t>s</w:t>
      </w:r>
      <w:r w:rsidR="00F8399A">
        <w:rPr>
          <w:lang w:bidi="he-IL"/>
        </w:rPr>
        <w:t xml:space="preserve">. </w:t>
      </w:r>
      <w:r w:rsidR="000258A5">
        <w:rPr>
          <w:lang w:bidi="he-IL"/>
        </w:rPr>
        <w:t xml:space="preserve">Search costs include both monetary expenditures (e.g., payment to experts or intermediaries) and </w:t>
      </w:r>
      <w:r w:rsidR="0092777B">
        <w:rPr>
          <w:lang w:bidi="he-IL"/>
        </w:rPr>
        <w:t>indirect</w:t>
      </w:r>
      <w:r w:rsidR="000258A5">
        <w:rPr>
          <w:lang w:bidi="he-IL"/>
        </w:rPr>
        <w:t xml:space="preserve"> costs, such as </w:t>
      </w:r>
      <w:r w:rsidR="00E67B9B">
        <w:rPr>
          <w:lang w:bidi="he-IL"/>
        </w:rPr>
        <w:t>the time and effort spent searching</w:t>
      </w:r>
      <w:r w:rsidR="00EC44E8">
        <w:rPr>
          <w:lang w:bidi="he-IL"/>
        </w:rPr>
        <w:t>.</w:t>
      </w:r>
      <w:r w:rsidR="008D1F0E">
        <w:rPr>
          <w:lang w:bidi="he-IL"/>
        </w:rPr>
        <w:t xml:space="preserve"> </w:t>
      </w:r>
      <w:r w:rsidR="00471D7E">
        <w:rPr>
          <w:lang w:bidi="he-IL"/>
        </w:rPr>
        <w:t xml:space="preserve">Previous research suggests that more educated consumers typically </w:t>
      </w:r>
      <w:r w:rsidR="008F2A86">
        <w:rPr>
          <w:lang w:bidi="he-IL"/>
        </w:rPr>
        <w:t xml:space="preserve">incur lower search costs </w:t>
      </w:r>
      <w:r w:rsidR="00AA3BB1">
        <w:rPr>
          <w:lang w:bidi="he-IL"/>
        </w:rPr>
        <w:t xml:space="preserve">because of their ability to better </w:t>
      </w:r>
      <w:r w:rsidR="00C927C4">
        <w:rPr>
          <w:lang w:bidi="he-IL"/>
        </w:rPr>
        <w:t>trace</w:t>
      </w:r>
      <w:r w:rsidR="00AA3BB1">
        <w:rPr>
          <w:lang w:bidi="he-IL"/>
        </w:rPr>
        <w:t xml:space="preserve"> and understand the relevant information. </w:t>
      </w:r>
      <w:r w:rsidR="00965FC8">
        <w:rPr>
          <w:lang w:bidi="he-IL"/>
        </w:rPr>
        <w:t xml:space="preserve">At the same time, education is positively correlated with income, </w:t>
      </w:r>
      <w:r w:rsidR="007B26B2">
        <w:rPr>
          <w:lang w:bidi="he-IL"/>
        </w:rPr>
        <w:t>and higher income consumers typically have higher opportunity costs.</w:t>
      </w:r>
      <w:r w:rsidR="00DA64DA">
        <w:rPr>
          <w:lang w:bidi="he-IL"/>
        </w:rPr>
        <w:t xml:space="preserve"> For high-income shoppers, </w:t>
      </w:r>
      <w:del w:id="547" w:author="Susan" w:date="2020-11-11T09:41:00Z">
        <w:r w:rsidR="00DA64DA" w:rsidDel="004B3614">
          <w:rPr>
            <w:lang w:bidi="he-IL"/>
          </w:rPr>
          <w:delText xml:space="preserve">such opportunity cost of time is likely </w:delText>
        </w:r>
      </w:del>
      <w:del w:id="548" w:author="Susan" w:date="2020-11-11T09:40:00Z">
        <w:r w:rsidR="00DA64DA" w:rsidDel="004B3614">
          <w:rPr>
            <w:lang w:bidi="he-IL"/>
          </w:rPr>
          <w:delText>to be higher compared to</w:delText>
        </w:r>
      </w:del>
      <w:del w:id="549" w:author="Susan" w:date="2020-11-11T09:41:00Z">
        <w:r w:rsidR="00DA64DA" w:rsidDel="004B3614">
          <w:rPr>
            <w:lang w:bidi="he-IL"/>
          </w:rPr>
          <w:delText xml:space="preserve"> those with lower incomes </w:delText>
        </w:r>
      </w:del>
      <w:ins w:id="550" w:author="Susan" w:date="2020-11-11T09:41:00Z">
        <w:r w:rsidR="004B3614">
          <w:rPr>
            <w:lang w:bidi="he-IL"/>
          </w:rPr>
          <w:t xml:space="preserve">whose </w:t>
        </w:r>
      </w:ins>
      <w:del w:id="551" w:author="Susan" w:date="2020-11-11T09:41:00Z">
        <w:r w:rsidR="00DA64DA" w:rsidDel="004B3614">
          <w:rPr>
            <w:lang w:bidi="he-IL"/>
          </w:rPr>
          <w:delText>since their</w:delText>
        </w:r>
      </w:del>
      <w:del w:id="552" w:author="Susan" w:date="2020-11-11T23:55:00Z">
        <w:r w:rsidR="00DA64DA" w:rsidDel="000F6AF1">
          <w:rPr>
            <w:lang w:bidi="he-IL"/>
          </w:rPr>
          <w:delText xml:space="preserve"> </w:delText>
        </w:r>
      </w:del>
      <w:r w:rsidR="00DA64DA">
        <w:rPr>
          <w:lang w:bidi="he-IL"/>
        </w:rPr>
        <w:t>hourly income-generating potential is greater</w:t>
      </w:r>
      <w:ins w:id="553" w:author="Susan" w:date="2020-11-11T09:41:00Z">
        <w:r w:rsidR="004B3614">
          <w:rPr>
            <w:lang w:bidi="he-IL"/>
          </w:rPr>
          <w:t>,</w:t>
        </w:r>
        <w:r w:rsidR="004B3614" w:rsidRPr="004B3614">
          <w:rPr>
            <w:lang w:bidi="he-IL"/>
          </w:rPr>
          <w:t xml:space="preserve"> </w:t>
        </w:r>
      </w:ins>
      <w:ins w:id="554" w:author="Susan" w:date="2020-11-11T23:44:00Z">
        <w:r w:rsidR="00FE0DC9">
          <w:rPr>
            <w:lang w:bidi="he-IL"/>
          </w:rPr>
          <w:t>the</w:t>
        </w:r>
      </w:ins>
      <w:ins w:id="555" w:author="Susan" w:date="2020-11-11T09:41:00Z">
        <w:r w:rsidR="004B3614">
          <w:rPr>
            <w:lang w:bidi="he-IL"/>
          </w:rPr>
          <w:t xml:space="preserve"> opportunity cost of time is likely</w:t>
        </w:r>
      </w:ins>
      <w:ins w:id="556" w:author="Susan" w:date="2020-11-11T09:42:00Z">
        <w:r w:rsidR="004B3614">
          <w:rPr>
            <w:lang w:bidi="he-IL"/>
          </w:rPr>
          <w:t xml:space="preserve"> to be higher</w:t>
        </w:r>
      </w:ins>
      <w:ins w:id="557" w:author="Susan" w:date="2020-11-11T09:41:00Z">
        <w:r w:rsidR="004B3614">
          <w:rPr>
            <w:lang w:bidi="he-IL"/>
          </w:rPr>
          <w:t xml:space="preserve"> than that of those with lower incomes,</w:t>
        </w:r>
      </w:ins>
      <w:r w:rsidR="00DA64DA">
        <w:rPr>
          <w:lang w:bidi="he-IL"/>
        </w:rPr>
        <w:t>.</w:t>
      </w:r>
      <w:r w:rsidR="00A83F4C">
        <w:rPr>
          <w:rStyle w:val="FootnoteReference"/>
          <w:lang w:bidi="he-IL"/>
        </w:rPr>
        <w:footnoteReference w:id="83"/>
      </w:r>
      <w:r w:rsidR="007B26B2">
        <w:rPr>
          <w:lang w:bidi="he-IL"/>
        </w:rPr>
        <w:t xml:space="preserve"> </w:t>
      </w:r>
      <w:r w:rsidR="00DA64DA">
        <w:rPr>
          <w:lang w:bidi="he-IL"/>
        </w:rPr>
        <w:t>Finally,</w:t>
      </w:r>
      <w:r w:rsidR="00AA3BB1">
        <w:rPr>
          <w:lang w:bidi="he-IL"/>
        </w:rPr>
        <w:t xml:space="preserve"> higher educated consumers typically </w:t>
      </w:r>
      <w:r w:rsidR="00471D7E">
        <w:rPr>
          <w:lang w:bidi="he-IL"/>
        </w:rPr>
        <w:t xml:space="preserve">gain more from conducting </w:t>
      </w:r>
      <w:r w:rsidR="00DA64DA">
        <w:rPr>
          <w:lang w:bidi="he-IL"/>
        </w:rPr>
        <w:t>online information</w:t>
      </w:r>
      <w:r w:rsidR="005063CB">
        <w:rPr>
          <w:lang w:bidi="he-IL"/>
        </w:rPr>
        <w:t xml:space="preserve"> </w:t>
      </w:r>
      <w:r w:rsidR="00471D7E">
        <w:rPr>
          <w:lang w:bidi="he-IL"/>
        </w:rPr>
        <w:t xml:space="preserve">searches, because of their </w:t>
      </w:r>
      <w:ins w:id="558" w:author="Susan" w:date="2020-11-11T23:45:00Z">
        <w:r w:rsidR="00FE0DC9">
          <w:rPr>
            <w:lang w:bidi="he-IL"/>
          </w:rPr>
          <w:t>superior</w:t>
        </w:r>
      </w:ins>
      <w:del w:id="559" w:author="Susan" w:date="2020-11-11T23:45:00Z">
        <w:r w:rsidR="00742334" w:rsidDel="00FE0DC9">
          <w:rPr>
            <w:lang w:bidi="he-IL"/>
          </w:rPr>
          <w:delText>b</w:delText>
        </w:r>
      </w:del>
      <w:del w:id="560" w:author="Susan" w:date="2020-11-11T23:46:00Z">
        <w:r w:rsidR="00742334" w:rsidDel="00FE0DC9">
          <w:rPr>
            <w:lang w:bidi="he-IL"/>
          </w:rPr>
          <w:delText>etter</w:delText>
        </w:r>
      </w:del>
      <w:r w:rsidR="00742334">
        <w:rPr>
          <w:lang w:bidi="he-IL"/>
        </w:rPr>
        <w:t xml:space="preserve"> ability to process and integrate the information they find into their decision-making processes.</w:t>
      </w:r>
      <w:r w:rsidR="0078172A">
        <w:rPr>
          <w:rStyle w:val="FootnoteReference"/>
          <w:lang w:bidi="he-IL"/>
        </w:rPr>
        <w:footnoteReference w:id="84"/>
      </w:r>
      <w:r w:rsidR="00657C25">
        <w:rPr>
          <w:lang w:bidi="he-IL"/>
        </w:rPr>
        <w:t xml:space="preserve"> </w:t>
      </w:r>
      <w:r w:rsidR="00B73164">
        <w:rPr>
          <w:lang w:bidi="he-IL"/>
        </w:rPr>
        <w:t xml:space="preserve">Furthermore, more educated and experienced consumers </w:t>
      </w:r>
      <w:r w:rsidR="00B73164">
        <w:rPr>
          <w:lang w:bidi="he-IL"/>
        </w:rPr>
        <w:lastRenderedPageBreak/>
        <w:t>typically have a greater ability to ignore irrelevant information.</w:t>
      </w:r>
      <w:r w:rsidR="00DE24C0">
        <w:rPr>
          <w:rStyle w:val="FootnoteReference"/>
          <w:lang w:bidi="he-IL"/>
        </w:rPr>
        <w:footnoteReference w:id="85"/>
      </w:r>
      <w:r w:rsidR="00490A5F">
        <w:rPr>
          <w:lang w:bidi="he-IL"/>
        </w:rPr>
        <w:t xml:space="preserve"> It has also been suggested that, with fewer alternatives to choose from, low-income shoppers may be less motivated to engage in deliberative search</w:t>
      </w:r>
      <w:ins w:id="561" w:author="Susan" w:date="2020-11-11T23:46:00Z">
        <w:r w:rsidR="00FE0DC9">
          <w:rPr>
            <w:lang w:bidi="he-IL"/>
          </w:rPr>
          <w:t>es</w:t>
        </w:r>
      </w:ins>
      <w:r w:rsidR="00490A5F">
        <w:rPr>
          <w:lang w:bidi="he-IL"/>
        </w:rPr>
        <w:t xml:space="preserve"> o</w:t>
      </w:r>
      <w:r w:rsidR="00625F3A">
        <w:rPr>
          <w:lang w:bidi="he-IL"/>
        </w:rPr>
        <w:t>f</w:t>
      </w:r>
      <w:r w:rsidR="00490A5F">
        <w:rPr>
          <w:lang w:bidi="he-IL"/>
        </w:rPr>
        <w:t xml:space="preserve"> information on different </w:t>
      </w:r>
      <w:r w:rsidR="00290C93">
        <w:rPr>
          <w:lang w:bidi="he-IL"/>
        </w:rPr>
        <w:t>products.</w:t>
      </w:r>
      <w:r w:rsidR="00A74E01">
        <w:rPr>
          <w:rStyle w:val="FootnoteReference"/>
          <w:lang w:bidi="he-IL"/>
        </w:rPr>
        <w:footnoteReference w:id="86"/>
      </w:r>
      <w:r w:rsidR="00290C93">
        <w:rPr>
          <w:lang w:bidi="he-IL"/>
        </w:rPr>
        <w:t xml:space="preserve"> </w:t>
      </w:r>
    </w:p>
    <w:p w14:paraId="315EFAB8" w14:textId="1D71783C" w:rsidR="00625F3A" w:rsidRDefault="00625F3A" w:rsidP="00471D7E">
      <w:pPr>
        <w:ind w:firstLine="0"/>
        <w:rPr>
          <w:lang w:bidi="he-IL"/>
        </w:rPr>
      </w:pPr>
    </w:p>
    <w:p w14:paraId="251E6752" w14:textId="21915A67" w:rsidR="00D11E98" w:rsidRDefault="00D11E98" w:rsidP="00FE0DC9">
      <w:pPr>
        <w:ind w:firstLine="0"/>
        <w:rPr>
          <w:lang w:bidi="he-IL"/>
        </w:rPr>
        <w:pPrChange w:id="562" w:author="Susan" w:date="2020-11-11T23:46:00Z">
          <w:pPr>
            <w:ind w:firstLine="0"/>
          </w:pPr>
        </w:pPrChange>
      </w:pPr>
      <w:r>
        <w:rPr>
          <w:lang w:bidi="he-IL"/>
        </w:rPr>
        <w:tab/>
        <w:t>To the extent that higher income, better educated consumers</w:t>
      </w:r>
      <w:del w:id="563" w:author="Susan" w:date="2020-11-11T23:46:00Z">
        <w:r w:rsidDel="00FE0DC9">
          <w:rPr>
            <w:lang w:bidi="he-IL"/>
          </w:rPr>
          <w:delText>,</w:delText>
        </w:r>
      </w:del>
      <w:r>
        <w:rPr>
          <w:lang w:bidi="he-IL"/>
        </w:rPr>
        <w:t xml:space="preserve"> are likely to </w:t>
      </w:r>
      <w:r w:rsidR="00573FCC">
        <w:rPr>
          <w:lang w:bidi="he-IL"/>
        </w:rPr>
        <w:t xml:space="preserve">benefit more from conducting online searches and reading consumer reviews, nudnik-based activism is likely to benefit them disproportionately compared to lower income, less educated customers. </w:t>
      </w:r>
    </w:p>
    <w:p w14:paraId="5D9965E6" w14:textId="60E7022B" w:rsidR="006A3414" w:rsidRDefault="006A3414" w:rsidP="00E95002">
      <w:pPr>
        <w:ind w:firstLine="0"/>
        <w:rPr>
          <w:rtl/>
        </w:rPr>
      </w:pPr>
    </w:p>
    <w:p w14:paraId="194B0EC1" w14:textId="77777777" w:rsidR="006A3414" w:rsidRDefault="006A3414" w:rsidP="004079A2"/>
    <w:p w14:paraId="668055D6" w14:textId="1CA80B06" w:rsidR="00BC62CC" w:rsidRDefault="00E95002" w:rsidP="00BB7A08">
      <w:pPr>
        <w:pStyle w:val="Heading2"/>
      </w:pPr>
      <w:r>
        <w:t>Heterogenous Preferences</w:t>
      </w:r>
    </w:p>
    <w:p w14:paraId="4D6978CE" w14:textId="624C4E33" w:rsidR="00BC62CC" w:rsidRDefault="00BC62CC" w:rsidP="00BC62CC">
      <w:pPr>
        <w:ind w:firstLine="0"/>
      </w:pPr>
    </w:p>
    <w:p w14:paraId="42F0DCAD" w14:textId="15E23494" w:rsidR="00F37527" w:rsidRDefault="00E2404A" w:rsidP="00FE0DC9">
      <w:pPr>
        <w:ind w:firstLine="720"/>
        <w:pPrChange w:id="564" w:author="Susan" w:date="2020-11-11T23:47:00Z">
          <w:pPr>
            <w:ind w:firstLine="720"/>
          </w:pPr>
        </w:pPrChange>
      </w:pPr>
      <w:r>
        <w:t>Even if nudnik</w:t>
      </w:r>
      <w:r w:rsidR="008902FA">
        <w:t xml:space="preserve"> consumers sometimes</w:t>
      </w:r>
      <w:r>
        <w:t xml:space="preserve"> successfully lead sellers to </w:t>
      </w:r>
      <w:r w:rsidR="008902FA">
        <w:t xml:space="preserve">adjust their policies, products, or services, it is likely that </w:t>
      </w:r>
      <w:r w:rsidR="00D7038F">
        <w:t xml:space="preserve">some consumers will benefit from these changes more than others. </w:t>
      </w:r>
      <w:ins w:id="565" w:author="Susan" w:date="2020-11-11T23:47:00Z">
        <w:r w:rsidR="00FE0DC9">
          <w:t xml:space="preserve">In effect, the small minority of consumers who are </w:t>
        </w:r>
      </w:ins>
      <w:del w:id="566" w:author="Susan" w:date="2020-11-11T23:47:00Z">
        <w:r w:rsidR="00A23006" w:rsidDel="00FE0DC9">
          <w:delText xml:space="preserve">Put differently, the minority of </w:delText>
        </w:r>
      </w:del>
      <w:r w:rsidR="00A23006">
        <w:t xml:space="preserve">nudniks may not typify or advocate for all other consumers. </w:t>
      </w:r>
      <w:r w:rsidR="00B96082">
        <w:t>Different c</w:t>
      </w:r>
      <w:r w:rsidR="00A23006">
        <w:t>onsumers have different buying and contracting needs</w:t>
      </w:r>
      <w:r w:rsidR="00C04AFA">
        <w:t>.</w:t>
      </w:r>
      <w:r w:rsidR="00B96082">
        <w:t xml:space="preserve"> The </w:t>
      </w:r>
      <w:r w:rsidR="000310FB">
        <w:t>question is, then, if nudnik consumers can benefit the general pool of consumers by driving the market to a higher-quality equilibrium</w:t>
      </w:r>
      <w:r w:rsidR="00EA37E6">
        <w:t xml:space="preserve">, or whether such activism is more likely to only benefit some groups of consumers, while increasing prices for all consumers. </w:t>
      </w:r>
    </w:p>
    <w:p w14:paraId="414EE2E9" w14:textId="77777777" w:rsidR="00F37527" w:rsidRDefault="00F37527" w:rsidP="00D7038F">
      <w:pPr>
        <w:ind w:firstLine="720"/>
      </w:pPr>
    </w:p>
    <w:p w14:paraId="2460F2CA" w14:textId="47CF2B0C" w:rsidR="00BC62CC" w:rsidRDefault="00FE0DC9" w:rsidP="000F6AF1">
      <w:pPr>
        <w:ind w:firstLine="720"/>
        <w:pPrChange w:id="567" w:author="Susan" w:date="2020-11-11T23:48:00Z">
          <w:pPr>
            <w:ind w:firstLine="720"/>
          </w:pPr>
        </w:pPrChange>
      </w:pPr>
      <w:ins w:id="568" w:author="Susan" w:date="2020-11-11T23:47:00Z">
        <w:r>
          <w:t>Thus,</w:t>
        </w:r>
      </w:ins>
      <w:del w:id="569" w:author="Susan" w:date="2020-11-11T23:47:00Z">
        <w:r w:rsidR="00F37527" w:rsidDel="00FE0DC9">
          <w:delText>Put differently,</w:delText>
        </w:r>
      </w:del>
      <w:r w:rsidR="00F37527">
        <w:t xml:space="preserve"> </w:t>
      </w:r>
      <w:ins w:id="570" w:author="Susan" w:date="2020-11-11T09:43:00Z">
        <w:r w:rsidR="004B3614">
          <w:t>the</w:t>
        </w:r>
      </w:ins>
      <w:del w:id="571" w:author="Susan" w:date="2020-11-11T09:43:00Z">
        <w:r w:rsidR="00F37527" w:rsidDel="004B3614">
          <w:delText>my</w:delText>
        </w:r>
      </w:del>
      <w:r w:rsidR="00F37527">
        <w:t xml:space="preserve"> </w:t>
      </w:r>
      <w:r w:rsidR="00C43E5A">
        <w:t>concern here is that nudnik consumers might have distinctive, or idiosyncratic preferences</w:t>
      </w:r>
      <w:ins w:id="572" w:author="Susan" w:date="2020-11-11T23:48:00Z">
        <w:r>
          <w:t>, in effect, acting</w:t>
        </w:r>
      </w:ins>
      <w:del w:id="573" w:author="Susan" w:date="2020-11-11T23:48:00Z">
        <w:r w:rsidR="00C43E5A" w:rsidDel="00FE0DC9">
          <w:delText>.</w:delText>
        </w:r>
        <w:r w:rsidR="00601CDE" w:rsidDel="00FE0DC9">
          <w:delText xml:space="preserve"> </w:delText>
        </w:r>
      </w:del>
      <w:del w:id="574" w:author="Susan" w:date="2020-11-11T09:43:00Z">
        <w:r w:rsidR="00601CDE" w:rsidDel="004B3614">
          <w:delText>N</w:delText>
        </w:r>
      </w:del>
      <w:del w:id="575" w:author="Susan" w:date="2020-11-11T23:48:00Z">
        <w:r w:rsidR="00601CDE" w:rsidDel="00FE0DC9">
          <w:delText>udnik consumers operate</w:delText>
        </w:r>
      </w:del>
      <w:del w:id="576" w:author="Susan" w:date="2020-11-11T09:43:00Z">
        <w:r w:rsidR="00601CDE" w:rsidDel="004B3614">
          <w:delText>, in reality</w:delText>
        </w:r>
      </w:del>
      <w:r w:rsidR="00601CDE">
        <w:t xml:space="preserve"> as independent </w:t>
      </w:r>
      <w:r w:rsidR="00C50DE8">
        <w:t>entrepreneurs.</w:t>
      </w:r>
      <w:r w:rsidR="00C43E5A">
        <w:t xml:space="preserve"> </w:t>
      </w:r>
      <w:r w:rsidR="00661F63">
        <w:t>As we have seen, there is rea</w:t>
      </w:r>
      <w:r w:rsidR="00923698">
        <w:t>s</w:t>
      </w:r>
      <w:r w:rsidR="00661F63">
        <w:t xml:space="preserve">on to believe that nudnik consumers have specific characteristics, concerns, and demographic traits. Their </w:t>
      </w:r>
      <w:r w:rsidR="00CC0D12">
        <w:t xml:space="preserve">preferences might, </w:t>
      </w:r>
      <w:ins w:id="577" w:author="Susan" w:date="2020-11-11T23:48:00Z">
        <w:r w:rsidR="000F6AF1">
          <w:t>then</w:t>
        </w:r>
      </w:ins>
      <w:del w:id="578" w:author="Susan" w:date="2020-11-11T23:48:00Z">
        <w:r w:rsidR="00CC0D12" w:rsidDel="000F6AF1">
          <w:delText>as a result</w:delText>
        </w:r>
      </w:del>
      <w:r w:rsidR="00CC0D12">
        <w:t xml:space="preserve">, </w:t>
      </w:r>
      <w:ins w:id="579" w:author="Susan" w:date="2020-11-11T09:44:00Z">
        <w:r w:rsidR="004B3614">
          <w:t>differ</w:t>
        </w:r>
      </w:ins>
      <w:del w:id="580" w:author="Susan" w:date="2020-11-11T09:44:00Z">
        <w:r w:rsidR="00CC0D12" w:rsidDel="004B3614">
          <w:delText>be distinct</w:delText>
        </w:r>
      </w:del>
      <w:r w:rsidR="00CC0D12">
        <w:t xml:space="preserve"> from those of more passive</w:t>
      </w:r>
      <w:r w:rsidR="00F90485">
        <w:t>, non-complaining</w:t>
      </w:r>
      <w:r w:rsidR="00CC0D12">
        <w:t xml:space="preserve"> consumers. </w:t>
      </w:r>
      <w:ins w:id="581" w:author="Susan" w:date="2020-11-11T09:44:00Z">
        <w:r w:rsidR="004B3614">
          <w:t>As a result, n</w:t>
        </w:r>
      </w:ins>
      <w:del w:id="582" w:author="Susan" w:date="2020-11-11T09:44:00Z">
        <w:r w:rsidR="00CC0D12" w:rsidDel="004B3614">
          <w:delText>N</w:delText>
        </w:r>
      </w:del>
      <w:r w:rsidR="00CC0D12">
        <w:t>udniks may fail to accurately represent the preferences of the general consumer population.</w:t>
      </w:r>
      <w:r w:rsidR="00CC0D12">
        <w:rPr>
          <w:rStyle w:val="FootnoteReference"/>
        </w:rPr>
        <w:footnoteReference w:id="87"/>
      </w:r>
      <w:r w:rsidR="00C50DE8">
        <w:t xml:space="preserve"> </w:t>
      </w:r>
      <w:ins w:id="583" w:author="Susan" w:date="2020-11-11T09:44:00Z">
        <w:r w:rsidR="004B3614">
          <w:t>Nevertheless,</w:t>
        </w:r>
      </w:ins>
      <w:del w:id="584" w:author="Susan" w:date="2020-11-11T09:44:00Z">
        <w:r w:rsidR="00C50DE8" w:rsidDel="004B3614">
          <w:delText>And</w:delText>
        </w:r>
      </w:del>
      <w:r w:rsidR="00C50DE8">
        <w:t xml:space="preserve"> firms are </w:t>
      </w:r>
      <w:r w:rsidR="00C50DE8">
        <w:lastRenderedPageBreak/>
        <w:t xml:space="preserve">likely to try to tailor their </w:t>
      </w:r>
      <w:r w:rsidR="00B47EFF">
        <w:t xml:space="preserve">products and services to </w:t>
      </w:r>
      <w:ins w:id="585" w:author="Susan" w:date="2020-11-11T09:45:00Z">
        <w:r w:rsidR="004B3614">
          <w:t>the nudnik’s</w:t>
        </w:r>
      </w:ins>
      <w:del w:id="586" w:author="Susan" w:date="2020-11-11T09:45:00Z">
        <w:r w:rsidR="00B47EFF" w:rsidDel="004B3614">
          <w:delText>these</w:delText>
        </w:r>
      </w:del>
      <w:r w:rsidR="00B47EFF">
        <w:t xml:space="preserve"> preferences</w:t>
      </w:r>
      <w:ins w:id="587" w:author="Susan" w:date="2020-11-11T09:45:00Z">
        <w:r w:rsidR="004B3614">
          <w:t xml:space="preserve"> to avoid the consequences of nudnik</w:t>
        </w:r>
      </w:ins>
      <w:ins w:id="588" w:author="Susan" w:date="2020-11-11T09:46:00Z">
        <w:r w:rsidR="00E95ECA">
          <w:t>’s responses</w:t>
        </w:r>
      </w:ins>
      <w:r w:rsidR="00B47EFF">
        <w:t>, rather than to the preferences of the more silent, acquiescent consumers.</w:t>
      </w:r>
    </w:p>
    <w:p w14:paraId="2E98862A" w14:textId="68CFFAB7" w:rsidR="008457AD" w:rsidRDefault="008457AD" w:rsidP="00D7038F">
      <w:pPr>
        <w:ind w:firstLine="720"/>
      </w:pPr>
    </w:p>
    <w:p w14:paraId="0E72A04B" w14:textId="4D42FE1C" w:rsidR="00BC62CC" w:rsidRDefault="007B45D6" w:rsidP="00BC62CC">
      <w:pPr>
        <w:ind w:firstLine="0"/>
      </w:pPr>
      <w:r>
        <w:tab/>
      </w:r>
      <w:r w:rsidR="0025269F">
        <w:t xml:space="preserve">There is no evidence suggesting that nudnik consumers demand </w:t>
      </w:r>
      <w:r w:rsidR="00270B8F">
        <w:t xml:space="preserve">reforms that benefit all consumers. </w:t>
      </w:r>
      <w:r w:rsidR="00A20A17">
        <w:t>Instead, it can be assumed that nudniks demand changes that cater to their particular needs and preferences</w:t>
      </w:r>
      <w:r w:rsidR="002B20F0">
        <w:t xml:space="preserve">. The point here is that there is no reason to expect nudniks to typify the demands of all non-nudnik consumers. </w:t>
      </w:r>
      <w:r w:rsidR="003C1C15">
        <w:t xml:space="preserve">If sellers are unable to distinguish between nudniks and non-nudnik consumers, and do not want to lose nudniks as buyers, they would adjust their products or services </w:t>
      </w:r>
      <w:r w:rsidR="00E44B6C">
        <w:t xml:space="preserve">to conform with nudniks’ demands, but there is no evidence </w:t>
      </w:r>
      <w:r w:rsidR="006923C4">
        <w:t>suggesting that these changes will conform to the overall preferences of consumers</w:t>
      </w:r>
      <w:r w:rsidR="0049171F">
        <w:t xml:space="preserve"> merely</w:t>
      </w:r>
      <w:r w:rsidR="006923C4">
        <w:t xml:space="preserve"> because nudniks demand them. </w:t>
      </w:r>
    </w:p>
    <w:p w14:paraId="56A91140" w14:textId="08E6E110" w:rsidR="00BC62CC" w:rsidRDefault="00BC62CC" w:rsidP="00BC62CC">
      <w:pPr>
        <w:ind w:firstLine="0"/>
        <w:rPr>
          <w:lang w:bidi="he-IL"/>
        </w:rPr>
      </w:pPr>
    </w:p>
    <w:p w14:paraId="27E556C7" w14:textId="46040897" w:rsidR="00D45773" w:rsidRDefault="00163E8B" w:rsidP="00163E8B">
      <w:pPr>
        <w:pStyle w:val="Heading1"/>
      </w:pPr>
      <w:r>
        <w:t>Conclusion</w:t>
      </w:r>
    </w:p>
    <w:p w14:paraId="1AD1813C" w14:textId="7257A57F" w:rsidR="00D45773" w:rsidRDefault="00D45773" w:rsidP="00E67E67"/>
    <w:p w14:paraId="0BA7C251" w14:textId="12C6ECFC" w:rsidR="00E8611D" w:rsidRDefault="00E8611D" w:rsidP="000F6AF1">
      <w:pPr>
        <w:pPrChange w:id="589" w:author="Susan" w:date="2020-11-11T23:50:00Z">
          <w:pPr/>
        </w:pPrChange>
      </w:pPr>
      <w:r>
        <w:t>The Theory of the Nudnik demonstrates the important yet underappreciated role of active consumers—those who complain, nag, and post bad reviews online—in disciplining market players. It also reveals that nudniks serve yet another important purpose</w:t>
      </w:r>
      <w:ins w:id="590" w:author="Susan" w:date="2020-11-11T09:49:00Z">
        <w:r w:rsidR="00E95ECA">
          <w:t xml:space="preserve"> of informing</w:t>
        </w:r>
      </w:ins>
      <w:del w:id="591" w:author="Susan" w:date="2020-11-11T09:49:00Z">
        <w:r w:rsidDel="00E95ECA">
          <w:delText xml:space="preserve">: they inform </w:delText>
        </w:r>
      </w:del>
      <w:ins w:id="592" w:author="Susan" w:date="2020-11-11T09:49:00Z">
        <w:r w:rsidR="00E95ECA">
          <w:t xml:space="preserve"> </w:t>
        </w:r>
      </w:ins>
      <w:r>
        <w:t>other consumers about firm misbehavior through various reputational channels. Yet, nudnik-based activism is also likely to have substantial distributional implications that should not be discounted or ignored. This response has addressed three main concerns. First, that higher income, better educated consumers are over-represented in the nudnik group, and disproportionately benefit from firms’ preferential treatment of nudniks. Second, that higher income, better educated consumers are likely to enjoy the reputational information conveyed by nudnik customers more than their lower income, less educated counterparts. And third, that—to the extent that nudnik customers have idiosyncratic needs and preferences—firms will try to make reforms that address their specific preferences, rather than those of the general population of consumers. This response does not address any direct policy prescriptions. Rather, the main take</w:t>
      </w:r>
      <w:del w:id="593" w:author="Susan" w:date="2020-11-11T10:04:00Z">
        <w:r w:rsidDel="00794F8D">
          <w:delText>-</w:delText>
        </w:r>
      </w:del>
      <w:commentRangeStart w:id="594"/>
      <w:r>
        <w:t>away</w:t>
      </w:r>
      <w:commentRangeEnd w:id="594"/>
      <w:r w:rsidR="00794F8D">
        <w:rPr>
          <w:rStyle w:val="CommentReference"/>
        </w:rPr>
        <w:commentReference w:id="594"/>
      </w:r>
      <w:r>
        <w:t xml:space="preserve"> is that the distributional implications of </w:t>
      </w:r>
      <w:ins w:id="595" w:author="Susan" w:date="2020-11-11T23:50:00Z">
        <w:r w:rsidR="000F6AF1">
          <w:t>n</w:t>
        </w:r>
      </w:ins>
      <w:del w:id="596" w:author="Susan" w:date="2020-11-11T23:50:00Z">
        <w:r w:rsidDel="000F6AF1">
          <w:delText>N</w:delText>
        </w:r>
      </w:del>
      <w:r>
        <w:t xml:space="preserve">udnik-based activism should be further explored before nudniks can be celebrated as the engines of market discipline or replace other consumer protection safeguards. </w:t>
      </w:r>
    </w:p>
    <w:p w14:paraId="2774FD03" w14:textId="77777777" w:rsidR="00D45773" w:rsidRDefault="00D45773" w:rsidP="00E67E67">
      <w:pPr>
        <w:rPr>
          <w:lang w:bidi="he-IL"/>
        </w:rPr>
      </w:pPr>
    </w:p>
    <w:p w14:paraId="72CD6045" w14:textId="7BCF50CA" w:rsidR="00017D0A" w:rsidRDefault="00017D0A" w:rsidP="00DE478D"/>
    <w:sectPr w:rsidR="00017D0A" w:rsidSect="00DE478D">
      <w:headerReference w:type="even" r:id="rId13"/>
      <w:headerReference w:type="default" r:id="rId14"/>
      <w:footerReference w:type="even" r:id="rId15"/>
      <w:footerReference w:type="default" r:id="rId16"/>
      <w:headerReference w:type="first" r:id="rId17"/>
      <w:footerReference w:type="first" r:id="rId18"/>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Susan" w:date="2020-11-11T22:23:00Z" w:initials="SD">
    <w:p w14:paraId="3D17E676" w14:textId="1C58FEEE" w:rsidR="00C96FB5" w:rsidRDefault="00C96FB5">
      <w:pPr>
        <w:pStyle w:val="CommentText"/>
      </w:pPr>
      <w:r>
        <w:rPr>
          <w:rStyle w:val="CommentReference"/>
        </w:rPr>
        <w:annotationRef/>
      </w:r>
      <w:r>
        <w:t>One can’t really know another in action.</w:t>
      </w:r>
    </w:p>
  </w:comment>
  <w:comment w:id="20" w:author="Susan" w:date="2020-11-11T23:51:00Z" w:initials="SD">
    <w:p w14:paraId="6C5E1DE8" w14:textId="47667A06" w:rsidR="000F6AF1" w:rsidRDefault="000F6AF1">
      <w:pPr>
        <w:pStyle w:val="CommentText"/>
      </w:pPr>
      <w:r>
        <w:rPr>
          <w:rStyle w:val="CommentReference"/>
        </w:rPr>
        <w:annotationRef/>
      </w:r>
      <w:r>
        <w:t>Is this parenthetical content necessary – the article is not so referred to again in the piece.</w:t>
      </w:r>
    </w:p>
  </w:comment>
  <w:comment w:id="243" w:author="Susan" w:date="2020-11-11T00:25:00Z" w:initials="SD">
    <w:p w14:paraId="498D5A04" w14:textId="07FAAF3D" w:rsidR="005A7F41" w:rsidRDefault="005A7F41">
      <w:pPr>
        <w:pStyle w:val="CommentText"/>
      </w:pPr>
      <w:r>
        <w:rPr>
          <w:rStyle w:val="CommentReference"/>
        </w:rPr>
        <w:annotationRef/>
      </w:r>
      <w:r>
        <w:t>Given everything you and Arbel and Shapira write about sellers’ responses, would it be appropriate here to write “to identify, target and silence nudniks, and even, at times, respond to them.”?</w:t>
      </w:r>
    </w:p>
  </w:comment>
  <w:comment w:id="263" w:author="Susan" w:date="2020-11-11T22:55:00Z" w:initials="SD">
    <w:p w14:paraId="2C50D7BD" w14:textId="5A31FEC8" w:rsidR="000D6461" w:rsidRDefault="000D6461" w:rsidP="000D6461">
      <w:pPr>
        <w:pStyle w:val="CommentText"/>
      </w:pPr>
      <w:r>
        <w:rPr>
          <w:rStyle w:val="CommentReference"/>
        </w:rPr>
        <w:annotationRef/>
      </w:r>
      <w:r>
        <w:t xml:space="preserve">This is the term used by </w:t>
      </w:r>
      <w:r w:rsidRPr="007C538D">
        <w:rPr>
          <w:lang w:bidi="he-IL"/>
        </w:rPr>
        <w:t>Arbel and Shapira</w:t>
      </w:r>
    </w:p>
  </w:comment>
  <w:comment w:id="274" w:author="Susan" w:date="2020-11-11T00:36:00Z" w:initials="SD">
    <w:p w14:paraId="6853A930" w14:textId="78E61951" w:rsidR="005A7F41" w:rsidRDefault="005A7F41">
      <w:pPr>
        <w:pStyle w:val="CommentText"/>
      </w:pPr>
      <w:r>
        <w:rPr>
          <w:rStyle w:val="CommentReference"/>
        </w:rPr>
        <w:annotationRef/>
      </w:r>
      <w:r>
        <w:t>Not clear what process? Of the transaction? Already at the marketing stage? The entire sales process?</w:t>
      </w:r>
    </w:p>
  </w:comment>
  <w:comment w:id="410" w:author="Susan" w:date="2020-11-11T23:20:00Z" w:initials="SD">
    <w:p w14:paraId="2CA9E23C" w14:textId="644D97D5" w:rsidR="007E1188" w:rsidRDefault="007E1188" w:rsidP="007E1188">
      <w:pPr>
        <w:pStyle w:val="CommentText"/>
      </w:pPr>
      <w:r>
        <w:rPr>
          <w:rStyle w:val="CommentReference"/>
        </w:rPr>
        <w:annotationRef/>
      </w:r>
      <w:r>
        <w:t>Do you mean only African-Americans or non-Caucasion?</w:t>
      </w:r>
    </w:p>
  </w:comment>
  <w:comment w:id="426" w:author="Susan" w:date="2020-11-11T23:23:00Z" w:initials="SD">
    <w:p w14:paraId="2B814F75" w14:textId="21B50BA8" w:rsidR="007E1188" w:rsidRDefault="007E1188" w:rsidP="007E1188">
      <w:pPr>
        <w:pStyle w:val="CommentText"/>
      </w:pPr>
      <w:r>
        <w:rPr>
          <w:rStyle w:val="CommentReference"/>
        </w:rPr>
        <w:annotationRef/>
      </w:r>
      <w:r>
        <w:t>The studies cited thus far do not appear to indicate that these groups are accustomed to having their complaints rejected; rather that they either don’t feel entitled to complain or that they don’t anticipate successful outcomes.  Perhaps change the language to read If low income, less educated consumers don’t feel entitled to complain, or don’t anticipate a successful outcome to complaining, they are less likely…</w:t>
      </w:r>
    </w:p>
  </w:comment>
  <w:comment w:id="488" w:author="Susan" w:date="2020-11-11T23:39:00Z" w:initials="SD">
    <w:p w14:paraId="720E52B1" w14:textId="2CF67FAE" w:rsidR="00FE0DC9" w:rsidRDefault="00FE0DC9">
      <w:pPr>
        <w:pStyle w:val="CommentText"/>
      </w:pPr>
      <w:r>
        <w:rPr>
          <w:rStyle w:val="CommentReference"/>
        </w:rPr>
        <w:annotationRef/>
      </w:r>
      <w:r>
        <w:t xml:space="preserve">You could also consider writing the notorious nudniks Arbel and Shapira discuss in their article rather than nudnik poster children. </w:t>
      </w:r>
    </w:p>
  </w:comment>
  <w:comment w:id="594" w:author="Susan" w:date="2020-11-11T10:05:00Z" w:initials="SD">
    <w:p w14:paraId="4B737817" w14:textId="77777777" w:rsidR="00794F8D" w:rsidRDefault="00794F8D" w:rsidP="000F6AF1">
      <w:pPr>
        <w:pStyle w:val="CommentText"/>
      </w:pPr>
      <w:r>
        <w:rPr>
          <w:rStyle w:val="CommentReference"/>
        </w:rPr>
        <w:annotationRef/>
      </w:r>
      <w:r>
        <w:t xml:space="preserve">Consider changing </w:t>
      </w:r>
      <w:proofErr w:type="gramStart"/>
      <w:r>
        <w:t>to :</w:t>
      </w:r>
      <w:proofErr w:type="gramEnd"/>
      <w:r>
        <w:t xml:space="preserve"> Rather, it suggests that the distributional implications……</w:t>
      </w:r>
    </w:p>
    <w:p w14:paraId="793491BB" w14:textId="73672EC4" w:rsidR="000F6AF1" w:rsidRDefault="000F6AF1" w:rsidP="000F6AF1">
      <w:pPr>
        <w:pStyle w:val="CommentText"/>
        <w:ind w:firstLine="0"/>
      </w:pPr>
      <w:r>
        <w:t>Takeaway is somewhat colloquial – it depends on the tone you want to take.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17E676" w15:done="0"/>
  <w15:commentEx w15:paraId="6C5E1DE8" w15:done="0"/>
  <w15:commentEx w15:paraId="498D5A04" w15:done="0"/>
  <w15:commentEx w15:paraId="2C50D7BD" w15:done="0"/>
  <w15:commentEx w15:paraId="6853A930" w15:done="0"/>
  <w15:commentEx w15:paraId="2CA9E23C" w15:done="0"/>
  <w15:commentEx w15:paraId="2B814F75" w15:done="0"/>
  <w15:commentEx w15:paraId="720E52B1" w15:done="0"/>
  <w15:commentEx w15:paraId="793491B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C4F1" w14:textId="77777777" w:rsidR="005A7F41" w:rsidRDefault="005A7F41">
      <w:r>
        <w:separator/>
      </w:r>
    </w:p>
  </w:endnote>
  <w:endnote w:type="continuationSeparator" w:id="0">
    <w:p w14:paraId="2C47B3A8" w14:textId="77777777" w:rsidR="005A7F41" w:rsidRDefault="005A7F41">
      <w:r>
        <w:continuationSeparator/>
      </w:r>
    </w:p>
  </w:endnote>
  <w:endnote w:type="continuationNotice" w:id="1">
    <w:p w14:paraId="5A4FB879" w14:textId="77777777" w:rsidR="005A7F41" w:rsidRDefault="005A7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48"/>
      <w:gridCol w:w="2448"/>
      <w:gridCol w:w="2448"/>
    </w:tblGrid>
    <w:tr w:rsidR="005A7F41" w14:paraId="6F72E902" w14:textId="77777777" w:rsidTr="00693677">
      <w:tc>
        <w:tcPr>
          <w:tcW w:w="2448" w:type="dxa"/>
        </w:tcPr>
        <w:p w14:paraId="01C1BCED" w14:textId="0F8D506B" w:rsidR="005A7F41" w:rsidRDefault="005A7F41" w:rsidP="00693677">
          <w:pPr>
            <w:pStyle w:val="Header"/>
            <w:ind w:left="-115"/>
            <w:jc w:val="left"/>
          </w:pPr>
        </w:p>
      </w:tc>
      <w:tc>
        <w:tcPr>
          <w:tcW w:w="2448" w:type="dxa"/>
        </w:tcPr>
        <w:p w14:paraId="31F2A64A" w14:textId="45F63F24" w:rsidR="005A7F41" w:rsidRDefault="005A7F41">
          <w:pPr>
            <w:pStyle w:val="Header"/>
            <w:jc w:val="left"/>
            <w:pPrChange w:id="601" w:author="Susan" w:date="2020-11-10T21:21:00Z">
              <w:pPr>
                <w:pStyle w:val="Header"/>
                <w:jc w:val="center"/>
              </w:pPr>
            </w:pPrChange>
          </w:pPr>
        </w:p>
      </w:tc>
      <w:tc>
        <w:tcPr>
          <w:tcW w:w="2448" w:type="dxa"/>
        </w:tcPr>
        <w:p w14:paraId="13C9D7AC" w14:textId="11F8B9A2" w:rsidR="005A7F41" w:rsidRDefault="005A7F41" w:rsidP="00693677">
          <w:pPr>
            <w:pStyle w:val="Header"/>
            <w:ind w:right="-115"/>
            <w:jc w:val="right"/>
          </w:pPr>
        </w:p>
      </w:tc>
    </w:tr>
  </w:tbl>
  <w:p w14:paraId="7EED39F9" w14:textId="50F12609" w:rsidR="005A7F41" w:rsidRDefault="005A7F41" w:rsidP="006936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48"/>
      <w:gridCol w:w="2448"/>
      <w:gridCol w:w="2448"/>
    </w:tblGrid>
    <w:tr w:rsidR="005A7F41" w14:paraId="17FB38CA" w14:textId="77777777" w:rsidTr="00693677">
      <w:tc>
        <w:tcPr>
          <w:tcW w:w="2448" w:type="dxa"/>
        </w:tcPr>
        <w:p w14:paraId="2D6A6398" w14:textId="308A8379" w:rsidR="005A7F41" w:rsidRDefault="005A7F41" w:rsidP="00693677">
          <w:pPr>
            <w:pStyle w:val="Header"/>
            <w:ind w:left="-115"/>
            <w:jc w:val="left"/>
          </w:pPr>
        </w:p>
      </w:tc>
      <w:tc>
        <w:tcPr>
          <w:tcW w:w="2448" w:type="dxa"/>
        </w:tcPr>
        <w:p w14:paraId="6289B576" w14:textId="1FCDBFDF" w:rsidR="005A7F41" w:rsidRDefault="005A7F41" w:rsidP="00693677">
          <w:pPr>
            <w:pStyle w:val="Header"/>
            <w:jc w:val="center"/>
          </w:pPr>
        </w:p>
      </w:tc>
      <w:tc>
        <w:tcPr>
          <w:tcW w:w="2448" w:type="dxa"/>
        </w:tcPr>
        <w:p w14:paraId="2A79602D" w14:textId="13637D6E" w:rsidR="005A7F41" w:rsidRDefault="005A7F41" w:rsidP="00693677">
          <w:pPr>
            <w:pStyle w:val="Header"/>
            <w:ind w:right="-115"/>
            <w:jc w:val="right"/>
          </w:pPr>
        </w:p>
      </w:tc>
    </w:tr>
  </w:tbl>
  <w:p w14:paraId="07D44332" w14:textId="67637914" w:rsidR="005A7F41" w:rsidRDefault="005A7F41" w:rsidP="006936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48"/>
      <w:gridCol w:w="2448"/>
      <w:gridCol w:w="2448"/>
    </w:tblGrid>
    <w:tr w:rsidR="005A7F41" w14:paraId="5F859689" w14:textId="77777777" w:rsidTr="00693677">
      <w:tc>
        <w:tcPr>
          <w:tcW w:w="2448" w:type="dxa"/>
        </w:tcPr>
        <w:p w14:paraId="645C571F" w14:textId="281CAF6C" w:rsidR="005A7F41" w:rsidRDefault="005A7F41" w:rsidP="00693677">
          <w:pPr>
            <w:pStyle w:val="Header"/>
            <w:ind w:left="-115"/>
            <w:jc w:val="left"/>
          </w:pPr>
        </w:p>
      </w:tc>
      <w:tc>
        <w:tcPr>
          <w:tcW w:w="2448" w:type="dxa"/>
        </w:tcPr>
        <w:p w14:paraId="42FB7F94" w14:textId="17C6C214" w:rsidR="005A7F41" w:rsidRDefault="005A7F41" w:rsidP="00693677">
          <w:pPr>
            <w:pStyle w:val="Header"/>
            <w:jc w:val="center"/>
          </w:pPr>
        </w:p>
      </w:tc>
      <w:tc>
        <w:tcPr>
          <w:tcW w:w="2448" w:type="dxa"/>
        </w:tcPr>
        <w:p w14:paraId="5B1E4CE1" w14:textId="4DF2C393" w:rsidR="005A7F41" w:rsidRDefault="005A7F41" w:rsidP="00693677">
          <w:pPr>
            <w:pStyle w:val="Header"/>
            <w:ind w:right="-115"/>
            <w:jc w:val="right"/>
          </w:pPr>
        </w:p>
      </w:tc>
    </w:tr>
  </w:tbl>
  <w:p w14:paraId="24E740C2" w14:textId="6A9394DE" w:rsidR="005A7F41" w:rsidRDefault="005A7F41" w:rsidP="006936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337D" w14:textId="77777777" w:rsidR="005A7F41" w:rsidRDefault="005A7F41">
      <w:r>
        <w:separator/>
      </w:r>
    </w:p>
  </w:footnote>
  <w:footnote w:type="continuationSeparator" w:id="0">
    <w:p w14:paraId="5482D31C" w14:textId="77777777" w:rsidR="005A7F41" w:rsidRDefault="005A7F41">
      <w:r>
        <w:continuationSeparator/>
      </w:r>
    </w:p>
  </w:footnote>
  <w:footnote w:type="continuationNotice" w:id="1">
    <w:p w14:paraId="584E2BB0" w14:textId="77777777" w:rsidR="005A7F41" w:rsidRDefault="005A7F41"/>
  </w:footnote>
  <w:footnote w:id="2">
    <w:p w14:paraId="72CD604D" w14:textId="36664D09" w:rsidR="005A7F41" w:rsidRPr="00062838" w:rsidRDefault="005A7F41">
      <w:pPr>
        <w:pStyle w:val="FootnoteText"/>
        <w:rPr>
          <w:rFonts w:cstheme="majorBidi"/>
        </w:rPr>
      </w:pPr>
      <w:r w:rsidRPr="00062838">
        <w:rPr>
          <w:rStyle w:val="FootnoteReference"/>
          <w:rFonts w:cstheme="majorBidi"/>
        </w:rPr>
        <w:t>*</w:t>
      </w:r>
      <w:r w:rsidRPr="00062838">
        <w:rPr>
          <w:rFonts w:cstheme="majorBidi"/>
        </w:rPr>
        <w:t xml:space="preserve">Associate Professor, </w:t>
      </w:r>
      <w:r>
        <w:rPr>
          <w:rFonts w:cstheme="majorBidi"/>
        </w:rPr>
        <w:t>UCLA</w:t>
      </w:r>
      <w:r w:rsidRPr="00062838">
        <w:rPr>
          <w:rFonts w:cstheme="majorBidi"/>
        </w:rPr>
        <w:t xml:space="preserve"> School of Law. I am grateful to Yonathan Arbel and Roy Shapira for the opportunity to respond to their Article. I thank the Vanderbilt Law Review student editors for their invitation and engagement. </w:t>
      </w:r>
      <w:r>
        <w:rPr>
          <w:rFonts w:cstheme="majorBidi"/>
        </w:rPr>
        <w:t xml:space="preserve">Many thanks to Nikki Miller, Robert Moore, and Nicole Patolai for excellent research assistance. </w:t>
      </w:r>
    </w:p>
  </w:footnote>
  <w:footnote w:id="3">
    <w:p w14:paraId="01E95014" w14:textId="77777777" w:rsidR="005A7F41" w:rsidRPr="00062838" w:rsidRDefault="005A7F41" w:rsidP="00D84181">
      <w:pPr>
        <w:pStyle w:val="FootnoteText"/>
        <w:rPr>
          <w:rFonts w:cstheme="majorBidi"/>
        </w:rPr>
      </w:pPr>
      <w:r w:rsidRPr="00062838">
        <w:rPr>
          <w:rStyle w:val="FootnoteReference"/>
          <w:rFonts w:cstheme="majorBidi"/>
        </w:rPr>
        <w:footnoteRef/>
      </w:r>
      <w:r w:rsidRPr="00062838">
        <w:rPr>
          <w:rFonts w:cstheme="majorBidi"/>
        </w:rPr>
        <w:t xml:space="preserve"> The term “</w:t>
      </w:r>
      <w:r>
        <w:rPr>
          <w:rFonts w:cstheme="majorBidi"/>
        </w:rPr>
        <w:t>n</w:t>
      </w:r>
      <w:r w:rsidRPr="00062838">
        <w:rPr>
          <w:rFonts w:cstheme="majorBidi"/>
        </w:rPr>
        <w:t>udnik</w:t>
      </w:r>
      <w:r>
        <w:rPr>
          <w:rFonts w:cstheme="majorBidi"/>
        </w:rPr>
        <w:t>,</w:t>
      </w:r>
      <w:r w:rsidRPr="00062838">
        <w:rPr>
          <w:rFonts w:cstheme="majorBidi"/>
        </w:rPr>
        <w:t>” derived from Yiddish</w:t>
      </w:r>
      <w:r>
        <w:rPr>
          <w:rFonts w:cstheme="majorBidi"/>
        </w:rPr>
        <w:t>,</w:t>
      </w:r>
      <w:r w:rsidRPr="00062838">
        <w:rPr>
          <w:rFonts w:cstheme="majorBidi"/>
        </w:rPr>
        <w:t xml:space="preserve"> can be roughly defined as “busybody” or “nag.” See Yonathan A. Arbel &amp; Roy Shapira, </w:t>
      </w:r>
      <w:r w:rsidRPr="00062838">
        <w:rPr>
          <w:rFonts w:cstheme="majorBidi"/>
          <w:i/>
          <w:iCs/>
        </w:rPr>
        <w:t>Theory of the Nudnik: The Future of Consumer Activism and What We Can Do to Stop It</w:t>
      </w:r>
      <w:r w:rsidRPr="00062838">
        <w:rPr>
          <w:rFonts w:cstheme="majorBidi"/>
        </w:rPr>
        <w:t xml:space="preserve">, 73 </w:t>
      </w:r>
      <w:r w:rsidRPr="00134BC9">
        <w:rPr>
          <w:rFonts w:cstheme="majorBidi"/>
          <w:smallCaps/>
        </w:rPr>
        <w:t>Vand. L. Rev</w:t>
      </w:r>
      <w:r w:rsidRPr="00062838">
        <w:rPr>
          <w:rFonts w:cstheme="majorBidi"/>
        </w:rPr>
        <w:t>. 929, 9</w:t>
      </w:r>
      <w:r>
        <w:rPr>
          <w:rFonts w:cstheme="majorBidi"/>
        </w:rPr>
        <w:t>31</w:t>
      </w:r>
      <w:r w:rsidRPr="00062838">
        <w:rPr>
          <w:rFonts w:cstheme="majorBidi"/>
        </w:rPr>
        <w:t xml:space="preserve"> n</w:t>
      </w:r>
      <w:r>
        <w:rPr>
          <w:rFonts w:cstheme="majorBidi"/>
        </w:rPr>
        <w:t>.</w:t>
      </w:r>
      <w:r w:rsidRPr="00062838">
        <w:rPr>
          <w:rFonts w:cstheme="majorBidi"/>
        </w:rPr>
        <w:t>1 (2020). See Arbel &amp; Shapira, Section I.A., for more details on the nudnik terminology.</w:t>
      </w:r>
    </w:p>
  </w:footnote>
  <w:footnote w:id="4">
    <w:p w14:paraId="0F31143C" w14:textId="7793762B" w:rsidR="005A7F41" w:rsidRPr="00062838" w:rsidRDefault="005A7F41">
      <w:pPr>
        <w:pStyle w:val="FootnoteText"/>
        <w:rPr>
          <w:rFonts w:cstheme="majorBidi"/>
        </w:rPr>
      </w:pPr>
      <w:r w:rsidRPr="00062838">
        <w:rPr>
          <w:rStyle w:val="FootnoteReference"/>
          <w:rFonts w:cstheme="majorBidi"/>
        </w:rPr>
        <w:footnoteRef/>
      </w:r>
      <w:r w:rsidRPr="00062838">
        <w:rPr>
          <w:rFonts w:cstheme="majorBidi"/>
        </w:rPr>
        <w:t xml:space="preserve"> Arbel &amp; Shapira,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_Ref55252895 \h </w:instrText>
      </w:r>
      <w:r>
        <w:rPr>
          <w:rFonts w:cstheme="majorBidi"/>
        </w:rPr>
      </w:r>
      <w:r>
        <w:rPr>
          <w:rFonts w:cstheme="majorBidi"/>
        </w:rPr>
        <w:fldChar w:fldCharType="separate"/>
      </w:r>
      <w:r>
        <w:rPr>
          <w:rFonts w:cstheme="majorBidi"/>
        </w:rPr>
        <w:t>1</w:t>
      </w:r>
      <w:r>
        <w:rPr>
          <w:rFonts w:cstheme="majorBidi"/>
        </w:rPr>
        <w:fldChar w:fldCharType="end"/>
      </w:r>
      <w:r w:rsidRPr="00062838">
        <w:rPr>
          <w:rFonts w:cstheme="majorBidi"/>
        </w:rPr>
        <w:t>, at 93</w:t>
      </w:r>
      <w:r>
        <w:rPr>
          <w:rFonts w:cstheme="majorBidi"/>
        </w:rPr>
        <w:t>3</w:t>
      </w:r>
      <w:r w:rsidRPr="00062838">
        <w:rPr>
          <w:rFonts w:cstheme="majorBidi"/>
        </w:rPr>
        <w:t>.</w:t>
      </w:r>
    </w:p>
  </w:footnote>
  <w:footnote w:id="5">
    <w:p w14:paraId="20E9F62E" w14:textId="37FC7C6A" w:rsidR="005A7F41" w:rsidRPr="00062838" w:rsidRDefault="005A7F41" w:rsidP="00C70BCA">
      <w:pPr>
        <w:pStyle w:val="FootnoteText"/>
        <w:rPr>
          <w:rFonts w:cstheme="majorBidi"/>
        </w:rPr>
      </w:pPr>
      <w:r w:rsidRPr="00062838">
        <w:rPr>
          <w:rStyle w:val="FootnoteReference"/>
          <w:rFonts w:cstheme="majorBidi"/>
        </w:rPr>
        <w:footnoteRef/>
      </w:r>
      <w:r w:rsidRPr="00062838">
        <w:rPr>
          <w:rFonts w:cstheme="majorBidi"/>
        </w:rPr>
        <w:t xml:space="preserve"> </w:t>
      </w:r>
      <w:proofErr w:type="gramStart"/>
      <w:r w:rsidRPr="00062838">
        <w:rPr>
          <w:rFonts w:cstheme="majorBidi"/>
        </w:rPr>
        <w:t>,</w:t>
      </w:r>
      <w:r>
        <w:rPr>
          <w:rFonts w:cstheme="majorBidi"/>
          <w:i/>
          <w:iCs/>
        </w:rPr>
        <w:t>Id.</w:t>
      </w:r>
      <w:proofErr w:type="gramEnd"/>
      <w:r>
        <w:rPr>
          <w:rFonts w:cstheme="majorBidi"/>
          <w:i/>
          <w:iCs/>
        </w:rPr>
        <w:t xml:space="preserve"> </w:t>
      </w:r>
      <w:r w:rsidRPr="00062838">
        <w:rPr>
          <w:rFonts w:cstheme="majorBidi"/>
        </w:rPr>
        <w:t xml:space="preserve"> at 931. </w:t>
      </w:r>
    </w:p>
  </w:footnote>
  <w:footnote w:id="6">
    <w:p w14:paraId="07A8CC3B" w14:textId="5053DEAC" w:rsidR="005A7F41" w:rsidRPr="00062838" w:rsidRDefault="005A7F41">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i/>
          <w:iCs/>
        </w:rPr>
        <w:t xml:space="preserve">Id. </w:t>
      </w:r>
      <w:r w:rsidRPr="00062838">
        <w:rPr>
          <w:rFonts w:cstheme="majorBidi"/>
        </w:rPr>
        <w:t xml:space="preserve"> at 939.</w:t>
      </w:r>
    </w:p>
  </w:footnote>
  <w:footnote w:id="7">
    <w:p w14:paraId="09C25ABA" w14:textId="00094787" w:rsidR="005A7F41" w:rsidRPr="00062838" w:rsidRDefault="005A7F41" w:rsidP="008335B9">
      <w:pPr>
        <w:pStyle w:val="FootnoteText"/>
        <w:rPr>
          <w:rFonts w:cstheme="majorBidi"/>
        </w:rPr>
      </w:pPr>
      <w:r w:rsidRPr="00062838">
        <w:rPr>
          <w:rStyle w:val="FootnoteReference"/>
          <w:rFonts w:cstheme="majorBidi"/>
        </w:rPr>
        <w:footnoteRef/>
      </w:r>
      <w:r w:rsidRPr="00062838">
        <w:rPr>
          <w:rFonts w:cstheme="majorBidi"/>
        </w:rPr>
        <w:t xml:space="preserve"> Yonathan A. Arbel &amp; Roy Shapira, </w:t>
      </w:r>
      <w:r>
        <w:rPr>
          <w:rFonts w:cstheme="majorBidi"/>
          <w:i/>
          <w:iCs/>
        </w:rPr>
        <w:t xml:space="preserve">Consumer Activism: From the Informed Minority to the Crusading Majority, </w:t>
      </w:r>
      <w:r>
        <w:rPr>
          <w:rFonts w:cstheme="majorBidi"/>
        </w:rPr>
        <w:t>69</w:t>
      </w:r>
      <w:r w:rsidRPr="00062838">
        <w:rPr>
          <w:rFonts w:cstheme="majorBidi"/>
        </w:rPr>
        <w:t xml:space="preserve"> </w:t>
      </w:r>
      <w:r>
        <w:rPr>
          <w:rFonts w:cstheme="majorBidi"/>
          <w:smallCaps/>
        </w:rPr>
        <w:t>DePaul</w:t>
      </w:r>
      <w:r w:rsidRPr="00816321">
        <w:rPr>
          <w:rFonts w:cstheme="majorBidi"/>
          <w:smallCaps/>
        </w:rPr>
        <w:t>. L. Rev</w:t>
      </w:r>
      <w:r w:rsidRPr="00062838">
        <w:rPr>
          <w:rFonts w:cstheme="majorBidi"/>
        </w:rPr>
        <w:t xml:space="preserve">. </w:t>
      </w:r>
      <w:r>
        <w:rPr>
          <w:rFonts w:cstheme="majorBidi"/>
        </w:rPr>
        <w:t>601</w:t>
      </w:r>
      <w:r w:rsidRPr="00062838">
        <w:rPr>
          <w:rFonts w:cstheme="majorBidi"/>
        </w:rPr>
        <w:t xml:space="preserve">, </w:t>
      </w:r>
      <w:r>
        <w:rPr>
          <w:rFonts w:cstheme="majorBidi"/>
        </w:rPr>
        <w:t>604</w:t>
      </w:r>
      <w:r w:rsidRPr="00062838">
        <w:rPr>
          <w:rFonts w:cstheme="majorBidi"/>
        </w:rPr>
        <w:t xml:space="preserve"> (2020). </w:t>
      </w:r>
    </w:p>
  </w:footnote>
  <w:footnote w:id="8">
    <w:p w14:paraId="001F5981" w14:textId="25650D71" w:rsidR="005A7F41" w:rsidRPr="00062838" w:rsidRDefault="005A7F41" w:rsidP="008335B9">
      <w:pPr>
        <w:pStyle w:val="FootnoteText"/>
        <w:rPr>
          <w:rFonts w:cstheme="majorBidi"/>
        </w:rPr>
      </w:pPr>
      <w:r w:rsidRPr="00062838">
        <w:rPr>
          <w:rStyle w:val="FootnoteReference"/>
          <w:rFonts w:cstheme="majorBidi"/>
        </w:rPr>
        <w:footnoteRef/>
      </w:r>
      <w:r w:rsidRPr="00062838">
        <w:rPr>
          <w:rFonts w:cstheme="majorBidi"/>
        </w:rPr>
        <w:t xml:space="preserve"> Arbel &amp; Shapira,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_Ref55252895 \h </w:instrText>
      </w:r>
      <w:r>
        <w:rPr>
          <w:rFonts w:cstheme="majorBidi"/>
        </w:rPr>
      </w:r>
      <w:r>
        <w:rPr>
          <w:rFonts w:cstheme="majorBidi"/>
        </w:rPr>
        <w:fldChar w:fldCharType="separate"/>
      </w:r>
      <w:r>
        <w:rPr>
          <w:rFonts w:cstheme="majorBidi"/>
        </w:rPr>
        <w:t>1</w:t>
      </w:r>
      <w:r>
        <w:rPr>
          <w:rFonts w:cstheme="majorBidi"/>
        </w:rPr>
        <w:fldChar w:fldCharType="end"/>
      </w:r>
      <w:r w:rsidRPr="00062838">
        <w:rPr>
          <w:rFonts w:cstheme="majorBidi"/>
        </w:rPr>
        <w:t>, at 931.</w:t>
      </w:r>
    </w:p>
  </w:footnote>
  <w:footnote w:id="9">
    <w:p w14:paraId="09A6F255" w14:textId="47420010" w:rsidR="005A7F41" w:rsidRPr="00062838" w:rsidRDefault="005A7F41" w:rsidP="00494EC2">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i/>
          <w:iCs/>
        </w:rPr>
        <w:t xml:space="preserve">Id. </w:t>
      </w:r>
      <w:r>
        <w:rPr>
          <w:rFonts w:cstheme="majorBidi"/>
        </w:rPr>
        <w:t xml:space="preserve">at </w:t>
      </w:r>
      <w:r w:rsidRPr="00062838">
        <w:rPr>
          <w:rFonts w:cstheme="majorBidi"/>
        </w:rPr>
        <w:t>960.</w:t>
      </w:r>
    </w:p>
  </w:footnote>
  <w:footnote w:id="10">
    <w:p w14:paraId="49A5B448" w14:textId="04A84EE7" w:rsidR="005A7F41" w:rsidRPr="00062838" w:rsidRDefault="005A7F41">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i/>
          <w:iCs/>
        </w:rPr>
        <w:t>Id</w:t>
      </w:r>
      <w:r>
        <w:rPr>
          <w:rFonts w:cstheme="majorBidi"/>
        </w:rPr>
        <w:t>.</w:t>
      </w:r>
      <w:r w:rsidRPr="00062838">
        <w:rPr>
          <w:rFonts w:cstheme="majorBidi"/>
        </w:rPr>
        <w:t xml:space="preserve"> at 931.</w:t>
      </w:r>
    </w:p>
  </w:footnote>
  <w:footnote w:id="11">
    <w:p w14:paraId="0E64E1B3" w14:textId="6AF47085" w:rsidR="005A7F41" w:rsidRDefault="005A7F41">
      <w:pPr>
        <w:pStyle w:val="FootnoteText"/>
      </w:pPr>
      <w:r>
        <w:rPr>
          <w:rStyle w:val="FootnoteReference"/>
        </w:rPr>
        <w:footnoteRef/>
      </w:r>
      <w:r>
        <w:t xml:space="preserve"> </w:t>
      </w:r>
      <w:r>
        <w:rPr>
          <w:rFonts w:cstheme="majorBidi"/>
          <w:i/>
          <w:iCs/>
        </w:rPr>
        <w:t>Id.</w:t>
      </w:r>
      <w:r w:rsidRPr="00062838">
        <w:rPr>
          <w:rFonts w:cstheme="majorBidi"/>
        </w:rPr>
        <w:t xml:space="preserve"> at </w:t>
      </w:r>
      <w:r>
        <w:rPr>
          <w:rFonts w:cstheme="majorBidi"/>
        </w:rPr>
        <w:t>933</w:t>
      </w:r>
    </w:p>
  </w:footnote>
  <w:footnote w:id="12">
    <w:p w14:paraId="33BFE361" w14:textId="5FEDC9E4" w:rsidR="005A7F41" w:rsidRPr="00062838" w:rsidRDefault="005A7F41">
      <w:pPr>
        <w:pStyle w:val="FootnoteText"/>
        <w:rPr>
          <w:rFonts w:cstheme="majorBidi"/>
        </w:rPr>
      </w:pPr>
      <w:r w:rsidRPr="00062838">
        <w:rPr>
          <w:rStyle w:val="FootnoteReference"/>
          <w:rFonts w:cstheme="majorBidi"/>
        </w:rPr>
        <w:footnoteRef/>
      </w:r>
      <w:r w:rsidRPr="00062838">
        <w:rPr>
          <w:rFonts w:cstheme="majorBidi"/>
        </w:rPr>
        <w:t xml:space="preserve"> </w:t>
      </w:r>
      <w:r w:rsidRPr="00AE3B70">
        <w:rPr>
          <w:rFonts w:cstheme="majorBidi"/>
          <w:i/>
          <w:iCs/>
        </w:rPr>
        <w:t>Id.</w:t>
      </w:r>
      <w:r w:rsidRPr="00062838">
        <w:rPr>
          <w:rFonts w:cstheme="majorBidi"/>
        </w:rPr>
        <w:t xml:space="preserve"> at 93</w:t>
      </w:r>
      <w:r>
        <w:rPr>
          <w:rFonts w:cstheme="majorBidi"/>
        </w:rPr>
        <w:t>6.</w:t>
      </w:r>
    </w:p>
  </w:footnote>
  <w:footnote w:id="13">
    <w:p w14:paraId="298A6E19" w14:textId="5B6F2641" w:rsidR="005A7F41" w:rsidRPr="00062838" w:rsidRDefault="005A7F41">
      <w:pPr>
        <w:pStyle w:val="FootnoteText"/>
        <w:rPr>
          <w:rFonts w:cstheme="majorBidi"/>
        </w:rPr>
      </w:pPr>
      <w:r w:rsidRPr="00062838">
        <w:rPr>
          <w:rStyle w:val="FootnoteReference"/>
          <w:rFonts w:cstheme="majorBidi"/>
        </w:rPr>
        <w:footnoteRef/>
      </w:r>
      <w:r w:rsidRPr="00062838">
        <w:rPr>
          <w:rFonts w:cstheme="majorBidi"/>
        </w:rPr>
        <w:t xml:space="preserve"> </w:t>
      </w:r>
      <w:r w:rsidRPr="00F25371">
        <w:rPr>
          <w:rFonts w:cstheme="majorBidi"/>
          <w:i/>
          <w:iCs/>
        </w:rPr>
        <w:t>Id.</w:t>
      </w:r>
      <w:r>
        <w:rPr>
          <w:rFonts w:cstheme="majorBidi"/>
        </w:rPr>
        <w:t xml:space="preserve"> </w:t>
      </w:r>
      <w:r w:rsidRPr="00062838">
        <w:rPr>
          <w:rFonts w:cstheme="majorBidi"/>
        </w:rPr>
        <w:t xml:space="preserve"> </w:t>
      </w:r>
    </w:p>
  </w:footnote>
  <w:footnote w:id="14">
    <w:p w14:paraId="524427F2" w14:textId="27EAE32A" w:rsidR="005A7F41" w:rsidRPr="00062838" w:rsidRDefault="005A7F41">
      <w:pPr>
        <w:pStyle w:val="FootnoteText"/>
        <w:rPr>
          <w:rFonts w:cstheme="majorBidi"/>
        </w:rPr>
      </w:pPr>
      <w:r w:rsidRPr="00062838">
        <w:rPr>
          <w:rStyle w:val="FootnoteReference"/>
          <w:rFonts w:cstheme="majorBidi"/>
        </w:rPr>
        <w:footnoteRef/>
      </w:r>
      <w:r w:rsidRPr="00062838">
        <w:rPr>
          <w:rFonts w:cstheme="majorBidi"/>
        </w:rPr>
        <w:t xml:space="preserve"> </w:t>
      </w:r>
      <w:r w:rsidRPr="00F25371">
        <w:rPr>
          <w:rFonts w:cstheme="majorBidi"/>
          <w:i/>
          <w:iCs/>
        </w:rPr>
        <w:t>Id</w:t>
      </w:r>
      <w:r>
        <w:rPr>
          <w:rFonts w:cstheme="majorBidi"/>
          <w:i/>
          <w:iCs/>
        </w:rPr>
        <w:t>.</w:t>
      </w:r>
      <w:r w:rsidRPr="00062838">
        <w:rPr>
          <w:rFonts w:cstheme="majorBidi"/>
        </w:rPr>
        <w:t xml:space="preserve"> at 9</w:t>
      </w:r>
      <w:r>
        <w:rPr>
          <w:rFonts w:cstheme="majorBidi"/>
        </w:rPr>
        <w:t>45.</w:t>
      </w:r>
    </w:p>
  </w:footnote>
  <w:footnote w:id="15">
    <w:p w14:paraId="5AEC6876" w14:textId="314798ED" w:rsidR="005A7F41" w:rsidRPr="00062838" w:rsidRDefault="005A7F41" w:rsidP="00B41D6E">
      <w:pPr>
        <w:pStyle w:val="FootnoteText"/>
        <w:rPr>
          <w:rFonts w:cstheme="majorBidi"/>
        </w:rPr>
      </w:pPr>
      <w:r w:rsidRPr="00062838">
        <w:rPr>
          <w:rStyle w:val="FootnoteReference"/>
          <w:rFonts w:cstheme="majorBidi"/>
        </w:rPr>
        <w:footnoteRef/>
      </w:r>
      <w:r>
        <w:rPr>
          <w:rFonts w:cstheme="majorBidi"/>
          <w:i/>
          <w:iCs/>
        </w:rPr>
        <w:t>Id.</w:t>
      </w:r>
      <w:r w:rsidRPr="00062838">
        <w:rPr>
          <w:rFonts w:cstheme="majorBidi"/>
        </w:rPr>
        <w:t xml:space="preserve"> at 9</w:t>
      </w:r>
      <w:r>
        <w:rPr>
          <w:rFonts w:cstheme="majorBidi"/>
        </w:rPr>
        <w:t>46</w:t>
      </w:r>
      <w:r w:rsidRPr="00062838">
        <w:rPr>
          <w:rFonts w:cstheme="majorBidi"/>
        </w:rPr>
        <w:t>.</w:t>
      </w:r>
    </w:p>
  </w:footnote>
  <w:footnote w:id="16">
    <w:p w14:paraId="2027CD9C" w14:textId="174A0A03" w:rsidR="005A7F41" w:rsidRPr="00062838" w:rsidRDefault="005A7F41" w:rsidP="00A4703D">
      <w:pPr>
        <w:pStyle w:val="FootnoteText"/>
        <w:rPr>
          <w:rFonts w:cstheme="majorBidi"/>
        </w:rPr>
      </w:pPr>
      <w:r w:rsidRPr="00062838">
        <w:rPr>
          <w:rStyle w:val="FootnoteReference"/>
          <w:rFonts w:cstheme="majorBidi"/>
        </w:rPr>
        <w:footnoteRef/>
      </w:r>
      <w:r>
        <w:rPr>
          <w:rFonts w:cstheme="majorBidi"/>
        </w:rPr>
        <w:t xml:space="preserve"> </w:t>
      </w:r>
      <w:r w:rsidRPr="00D06941">
        <w:rPr>
          <w:rFonts w:cstheme="majorBidi"/>
          <w:i/>
          <w:iCs/>
        </w:rPr>
        <w:t>Id</w:t>
      </w:r>
      <w:r>
        <w:rPr>
          <w:rFonts w:cstheme="majorBidi"/>
        </w:rPr>
        <w:t xml:space="preserve">. </w:t>
      </w:r>
    </w:p>
  </w:footnote>
  <w:footnote w:id="17">
    <w:p w14:paraId="331DFF65" w14:textId="7EC688D0" w:rsidR="005A7F41" w:rsidRPr="00062838" w:rsidRDefault="005A7F41" w:rsidP="00E96F7A">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rPr>
        <w:t xml:space="preserve">Alan </w:t>
      </w:r>
      <w:r w:rsidRPr="00062838">
        <w:rPr>
          <w:rFonts w:cstheme="majorBidi"/>
        </w:rPr>
        <w:t xml:space="preserve">Schwarz </w:t>
      </w:r>
      <w:r>
        <w:rPr>
          <w:rFonts w:cstheme="majorBidi"/>
        </w:rPr>
        <w:t>&amp;</w:t>
      </w:r>
      <w:r w:rsidRPr="00062838">
        <w:rPr>
          <w:rFonts w:cstheme="majorBidi"/>
        </w:rPr>
        <w:t xml:space="preserve"> </w:t>
      </w:r>
      <w:r>
        <w:rPr>
          <w:rFonts w:cstheme="majorBidi"/>
        </w:rPr>
        <w:t xml:space="preserve">Louis L. </w:t>
      </w:r>
      <w:r w:rsidRPr="00062838">
        <w:rPr>
          <w:rFonts w:cstheme="majorBidi"/>
        </w:rPr>
        <w:t>Wilde</w:t>
      </w:r>
      <w:r>
        <w:rPr>
          <w:rFonts w:cstheme="majorBidi"/>
        </w:rPr>
        <w:t xml:space="preserve">, </w:t>
      </w:r>
      <w:r>
        <w:rPr>
          <w:rFonts w:cstheme="majorBidi"/>
          <w:i/>
          <w:iCs/>
        </w:rPr>
        <w:t>Intervening in Markets on the Basis of Imperfect Information: A Legal and Economic Analysis</w:t>
      </w:r>
      <w:r>
        <w:rPr>
          <w:rFonts w:cstheme="majorBidi"/>
        </w:rPr>
        <w:t xml:space="preserve">, </w:t>
      </w:r>
      <w:r w:rsidRPr="007526CB">
        <w:rPr>
          <w:rFonts w:cstheme="majorBidi"/>
          <w:smallCaps/>
        </w:rPr>
        <w:t>127 U. Pa. L. Rev.</w:t>
      </w:r>
      <w:r>
        <w:rPr>
          <w:rFonts w:cstheme="majorBidi"/>
        </w:rPr>
        <w:t xml:space="preserve"> </w:t>
      </w:r>
      <w:proofErr w:type="gramStart"/>
      <w:r>
        <w:rPr>
          <w:rFonts w:cstheme="majorBidi"/>
        </w:rPr>
        <w:t xml:space="preserve">630, </w:t>
      </w:r>
      <w:r w:rsidRPr="00062838">
        <w:rPr>
          <w:rFonts w:cstheme="majorBidi"/>
        </w:rPr>
        <w:t xml:space="preserve"> </w:t>
      </w:r>
      <w:r>
        <w:rPr>
          <w:rFonts w:cstheme="majorBidi"/>
        </w:rPr>
        <w:t>655</w:t>
      </w:r>
      <w:proofErr w:type="gramEnd"/>
      <w:r>
        <w:rPr>
          <w:rFonts w:cstheme="majorBidi"/>
        </w:rPr>
        <w:t xml:space="preserve"> (</w:t>
      </w:r>
      <w:r w:rsidRPr="00062838">
        <w:rPr>
          <w:rFonts w:cstheme="majorBidi"/>
        </w:rPr>
        <w:t>1979</w:t>
      </w:r>
      <w:r>
        <w:rPr>
          <w:rFonts w:cstheme="majorBidi"/>
        </w:rPr>
        <w:t xml:space="preserve">). </w:t>
      </w:r>
      <w:r w:rsidRPr="007526CB">
        <w:rPr>
          <w:rFonts w:cstheme="majorBidi"/>
          <w:i/>
          <w:iCs/>
        </w:rPr>
        <w:t>But see</w:t>
      </w:r>
      <w:r w:rsidRPr="00062838">
        <w:rPr>
          <w:rFonts w:cstheme="majorBidi"/>
        </w:rPr>
        <w:t xml:space="preserve"> </w:t>
      </w:r>
      <w:r>
        <w:rPr>
          <w:rFonts w:cstheme="majorBidi"/>
        </w:rPr>
        <w:t xml:space="preserve">Yannis </w:t>
      </w:r>
      <w:r w:rsidRPr="00062838">
        <w:rPr>
          <w:rFonts w:cstheme="majorBidi"/>
        </w:rPr>
        <w:t xml:space="preserve">Bakos et al., </w:t>
      </w:r>
      <w:r>
        <w:rPr>
          <w:rFonts w:cstheme="majorBidi"/>
          <w:i/>
          <w:iCs/>
        </w:rPr>
        <w:t xml:space="preserve">Does Anyone Read the Fine Print? Consumer Attention to Standard-Form </w:t>
      </w:r>
      <w:r w:rsidRPr="004B3A73">
        <w:rPr>
          <w:rFonts w:cstheme="majorBidi"/>
          <w:i/>
          <w:iCs/>
        </w:rPr>
        <w:t>Contracts</w:t>
      </w:r>
      <w:r w:rsidRPr="007526CB">
        <w:rPr>
          <w:rFonts w:cstheme="majorBidi"/>
        </w:rPr>
        <w:t>,</w:t>
      </w:r>
      <w:r>
        <w:rPr>
          <w:rFonts w:cstheme="majorBidi"/>
        </w:rPr>
        <w:t xml:space="preserve"> 43 </w:t>
      </w:r>
      <w:r w:rsidRPr="007526CB">
        <w:rPr>
          <w:rFonts w:cstheme="majorBidi"/>
          <w:smallCaps/>
        </w:rPr>
        <w:t>J. Legal Stud</w:t>
      </w:r>
      <w:r>
        <w:rPr>
          <w:rFonts w:cstheme="majorBidi"/>
        </w:rPr>
        <w:t>. 1,4</w:t>
      </w:r>
      <w:r>
        <w:rPr>
          <w:rFonts w:cstheme="majorBidi"/>
          <w:i/>
          <w:iCs/>
        </w:rPr>
        <w:t xml:space="preserve"> </w:t>
      </w:r>
      <w:r>
        <w:rPr>
          <w:rFonts w:cstheme="majorBidi"/>
        </w:rPr>
        <w:t>(</w:t>
      </w:r>
      <w:r w:rsidRPr="004B3A73">
        <w:rPr>
          <w:rFonts w:cstheme="majorBidi"/>
        </w:rPr>
        <w:t>2014</w:t>
      </w:r>
      <w:r>
        <w:rPr>
          <w:rFonts w:cstheme="majorBidi"/>
        </w:rPr>
        <w:t>)</w:t>
      </w:r>
      <w:r w:rsidRPr="00062838">
        <w:rPr>
          <w:rFonts w:cstheme="majorBidi"/>
        </w:rPr>
        <w:t xml:space="preserve"> (finding that, at least in the context of EULAs, there is no such informed minority); R. Ted Cruz &amp; Jeffrey J. Hinck, </w:t>
      </w:r>
      <w:r w:rsidRPr="00062838">
        <w:rPr>
          <w:rFonts w:cstheme="majorBidi"/>
          <w:i/>
          <w:iCs/>
        </w:rPr>
        <w:t>Not My Brother’s Keeper: The Inability of an Informed Minority to Correct for Imperfect Information</w:t>
      </w:r>
      <w:r w:rsidRPr="00062838">
        <w:rPr>
          <w:rFonts w:cstheme="majorBidi"/>
        </w:rPr>
        <w:t xml:space="preserve">, 47 </w:t>
      </w:r>
      <w:r w:rsidRPr="00062838">
        <w:rPr>
          <w:rFonts w:cstheme="majorBidi"/>
          <w:smallCaps/>
        </w:rPr>
        <w:t>Hastings L. J.</w:t>
      </w:r>
      <w:r w:rsidRPr="00062838">
        <w:rPr>
          <w:rFonts w:cstheme="majorBidi"/>
        </w:rPr>
        <w:t xml:space="preserve"> 635, 647-48 (1996). </w:t>
      </w:r>
      <w:r>
        <w:rPr>
          <w:rFonts w:cstheme="majorBidi"/>
          <w:color w:val="FF0000"/>
        </w:rPr>
        <w:t xml:space="preserve"> </w:t>
      </w:r>
    </w:p>
  </w:footnote>
  <w:footnote w:id="18">
    <w:p w14:paraId="758E8C83" w14:textId="217B9291" w:rsidR="005A7F41" w:rsidRPr="00062838" w:rsidRDefault="005A7F41" w:rsidP="001C1238">
      <w:pPr>
        <w:pStyle w:val="FootnoteText"/>
        <w:rPr>
          <w:rFonts w:cstheme="majorBidi"/>
        </w:rPr>
      </w:pPr>
      <w:r w:rsidRPr="00062838">
        <w:rPr>
          <w:rStyle w:val="FootnoteReference"/>
          <w:rFonts w:cstheme="majorBidi"/>
        </w:rPr>
        <w:footnoteRef/>
      </w:r>
      <w:r w:rsidRPr="00062838">
        <w:rPr>
          <w:rFonts w:cstheme="majorBidi"/>
        </w:rPr>
        <w:t xml:space="preserve"> Arbel &amp; Shapira,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_Ref55252895 \h </w:instrText>
      </w:r>
      <w:r>
        <w:rPr>
          <w:rFonts w:cstheme="majorBidi"/>
        </w:rPr>
      </w:r>
      <w:r>
        <w:rPr>
          <w:rFonts w:cstheme="majorBidi"/>
        </w:rPr>
        <w:fldChar w:fldCharType="separate"/>
      </w:r>
      <w:r>
        <w:rPr>
          <w:rFonts w:cstheme="majorBidi"/>
        </w:rPr>
        <w:t>1</w:t>
      </w:r>
      <w:r>
        <w:rPr>
          <w:rFonts w:cstheme="majorBidi"/>
        </w:rPr>
        <w:fldChar w:fldCharType="end"/>
      </w:r>
      <w:r w:rsidRPr="00062838">
        <w:rPr>
          <w:rFonts w:cstheme="majorBidi"/>
        </w:rPr>
        <w:t>, at 9</w:t>
      </w:r>
      <w:r>
        <w:rPr>
          <w:rFonts w:cstheme="majorBidi"/>
        </w:rPr>
        <w:t>53</w:t>
      </w:r>
      <w:r w:rsidRPr="00062838">
        <w:rPr>
          <w:rFonts w:cstheme="majorBidi"/>
        </w:rPr>
        <w:t>.</w:t>
      </w:r>
    </w:p>
  </w:footnote>
  <w:footnote w:id="19">
    <w:p w14:paraId="78B1631D" w14:textId="0A7ABAB9" w:rsidR="005A7F41" w:rsidRPr="00062838" w:rsidRDefault="005A7F41" w:rsidP="001C1238">
      <w:pPr>
        <w:pStyle w:val="FootnoteText"/>
        <w:rPr>
          <w:rFonts w:cstheme="majorBidi"/>
        </w:rPr>
      </w:pPr>
      <w:r w:rsidRPr="00062838">
        <w:rPr>
          <w:rStyle w:val="FootnoteReference"/>
          <w:rFonts w:cstheme="majorBidi"/>
        </w:rPr>
        <w:footnoteRef/>
      </w:r>
      <w:r w:rsidRPr="00062838">
        <w:rPr>
          <w:rFonts w:cstheme="majorBidi"/>
        </w:rPr>
        <w:t xml:space="preserve"> </w:t>
      </w:r>
      <w:r w:rsidRPr="0097634B">
        <w:rPr>
          <w:rFonts w:cstheme="majorBidi"/>
          <w:i/>
          <w:iCs/>
        </w:rPr>
        <w:t>Id</w:t>
      </w:r>
      <w:r>
        <w:rPr>
          <w:rFonts w:cstheme="majorBidi"/>
        </w:rPr>
        <w:t xml:space="preserve">. </w:t>
      </w:r>
    </w:p>
  </w:footnote>
  <w:footnote w:id="20">
    <w:p w14:paraId="41A60973" w14:textId="5A99935A" w:rsidR="005A7F41" w:rsidRPr="00062838" w:rsidRDefault="005A7F41">
      <w:pPr>
        <w:pStyle w:val="FootnoteText"/>
        <w:rPr>
          <w:rFonts w:cstheme="majorBidi"/>
          <w:color w:val="FF0000"/>
        </w:rPr>
      </w:pPr>
      <w:r w:rsidRPr="00062838">
        <w:rPr>
          <w:rStyle w:val="FootnoteReference"/>
          <w:rFonts w:cstheme="majorBidi"/>
        </w:rPr>
        <w:footnoteRef/>
      </w:r>
      <w:r w:rsidRPr="00062838">
        <w:rPr>
          <w:rFonts w:cstheme="majorBidi"/>
        </w:rPr>
        <w:t xml:space="preserve"> Arbel &amp; Shapira,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_Ref55252895 \h </w:instrText>
      </w:r>
      <w:r>
        <w:rPr>
          <w:rFonts w:cstheme="majorBidi"/>
        </w:rPr>
      </w:r>
      <w:r>
        <w:rPr>
          <w:rFonts w:cstheme="majorBidi"/>
        </w:rPr>
        <w:fldChar w:fldCharType="separate"/>
      </w:r>
      <w:r>
        <w:rPr>
          <w:rFonts w:cstheme="majorBidi"/>
        </w:rPr>
        <w:t>1</w:t>
      </w:r>
      <w:r>
        <w:rPr>
          <w:rFonts w:cstheme="majorBidi"/>
        </w:rPr>
        <w:fldChar w:fldCharType="end"/>
      </w:r>
      <w:r w:rsidRPr="00062838">
        <w:rPr>
          <w:rFonts w:cstheme="majorBidi"/>
        </w:rPr>
        <w:t>, at 9</w:t>
      </w:r>
      <w:r>
        <w:rPr>
          <w:rFonts w:cstheme="majorBidi"/>
        </w:rPr>
        <w:t xml:space="preserve">57 n.119. </w:t>
      </w:r>
      <w:r w:rsidRPr="00062838">
        <w:rPr>
          <w:rFonts w:cstheme="majorBidi"/>
          <w:color w:val="FF0000"/>
        </w:rPr>
        <w:t xml:space="preserve"> </w:t>
      </w:r>
    </w:p>
  </w:footnote>
  <w:footnote w:id="21">
    <w:p w14:paraId="3138AC08" w14:textId="659CA2F9" w:rsidR="005A7F41" w:rsidRDefault="005A7F41">
      <w:pPr>
        <w:pStyle w:val="FootnoteText"/>
      </w:pPr>
      <w:r>
        <w:rPr>
          <w:rStyle w:val="FootnoteReference"/>
        </w:rPr>
        <w:footnoteRef/>
      </w:r>
      <w:r>
        <w:t xml:space="preserve"> </w:t>
      </w:r>
      <w:r>
        <w:rPr>
          <w:rFonts w:cstheme="majorBidi"/>
          <w:i/>
          <w:iCs/>
        </w:rPr>
        <w:t xml:space="preserve">Id. </w:t>
      </w:r>
      <w:r w:rsidRPr="00062838">
        <w:rPr>
          <w:rFonts w:cstheme="majorBidi"/>
        </w:rPr>
        <w:t>at 9</w:t>
      </w:r>
      <w:r>
        <w:rPr>
          <w:rFonts w:cstheme="majorBidi"/>
        </w:rPr>
        <w:t>60–961.</w:t>
      </w:r>
    </w:p>
  </w:footnote>
  <w:footnote w:id="22">
    <w:p w14:paraId="773DDA9A" w14:textId="74C1256F" w:rsidR="005A7F41" w:rsidRPr="001A15CE" w:rsidRDefault="005A7F41">
      <w:pPr>
        <w:pStyle w:val="FootnoteText"/>
      </w:pPr>
      <w:r>
        <w:rPr>
          <w:rStyle w:val="FootnoteReference"/>
        </w:rPr>
        <w:footnoteRef/>
      </w:r>
      <w:r>
        <w:t xml:space="preserve"> </w:t>
      </w:r>
      <w:r>
        <w:rPr>
          <w:i/>
          <w:iCs/>
        </w:rPr>
        <w:t xml:space="preserve">Id. </w:t>
      </w:r>
    </w:p>
  </w:footnote>
  <w:footnote w:id="23">
    <w:p w14:paraId="68D2D579" w14:textId="30C60BA9" w:rsidR="005A7F41" w:rsidRPr="00062838" w:rsidRDefault="005A7F41" w:rsidP="00F51A82">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i/>
          <w:iCs/>
        </w:rPr>
        <w:t xml:space="preserve">Id. </w:t>
      </w:r>
    </w:p>
  </w:footnote>
  <w:footnote w:id="24">
    <w:p w14:paraId="7B545FDD" w14:textId="21A40D07" w:rsidR="005A7F41" w:rsidRPr="00062838" w:rsidRDefault="005A7F41" w:rsidP="00F51A82">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i/>
          <w:iCs/>
        </w:rPr>
        <w:t xml:space="preserve">Id. </w:t>
      </w:r>
      <w:r w:rsidRPr="00062838">
        <w:rPr>
          <w:rFonts w:cstheme="majorBidi"/>
        </w:rPr>
        <w:t>at 9</w:t>
      </w:r>
      <w:r>
        <w:rPr>
          <w:rFonts w:cstheme="majorBidi"/>
        </w:rPr>
        <w:t xml:space="preserve">62. </w:t>
      </w:r>
    </w:p>
  </w:footnote>
  <w:footnote w:id="25">
    <w:p w14:paraId="6EEEAA7A" w14:textId="75882FA4" w:rsidR="005A7F41" w:rsidRPr="00062838" w:rsidRDefault="005A7F41" w:rsidP="00F51A82">
      <w:pPr>
        <w:pStyle w:val="FootnoteText"/>
        <w:rPr>
          <w:rFonts w:cstheme="majorBidi"/>
        </w:rPr>
      </w:pPr>
      <w:r w:rsidRPr="00062838">
        <w:rPr>
          <w:rStyle w:val="FootnoteReference"/>
          <w:rFonts w:cstheme="majorBidi"/>
        </w:rPr>
        <w:footnoteRef/>
      </w:r>
      <w:r w:rsidRPr="00062838">
        <w:rPr>
          <w:rFonts w:cstheme="majorBidi"/>
        </w:rPr>
        <w:t xml:space="preserve"> </w:t>
      </w:r>
      <w:r w:rsidRPr="00295AB8">
        <w:rPr>
          <w:rFonts w:cstheme="majorBidi"/>
          <w:i/>
          <w:iCs/>
        </w:rPr>
        <w:t>See, e.g</w:t>
      </w:r>
      <w:r w:rsidRPr="00062838">
        <w:rPr>
          <w:rFonts w:cstheme="majorBidi"/>
        </w:rPr>
        <w:t xml:space="preserve">., </w:t>
      </w:r>
      <w:r w:rsidRPr="00197926">
        <w:rPr>
          <w:rFonts w:cstheme="majorBidi"/>
          <w:smallCaps/>
        </w:rPr>
        <w:t>Lakshman Jha, Customer Relationship Management: A Strategic Approach, 3 (2006)</w:t>
      </w:r>
      <w:r w:rsidRPr="00062838">
        <w:rPr>
          <w:rFonts w:cstheme="majorBidi"/>
        </w:rPr>
        <w:t xml:space="preserve">. </w:t>
      </w:r>
    </w:p>
  </w:footnote>
  <w:footnote w:id="26">
    <w:p w14:paraId="550EFAA3" w14:textId="1D91AEC7" w:rsidR="005A7F41" w:rsidRPr="00062838" w:rsidRDefault="005A7F41" w:rsidP="000F6CB1">
      <w:pPr>
        <w:pStyle w:val="FootnoteText"/>
        <w:rPr>
          <w:rFonts w:cstheme="majorBidi"/>
        </w:rPr>
      </w:pPr>
      <w:r w:rsidRPr="00062838">
        <w:rPr>
          <w:rStyle w:val="FootnoteReference"/>
          <w:rFonts w:cstheme="majorBidi"/>
        </w:rPr>
        <w:footnoteRef/>
      </w:r>
      <w:r w:rsidRPr="00062838">
        <w:rPr>
          <w:rFonts w:cstheme="majorBidi"/>
        </w:rPr>
        <w:t xml:space="preserve"> </w:t>
      </w:r>
      <w:r w:rsidRPr="00295AB8">
        <w:rPr>
          <w:rFonts w:cstheme="majorBidi"/>
          <w:i/>
          <w:iCs/>
        </w:rPr>
        <w:t>See, e.g</w:t>
      </w:r>
      <w:r w:rsidRPr="00062838">
        <w:rPr>
          <w:rFonts w:cstheme="majorBidi"/>
        </w:rPr>
        <w:t xml:space="preserve">., </w:t>
      </w:r>
      <w:r>
        <w:rPr>
          <w:rFonts w:cstheme="majorBidi"/>
        </w:rPr>
        <w:t xml:space="preserve">Amy J. </w:t>
      </w:r>
      <w:r w:rsidRPr="00062838">
        <w:rPr>
          <w:rFonts w:cstheme="majorBidi"/>
        </w:rPr>
        <w:t>Schmitz,</w:t>
      </w:r>
      <w:r>
        <w:rPr>
          <w:rFonts w:cstheme="majorBidi"/>
        </w:rPr>
        <w:t xml:space="preserve"> </w:t>
      </w:r>
      <w:r>
        <w:rPr>
          <w:rFonts w:cstheme="majorBidi"/>
          <w:i/>
          <w:iCs/>
        </w:rPr>
        <w:t>Secret Consumer Scores and Segmentations: Separating Consumer ‘Haves’ from ‘Have-Nots’</w:t>
      </w:r>
      <w:r>
        <w:rPr>
          <w:rFonts w:cstheme="majorBidi"/>
        </w:rPr>
        <w:t xml:space="preserve">, 2014 </w:t>
      </w:r>
      <w:r w:rsidRPr="00197926">
        <w:rPr>
          <w:rFonts w:cstheme="majorBidi"/>
          <w:smallCaps/>
        </w:rPr>
        <w:t>Mich. St. L. Rev.</w:t>
      </w:r>
      <w:r>
        <w:rPr>
          <w:rFonts w:cstheme="majorBidi"/>
        </w:rPr>
        <w:t xml:space="preserve"> 1411</w:t>
      </w:r>
      <w:r w:rsidRPr="00062838">
        <w:rPr>
          <w:rFonts w:cstheme="majorBidi"/>
        </w:rPr>
        <w:t xml:space="preserve"> at 1419</w:t>
      </w:r>
      <w:r>
        <w:rPr>
          <w:rFonts w:cstheme="majorBidi"/>
        </w:rPr>
        <w:t>–</w:t>
      </w:r>
      <w:r w:rsidRPr="00062838">
        <w:rPr>
          <w:rFonts w:cstheme="majorBidi"/>
        </w:rPr>
        <w:t>33</w:t>
      </w:r>
      <w:r>
        <w:rPr>
          <w:rFonts w:cstheme="majorBidi"/>
        </w:rPr>
        <w:t xml:space="preserve"> (2014); Kalev Leetaru, </w:t>
      </w:r>
      <w:r>
        <w:rPr>
          <w:rFonts w:cstheme="majorBidi"/>
          <w:i/>
          <w:iCs/>
        </w:rPr>
        <w:t>The Data Brokers So Powerful Even Facebook Bought Their Data – But They Got Me Wildly Wrong</w:t>
      </w:r>
      <w:r>
        <w:rPr>
          <w:rFonts w:cstheme="majorBidi"/>
        </w:rPr>
        <w:t xml:space="preserve">, </w:t>
      </w:r>
      <w:r w:rsidRPr="00197926">
        <w:rPr>
          <w:rFonts w:cstheme="majorBidi"/>
          <w:smallCaps/>
        </w:rPr>
        <w:t>Forbes</w:t>
      </w:r>
      <w:r>
        <w:rPr>
          <w:rFonts w:cstheme="majorBidi"/>
        </w:rPr>
        <w:t xml:space="preserve"> (Apr. 5, 2018), </w:t>
      </w:r>
      <w:r w:rsidRPr="00062838">
        <w:rPr>
          <w:rFonts w:cstheme="majorBidi"/>
        </w:rPr>
        <w:t xml:space="preserve"> </w:t>
      </w:r>
      <w:hyperlink r:id="rId1" w:anchor="4a4e47ef3107" w:history="1">
        <w:r w:rsidRPr="00062838">
          <w:rPr>
            <w:rStyle w:val="Hyperlink"/>
            <w:rFonts w:cstheme="majorBidi"/>
          </w:rPr>
          <w:t>https://www.forbes.com/sites/kalevleetaru/2018/04/05/the-data-brokers-so-powerful-even-facebook-bought-their-data-but-they-got-me-wildly-wrong/#4a4e47ef3107</w:t>
        </w:r>
      </w:hyperlink>
      <w:r>
        <w:rPr>
          <w:rFonts w:cstheme="majorBidi"/>
        </w:rPr>
        <w:t xml:space="preserve">; </w:t>
      </w:r>
      <w:r w:rsidRPr="00062838">
        <w:rPr>
          <w:rFonts w:cstheme="majorBidi"/>
        </w:rPr>
        <w:t xml:space="preserve">Zack Whittaker, </w:t>
      </w:r>
      <w:r w:rsidRPr="00062838">
        <w:rPr>
          <w:rFonts w:cstheme="majorBidi"/>
          <w:i/>
          <w:iCs/>
        </w:rPr>
        <w:t>Data Brokers Track Everywhere You Go, But Their Days May Be Numbered</w:t>
      </w:r>
      <w:r w:rsidRPr="00062838">
        <w:rPr>
          <w:rFonts w:cstheme="majorBidi"/>
        </w:rPr>
        <w:t xml:space="preserve">, </w:t>
      </w:r>
      <w:r w:rsidRPr="00062838">
        <w:rPr>
          <w:rFonts w:cstheme="majorBidi"/>
          <w:smallCaps/>
        </w:rPr>
        <w:t>TechCrunch</w:t>
      </w:r>
      <w:r w:rsidRPr="00062838">
        <w:rPr>
          <w:rFonts w:cstheme="majorBidi"/>
        </w:rPr>
        <w:t xml:space="preserve"> (July 9, 2020),</w:t>
      </w:r>
      <w:r>
        <w:rPr>
          <w:rFonts w:cstheme="majorBidi"/>
        </w:rPr>
        <w:t xml:space="preserve"> </w:t>
      </w:r>
      <w:r w:rsidRPr="000F6CB1">
        <w:rPr>
          <w:rFonts w:cstheme="majorBidi"/>
        </w:rPr>
        <w:t xml:space="preserve">https://techcrunch.com/2020/07/09/data-brokers-tracking/ </w:t>
      </w:r>
      <w:r w:rsidRPr="00062838">
        <w:rPr>
          <w:rFonts w:cstheme="majorBidi"/>
        </w:rPr>
        <w:t xml:space="preserve">(finding that cellphone apps are filled with trackers that send your real-time location to data brokers who then sell that data to third parties); Steven Melendez &amp; Alex Pasternick, </w:t>
      </w:r>
      <w:r w:rsidRPr="00062838">
        <w:rPr>
          <w:rFonts w:cstheme="majorBidi"/>
          <w:i/>
          <w:iCs/>
        </w:rPr>
        <w:t>Here Are the Data Brokers Quietly Buying and Selling Your Personal Information</w:t>
      </w:r>
      <w:r w:rsidRPr="00062838">
        <w:rPr>
          <w:rFonts w:cstheme="majorBidi"/>
        </w:rPr>
        <w:t xml:space="preserve">, </w:t>
      </w:r>
      <w:r>
        <w:rPr>
          <w:rFonts w:cstheme="majorBidi"/>
          <w:smallCaps/>
        </w:rPr>
        <w:t>Fast</w:t>
      </w:r>
      <w:r w:rsidRPr="00062838">
        <w:rPr>
          <w:rFonts w:cstheme="majorBidi"/>
          <w:smallCaps/>
        </w:rPr>
        <w:t>Company</w:t>
      </w:r>
      <w:r w:rsidRPr="00062838">
        <w:rPr>
          <w:rFonts w:cstheme="majorBidi"/>
        </w:rPr>
        <w:t xml:space="preserve"> (Mar. 2, 2019), </w:t>
      </w:r>
      <w:hyperlink r:id="rId2" w:history="1">
        <w:r w:rsidRPr="00062838">
          <w:rPr>
            <w:rStyle w:val="Hyperlink"/>
            <w:rFonts w:cstheme="majorBidi"/>
            <w:color w:val="auto"/>
          </w:rPr>
          <w:t>https://www.fastcompany.com/90310803/here-are-the-data-brokers-quietly-buying-and-selling-your-personal-information</w:t>
        </w:r>
      </w:hyperlink>
      <w:r w:rsidRPr="00062838">
        <w:rPr>
          <w:rFonts w:cstheme="majorBidi"/>
        </w:rPr>
        <w:t xml:space="preserve"> (asserting that with the advent of the smartphone, companies can easily determine if you’ve just gone through a break-up, if you’re pregnant or trying to lose weight, whether you’re an extrovert, what medicine you take, and where you’ve been).</w:t>
      </w:r>
    </w:p>
  </w:footnote>
  <w:footnote w:id="27">
    <w:p w14:paraId="5F15ED22" w14:textId="4444C8DE" w:rsidR="005A7F41" w:rsidRPr="00062838" w:rsidRDefault="005A7F41" w:rsidP="00F51A82">
      <w:pPr>
        <w:pStyle w:val="FootnoteText"/>
        <w:rPr>
          <w:rFonts w:cstheme="majorBidi"/>
        </w:rPr>
      </w:pPr>
      <w:r w:rsidRPr="00062838">
        <w:rPr>
          <w:rStyle w:val="FootnoteReference"/>
          <w:rFonts w:cstheme="majorBidi"/>
        </w:rPr>
        <w:footnoteRef/>
      </w:r>
      <w:r w:rsidRPr="00062838">
        <w:rPr>
          <w:rFonts w:cstheme="majorBidi"/>
        </w:rPr>
        <w:t xml:space="preserve"> Arbel &amp; Shapira,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_Ref55252895 \h </w:instrText>
      </w:r>
      <w:r>
        <w:rPr>
          <w:rFonts w:cstheme="majorBidi"/>
        </w:rPr>
      </w:r>
      <w:r>
        <w:rPr>
          <w:rFonts w:cstheme="majorBidi"/>
        </w:rPr>
        <w:fldChar w:fldCharType="separate"/>
      </w:r>
      <w:r>
        <w:rPr>
          <w:rFonts w:cstheme="majorBidi"/>
        </w:rPr>
        <w:t>1</w:t>
      </w:r>
      <w:r>
        <w:rPr>
          <w:rFonts w:cstheme="majorBidi"/>
        </w:rPr>
        <w:fldChar w:fldCharType="end"/>
      </w:r>
      <w:r w:rsidRPr="00062838">
        <w:rPr>
          <w:rFonts w:cstheme="majorBidi"/>
        </w:rPr>
        <w:t>, at 9</w:t>
      </w:r>
      <w:r>
        <w:rPr>
          <w:rFonts w:cstheme="majorBidi"/>
        </w:rPr>
        <w:t xml:space="preserve">63. </w:t>
      </w:r>
    </w:p>
  </w:footnote>
  <w:footnote w:id="28">
    <w:p w14:paraId="67371F1F" w14:textId="026AA804" w:rsidR="005A7F41" w:rsidRPr="00062838" w:rsidRDefault="005A7F41" w:rsidP="00F51A82">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i/>
          <w:iCs/>
        </w:rPr>
        <w:t>Id.</w:t>
      </w:r>
      <w:r w:rsidRPr="00062838">
        <w:rPr>
          <w:rFonts w:cstheme="majorBidi"/>
        </w:rPr>
        <w:t xml:space="preserve"> at </w:t>
      </w:r>
      <w:r>
        <w:rPr>
          <w:rFonts w:cstheme="majorBidi"/>
        </w:rPr>
        <w:t>963 n.143</w:t>
      </w:r>
      <w:r w:rsidRPr="00062838">
        <w:rPr>
          <w:rFonts w:cstheme="majorBidi"/>
        </w:rPr>
        <w:t xml:space="preserve">; Khadeeja Safdar, </w:t>
      </w:r>
      <w:r w:rsidRPr="00062838">
        <w:rPr>
          <w:rFonts w:cstheme="majorBidi"/>
          <w:i/>
          <w:iCs/>
        </w:rPr>
        <w:t>On Hold for 45 Minutes? It Might Be Your Secret Customer Score</w:t>
      </w:r>
      <w:r w:rsidRPr="00062838">
        <w:rPr>
          <w:rFonts w:cstheme="majorBidi"/>
        </w:rPr>
        <w:t xml:space="preserve">, </w:t>
      </w:r>
      <w:r w:rsidRPr="00062838">
        <w:rPr>
          <w:rFonts w:cstheme="majorBidi"/>
          <w:smallCaps/>
        </w:rPr>
        <w:t>Wall St</w:t>
      </w:r>
      <w:r>
        <w:rPr>
          <w:rFonts w:cstheme="majorBidi"/>
          <w:smallCaps/>
        </w:rPr>
        <w:t>.</w:t>
      </w:r>
      <w:r w:rsidRPr="00062838">
        <w:rPr>
          <w:rFonts w:cstheme="majorBidi"/>
          <w:smallCaps/>
        </w:rPr>
        <w:t xml:space="preserve"> J</w:t>
      </w:r>
      <w:r>
        <w:rPr>
          <w:rFonts w:cstheme="majorBidi"/>
          <w:smallCaps/>
        </w:rPr>
        <w:t>.</w:t>
      </w:r>
      <w:r w:rsidRPr="00062838">
        <w:rPr>
          <w:rFonts w:cstheme="majorBidi"/>
        </w:rPr>
        <w:t xml:space="preserve"> (Nov. 1, 20</w:t>
      </w:r>
      <w:r>
        <w:rPr>
          <w:rFonts w:cstheme="majorBidi"/>
        </w:rPr>
        <w:t>1</w:t>
      </w:r>
      <w:r w:rsidRPr="00062838">
        <w:rPr>
          <w:rFonts w:cstheme="majorBidi"/>
        </w:rPr>
        <w:t xml:space="preserve">8), </w:t>
      </w:r>
      <w:hyperlink r:id="rId3" w:history="1">
        <w:r w:rsidRPr="00062838">
          <w:rPr>
            <w:rStyle w:val="Hyperlink"/>
            <w:rFonts w:cstheme="majorBidi"/>
            <w:color w:val="auto"/>
          </w:rPr>
          <w:t>https://www.wsj.com/articles/on-hold-for-45-minutes-it-might-be-your-secret-customer-score-1541084656</w:t>
        </w:r>
      </w:hyperlink>
      <w:r w:rsidRPr="00062838">
        <w:rPr>
          <w:rFonts w:cstheme="majorBidi"/>
        </w:rPr>
        <w:t xml:space="preserve"> (stating that companies utilize scores that measure the likelihood a person will bad-mouth a company when prioritizing customer complaints).</w:t>
      </w:r>
    </w:p>
  </w:footnote>
  <w:footnote w:id="29">
    <w:p w14:paraId="48B1C612" w14:textId="61BA7232" w:rsidR="005A7F41" w:rsidRPr="00062838" w:rsidRDefault="005A7F41" w:rsidP="00F51A82">
      <w:pPr>
        <w:pStyle w:val="FootnoteText"/>
        <w:rPr>
          <w:rFonts w:cstheme="majorBidi"/>
        </w:rPr>
      </w:pPr>
      <w:r w:rsidRPr="00062838">
        <w:rPr>
          <w:rStyle w:val="FootnoteReference"/>
          <w:rFonts w:cstheme="majorBidi"/>
        </w:rPr>
        <w:footnoteRef/>
      </w:r>
      <w:r w:rsidRPr="00062838">
        <w:rPr>
          <w:rFonts w:cstheme="majorBidi"/>
        </w:rPr>
        <w:t xml:space="preserve"> Arbel &amp; Shapira,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_Ref55252895 \h </w:instrText>
      </w:r>
      <w:r>
        <w:rPr>
          <w:rFonts w:cstheme="majorBidi"/>
        </w:rPr>
      </w:r>
      <w:r>
        <w:rPr>
          <w:rFonts w:cstheme="majorBidi"/>
        </w:rPr>
        <w:fldChar w:fldCharType="separate"/>
      </w:r>
      <w:r>
        <w:rPr>
          <w:rFonts w:cstheme="majorBidi"/>
        </w:rPr>
        <w:t>1</w:t>
      </w:r>
      <w:r>
        <w:rPr>
          <w:rFonts w:cstheme="majorBidi"/>
        </w:rPr>
        <w:fldChar w:fldCharType="end"/>
      </w:r>
      <w:r w:rsidRPr="00062838">
        <w:rPr>
          <w:rFonts w:cstheme="majorBidi"/>
        </w:rPr>
        <w:t>, at 9</w:t>
      </w:r>
      <w:r>
        <w:rPr>
          <w:rFonts w:cstheme="majorBidi"/>
        </w:rPr>
        <w:t>64.</w:t>
      </w:r>
    </w:p>
  </w:footnote>
  <w:footnote w:id="30">
    <w:p w14:paraId="67088A43" w14:textId="066DF7F4" w:rsidR="005A7F41" w:rsidRPr="00062838" w:rsidRDefault="005A7F41" w:rsidP="00F51A82">
      <w:pPr>
        <w:pStyle w:val="FootnoteText"/>
        <w:rPr>
          <w:rFonts w:cstheme="majorBidi"/>
        </w:rPr>
      </w:pPr>
      <w:r w:rsidRPr="00062838">
        <w:rPr>
          <w:rStyle w:val="FootnoteReference"/>
          <w:rFonts w:cstheme="majorBidi"/>
        </w:rPr>
        <w:footnoteRef/>
      </w:r>
      <w:r w:rsidRPr="00062838">
        <w:rPr>
          <w:rFonts w:cstheme="majorBidi"/>
        </w:rPr>
        <w:t xml:space="preserve"> </w:t>
      </w:r>
      <w:r w:rsidRPr="00A019BE">
        <w:rPr>
          <w:rFonts w:cstheme="majorBidi"/>
          <w:i/>
          <w:iCs/>
        </w:rPr>
        <w:t>Id</w:t>
      </w:r>
      <w:r>
        <w:rPr>
          <w:rFonts w:cstheme="majorBidi"/>
        </w:rPr>
        <w:t xml:space="preserve">. </w:t>
      </w:r>
      <w:r w:rsidRPr="00062838">
        <w:rPr>
          <w:rFonts w:cstheme="majorBidi"/>
          <w:color w:val="FF0000"/>
        </w:rPr>
        <w:t xml:space="preserve"> </w:t>
      </w:r>
    </w:p>
  </w:footnote>
  <w:footnote w:id="31">
    <w:p w14:paraId="4DAD117E" w14:textId="43CDEE2F" w:rsidR="005A7F41" w:rsidRPr="00062838" w:rsidRDefault="005A7F41" w:rsidP="00F51A82">
      <w:pPr>
        <w:pStyle w:val="FootnoteText"/>
        <w:rPr>
          <w:rFonts w:cstheme="majorBidi"/>
        </w:rPr>
      </w:pPr>
      <w:r w:rsidRPr="00062838">
        <w:rPr>
          <w:rStyle w:val="FootnoteReference"/>
          <w:rFonts w:cstheme="majorBidi"/>
        </w:rPr>
        <w:footnoteRef/>
      </w:r>
      <w:r w:rsidRPr="00062838">
        <w:rPr>
          <w:rFonts w:cstheme="majorBidi"/>
        </w:rPr>
        <w:t xml:space="preserve"> </w:t>
      </w:r>
      <w:r w:rsidRPr="00A019BE">
        <w:rPr>
          <w:rFonts w:cstheme="majorBidi"/>
          <w:i/>
          <w:iCs/>
        </w:rPr>
        <w:t>Id</w:t>
      </w:r>
      <w:r>
        <w:rPr>
          <w:rFonts w:cstheme="majorBidi"/>
        </w:rPr>
        <w:t xml:space="preserve">. </w:t>
      </w:r>
    </w:p>
  </w:footnote>
  <w:footnote w:id="32">
    <w:p w14:paraId="0384F0DC" w14:textId="02337DA0" w:rsidR="005A7F41" w:rsidRPr="00062838" w:rsidRDefault="005A7F41" w:rsidP="00F51A82">
      <w:pPr>
        <w:pStyle w:val="FootnoteText"/>
        <w:rPr>
          <w:rFonts w:cstheme="majorBidi"/>
        </w:rPr>
      </w:pPr>
      <w:r w:rsidRPr="00062838">
        <w:rPr>
          <w:rStyle w:val="FootnoteReference"/>
          <w:rFonts w:cstheme="majorBidi"/>
        </w:rPr>
        <w:footnoteRef/>
      </w:r>
      <w:r w:rsidRPr="00062838">
        <w:rPr>
          <w:rFonts w:cstheme="majorBidi"/>
        </w:rPr>
        <w:t xml:space="preserve"> </w:t>
      </w:r>
      <w:r w:rsidRPr="00A019BE">
        <w:rPr>
          <w:rFonts w:cstheme="majorBidi"/>
          <w:i/>
          <w:iCs/>
        </w:rPr>
        <w:t>Id</w:t>
      </w:r>
      <w:r>
        <w:rPr>
          <w:rFonts w:cstheme="majorBidi"/>
        </w:rPr>
        <w:t xml:space="preserve">. </w:t>
      </w:r>
      <w:r w:rsidRPr="00062838">
        <w:rPr>
          <w:rFonts w:cstheme="majorBidi"/>
        </w:rPr>
        <w:t xml:space="preserve"> at 965</w:t>
      </w:r>
      <w:r>
        <w:rPr>
          <w:rFonts w:cstheme="majorBidi"/>
        </w:rPr>
        <w:t>–</w:t>
      </w:r>
      <w:r w:rsidRPr="00062838">
        <w:rPr>
          <w:rFonts w:cstheme="majorBidi"/>
        </w:rPr>
        <w:t>966</w:t>
      </w:r>
      <w:r>
        <w:rPr>
          <w:rFonts w:cstheme="majorBidi"/>
        </w:rPr>
        <w:t>;</w:t>
      </w:r>
      <w:r w:rsidRPr="00062838">
        <w:rPr>
          <w:rFonts w:cstheme="majorBidi"/>
        </w:rPr>
        <w:t xml:space="preserve"> Schmitz, </w:t>
      </w:r>
      <w:r>
        <w:rPr>
          <w:rFonts w:cstheme="majorBidi"/>
          <w:i/>
          <w:iCs/>
        </w:rPr>
        <w:t xml:space="preserve">supra </w:t>
      </w:r>
      <w:r>
        <w:rPr>
          <w:rFonts w:cstheme="majorBidi"/>
        </w:rPr>
        <w:t xml:space="preserve">note </w:t>
      </w:r>
      <w:r>
        <w:rPr>
          <w:rFonts w:cstheme="majorBidi"/>
        </w:rPr>
        <w:fldChar w:fldCharType="begin"/>
      </w:r>
      <w:r>
        <w:rPr>
          <w:rFonts w:cstheme="majorBidi"/>
        </w:rPr>
        <w:instrText xml:space="preserve"> NOTEREF _Ref55207175 \h </w:instrText>
      </w:r>
      <w:r>
        <w:rPr>
          <w:rFonts w:cstheme="majorBidi"/>
        </w:rPr>
      </w:r>
      <w:r>
        <w:rPr>
          <w:rFonts w:cstheme="majorBidi"/>
        </w:rPr>
        <w:fldChar w:fldCharType="separate"/>
      </w:r>
      <w:r>
        <w:rPr>
          <w:rFonts w:cstheme="majorBidi"/>
        </w:rPr>
        <w:t>24</w:t>
      </w:r>
      <w:r>
        <w:rPr>
          <w:rFonts w:cstheme="majorBidi"/>
        </w:rPr>
        <w:fldChar w:fldCharType="end"/>
      </w:r>
      <w:r>
        <w:rPr>
          <w:rFonts w:cstheme="majorBidi"/>
        </w:rPr>
        <w:t xml:space="preserve">, at 1429 </w:t>
      </w:r>
      <w:r w:rsidRPr="00062838">
        <w:rPr>
          <w:rFonts w:cstheme="majorBidi"/>
        </w:rPr>
        <w:t>(exploring how sellers have used gathered information to provide consumers with individualized deals and remedies).</w:t>
      </w:r>
    </w:p>
  </w:footnote>
  <w:footnote w:id="33">
    <w:p w14:paraId="1E18D27C" w14:textId="235DA3EC" w:rsidR="005A7F41" w:rsidRPr="00062838" w:rsidRDefault="005A7F41" w:rsidP="00F51A82">
      <w:pPr>
        <w:pStyle w:val="FootnoteText"/>
        <w:rPr>
          <w:rFonts w:cstheme="majorBidi"/>
          <w:rtl/>
          <w:lang w:bidi="he-IL"/>
        </w:rPr>
      </w:pPr>
      <w:r w:rsidRPr="00062838">
        <w:rPr>
          <w:rStyle w:val="FootnoteReference"/>
          <w:rFonts w:cstheme="majorBidi"/>
        </w:rPr>
        <w:footnoteRef/>
      </w:r>
      <w:r w:rsidRPr="00062838">
        <w:rPr>
          <w:rFonts w:cstheme="majorBidi"/>
        </w:rPr>
        <w:t xml:space="preserve"> Arbel &amp; Shapira, </w:t>
      </w:r>
      <w:r w:rsidRPr="00062838">
        <w:rPr>
          <w:rFonts w:cstheme="majorBidi"/>
          <w:i/>
          <w:iCs/>
        </w:rPr>
        <w:t xml:space="preserve">supra </w:t>
      </w:r>
      <w:r w:rsidRPr="00062838">
        <w:rPr>
          <w:rFonts w:cstheme="majorBidi"/>
        </w:rPr>
        <w:t>note</w:t>
      </w:r>
      <w:r>
        <w:rPr>
          <w:rFonts w:cstheme="majorBidi"/>
        </w:rPr>
        <w:t xml:space="preserve"> </w:t>
      </w:r>
      <w:r>
        <w:rPr>
          <w:rFonts w:cstheme="majorBidi"/>
        </w:rPr>
        <w:fldChar w:fldCharType="begin"/>
      </w:r>
      <w:r>
        <w:rPr>
          <w:rFonts w:cstheme="majorBidi"/>
        </w:rPr>
        <w:instrText xml:space="preserve"> NOTEREF _Ref55252895 \h </w:instrText>
      </w:r>
      <w:r>
        <w:rPr>
          <w:rFonts w:cstheme="majorBidi"/>
        </w:rPr>
      </w:r>
      <w:r>
        <w:rPr>
          <w:rFonts w:cstheme="majorBidi"/>
        </w:rPr>
        <w:fldChar w:fldCharType="separate"/>
      </w:r>
      <w:r>
        <w:rPr>
          <w:rFonts w:cstheme="majorBidi"/>
        </w:rPr>
        <w:t>1</w:t>
      </w:r>
      <w:r>
        <w:rPr>
          <w:rFonts w:cstheme="majorBidi"/>
        </w:rPr>
        <w:fldChar w:fldCharType="end"/>
      </w:r>
      <w:r w:rsidRPr="00062838">
        <w:rPr>
          <w:rFonts w:cstheme="majorBidi"/>
        </w:rPr>
        <w:t xml:space="preserve">, at 971. </w:t>
      </w:r>
    </w:p>
  </w:footnote>
  <w:footnote w:id="34">
    <w:p w14:paraId="394F991E" w14:textId="5CDBDE61" w:rsidR="005A7F41" w:rsidRPr="00062838" w:rsidRDefault="005A7F41" w:rsidP="00F51A82">
      <w:pPr>
        <w:pStyle w:val="FootnoteText"/>
        <w:rPr>
          <w:rFonts w:cstheme="majorBidi"/>
        </w:rPr>
      </w:pPr>
      <w:r w:rsidRPr="00062838">
        <w:rPr>
          <w:rStyle w:val="FootnoteReference"/>
          <w:rFonts w:cstheme="majorBidi"/>
        </w:rPr>
        <w:footnoteRef/>
      </w:r>
      <w:r w:rsidRPr="00062838">
        <w:rPr>
          <w:rFonts w:cstheme="majorBidi"/>
        </w:rPr>
        <w:t xml:space="preserve"> Arbel &amp; Shapira,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_Ref55252895 \h </w:instrText>
      </w:r>
      <w:r>
        <w:rPr>
          <w:rFonts w:cstheme="majorBidi"/>
        </w:rPr>
      </w:r>
      <w:r>
        <w:rPr>
          <w:rFonts w:cstheme="majorBidi"/>
        </w:rPr>
        <w:fldChar w:fldCharType="separate"/>
      </w:r>
      <w:r>
        <w:rPr>
          <w:rFonts w:cstheme="majorBidi"/>
        </w:rPr>
        <w:t>1</w:t>
      </w:r>
      <w:r>
        <w:rPr>
          <w:rFonts w:cstheme="majorBidi"/>
        </w:rPr>
        <w:fldChar w:fldCharType="end"/>
      </w:r>
      <w:r w:rsidRPr="00062838">
        <w:rPr>
          <w:rFonts w:cstheme="majorBidi"/>
        </w:rPr>
        <w:t>, a</w:t>
      </w:r>
      <w:r>
        <w:rPr>
          <w:rFonts w:cstheme="majorBidi"/>
        </w:rPr>
        <w:t>t</w:t>
      </w:r>
      <w:r w:rsidRPr="00062838">
        <w:rPr>
          <w:rFonts w:cstheme="majorBidi"/>
        </w:rPr>
        <w:t xml:space="preserve"> 960 (for example, the authors explain that “the earlier the seller can identify and silence a nudnik, </w:t>
      </w:r>
      <w:r>
        <w:rPr>
          <w:rFonts w:cstheme="majorBidi"/>
        </w:rPr>
        <w:t xml:space="preserve">[…] </w:t>
      </w:r>
      <w:r w:rsidRPr="00062838">
        <w:rPr>
          <w:rFonts w:cstheme="majorBidi"/>
        </w:rPr>
        <w:t xml:space="preserve">the less likely other consumers are to enjoy the positive spillovers from nudnik behavior.”). </w:t>
      </w:r>
    </w:p>
  </w:footnote>
  <w:footnote w:id="35">
    <w:p w14:paraId="156DCE64" w14:textId="087CB800" w:rsidR="005A7F41" w:rsidRPr="00062838" w:rsidRDefault="005A7F41" w:rsidP="00E41B3C">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i/>
          <w:iCs/>
        </w:rPr>
        <w:t>Id.</w:t>
      </w:r>
      <w:r w:rsidRPr="00062838">
        <w:rPr>
          <w:rFonts w:cstheme="majorBidi"/>
        </w:rPr>
        <w:t xml:space="preserve"> at 93</w:t>
      </w:r>
      <w:r>
        <w:rPr>
          <w:rFonts w:cstheme="majorBidi"/>
        </w:rPr>
        <w:t xml:space="preserve">8. </w:t>
      </w:r>
    </w:p>
  </w:footnote>
  <w:footnote w:id="36">
    <w:p w14:paraId="30938069" w14:textId="7300C083" w:rsidR="005A7F41" w:rsidRPr="00062838" w:rsidRDefault="005A7F41" w:rsidP="00E41B3C">
      <w:pPr>
        <w:pStyle w:val="FootnoteText"/>
        <w:rPr>
          <w:rFonts w:cstheme="majorBidi"/>
        </w:rPr>
      </w:pPr>
      <w:r w:rsidRPr="00062838">
        <w:rPr>
          <w:rStyle w:val="FootnoteReference"/>
          <w:rFonts w:cstheme="majorBidi"/>
        </w:rPr>
        <w:footnoteRef/>
      </w:r>
      <w:r w:rsidRPr="00062838">
        <w:rPr>
          <w:rFonts w:cstheme="majorBidi"/>
        </w:rPr>
        <w:t xml:space="preserve"> </w:t>
      </w:r>
      <w:r w:rsidRPr="001A5CFE">
        <w:rPr>
          <w:rFonts w:cstheme="majorBidi"/>
          <w:i/>
          <w:iCs/>
        </w:rPr>
        <w:t>Id</w:t>
      </w:r>
      <w:r>
        <w:rPr>
          <w:rFonts w:cstheme="majorBidi"/>
        </w:rPr>
        <w:t xml:space="preserve"> (c</w:t>
      </w:r>
      <w:r w:rsidRPr="00062838">
        <w:rPr>
          <w:rFonts w:cstheme="majorBidi"/>
        </w:rPr>
        <w:t xml:space="preserve">iting Marsha L. Richins, </w:t>
      </w:r>
      <w:r w:rsidRPr="00062838">
        <w:rPr>
          <w:rFonts w:cstheme="majorBidi"/>
          <w:i/>
          <w:iCs/>
        </w:rPr>
        <w:t>A Multivariate Analysis of Responses to Dissatisfaction</w:t>
      </w:r>
      <w:r w:rsidRPr="00062838">
        <w:rPr>
          <w:rFonts w:cstheme="majorBidi"/>
        </w:rPr>
        <w:t xml:space="preserve">, 15 </w:t>
      </w:r>
      <w:r w:rsidRPr="001A5CFE">
        <w:rPr>
          <w:rFonts w:cstheme="majorBidi"/>
          <w:smallCaps/>
        </w:rPr>
        <w:t>J. Acad. Marketing Sci.</w:t>
      </w:r>
      <w:r w:rsidRPr="00062838">
        <w:rPr>
          <w:rFonts w:cstheme="majorBidi"/>
        </w:rPr>
        <w:t xml:space="preserve"> 24 (1987). </w:t>
      </w:r>
    </w:p>
  </w:footnote>
  <w:footnote w:id="37">
    <w:p w14:paraId="25B20AD2" w14:textId="4942E62F" w:rsidR="005A7F41" w:rsidRPr="00062838" w:rsidRDefault="005A7F41" w:rsidP="00E41B3C">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i/>
          <w:iCs/>
        </w:rPr>
        <w:t>Id.</w:t>
      </w:r>
      <w:r w:rsidRPr="00062838">
        <w:rPr>
          <w:rFonts w:cstheme="majorBidi"/>
        </w:rPr>
        <w:t xml:space="preserve"> at 9</w:t>
      </w:r>
      <w:r>
        <w:rPr>
          <w:rFonts w:cstheme="majorBidi"/>
        </w:rPr>
        <w:t>3</w:t>
      </w:r>
      <w:r w:rsidRPr="00062838">
        <w:rPr>
          <w:rFonts w:cstheme="majorBidi"/>
        </w:rPr>
        <w:t xml:space="preserve">8 </w:t>
      </w:r>
      <w:r>
        <w:rPr>
          <w:rFonts w:cstheme="majorBidi"/>
        </w:rPr>
        <w:t>(c</w:t>
      </w:r>
      <w:r w:rsidRPr="00062838">
        <w:rPr>
          <w:rFonts w:cstheme="majorBidi"/>
        </w:rPr>
        <w:t xml:space="preserve">iting Nancy Stephens &amp; Kevin P. Gwinner, </w:t>
      </w:r>
      <w:r w:rsidRPr="00062838">
        <w:rPr>
          <w:rFonts w:cstheme="majorBidi"/>
          <w:i/>
          <w:iCs/>
        </w:rPr>
        <w:t xml:space="preserve">Why Don’t Some People Complain? A Cognitive-Emotive Process Model of Consumer Complaint Behavior, </w:t>
      </w:r>
      <w:r w:rsidRPr="00062838">
        <w:rPr>
          <w:rFonts w:cstheme="majorBidi"/>
        </w:rPr>
        <w:t xml:space="preserve">26 </w:t>
      </w:r>
      <w:r w:rsidRPr="001A5CFE">
        <w:rPr>
          <w:rFonts w:cstheme="majorBidi"/>
          <w:smallCaps/>
        </w:rPr>
        <w:t>J. Acad. Marketing Sci.</w:t>
      </w:r>
      <w:r w:rsidRPr="00062838">
        <w:rPr>
          <w:rFonts w:cstheme="majorBidi"/>
        </w:rPr>
        <w:t xml:space="preserve"> 172 (1998)</w:t>
      </w:r>
      <w:r>
        <w:rPr>
          <w:rFonts w:cstheme="majorBidi"/>
        </w:rPr>
        <w:t>).</w:t>
      </w:r>
    </w:p>
  </w:footnote>
  <w:footnote w:id="38">
    <w:p w14:paraId="3A55E97D" w14:textId="0CF71507" w:rsidR="005A7F41" w:rsidRPr="00062838" w:rsidRDefault="005A7F41" w:rsidP="00E41B3C">
      <w:pPr>
        <w:pStyle w:val="FootnoteText"/>
        <w:rPr>
          <w:rFonts w:cstheme="majorBidi"/>
        </w:rPr>
      </w:pPr>
      <w:r w:rsidRPr="00062838">
        <w:rPr>
          <w:rStyle w:val="FootnoteReference"/>
          <w:rFonts w:cstheme="majorBidi"/>
        </w:rPr>
        <w:footnoteRef/>
      </w:r>
      <w:r w:rsidRPr="00062838">
        <w:rPr>
          <w:rFonts w:cstheme="majorBidi"/>
        </w:rPr>
        <w:t xml:space="preserve"> Arbel &amp; Shapira,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_Ref55252895 \h </w:instrText>
      </w:r>
      <w:r>
        <w:rPr>
          <w:rFonts w:cstheme="majorBidi"/>
        </w:rPr>
      </w:r>
      <w:r>
        <w:rPr>
          <w:rFonts w:cstheme="majorBidi"/>
        </w:rPr>
        <w:fldChar w:fldCharType="separate"/>
      </w:r>
      <w:r>
        <w:rPr>
          <w:rFonts w:cstheme="majorBidi"/>
        </w:rPr>
        <w:t>1</w:t>
      </w:r>
      <w:r>
        <w:rPr>
          <w:rFonts w:cstheme="majorBidi"/>
        </w:rPr>
        <w:fldChar w:fldCharType="end"/>
      </w:r>
      <w:r w:rsidRPr="00062838">
        <w:rPr>
          <w:rFonts w:cstheme="majorBidi"/>
        </w:rPr>
        <w:t>, at 93</w:t>
      </w:r>
      <w:r>
        <w:rPr>
          <w:rFonts w:cstheme="majorBidi"/>
        </w:rPr>
        <w:t>8.</w:t>
      </w:r>
    </w:p>
  </w:footnote>
  <w:footnote w:id="39">
    <w:p w14:paraId="0CEB3A07" w14:textId="66B3E6AE" w:rsidR="005A7F41" w:rsidRPr="00062838" w:rsidRDefault="005A7F41" w:rsidP="00E41B3C">
      <w:pPr>
        <w:pStyle w:val="FootnoteText"/>
        <w:rPr>
          <w:rFonts w:cstheme="majorBidi"/>
        </w:rPr>
      </w:pPr>
      <w:r w:rsidRPr="00062838">
        <w:rPr>
          <w:rStyle w:val="FootnoteReference"/>
          <w:rFonts w:cstheme="majorBidi"/>
        </w:rPr>
        <w:footnoteRef/>
      </w:r>
      <w:r w:rsidRPr="00062838">
        <w:rPr>
          <w:rFonts w:cstheme="majorBidi"/>
        </w:rPr>
        <w:t xml:space="preserve"> </w:t>
      </w:r>
      <w:r w:rsidRPr="001B60F8">
        <w:rPr>
          <w:rFonts w:cstheme="majorBidi"/>
          <w:i/>
          <w:iCs/>
        </w:rPr>
        <w:t>Id</w:t>
      </w:r>
      <w:r>
        <w:rPr>
          <w:rFonts w:cstheme="majorBidi"/>
        </w:rPr>
        <w:t xml:space="preserve">. </w:t>
      </w:r>
      <w:r w:rsidRPr="00062838">
        <w:rPr>
          <w:rFonts w:cstheme="majorBidi"/>
        </w:rPr>
        <w:t xml:space="preserve"> </w:t>
      </w:r>
    </w:p>
  </w:footnote>
  <w:footnote w:id="40">
    <w:p w14:paraId="371DDB50" w14:textId="284F6E78" w:rsidR="005A7F41" w:rsidRPr="00062838" w:rsidRDefault="005A7F41" w:rsidP="00E41B3C">
      <w:pPr>
        <w:pStyle w:val="FootnoteText"/>
        <w:rPr>
          <w:rFonts w:cstheme="majorBidi"/>
        </w:rPr>
      </w:pPr>
      <w:r w:rsidRPr="00062838">
        <w:rPr>
          <w:rStyle w:val="FootnoteReference"/>
          <w:rFonts w:cstheme="majorBidi"/>
        </w:rPr>
        <w:footnoteRef/>
      </w:r>
      <w:r w:rsidRPr="00062838">
        <w:rPr>
          <w:rFonts w:cstheme="majorBidi"/>
        </w:rPr>
        <w:t xml:space="preserve"> Similarly, a person’s decision of whether to perform or breach a contract may be motivated by fairness concerns. </w:t>
      </w:r>
      <w:r w:rsidRPr="006A6FF0">
        <w:rPr>
          <w:rFonts w:cstheme="majorBidi"/>
          <w:i/>
          <w:iCs/>
        </w:rPr>
        <w:t>See</w:t>
      </w:r>
      <w:r>
        <w:rPr>
          <w:rFonts w:cstheme="majorBidi"/>
        </w:rPr>
        <w:t xml:space="preserve">, </w:t>
      </w:r>
      <w:r w:rsidRPr="001B60F8">
        <w:rPr>
          <w:rFonts w:cstheme="majorBidi"/>
          <w:i/>
          <w:iCs/>
        </w:rPr>
        <w:t>e.g.</w:t>
      </w:r>
      <w:r>
        <w:rPr>
          <w:rFonts w:cstheme="majorBidi"/>
        </w:rPr>
        <w:t xml:space="preserve">, Oren </w:t>
      </w:r>
      <w:r w:rsidRPr="00062838">
        <w:rPr>
          <w:rFonts w:cstheme="majorBidi"/>
        </w:rPr>
        <w:t xml:space="preserve">Bar-Gill </w:t>
      </w:r>
      <w:r>
        <w:rPr>
          <w:rFonts w:cstheme="majorBidi"/>
        </w:rPr>
        <w:t>&amp;</w:t>
      </w:r>
      <w:r w:rsidRPr="00062838">
        <w:rPr>
          <w:rFonts w:cstheme="majorBidi"/>
        </w:rPr>
        <w:t xml:space="preserve"> </w:t>
      </w:r>
      <w:r>
        <w:rPr>
          <w:rFonts w:cstheme="majorBidi"/>
        </w:rPr>
        <w:t xml:space="preserve">Omri </w:t>
      </w:r>
      <w:r w:rsidRPr="00062838">
        <w:rPr>
          <w:rFonts w:cstheme="majorBidi"/>
        </w:rPr>
        <w:t xml:space="preserve">Ben-Shahar, </w:t>
      </w:r>
      <w:r w:rsidRPr="001B60F8">
        <w:rPr>
          <w:rFonts w:cstheme="majorBidi"/>
          <w:i/>
          <w:iCs/>
        </w:rPr>
        <w:t>Threatening an Irrational Breach</w:t>
      </w:r>
      <w:r w:rsidRPr="00062838">
        <w:rPr>
          <w:rFonts w:cstheme="majorBidi"/>
        </w:rPr>
        <w:t>,</w:t>
      </w:r>
      <w:r>
        <w:rPr>
          <w:rFonts w:cstheme="majorBidi"/>
        </w:rPr>
        <w:t xml:space="preserve"> 11</w:t>
      </w:r>
      <w:r w:rsidRPr="00062838">
        <w:rPr>
          <w:rFonts w:cstheme="majorBidi"/>
        </w:rPr>
        <w:t xml:space="preserve"> </w:t>
      </w:r>
      <w:r w:rsidRPr="001B60F8">
        <w:rPr>
          <w:rFonts w:cstheme="majorBidi"/>
          <w:smallCaps/>
        </w:rPr>
        <w:t>Sup. Ct. Econ. Rev</w:t>
      </w:r>
      <w:r>
        <w:rPr>
          <w:rFonts w:cstheme="majorBidi"/>
        </w:rPr>
        <w:t>. 143,</w:t>
      </w:r>
      <w:r w:rsidRPr="00062838">
        <w:rPr>
          <w:rFonts w:cstheme="majorBidi"/>
        </w:rPr>
        <w:t xml:space="preserve"> 145</w:t>
      </w:r>
      <w:r>
        <w:rPr>
          <w:rFonts w:cstheme="majorBidi"/>
        </w:rPr>
        <w:t xml:space="preserve"> (2004)</w:t>
      </w:r>
      <w:r w:rsidRPr="00062838">
        <w:rPr>
          <w:rFonts w:cstheme="majorBidi"/>
        </w:rPr>
        <w:t>.</w:t>
      </w:r>
    </w:p>
  </w:footnote>
  <w:footnote w:id="41">
    <w:p w14:paraId="6BF76E0B" w14:textId="0E982CBB" w:rsidR="005A7F41" w:rsidRPr="00E8729F" w:rsidRDefault="005A7F41" w:rsidP="00441585">
      <w:pPr>
        <w:spacing w:after="160"/>
        <w:rPr>
          <w:rFonts w:cstheme="majorBidi"/>
          <w:sz w:val="20"/>
        </w:rPr>
      </w:pPr>
      <w:r>
        <w:rPr>
          <w:rStyle w:val="FootnoteReference"/>
        </w:rPr>
        <w:footnoteRef/>
      </w:r>
      <w:r>
        <w:t xml:space="preserve"> </w:t>
      </w:r>
      <w:r w:rsidRPr="006310D8">
        <w:rPr>
          <w:rFonts w:cstheme="majorBidi"/>
          <w:i/>
          <w:iCs/>
          <w:sz w:val="20"/>
          <w:szCs w:val="16"/>
        </w:rPr>
        <w:t>See, e.g.</w:t>
      </w:r>
      <w:r w:rsidRPr="006310D8">
        <w:rPr>
          <w:rFonts w:cstheme="majorBidi"/>
          <w:sz w:val="20"/>
          <w:szCs w:val="16"/>
        </w:rPr>
        <w:t xml:space="preserve">, Gil Luria, Asaf Levanon, Dana Yagil &amp; Iddo Gal, </w:t>
      </w:r>
      <w:r w:rsidRPr="006310D8">
        <w:rPr>
          <w:rFonts w:cstheme="majorBidi"/>
          <w:i/>
          <w:iCs/>
          <w:sz w:val="20"/>
          <w:szCs w:val="16"/>
        </w:rPr>
        <w:t>Status, National Culture and Customers’ Propensity to Complain</w:t>
      </w:r>
      <w:r w:rsidRPr="006310D8">
        <w:rPr>
          <w:rFonts w:cstheme="majorBidi"/>
          <w:sz w:val="20"/>
          <w:szCs w:val="16"/>
        </w:rPr>
        <w:t xml:space="preserve">, 126 </w:t>
      </w:r>
      <w:r w:rsidRPr="006310D8">
        <w:rPr>
          <w:rFonts w:cstheme="majorBidi"/>
          <w:smallCaps/>
          <w:sz w:val="20"/>
          <w:szCs w:val="16"/>
        </w:rPr>
        <w:t>Soc. Indicators Rs</w:t>
      </w:r>
      <w:r>
        <w:rPr>
          <w:rFonts w:cstheme="majorBidi"/>
          <w:smallCaps/>
          <w:sz w:val="20"/>
          <w:szCs w:val="16"/>
        </w:rPr>
        <w:t>ch</w:t>
      </w:r>
      <w:r w:rsidRPr="006310D8">
        <w:rPr>
          <w:rFonts w:cstheme="majorBidi"/>
          <w:smallCaps/>
          <w:sz w:val="20"/>
          <w:szCs w:val="16"/>
        </w:rPr>
        <w:t>.</w:t>
      </w:r>
      <w:r w:rsidRPr="006310D8">
        <w:rPr>
          <w:rFonts w:cstheme="majorBidi"/>
          <w:sz w:val="20"/>
          <w:szCs w:val="16"/>
        </w:rPr>
        <w:t xml:space="preserve"> 309 (2016) (finding that customers with higher social status based on gender, education, and age recognize more service problems and complain more frequently); Rex H. Warland, Robert O. Herrmann &amp; Jane Willits, </w:t>
      </w:r>
      <w:r w:rsidRPr="006310D8">
        <w:rPr>
          <w:rFonts w:cstheme="majorBidi"/>
          <w:i/>
          <w:iCs/>
          <w:sz w:val="20"/>
          <w:szCs w:val="16"/>
        </w:rPr>
        <w:t>Dissatisfied Consumers: Who Gets Upset and Who Takes Action</w:t>
      </w:r>
      <w:r w:rsidRPr="006310D8">
        <w:rPr>
          <w:rFonts w:cstheme="majorBidi"/>
          <w:sz w:val="20"/>
          <w:szCs w:val="16"/>
        </w:rPr>
        <w:t xml:space="preserve">, 9 </w:t>
      </w:r>
      <w:r w:rsidRPr="006310D8">
        <w:rPr>
          <w:rFonts w:cstheme="majorBidi"/>
          <w:smallCaps/>
          <w:sz w:val="20"/>
          <w:szCs w:val="16"/>
        </w:rPr>
        <w:t>J. Consumer Aff.</w:t>
      </w:r>
      <w:r w:rsidRPr="006310D8">
        <w:rPr>
          <w:rFonts w:cstheme="majorBidi"/>
          <w:sz w:val="20"/>
          <w:szCs w:val="16"/>
        </w:rPr>
        <w:t xml:space="preserve"> 148 (1975)</w:t>
      </w:r>
      <w:r w:rsidRPr="006310D8">
        <w:rPr>
          <w:rFonts w:cstheme="majorBidi"/>
          <w:i/>
          <w:iCs/>
          <w:sz w:val="20"/>
          <w:szCs w:val="16"/>
        </w:rPr>
        <w:t xml:space="preserve"> </w:t>
      </w:r>
      <w:r w:rsidRPr="006310D8">
        <w:rPr>
          <w:rFonts w:cstheme="majorBidi"/>
          <w:sz w:val="20"/>
          <w:szCs w:val="16"/>
        </w:rPr>
        <w:t>(finding that consumers who are younger, better educated, higher income earners, and more liberal, are more likely to take action expressing their dissatisfaction when their transactional expectations are not met);</w:t>
      </w:r>
      <w:r>
        <w:rPr>
          <w:rFonts w:cstheme="majorBidi"/>
        </w:rPr>
        <w:t xml:space="preserve"> </w:t>
      </w:r>
      <w:r>
        <w:rPr>
          <w:rFonts w:cstheme="majorBidi"/>
          <w:sz w:val="20"/>
        </w:rPr>
        <w:t>Vincent H</w:t>
      </w:r>
      <w:r w:rsidRPr="00062838">
        <w:rPr>
          <w:rFonts w:cstheme="majorBidi"/>
          <w:sz w:val="20"/>
        </w:rPr>
        <w:t xml:space="preserve">eung &amp; </w:t>
      </w:r>
      <w:r>
        <w:rPr>
          <w:rFonts w:cstheme="majorBidi"/>
          <w:sz w:val="20"/>
        </w:rPr>
        <w:t xml:space="preserve">Terry </w:t>
      </w:r>
      <w:r w:rsidRPr="00062838">
        <w:rPr>
          <w:rFonts w:cstheme="majorBidi"/>
          <w:sz w:val="20"/>
        </w:rPr>
        <w:t xml:space="preserve">Lam, </w:t>
      </w:r>
      <w:r w:rsidRPr="00062838">
        <w:rPr>
          <w:rFonts w:cstheme="majorBidi"/>
          <w:i/>
          <w:iCs/>
          <w:sz w:val="20"/>
        </w:rPr>
        <w:t>Customer Complaint B</w:t>
      </w:r>
      <w:r w:rsidRPr="00062838">
        <w:rPr>
          <w:rFonts w:cstheme="majorBidi"/>
          <w:sz w:val="20"/>
        </w:rPr>
        <w:t>e</w:t>
      </w:r>
      <w:r w:rsidRPr="00062838">
        <w:rPr>
          <w:rFonts w:cstheme="majorBidi"/>
          <w:i/>
          <w:iCs/>
          <w:sz w:val="20"/>
        </w:rPr>
        <w:t>havio</w:t>
      </w:r>
      <w:r>
        <w:rPr>
          <w:rFonts w:cstheme="majorBidi"/>
          <w:i/>
          <w:iCs/>
          <w:sz w:val="20"/>
        </w:rPr>
        <w:t>u</w:t>
      </w:r>
      <w:r w:rsidRPr="00062838">
        <w:rPr>
          <w:rFonts w:cstheme="majorBidi"/>
          <w:i/>
          <w:iCs/>
          <w:sz w:val="20"/>
        </w:rPr>
        <w:t xml:space="preserve">r </w:t>
      </w:r>
      <w:r>
        <w:rPr>
          <w:rFonts w:cstheme="majorBidi"/>
          <w:i/>
          <w:iCs/>
          <w:sz w:val="20"/>
        </w:rPr>
        <w:t>T</w:t>
      </w:r>
      <w:r w:rsidRPr="00062838">
        <w:rPr>
          <w:rFonts w:cstheme="majorBidi"/>
          <w:i/>
          <w:iCs/>
          <w:sz w:val="20"/>
        </w:rPr>
        <w:t>owards Hotel Restaurant Services</w:t>
      </w:r>
      <w:r w:rsidRPr="00062838">
        <w:rPr>
          <w:rFonts w:cstheme="majorBidi"/>
          <w:sz w:val="20"/>
        </w:rPr>
        <w:t xml:space="preserve">, 15 </w:t>
      </w:r>
      <w:r w:rsidRPr="006310D8">
        <w:rPr>
          <w:rFonts w:cstheme="majorBidi"/>
          <w:smallCaps/>
          <w:sz w:val="20"/>
        </w:rPr>
        <w:t>Int’l J. Contemp. Hosp</w:t>
      </w:r>
      <w:r>
        <w:rPr>
          <w:rFonts w:cstheme="majorBidi"/>
          <w:smallCaps/>
          <w:sz w:val="20"/>
        </w:rPr>
        <w:t>.</w:t>
      </w:r>
      <w:r w:rsidRPr="006310D8">
        <w:rPr>
          <w:rFonts w:cstheme="majorBidi"/>
          <w:smallCaps/>
          <w:sz w:val="20"/>
        </w:rPr>
        <w:t xml:space="preserve"> Mgmt</w:t>
      </w:r>
      <w:r>
        <w:rPr>
          <w:rFonts w:cstheme="majorBidi"/>
          <w:sz w:val="20"/>
        </w:rPr>
        <w:t>.</w:t>
      </w:r>
      <w:r w:rsidRPr="00062838">
        <w:rPr>
          <w:rFonts w:cstheme="majorBidi"/>
          <w:sz w:val="20"/>
        </w:rPr>
        <w:t xml:space="preserve"> 283, 288 (2003) (finding that “female, young and well-educated customers tend to complain more”); Diamond et al., </w:t>
      </w:r>
      <w:r w:rsidRPr="006310D8">
        <w:rPr>
          <w:rFonts w:cstheme="majorBidi"/>
          <w:i/>
          <w:iCs/>
          <w:sz w:val="20"/>
        </w:rPr>
        <w:t>Consumer Problems and Consumerism: Analysis of Calls to a Consumer Hot</w:t>
      </w:r>
      <w:r>
        <w:rPr>
          <w:rFonts w:cstheme="majorBidi"/>
          <w:i/>
          <w:iCs/>
          <w:sz w:val="20"/>
        </w:rPr>
        <w:t xml:space="preserve"> L</w:t>
      </w:r>
      <w:r w:rsidRPr="006310D8">
        <w:rPr>
          <w:rFonts w:cstheme="majorBidi"/>
          <w:i/>
          <w:iCs/>
          <w:sz w:val="20"/>
        </w:rPr>
        <w:t>ine</w:t>
      </w:r>
      <w:r w:rsidRPr="00062838">
        <w:rPr>
          <w:rFonts w:cstheme="majorBidi"/>
          <w:sz w:val="20"/>
        </w:rPr>
        <w:t xml:space="preserve">, </w:t>
      </w:r>
      <w:r>
        <w:rPr>
          <w:rFonts w:cstheme="majorBidi"/>
          <w:sz w:val="20"/>
        </w:rPr>
        <w:t xml:space="preserve">40 </w:t>
      </w:r>
      <w:r w:rsidRPr="006310D8">
        <w:rPr>
          <w:rFonts w:cstheme="majorBidi"/>
          <w:smallCaps/>
          <w:sz w:val="20"/>
        </w:rPr>
        <w:t>J. Marketing</w:t>
      </w:r>
      <w:r w:rsidRPr="00062838">
        <w:rPr>
          <w:rFonts w:cstheme="majorBidi"/>
          <w:sz w:val="20"/>
        </w:rPr>
        <w:t>,  </w:t>
      </w:r>
      <w:r>
        <w:rPr>
          <w:rFonts w:cstheme="majorBidi"/>
          <w:sz w:val="20"/>
        </w:rPr>
        <w:t>58</w:t>
      </w:r>
      <w:r w:rsidRPr="00062838">
        <w:rPr>
          <w:rFonts w:cstheme="majorBidi"/>
          <w:sz w:val="20"/>
        </w:rPr>
        <w:t xml:space="preserve"> </w:t>
      </w:r>
      <w:r>
        <w:rPr>
          <w:rFonts w:cstheme="majorBidi"/>
          <w:sz w:val="20"/>
        </w:rPr>
        <w:t>(</w:t>
      </w:r>
      <w:r w:rsidRPr="00062838">
        <w:rPr>
          <w:rFonts w:cstheme="majorBidi"/>
          <w:sz w:val="20"/>
        </w:rPr>
        <w:t>1976</w:t>
      </w:r>
      <w:r>
        <w:rPr>
          <w:rFonts w:cstheme="majorBidi"/>
          <w:sz w:val="20"/>
        </w:rPr>
        <w:t>)</w:t>
      </w:r>
      <w:r w:rsidRPr="00062838">
        <w:rPr>
          <w:rFonts w:cstheme="majorBidi"/>
          <w:sz w:val="20"/>
        </w:rPr>
        <w:t xml:space="preserve">; Landon, </w:t>
      </w:r>
      <w:r w:rsidRPr="006310D8">
        <w:rPr>
          <w:rFonts w:cstheme="majorBidi"/>
          <w:i/>
          <w:iCs/>
          <w:sz w:val="20"/>
        </w:rPr>
        <w:t>The Direction of Consumer Complaint Research</w:t>
      </w:r>
      <w:r w:rsidRPr="00062838">
        <w:rPr>
          <w:rFonts w:cstheme="majorBidi"/>
          <w:sz w:val="20"/>
        </w:rPr>
        <w:t>,</w:t>
      </w:r>
      <w:r>
        <w:rPr>
          <w:rFonts w:cstheme="majorBidi"/>
          <w:sz w:val="20"/>
        </w:rPr>
        <w:t xml:space="preserve"> </w:t>
      </w:r>
      <w:r w:rsidRPr="00062838">
        <w:rPr>
          <w:rFonts w:cstheme="majorBidi"/>
          <w:sz w:val="20"/>
        </w:rPr>
        <w:t>7</w:t>
      </w:r>
      <w:r>
        <w:rPr>
          <w:rFonts w:cstheme="majorBidi"/>
          <w:sz w:val="20"/>
        </w:rPr>
        <w:t xml:space="preserve"> </w:t>
      </w:r>
      <w:r>
        <w:rPr>
          <w:rFonts w:cstheme="majorBidi"/>
          <w:smallCaps/>
          <w:sz w:val="20"/>
        </w:rPr>
        <w:t>Advances in Consumer Rsch.</w:t>
      </w:r>
      <w:r w:rsidRPr="00062838">
        <w:rPr>
          <w:rFonts w:cstheme="majorBidi"/>
          <w:sz w:val="20"/>
        </w:rPr>
        <w:t xml:space="preserve"> </w:t>
      </w:r>
      <w:r>
        <w:rPr>
          <w:rFonts w:cstheme="majorBidi"/>
          <w:sz w:val="20"/>
        </w:rPr>
        <w:t>335 (</w:t>
      </w:r>
      <w:r w:rsidRPr="00062838">
        <w:rPr>
          <w:rFonts w:cstheme="majorBidi"/>
          <w:sz w:val="20"/>
        </w:rPr>
        <w:t>1980</w:t>
      </w:r>
      <w:r>
        <w:rPr>
          <w:rFonts w:cstheme="majorBidi"/>
          <w:sz w:val="20"/>
        </w:rPr>
        <w:t>)</w:t>
      </w:r>
      <w:r w:rsidRPr="00062838">
        <w:rPr>
          <w:rFonts w:cstheme="majorBidi"/>
          <w:sz w:val="20"/>
        </w:rPr>
        <w:t xml:space="preserve">; </w:t>
      </w:r>
      <w:r>
        <w:rPr>
          <w:rFonts w:cstheme="majorBidi"/>
          <w:sz w:val="20"/>
        </w:rPr>
        <w:t xml:space="preserve">F. Kelly </w:t>
      </w:r>
      <w:r w:rsidRPr="00062838">
        <w:rPr>
          <w:rFonts w:cstheme="majorBidi"/>
          <w:sz w:val="20"/>
        </w:rPr>
        <w:t xml:space="preserve">Shuptrine </w:t>
      </w:r>
      <w:r>
        <w:rPr>
          <w:rFonts w:cstheme="majorBidi"/>
          <w:sz w:val="20"/>
        </w:rPr>
        <w:t>&amp;</w:t>
      </w:r>
      <w:r w:rsidRPr="00062838">
        <w:rPr>
          <w:rFonts w:cstheme="majorBidi"/>
          <w:sz w:val="20"/>
        </w:rPr>
        <w:t xml:space="preserve"> </w:t>
      </w:r>
      <w:r>
        <w:rPr>
          <w:rFonts w:cstheme="majorBidi"/>
          <w:sz w:val="20"/>
        </w:rPr>
        <w:t xml:space="preserve">Gerhard </w:t>
      </w:r>
      <w:r w:rsidRPr="00062838">
        <w:rPr>
          <w:rFonts w:cstheme="majorBidi"/>
          <w:sz w:val="20"/>
        </w:rPr>
        <w:t>Wenglorz</w:t>
      </w:r>
      <w:r>
        <w:rPr>
          <w:rFonts w:cstheme="majorBidi"/>
          <w:sz w:val="20"/>
        </w:rPr>
        <w:t xml:space="preserve">, </w:t>
      </w:r>
      <w:r>
        <w:rPr>
          <w:rFonts w:cstheme="majorBidi"/>
          <w:i/>
          <w:iCs/>
          <w:sz w:val="20"/>
        </w:rPr>
        <w:t>Comprehensive Identification of Consumers’ Marketplace Problems and What They Do About Them</w:t>
      </w:r>
      <w:r>
        <w:rPr>
          <w:rFonts w:cstheme="majorBidi"/>
          <w:sz w:val="20"/>
        </w:rPr>
        <w:t xml:space="preserve">, 8 </w:t>
      </w:r>
      <w:r>
        <w:rPr>
          <w:rFonts w:cstheme="majorBidi"/>
          <w:smallCaps/>
          <w:sz w:val="20"/>
        </w:rPr>
        <w:t>Advances in Consumer Rsch. 687</w:t>
      </w:r>
      <w:r w:rsidRPr="00062838">
        <w:rPr>
          <w:rFonts w:cstheme="majorBidi"/>
          <w:sz w:val="20"/>
        </w:rPr>
        <w:t xml:space="preserve"> </w:t>
      </w:r>
      <w:r>
        <w:rPr>
          <w:rFonts w:cstheme="majorBidi"/>
          <w:sz w:val="20"/>
        </w:rPr>
        <w:t>(</w:t>
      </w:r>
      <w:r w:rsidRPr="00062838">
        <w:rPr>
          <w:rFonts w:cstheme="majorBidi"/>
          <w:sz w:val="20"/>
        </w:rPr>
        <w:t>1981</w:t>
      </w:r>
      <w:r>
        <w:rPr>
          <w:rFonts w:cstheme="majorBidi"/>
          <w:sz w:val="20"/>
        </w:rPr>
        <w:t>)</w:t>
      </w:r>
      <w:r w:rsidRPr="00062838">
        <w:rPr>
          <w:rFonts w:cstheme="majorBidi"/>
          <w:sz w:val="20"/>
        </w:rPr>
        <w:t xml:space="preserve">; </w:t>
      </w:r>
      <w:r>
        <w:rPr>
          <w:rFonts w:cstheme="majorBidi"/>
          <w:sz w:val="20"/>
        </w:rPr>
        <w:t xml:space="preserve">Jacob </w:t>
      </w:r>
      <w:r w:rsidRPr="00062838">
        <w:rPr>
          <w:rFonts w:cstheme="majorBidi"/>
          <w:sz w:val="20"/>
        </w:rPr>
        <w:t xml:space="preserve">Jacoby &amp; </w:t>
      </w:r>
      <w:r>
        <w:rPr>
          <w:rFonts w:cstheme="majorBidi"/>
          <w:sz w:val="20"/>
        </w:rPr>
        <w:t xml:space="preserve">J.J. </w:t>
      </w:r>
      <w:r w:rsidRPr="00062838">
        <w:rPr>
          <w:rFonts w:cstheme="majorBidi"/>
          <w:sz w:val="20"/>
        </w:rPr>
        <w:t>Jac</w:t>
      </w:r>
      <w:r>
        <w:rPr>
          <w:rFonts w:cstheme="majorBidi"/>
          <w:sz w:val="20"/>
        </w:rPr>
        <w:t>c</w:t>
      </w:r>
      <w:r w:rsidRPr="00062838">
        <w:rPr>
          <w:rFonts w:cstheme="majorBidi"/>
          <w:sz w:val="20"/>
        </w:rPr>
        <w:t xml:space="preserve">ard </w:t>
      </w:r>
      <w:r w:rsidRPr="006310D8">
        <w:rPr>
          <w:rFonts w:cstheme="majorBidi"/>
          <w:i/>
          <w:iCs/>
          <w:sz w:val="20"/>
        </w:rPr>
        <w:t>The Sources, Meaning, and Validity of Consumer Complaint Behavior: A Psychological Analysis</w:t>
      </w:r>
      <w:r w:rsidRPr="00062838">
        <w:rPr>
          <w:rFonts w:cstheme="majorBidi"/>
          <w:sz w:val="20"/>
        </w:rPr>
        <w:t xml:space="preserve">, </w:t>
      </w:r>
      <w:r w:rsidRPr="006310D8">
        <w:rPr>
          <w:rFonts w:cstheme="majorBidi"/>
          <w:smallCaps/>
          <w:sz w:val="20"/>
        </w:rPr>
        <w:t>J.</w:t>
      </w:r>
      <w:r>
        <w:rPr>
          <w:rFonts w:cstheme="majorBidi"/>
          <w:smallCaps/>
          <w:sz w:val="20"/>
        </w:rPr>
        <w:t xml:space="preserve"> </w:t>
      </w:r>
      <w:r w:rsidRPr="006310D8">
        <w:rPr>
          <w:rFonts w:cstheme="majorBidi"/>
          <w:smallCaps/>
          <w:sz w:val="20"/>
        </w:rPr>
        <w:t>Retailing</w:t>
      </w:r>
      <w:r w:rsidRPr="00062838">
        <w:rPr>
          <w:rFonts w:cstheme="majorBidi"/>
          <w:sz w:val="20"/>
        </w:rPr>
        <w:t>, 57 (1981) (finding that customer</w:t>
      </w:r>
      <w:r>
        <w:rPr>
          <w:rFonts w:cstheme="majorBidi"/>
          <w:sz w:val="20"/>
        </w:rPr>
        <w:t>s</w:t>
      </w:r>
      <w:r w:rsidRPr="00062838">
        <w:rPr>
          <w:rFonts w:cstheme="majorBidi"/>
          <w:sz w:val="20"/>
        </w:rPr>
        <w:t xml:space="preserve"> with higher education were more likely to complain); </w:t>
      </w:r>
      <w:r>
        <w:rPr>
          <w:rFonts w:cstheme="majorBidi"/>
          <w:sz w:val="20"/>
        </w:rPr>
        <w:t xml:space="preserve">Michelle A. </w:t>
      </w:r>
      <w:r w:rsidRPr="00062838">
        <w:rPr>
          <w:rFonts w:cstheme="majorBidi"/>
          <w:sz w:val="20"/>
        </w:rPr>
        <w:t xml:space="preserve">Morganosky &amp; </w:t>
      </w:r>
      <w:r>
        <w:rPr>
          <w:rFonts w:cstheme="majorBidi"/>
          <w:sz w:val="20"/>
        </w:rPr>
        <w:t xml:space="preserve">Hilda M. </w:t>
      </w:r>
      <w:r w:rsidRPr="00062838">
        <w:rPr>
          <w:rFonts w:cstheme="majorBidi"/>
          <w:sz w:val="20"/>
        </w:rPr>
        <w:t>Buckley</w:t>
      </w:r>
      <w:r>
        <w:rPr>
          <w:rFonts w:cstheme="majorBidi"/>
          <w:sz w:val="20"/>
        </w:rPr>
        <w:t xml:space="preserve">, </w:t>
      </w:r>
      <w:r>
        <w:rPr>
          <w:rFonts w:cstheme="majorBidi"/>
          <w:i/>
          <w:iCs/>
          <w:sz w:val="20"/>
        </w:rPr>
        <w:t xml:space="preserve">Complaint Behavior: Analysis </w:t>
      </w:r>
      <w:proofErr w:type="gramStart"/>
      <w:r>
        <w:rPr>
          <w:rFonts w:cstheme="majorBidi"/>
          <w:i/>
          <w:iCs/>
          <w:sz w:val="20"/>
        </w:rPr>
        <w:t>By</w:t>
      </w:r>
      <w:proofErr w:type="gramEnd"/>
      <w:r>
        <w:rPr>
          <w:rFonts w:cstheme="majorBidi"/>
          <w:i/>
          <w:iCs/>
          <w:sz w:val="20"/>
        </w:rPr>
        <w:t xml:space="preserve"> Demographics, Lifestyle, and Consumer Values</w:t>
      </w:r>
      <w:r>
        <w:rPr>
          <w:rFonts w:cstheme="majorBidi"/>
          <w:sz w:val="20"/>
        </w:rPr>
        <w:t xml:space="preserve">, 14 </w:t>
      </w:r>
      <w:r>
        <w:rPr>
          <w:rFonts w:cstheme="majorBidi"/>
          <w:smallCaps/>
          <w:sz w:val="20"/>
        </w:rPr>
        <w:t>Advances Consumer Rsch. 223</w:t>
      </w:r>
      <w:r w:rsidRPr="00062838">
        <w:rPr>
          <w:rFonts w:cstheme="majorBidi"/>
          <w:sz w:val="20"/>
        </w:rPr>
        <w:t xml:space="preserve"> (1986) (finding that education is one of the significant characteristics of complainers); </w:t>
      </w:r>
      <w:r>
        <w:rPr>
          <w:rFonts w:cstheme="majorBidi"/>
          <w:sz w:val="20"/>
        </w:rPr>
        <w:t xml:space="preserve">Ralph L. </w:t>
      </w:r>
      <w:r w:rsidRPr="00062838">
        <w:rPr>
          <w:rFonts w:cstheme="majorBidi"/>
          <w:sz w:val="20"/>
        </w:rPr>
        <w:t xml:space="preserve">Day &amp; </w:t>
      </w:r>
      <w:r>
        <w:rPr>
          <w:rFonts w:cstheme="majorBidi"/>
          <w:sz w:val="20"/>
        </w:rPr>
        <w:t xml:space="preserve">Laird E. </w:t>
      </w:r>
      <w:r w:rsidRPr="00062838">
        <w:rPr>
          <w:rFonts w:cstheme="majorBidi"/>
          <w:sz w:val="20"/>
        </w:rPr>
        <w:t>Landon</w:t>
      </w:r>
      <w:r>
        <w:rPr>
          <w:rFonts w:cstheme="majorBidi"/>
          <w:sz w:val="20"/>
        </w:rPr>
        <w:t xml:space="preserve">, </w:t>
      </w:r>
      <w:proofErr w:type="gramStart"/>
      <w:r>
        <w:rPr>
          <w:rFonts w:cstheme="majorBidi"/>
          <w:i/>
          <w:iCs/>
          <w:sz w:val="20"/>
        </w:rPr>
        <w:t>Toward</w:t>
      </w:r>
      <w:proofErr w:type="gramEnd"/>
      <w:r>
        <w:rPr>
          <w:rFonts w:cstheme="majorBidi"/>
          <w:i/>
          <w:iCs/>
          <w:sz w:val="20"/>
        </w:rPr>
        <w:t xml:space="preserve"> a Theory of Consumer Complaining Behavior</w:t>
      </w:r>
      <w:r w:rsidRPr="00062838">
        <w:rPr>
          <w:rFonts w:cstheme="majorBidi"/>
          <w:sz w:val="20"/>
        </w:rPr>
        <w:t xml:space="preserve"> (1977) (finding that those who publicly complained were younger and had higher education and income than non-complainers); </w:t>
      </w:r>
      <w:r w:rsidRPr="00441585">
        <w:rPr>
          <w:rFonts w:cstheme="majorBidi"/>
          <w:sz w:val="20"/>
        </w:rPr>
        <w:t xml:space="preserve">William O. Bearden &amp; J. Barry Mason, </w:t>
      </w:r>
      <w:r w:rsidRPr="00441585">
        <w:rPr>
          <w:rFonts w:cstheme="majorBidi"/>
          <w:i/>
          <w:iCs/>
          <w:sz w:val="20"/>
        </w:rPr>
        <w:t>An Investigation of Influences on Consumer Reports</w:t>
      </w:r>
      <w:r w:rsidRPr="00441585">
        <w:rPr>
          <w:rFonts w:cstheme="majorBidi"/>
          <w:sz w:val="20"/>
        </w:rPr>
        <w:t xml:space="preserve">, 11 </w:t>
      </w:r>
      <w:r w:rsidRPr="006A6FF0">
        <w:rPr>
          <w:rFonts w:cstheme="majorBidi"/>
          <w:smallCaps/>
          <w:sz w:val="20"/>
        </w:rPr>
        <w:t>Advances Consumer Rsch</w:t>
      </w:r>
      <w:r w:rsidRPr="00441585">
        <w:rPr>
          <w:rFonts w:cstheme="majorBidi"/>
          <w:sz w:val="20"/>
        </w:rPr>
        <w:t>. 490 (1984)</w:t>
      </w:r>
      <w:r w:rsidRPr="00062838">
        <w:rPr>
          <w:rFonts w:cstheme="majorBidi"/>
          <w:sz w:val="20"/>
        </w:rPr>
        <w:t xml:space="preserve"> (finding that complaint behavior was positively associated with income and education); Alan R. Andreasen, </w:t>
      </w:r>
      <w:r w:rsidRPr="00062838">
        <w:rPr>
          <w:rFonts w:cstheme="majorBidi"/>
          <w:i/>
          <w:iCs/>
          <w:sz w:val="20"/>
        </w:rPr>
        <w:t>Consumer Responses to Dissatisfaction in Loose Monopolies</w:t>
      </w:r>
      <w:r>
        <w:rPr>
          <w:rFonts w:cstheme="majorBidi"/>
          <w:sz w:val="20"/>
        </w:rPr>
        <w:t xml:space="preserve">, 12 </w:t>
      </w:r>
      <w:r>
        <w:rPr>
          <w:rFonts w:cstheme="majorBidi"/>
          <w:smallCaps/>
          <w:sz w:val="20"/>
        </w:rPr>
        <w:t>J. Consumer Rsch. 135</w:t>
      </w:r>
      <w:r w:rsidRPr="00062838">
        <w:rPr>
          <w:rFonts w:cstheme="majorBidi"/>
          <w:sz w:val="20"/>
        </w:rPr>
        <w:t xml:space="preserve"> (1985); Best &amp; Andereasen, </w:t>
      </w:r>
      <w:r w:rsidRPr="00062838">
        <w:rPr>
          <w:rFonts w:cstheme="majorBidi"/>
          <w:i/>
          <w:iCs/>
          <w:sz w:val="20"/>
        </w:rPr>
        <w:t>Consumer Response to Unsatisfactory Purchases: A Survey of Perceiving Defects, Voicing Complaints, and Obtaining Redress</w:t>
      </w:r>
      <w:r>
        <w:rPr>
          <w:rFonts w:cstheme="majorBidi"/>
          <w:sz w:val="20"/>
        </w:rPr>
        <w:t>, 11 L</w:t>
      </w:r>
      <w:r>
        <w:rPr>
          <w:rFonts w:cstheme="majorBidi"/>
          <w:smallCaps/>
          <w:sz w:val="20"/>
        </w:rPr>
        <w:t>aw</w:t>
      </w:r>
      <w:r>
        <w:rPr>
          <w:rFonts w:cstheme="majorBidi"/>
          <w:sz w:val="20"/>
        </w:rPr>
        <w:t xml:space="preserve"> </w:t>
      </w:r>
      <w:r>
        <w:rPr>
          <w:rFonts w:cstheme="majorBidi"/>
          <w:smallCaps/>
          <w:sz w:val="20"/>
        </w:rPr>
        <w:t>Soc’y Rev. 701</w:t>
      </w:r>
      <w:r w:rsidRPr="00062838">
        <w:rPr>
          <w:rFonts w:cstheme="majorBidi"/>
          <w:i/>
          <w:iCs/>
          <w:sz w:val="20"/>
        </w:rPr>
        <w:t xml:space="preserve"> </w:t>
      </w:r>
      <w:r w:rsidRPr="00062838">
        <w:rPr>
          <w:rFonts w:cstheme="majorBidi"/>
          <w:sz w:val="20"/>
        </w:rPr>
        <w:t xml:space="preserve">(1977); Michelle A. Morganosky &amp; Hilda M. Buckley, </w:t>
      </w:r>
      <w:r w:rsidRPr="00062838">
        <w:rPr>
          <w:rFonts w:cstheme="majorBidi"/>
          <w:i/>
          <w:iCs/>
          <w:sz w:val="20"/>
        </w:rPr>
        <w:t>Complaint Behavior: Analysis by Demographics, Lifestyle, and Consumer Values</w:t>
      </w:r>
      <w:r w:rsidRPr="00062838">
        <w:rPr>
          <w:rFonts w:cstheme="majorBidi"/>
          <w:sz w:val="20"/>
        </w:rPr>
        <w:t xml:space="preserve">, 14 </w:t>
      </w:r>
      <w:r>
        <w:rPr>
          <w:rFonts w:cstheme="majorBidi"/>
          <w:smallCaps/>
          <w:sz w:val="20"/>
        </w:rPr>
        <w:t>Advances Consumer Rsch.</w:t>
      </w:r>
      <w:r w:rsidRPr="00062838">
        <w:rPr>
          <w:rFonts w:cstheme="majorBidi"/>
          <w:sz w:val="20"/>
        </w:rPr>
        <w:t xml:space="preserve"> –</w:t>
      </w:r>
      <w:r>
        <w:rPr>
          <w:rFonts w:cstheme="majorBidi"/>
          <w:sz w:val="20"/>
        </w:rPr>
        <w:t>.</w:t>
      </w:r>
      <w:r w:rsidRPr="00062838">
        <w:rPr>
          <w:rFonts w:cstheme="majorBidi"/>
          <w:sz w:val="20"/>
        </w:rPr>
        <w:t xml:space="preserve"> 223-26 (1987) (finding that higher income and better educated consumers were reportedly significantly more likely to complain and return goods to stores than lower income and less educated consumers); </w:t>
      </w:r>
      <w:r>
        <w:rPr>
          <w:rFonts w:cstheme="majorBidi"/>
          <w:sz w:val="20"/>
        </w:rPr>
        <w:t>Liefeld</w:t>
      </w:r>
      <w:r w:rsidRPr="00062838">
        <w:rPr>
          <w:rFonts w:cstheme="majorBidi"/>
          <w:sz w:val="20"/>
        </w:rPr>
        <w:t xml:space="preserve"> et al., </w:t>
      </w:r>
      <w:r w:rsidRPr="00062838">
        <w:rPr>
          <w:rFonts w:cstheme="majorBidi"/>
          <w:i/>
          <w:iCs/>
          <w:sz w:val="20"/>
        </w:rPr>
        <w:t>Demographic Characteristics of Canadian Consumer Complaints</w:t>
      </w:r>
      <w:r>
        <w:rPr>
          <w:rFonts w:cstheme="majorBidi"/>
          <w:sz w:val="20"/>
        </w:rPr>
        <w:t xml:space="preserve">, 9 J. </w:t>
      </w:r>
      <w:r>
        <w:rPr>
          <w:rFonts w:cstheme="majorBidi"/>
          <w:smallCaps/>
          <w:sz w:val="20"/>
        </w:rPr>
        <w:t>Consumer Aff.</w:t>
      </w:r>
      <w:r w:rsidRPr="00062838">
        <w:rPr>
          <w:rFonts w:cstheme="majorBidi"/>
          <w:i/>
          <w:iCs/>
          <w:sz w:val="20"/>
        </w:rPr>
        <w:t xml:space="preserve"> </w:t>
      </w:r>
      <w:r>
        <w:rPr>
          <w:rFonts w:cstheme="majorBidi"/>
          <w:sz w:val="20"/>
        </w:rPr>
        <w:t xml:space="preserve">73 </w:t>
      </w:r>
      <w:r w:rsidRPr="00062838">
        <w:rPr>
          <w:rFonts w:cstheme="majorBidi"/>
          <w:sz w:val="20"/>
        </w:rPr>
        <w:t xml:space="preserve">(1975); Garrett &amp; Toumanoff, </w:t>
      </w:r>
      <w:r w:rsidRPr="00062838">
        <w:rPr>
          <w:rFonts w:cstheme="majorBidi"/>
          <w:i/>
          <w:iCs/>
          <w:sz w:val="20"/>
        </w:rPr>
        <w:t>Are Consumers Disadvantaged or Vulnerable? An Examination of Consumer Complaints to the Better Business Bureau</w:t>
      </w:r>
      <w:r>
        <w:rPr>
          <w:rFonts w:cstheme="majorBidi"/>
          <w:i/>
          <w:iCs/>
          <w:sz w:val="20"/>
        </w:rPr>
        <w:t xml:space="preserve">, </w:t>
      </w:r>
      <w:r>
        <w:rPr>
          <w:rFonts w:cstheme="majorBidi"/>
          <w:sz w:val="20"/>
        </w:rPr>
        <w:t xml:space="preserve">44 J. </w:t>
      </w:r>
      <w:r>
        <w:rPr>
          <w:rFonts w:cstheme="majorBidi"/>
          <w:smallCaps/>
          <w:sz w:val="20"/>
        </w:rPr>
        <w:t>Consumer Aff.</w:t>
      </w:r>
      <w:r w:rsidRPr="00062838">
        <w:rPr>
          <w:rFonts w:cstheme="majorBidi"/>
          <w:i/>
          <w:iCs/>
          <w:sz w:val="20"/>
        </w:rPr>
        <w:t xml:space="preserve"> </w:t>
      </w:r>
      <w:r>
        <w:rPr>
          <w:rFonts w:cstheme="majorBidi"/>
          <w:sz w:val="20"/>
        </w:rPr>
        <w:t xml:space="preserve">3 </w:t>
      </w:r>
      <w:r w:rsidRPr="00062838">
        <w:rPr>
          <w:rFonts w:cstheme="majorBidi"/>
          <w:sz w:val="20"/>
        </w:rPr>
        <w:t>(2010) (finding that income and high school graduation rates had a significantly positive relationship with complaining to the Better Business Bureau)</w:t>
      </w:r>
      <w:r>
        <w:rPr>
          <w:rFonts w:cstheme="majorBidi"/>
          <w:sz w:val="20"/>
          <w:lang w:bidi="he-IL"/>
        </w:rPr>
        <w:t>;</w:t>
      </w:r>
      <w:r w:rsidRPr="00667129">
        <w:rPr>
          <w:rFonts w:cstheme="majorBidi"/>
        </w:rPr>
        <w:t xml:space="preserve"> </w:t>
      </w:r>
      <w:r w:rsidRPr="00667129">
        <w:rPr>
          <w:rFonts w:cstheme="majorBidi"/>
          <w:sz w:val="20"/>
          <w:szCs w:val="16"/>
        </w:rPr>
        <w:t xml:space="preserve">David L. Jones et al., </w:t>
      </w:r>
      <w:r w:rsidRPr="00667129">
        <w:rPr>
          <w:rFonts w:cstheme="majorBidi"/>
          <w:i/>
          <w:iCs/>
          <w:sz w:val="20"/>
          <w:szCs w:val="16"/>
        </w:rPr>
        <w:t xml:space="preserve">Consumer Complaint Behavior Manifestations for Table Service Restaurants: Identifying Sociodemographic Characteristics, Personality, and Behavioral Factors, </w:t>
      </w:r>
      <w:r w:rsidRPr="00667129">
        <w:rPr>
          <w:rFonts w:cstheme="majorBidi"/>
          <w:sz w:val="20"/>
          <w:szCs w:val="16"/>
        </w:rPr>
        <w:t xml:space="preserve">26 </w:t>
      </w:r>
      <w:r w:rsidRPr="00667129">
        <w:rPr>
          <w:rFonts w:cstheme="majorBidi"/>
          <w:smallCaps/>
          <w:sz w:val="20"/>
          <w:szCs w:val="16"/>
        </w:rPr>
        <w:t>J. Hosp. &amp; Tourism Rsch.</w:t>
      </w:r>
      <w:r w:rsidRPr="00667129">
        <w:rPr>
          <w:rFonts w:cstheme="majorBidi"/>
          <w:sz w:val="20"/>
          <w:szCs w:val="16"/>
        </w:rPr>
        <w:t xml:space="preserve"> 105 (2002). Less consistent results have been found when segmenting by gender, race, or marital status.</w:t>
      </w:r>
      <w:r w:rsidRPr="00667129">
        <w:rPr>
          <w:rFonts w:cstheme="majorBidi"/>
          <w:i/>
          <w:iCs/>
          <w:sz w:val="20"/>
          <w:szCs w:val="16"/>
        </w:rPr>
        <w:t xml:space="preserve"> See, e.g., </w:t>
      </w:r>
      <w:r w:rsidRPr="00667129">
        <w:rPr>
          <w:rFonts w:cstheme="majorBidi"/>
          <w:sz w:val="20"/>
          <w:szCs w:val="16"/>
        </w:rPr>
        <w:t xml:space="preserve">David L. Jones et al., </w:t>
      </w:r>
      <w:r w:rsidRPr="00667129">
        <w:rPr>
          <w:rFonts w:cstheme="majorBidi"/>
          <w:i/>
          <w:iCs/>
          <w:sz w:val="20"/>
          <w:szCs w:val="16"/>
        </w:rPr>
        <w:t xml:space="preserve">Consumer Complaint Behavior Manifestations for Table Service Restaurants: Identifying Sociodemographic Characteristics, Personality, and Behavioral Factors, </w:t>
      </w:r>
      <w:r w:rsidRPr="00667129">
        <w:rPr>
          <w:rFonts w:cstheme="majorBidi"/>
          <w:sz w:val="20"/>
          <w:szCs w:val="16"/>
        </w:rPr>
        <w:t xml:space="preserve">26 </w:t>
      </w:r>
      <w:r w:rsidRPr="00667129">
        <w:rPr>
          <w:rFonts w:cstheme="majorBidi"/>
          <w:smallCaps/>
          <w:sz w:val="20"/>
          <w:szCs w:val="16"/>
        </w:rPr>
        <w:t xml:space="preserve">J. Hosp. &amp; Tourism Rsch. </w:t>
      </w:r>
      <w:r w:rsidRPr="00667129">
        <w:rPr>
          <w:rFonts w:cstheme="majorBidi"/>
          <w:sz w:val="20"/>
          <w:szCs w:val="16"/>
        </w:rPr>
        <w:t xml:space="preserve">105 (2002); Teresa Fernandes &amp; Filipa Fernandes (2018) </w:t>
      </w:r>
      <w:r w:rsidRPr="00667129">
        <w:rPr>
          <w:rFonts w:cstheme="majorBidi"/>
          <w:i/>
          <w:iCs/>
          <w:sz w:val="20"/>
          <w:szCs w:val="16"/>
        </w:rPr>
        <w:t>Sharing Dissatisfaction Online: Analyzing the Nature and Predictors of Hotel Guests Negative Reviews</w:t>
      </w:r>
      <w:r w:rsidRPr="00667129">
        <w:rPr>
          <w:rFonts w:cstheme="majorBidi"/>
          <w:sz w:val="20"/>
          <w:szCs w:val="16"/>
        </w:rPr>
        <w:t xml:space="preserve">, 27 </w:t>
      </w:r>
      <w:r w:rsidRPr="00667129">
        <w:rPr>
          <w:rFonts w:cstheme="majorBidi"/>
          <w:smallCaps/>
          <w:sz w:val="20"/>
          <w:szCs w:val="16"/>
        </w:rPr>
        <w:t>J. Hosp. Mktg. &amp; Mgmt.</w:t>
      </w:r>
      <w:r w:rsidRPr="00667129">
        <w:rPr>
          <w:rFonts w:cstheme="majorBidi"/>
          <w:sz w:val="20"/>
          <w:szCs w:val="16"/>
        </w:rPr>
        <w:t xml:space="preserve">, 127-150 (finding, based on a sample of 1,191 Tripadvisor hotel reviews, that women complain on service significantly more often than men, while men are more likely to complain on parking); Heung &amp; Lam, </w:t>
      </w:r>
      <w:r w:rsidRPr="00667129">
        <w:rPr>
          <w:rFonts w:cstheme="majorBidi"/>
          <w:i/>
          <w:iCs/>
          <w:sz w:val="20"/>
          <w:szCs w:val="16"/>
        </w:rPr>
        <w:t>Customer Complaint B</w:t>
      </w:r>
      <w:r w:rsidRPr="00667129">
        <w:rPr>
          <w:rFonts w:cstheme="majorBidi"/>
          <w:sz w:val="20"/>
          <w:szCs w:val="16"/>
        </w:rPr>
        <w:t>e</w:t>
      </w:r>
      <w:r w:rsidRPr="00667129">
        <w:rPr>
          <w:rFonts w:cstheme="majorBidi"/>
          <w:i/>
          <w:iCs/>
          <w:sz w:val="20"/>
          <w:szCs w:val="16"/>
        </w:rPr>
        <w:t>havior Towards Hotel Restaurant Services</w:t>
      </w:r>
      <w:r w:rsidRPr="00667129">
        <w:rPr>
          <w:rFonts w:cstheme="majorBidi"/>
          <w:sz w:val="20"/>
          <w:szCs w:val="16"/>
        </w:rPr>
        <w:t xml:space="preserve">, 15 </w:t>
      </w:r>
      <w:r w:rsidRPr="00667129">
        <w:rPr>
          <w:rFonts w:cstheme="majorBidi"/>
          <w:smallCaps/>
          <w:sz w:val="20"/>
          <w:szCs w:val="16"/>
        </w:rPr>
        <w:t>Int’l J. Contemp. Hosp. Mgmt</w:t>
      </w:r>
      <w:r w:rsidRPr="00667129">
        <w:rPr>
          <w:rFonts w:cstheme="majorBidi"/>
          <w:sz w:val="20"/>
          <w:szCs w:val="16"/>
        </w:rPr>
        <w:t>. 283, 288 (2003) (finding that “female, young and well-educated customers tend to complain more”).</w:t>
      </w:r>
    </w:p>
  </w:footnote>
  <w:footnote w:id="42">
    <w:p w14:paraId="1B340DC7" w14:textId="439EA1A1" w:rsidR="005A7F41" w:rsidRPr="00062838" w:rsidRDefault="005A7F41" w:rsidP="00AC5424">
      <w:pPr>
        <w:pStyle w:val="FootnoteText"/>
        <w:rPr>
          <w:rFonts w:cstheme="majorBidi"/>
        </w:rPr>
      </w:pPr>
      <w:r w:rsidRPr="00062838">
        <w:rPr>
          <w:rStyle w:val="FootnoteReference"/>
          <w:rFonts w:cstheme="majorBidi"/>
        </w:rPr>
        <w:footnoteRef/>
      </w:r>
      <w:r w:rsidRPr="00062838">
        <w:rPr>
          <w:rFonts w:cstheme="majorBidi"/>
        </w:rPr>
        <w:t xml:space="preserve"> Liefeld et al., </w:t>
      </w:r>
      <w:r>
        <w:rPr>
          <w:rFonts w:cstheme="majorBidi"/>
          <w:i/>
          <w:iCs/>
        </w:rPr>
        <w:t xml:space="preserve">supra, </w:t>
      </w:r>
      <w:r>
        <w:rPr>
          <w:rFonts w:cstheme="majorBidi"/>
        </w:rPr>
        <w:t xml:space="preserve">note </w:t>
      </w:r>
      <w:r>
        <w:rPr>
          <w:rFonts w:cstheme="majorBidi"/>
        </w:rPr>
        <w:fldChar w:fldCharType="begin"/>
      </w:r>
      <w:r>
        <w:rPr>
          <w:rFonts w:cstheme="majorBidi"/>
        </w:rPr>
        <w:instrText xml:space="preserve"> NOTEREF _Ref55244469 \h </w:instrText>
      </w:r>
      <w:r>
        <w:rPr>
          <w:rFonts w:cstheme="majorBidi"/>
        </w:rPr>
      </w:r>
      <w:r>
        <w:rPr>
          <w:rFonts w:cstheme="majorBidi"/>
        </w:rPr>
        <w:fldChar w:fldCharType="separate"/>
      </w:r>
      <w:r>
        <w:rPr>
          <w:rFonts w:cstheme="majorBidi"/>
        </w:rPr>
        <w:t>39</w:t>
      </w:r>
      <w:r>
        <w:rPr>
          <w:rFonts w:cstheme="majorBidi"/>
        </w:rPr>
        <w:fldChar w:fldCharType="end"/>
      </w:r>
      <w:r>
        <w:rPr>
          <w:rFonts w:cstheme="majorBidi"/>
        </w:rPr>
        <w:t xml:space="preserve">. </w:t>
      </w:r>
      <w:r w:rsidRPr="00062838">
        <w:rPr>
          <w:rFonts w:cstheme="majorBidi"/>
        </w:rPr>
        <w:t xml:space="preserve">Similarly, a 1975 survey has found that those who took action in view of dissatisfaction with a product they had purchased had higher incomes, were primarily middle-aged, and were more likely to own their homes than those who did not take action </w:t>
      </w:r>
      <w:r>
        <w:rPr>
          <w:rFonts w:cstheme="majorBidi"/>
        </w:rPr>
        <w:t>(</w:t>
      </w:r>
      <w:r>
        <w:rPr>
          <w:rFonts w:cstheme="majorBidi"/>
          <w:i/>
          <w:iCs/>
        </w:rPr>
        <w:t xml:space="preserve">see </w:t>
      </w:r>
      <w:r w:rsidRPr="00062838">
        <w:rPr>
          <w:rFonts w:cstheme="majorBidi"/>
        </w:rPr>
        <w:t xml:space="preserve">Joseph B. Mason &amp; Samuel H. Himes, </w:t>
      </w:r>
      <w:r w:rsidRPr="00062838">
        <w:rPr>
          <w:rFonts w:cstheme="majorBidi"/>
          <w:i/>
          <w:iCs/>
        </w:rPr>
        <w:t>An Explanatory Behavioral and Socio-Economic Profile of Consumer Action About Dissatisfaction with Selected Household Appliances</w:t>
      </w:r>
      <w:r w:rsidRPr="00062838">
        <w:rPr>
          <w:rFonts w:cstheme="majorBidi"/>
        </w:rPr>
        <w:t xml:space="preserve">, 7 </w:t>
      </w:r>
      <w:r w:rsidRPr="00816321">
        <w:rPr>
          <w:rFonts w:cstheme="majorBidi"/>
          <w:smallCaps/>
        </w:rPr>
        <w:t>J. Consumer Aff</w:t>
      </w:r>
      <w:r>
        <w:rPr>
          <w:rFonts w:cstheme="majorBidi"/>
          <w:smallCaps/>
        </w:rPr>
        <w:t>.</w:t>
      </w:r>
      <w:r w:rsidRPr="00062838" w:rsidDel="009A7E0E">
        <w:rPr>
          <w:rFonts w:cstheme="majorBidi"/>
        </w:rPr>
        <w:t xml:space="preserve"> </w:t>
      </w:r>
      <w:r w:rsidRPr="00062838">
        <w:rPr>
          <w:rFonts w:cstheme="majorBidi"/>
        </w:rPr>
        <w:t>121 (1973).</w:t>
      </w:r>
    </w:p>
  </w:footnote>
  <w:footnote w:id="43">
    <w:p w14:paraId="4726CFD7" w14:textId="157DF197" w:rsidR="005A7F41" w:rsidRDefault="005A7F41" w:rsidP="0012436B">
      <w:pPr>
        <w:pStyle w:val="FootnoteText"/>
        <w:ind w:firstLine="0"/>
      </w:pPr>
      <w:r>
        <w:rPr>
          <w:rStyle w:val="FootnoteReference"/>
        </w:rPr>
        <w:footnoteRef/>
      </w:r>
      <w:r>
        <w:t xml:space="preserve"> </w:t>
      </w:r>
      <w:r w:rsidRPr="00F61031">
        <w:rPr>
          <w:rFonts w:cstheme="majorBidi"/>
        </w:rPr>
        <w:t xml:space="preserve">Arthur Best &amp; Alan P. Andreasen, </w:t>
      </w:r>
      <w:r w:rsidRPr="00F61031">
        <w:rPr>
          <w:rFonts w:cstheme="majorBidi"/>
          <w:i/>
          <w:iCs/>
        </w:rPr>
        <w:t>Consumer Response to Unsatisfactory Purchases: A Survey of Perceiving Defects, Voicing Complaints, and Obtaining Redress</w:t>
      </w:r>
      <w:r w:rsidRPr="00F61031">
        <w:rPr>
          <w:rFonts w:cstheme="majorBidi"/>
        </w:rPr>
        <w:t xml:space="preserve">, 11 </w:t>
      </w:r>
      <w:r w:rsidRPr="00816321">
        <w:rPr>
          <w:rFonts w:cstheme="majorBidi"/>
          <w:smallCaps/>
        </w:rPr>
        <w:t xml:space="preserve">Law &amp; Soc’y Rev. </w:t>
      </w:r>
      <w:r w:rsidRPr="00F61031">
        <w:rPr>
          <w:rFonts w:cstheme="majorBidi"/>
        </w:rPr>
        <w:t>701, 707 (1977)</w:t>
      </w:r>
      <w:r>
        <w:rPr>
          <w:rFonts w:cstheme="majorBidi"/>
        </w:rPr>
        <w:t>.</w:t>
      </w:r>
    </w:p>
  </w:footnote>
  <w:footnote w:id="44">
    <w:p w14:paraId="6655EB3E" w14:textId="65691B21" w:rsidR="005A7F41" w:rsidRDefault="005A7F41">
      <w:pPr>
        <w:pStyle w:val="FootnoteText"/>
      </w:pPr>
      <w:r>
        <w:rPr>
          <w:rStyle w:val="FootnoteReference"/>
        </w:rPr>
        <w:footnoteRef/>
      </w:r>
      <w:r>
        <w:t xml:space="preserve"> </w:t>
      </w:r>
      <w:r>
        <w:rPr>
          <w:rFonts w:cstheme="majorBidi"/>
          <w:i/>
          <w:iCs/>
        </w:rPr>
        <w:t xml:space="preserve">Id. </w:t>
      </w:r>
      <w:r>
        <w:rPr>
          <w:rFonts w:cstheme="majorBidi"/>
        </w:rPr>
        <w:t>at</w:t>
      </w:r>
      <w:r w:rsidRPr="00F61031">
        <w:rPr>
          <w:rFonts w:cstheme="majorBidi"/>
        </w:rPr>
        <w:t xml:space="preserve"> 707</w:t>
      </w:r>
      <w:r>
        <w:rPr>
          <w:rFonts w:cstheme="majorBidi"/>
        </w:rPr>
        <w:t>.</w:t>
      </w:r>
    </w:p>
  </w:footnote>
  <w:footnote w:id="45">
    <w:p w14:paraId="3B47AD6E" w14:textId="1553198D" w:rsidR="005A7F41" w:rsidRDefault="005A7F41">
      <w:pPr>
        <w:pStyle w:val="FootnoteText"/>
      </w:pPr>
      <w:r>
        <w:rPr>
          <w:rStyle w:val="FootnoteReference"/>
        </w:rPr>
        <w:footnoteRef/>
      </w:r>
      <w:r>
        <w:t xml:space="preserve"> Best &amp; Andresean, </w:t>
      </w:r>
      <w:r w:rsidRPr="003B4154">
        <w:rPr>
          <w:i/>
          <w:iCs/>
        </w:rPr>
        <w:t>supra</w:t>
      </w:r>
      <w:r>
        <w:rPr>
          <w:i/>
          <w:iCs/>
        </w:rPr>
        <w:t xml:space="preserve"> </w:t>
      </w:r>
      <w:r>
        <w:t xml:space="preserve">note </w:t>
      </w:r>
      <w:r>
        <w:fldChar w:fldCharType="begin"/>
      </w:r>
      <w:r>
        <w:instrText xml:space="preserve"> NOTEREF _Ref55245642 \h </w:instrText>
      </w:r>
      <w:r>
        <w:fldChar w:fldCharType="separate"/>
      </w:r>
      <w:r>
        <w:t>42</w:t>
      </w:r>
      <w:r>
        <w:fldChar w:fldCharType="end"/>
      </w:r>
      <w:r>
        <w:t xml:space="preserve"> at 722. </w:t>
      </w:r>
    </w:p>
  </w:footnote>
  <w:footnote w:id="46">
    <w:p w14:paraId="45228521" w14:textId="7CA166D6" w:rsidR="005A7F41" w:rsidRPr="00035733" w:rsidRDefault="005A7F41" w:rsidP="00AC5424">
      <w:pPr>
        <w:pStyle w:val="FootnoteText"/>
        <w:rPr>
          <w:rFonts w:cstheme="majorBidi"/>
          <w:lang w:val="fr-FR"/>
        </w:rPr>
      </w:pPr>
      <w:r w:rsidRPr="00062838">
        <w:rPr>
          <w:rStyle w:val="FootnoteReference"/>
          <w:rFonts w:cstheme="majorBidi"/>
        </w:rPr>
        <w:footnoteRef/>
      </w:r>
      <w:r w:rsidRPr="00512231">
        <w:rPr>
          <w:rFonts w:cstheme="majorBidi"/>
          <w:lang w:val="fr-FR"/>
        </w:rPr>
        <w:t xml:space="preserve"> Warland et al., </w:t>
      </w:r>
      <w:r w:rsidRPr="00512231">
        <w:rPr>
          <w:rFonts w:cstheme="majorBidi"/>
          <w:i/>
          <w:iCs/>
          <w:lang w:val="fr-FR"/>
        </w:rPr>
        <w:t>supra</w:t>
      </w:r>
      <w:r w:rsidRPr="00512231">
        <w:rPr>
          <w:rFonts w:cstheme="majorBidi"/>
          <w:u w:val="single"/>
          <w:lang w:val="fr-FR"/>
        </w:rPr>
        <w:t xml:space="preserve"> </w:t>
      </w:r>
      <w:r w:rsidRPr="00035733">
        <w:rPr>
          <w:rFonts w:cstheme="majorBidi"/>
          <w:lang w:val="fr-FR"/>
        </w:rPr>
        <w:t xml:space="preserve">note </w:t>
      </w:r>
      <w:r w:rsidRPr="00035733">
        <w:rPr>
          <w:rFonts w:cstheme="majorBidi"/>
          <w:lang w:val="fr-FR"/>
        </w:rPr>
        <w:fldChar w:fldCharType="begin"/>
      </w:r>
      <w:r w:rsidRPr="00035733">
        <w:rPr>
          <w:rFonts w:cstheme="majorBidi"/>
          <w:lang w:val="fr-FR"/>
        </w:rPr>
        <w:instrText xml:space="preserve"> NOTEREF _Ref55244469 \h  \* MERGEFORMAT </w:instrText>
      </w:r>
      <w:r w:rsidRPr="00035733">
        <w:rPr>
          <w:rFonts w:cstheme="majorBidi"/>
          <w:lang w:val="fr-FR"/>
        </w:rPr>
      </w:r>
      <w:r w:rsidRPr="00035733">
        <w:rPr>
          <w:rFonts w:cstheme="majorBidi"/>
          <w:lang w:val="fr-FR"/>
        </w:rPr>
        <w:fldChar w:fldCharType="separate"/>
      </w:r>
      <w:r w:rsidRPr="00035733">
        <w:rPr>
          <w:rFonts w:cstheme="majorBidi"/>
          <w:lang w:val="fr-FR"/>
        </w:rPr>
        <w:t>39</w:t>
      </w:r>
      <w:r w:rsidRPr="00035733">
        <w:rPr>
          <w:rFonts w:cstheme="majorBidi"/>
          <w:lang w:val="fr-FR"/>
        </w:rPr>
        <w:fldChar w:fldCharType="end"/>
      </w:r>
      <w:r w:rsidRPr="00035733">
        <w:rPr>
          <w:rFonts w:cstheme="majorBidi"/>
          <w:lang w:val="fr-FR"/>
        </w:rPr>
        <w:t>.</w:t>
      </w:r>
    </w:p>
  </w:footnote>
  <w:footnote w:id="47">
    <w:p w14:paraId="585A0B38" w14:textId="67CEFA98" w:rsidR="005A7F41" w:rsidRPr="007D67EF" w:rsidRDefault="005A7F41" w:rsidP="00AC5424">
      <w:pPr>
        <w:pStyle w:val="FootnoteText"/>
        <w:rPr>
          <w:rFonts w:cstheme="majorBidi"/>
        </w:rPr>
      </w:pPr>
      <w:r w:rsidRPr="00035733">
        <w:rPr>
          <w:rStyle w:val="FootnoteReference"/>
          <w:rFonts w:cstheme="majorBidi"/>
        </w:rPr>
        <w:footnoteRef/>
      </w:r>
      <w:r w:rsidRPr="007D67EF">
        <w:rPr>
          <w:rFonts w:cstheme="majorBidi"/>
        </w:rPr>
        <w:t xml:space="preserve"> </w:t>
      </w:r>
      <w:r w:rsidRPr="007D67EF">
        <w:rPr>
          <w:rFonts w:cstheme="majorBidi"/>
          <w:i/>
          <w:iCs/>
        </w:rPr>
        <w:t xml:space="preserve">Id. </w:t>
      </w:r>
      <w:r w:rsidRPr="007D67EF">
        <w:rPr>
          <w:rFonts w:cstheme="majorBidi"/>
        </w:rPr>
        <w:t>at 152.</w:t>
      </w:r>
    </w:p>
  </w:footnote>
  <w:footnote w:id="48">
    <w:p w14:paraId="089BA1AF" w14:textId="7B7816D3" w:rsidR="005A7F41" w:rsidRPr="007D67EF" w:rsidRDefault="005A7F41" w:rsidP="00D91B70">
      <w:pPr>
        <w:pStyle w:val="FootnoteText"/>
        <w:rPr>
          <w:rFonts w:cstheme="majorBidi"/>
        </w:rPr>
      </w:pPr>
      <w:r w:rsidRPr="00035733">
        <w:rPr>
          <w:rStyle w:val="FootnoteReference"/>
          <w:rFonts w:cstheme="majorBidi"/>
        </w:rPr>
        <w:footnoteRef/>
      </w:r>
      <w:r w:rsidRPr="007D67EF">
        <w:rPr>
          <w:rFonts w:cstheme="majorBidi"/>
        </w:rPr>
        <w:t xml:space="preserve"> </w:t>
      </w:r>
      <w:r w:rsidRPr="007D67EF">
        <w:rPr>
          <w:rFonts w:cstheme="majorBidi"/>
          <w:i/>
          <w:iCs/>
        </w:rPr>
        <w:t>Id.</w:t>
      </w:r>
      <w:r w:rsidRPr="007D67EF">
        <w:rPr>
          <w:rFonts w:cstheme="majorBidi"/>
        </w:rPr>
        <w:t xml:space="preserve"> at 155.</w:t>
      </w:r>
    </w:p>
  </w:footnote>
  <w:footnote w:id="49">
    <w:p w14:paraId="0D55CECD" w14:textId="3F3385A5" w:rsidR="005A7F41" w:rsidRPr="007D67EF" w:rsidRDefault="005A7F41" w:rsidP="00725213">
      <w:pPr>
        <w:pStyle w:val="FootnoteText"/>
        <w:rPr>
          <w:rFonts w:cstheme="majorBidi"/>
        </w:rPr>
      </w:pPr>
      <w:r w:rsidRPr="00035733">
        <w:rPr>
          <w:rStyle w:val="FootnoteReference"/>
          <w:rFonts w:cstheme="majorBidi"/>
        </w:rPr>
        <w:footnoteRef/>
      </w:r>
      <w:r w:rsidRPr="007D67EF">
        <w:rPr>
          <w:rFonts w:cstheme="majorBidi"/>
        </w:rPr>
        <w:t xml:space="preserve"> </w:t>
      </w:r>
      <w:r>
        <w:rPr>
          <w:rFonts w:cstheme="majorBidi"/>
          <w:i/>
          <w:iCs/>
        </w:rPr>
        <w:t xml:space="preserve">Id. </w:t>
      </w:r>
      <w:r w:rsidRPr="007D67EF">
        <w:rPr>
          <w:rFonts w:cstheme="majorBidi"/>
        </w:rPr>
        <w:t xml:space="preserve">at 159. </w:t>
      </w:r>
    </w:p>
  </w:footnote>
  <w:footnote w:id="50">
    <w:p w14:paraId="116D4115" w14:textId="14441D16" w:rsidR="005A7F41" w:rsidRPr="007D67EF" w:rsidRDefault="005A7F41" w:rsidP="00AC5424">
      <w:pPr>
        <w:pStyle w:val="FootnoteText"/>
        <w:rPr>
          <w:rFonts w:cstheme="majorBidi"/>
        </w:rPr>
      </w:pPr>
      <w:r w:rsidRPr="00035733">
        <w:rPr>
          <w:rStyle w:val="FootnoteReference"/>
          <w:rFonts w:cstheme="majorBidi"/>
        </w:rPr>
        <w:footnoteRef/>
      </w:r>
      <w:r w:rsidRPr="007D67EF">
        <w:rPr>
          <w:rFonts w:cstheme="majorBidi"/>
        </w:rPr>
        <w:t xml:space="preserve"> </w:t>
      </w:r>
      <w:r w:rsidRPr="00C7653A">
        <w:rPr>
          <w:rFonts w:cstheme="majorBidi"/>
          <w:i/>
          <w:iCs/>
        </w:rPr>
        <w:t xml:space="preserve">Id. </w:t>
      </w:r>
      <w:r w:rsidRPr="00C7653A">
        <w:rPr>
          <w:rFonts w:cstheme="majorBidi"/>
        </w:rPr>
        <w:t>at</w:t>
      </w:r>
      <w:r w:rsidRPr="007D67EF">
        <w:rPr>
          <w:rFonts w:cstheme="majorBidi"/>
        </w:rPr>
        <w:t xml:space="preserve"> 154. </w:t>
      </w:r>
    </w:p>
  </w:footnote>
  <w:footnote w:id="51">
    <w:p w14:paraId="5A9E3328" w14:textId="2BDB1632" w:rsidR="005A7F41" w:rsidRPr="00062838" w:rsidRDefault="005A7F41">
      <w:pPr>
        <w:pStyle w:val="FootnoteText"/>
        <w:rPr>
          <w:rFonts w:cstheme="majorBidi"/>
        </w:rPr>
      </w:pPr>
      <w:r w:rsidRPr="00062838">
        <w:rPr>
          <w:rStyle w:val="FootnoteReference"/>
          <w:rFonts w:cstheme="majorBidi"/>
        </w:rPr>
        <w:footnoteRef/>
      </w:r>
      <w:r w:rsidRPr="00062838">
        <w:rPr>
          <w:rFonts w:cstheme="majorBidi"/>
        </w:rPr>
        <w:t xml:space="preserve"> </w:t>
      </w:r>
      <w:r w:rsidRPr="0012436B">
        <w:rPr>
          <w:rFonts w:cstheme="majorBidi"/>
          <w:i/>
          <w:iCs/>
        </w:rPr>
        <w:t>See, e.g</w:t>
      </w:r>
      <w:r w:rsidRPr="00062838">
        <w:rPr>
          <w:rFonts w:cstheme="majorBidi"/>
        </w:rPr>
        <w:t xml:space="preserve">., Bearden &amp; Mason, </w:t>
      </w:r>
      <w:r w:rsidRPr="00D75C46">
        <w:rPr>
          <w:rFonts w:cstheme="majorBidi"/>
          <w:i/>
          <w:iCs/>
        </w:rPr>
        <w:t>supra</w:t>
      </w:r>
      <w:r>
        <w:rPr>
          <w:rFonts w:cstheme="majorBidi"/>
        </w:rPr>
        <w:t xml:space="preserve"> note </w:t>
      </w:r>
      <w:r>
        <w:rPr>
          <w:rFonts w:cstheme="majorBidi"/>
        </w:rPr>
        <w:fldChar w:fldCharType="begin"/>
      </w:r>
      <w:r>
        <w:rPr>
          <w:rFonts w:cstheme="majorBidi"/>
        </w:rPr>
        <w:instrText xml:space="preserve"> REF _Ref55244469 \p \h </w:instrText>
      </w:r>
      <w:r>
        <w:rPr>
          <w:rFonts w:cstheme="majorBidi"/>
        </w:rPr>
      </w:r>
      <w:r>
        <w:rPr>
          <w:rFonts w:cstheme="majorBidi"/>
        </w:rPr>
        <w:fldChar w:fldCharType="end"/>
      </w:r>
      <w:r>
        <w:rPr>
          <w:rFonts w:cstheme="majorBidi"/>
        </w:rPr>
        <w:fldChar w:fldCharType="begin"/>
      </w:r>
      <w:r>
        <w:rPr>
          <w:rFonts w:cstheme="majorBidi"/>
        </w:rPr>
        <w:instrText xml:space="preserve"> NOTEREF _Ref55244469 \h </w:instrText>
      </w:r>
      <w:r>
        <w:rPr>
          <w:rFonts w:cstheme="majorBidi"/>
        </w:rPr>
      </w:r>
      <w:r>
        <w:rPr>
          <w:rFonts w:cstheme="majorBidi"/>
        </w:rPr>
        <w:fldChar w:fldCharType="separate"/>
      </w:r>
      <w:r>
        <w:rPr>
          <w:rFonts w:cstheme="majorBidi"/>
        </w:rPr>
        <w:t>39</w:t>
      </w:r>
      <w:r>
        <w:rPr>
          <w:rFonts w:cstheme="majorBidi"/>
        </w:rPr>
        <w:fldChar w:fldCharType="end"/>
      </w:r>
      <w:r>
        <w:rPr>
          <w:rFonts w:cstheme="majorBidi"/>
        </w:rPr>
        <w:t xml:space="preserve"> </w:t>
      </w:r>
      <w:r w:rsidRPr="00062838">
        <w:rPr>
          <w:rFonts w:cstheme="majorBidi"/>
        </w:rPr>
        <w:t xml:space="preserve">(finding, based on a survey of 749 members of a regional consumer panel, that respondents reporting a significant problem and taking public action were younger with higher incomes); Kjell Gronhaug &amp; Gerald Zaltman, </w:t>
      </w:r>
      <w:r w:rsidRPr="004D0B18">
        <w:rPr>
          <w:rFonts w:cstheme="majorBidi"/>
          <w:i/>
          <w:iCs/>
        </w:rPr>
        <w:t>Complainers and Noncomplainers Revisited: Another Look at the Data</w:t>
      </w:r>
      <w:r w:rsidRPr="00062838">
        <w:rPr>
          <w:rFonts w:cstheme="majorBidi"/>
        </w:rPr>
        <w:t xml:space="preserve">, 8 </w:t>
      </w:r>
      <w:r w:rsidRPr="004D0B18">
        <w:rPr>
          <w:rFonts w:cstheme="majorBidi"/>
          <w:smallCaps/>
        </w:rPr>
        <w:t xml:space="preserve">Advances Consumer </w:t>
      </w:r>
      <w:r>
        <w:rPr>
          <w:rFonts w:cstheme="majorBidi"/>
          <w:smallCaps/>
        </w:rPr>
        <w:t>Rsch.</w:t>
      </w:r>
      <w:r w:rsidRPr="00062838">
        <w:rPr>
          <w:rFonts w:cstheme="majorBidi"/>
        </w:rPr>
        <w:t xml:space="preserve"> 83 (1981) (finding, based on surveys of 2,849 consumers, that active complainers had more buying experience, higher income, and better education than non-complainers, and that complainers also tended to be younger than noncomplainers); William O. Bearden, </w:t>
      </w:r>
      <w:r w:rsidRPr="004D0B18">
        <w:rPr>
          <w:rFonts w:cstheme="majorBidi"/>
          <w:i/>
          <w:iCs/>
        </w:rPr>
        <w:t>Profiling Consumers Who Register Complaints Against Auto Repair Services</w:t>
      </w:r>
      <w:r w:rsidRPr="00062838">
        <w:rPr>
          <w:rFonts w:cstheme="majorBidi"/>
        </w:rPr>
        <w:t xml:space="preserve">, 17 </w:t>
      </w:r>
      <w:r w:rsidRPr="004D0B18">
        <w:rPr>
          <w:rFonts w:cstheme="majorBidi"/>
          <w:smallCaps/>
        </w:rPr>
        <w:t>J. Consumer Aff.</w:t>
      </w:r>
      <w:r w:rsidRPr="00062838">
        <w:rPr>
          <w:rFonts w:cstheme="majorBidi"/>
        </w:rPr>
        <w:t xml:space="preserve"> 315 (1983) (finding, based on a longitudinal study of consumers, that complainers tended to be younger, to have higher incomes, to trust others less on average, and to engage in more consumerism activities, compared to non-complainers); Mel S. Moyer, </w:t>
      </w:r>
      <w:r w:rsidRPr="00062838">
        <w:rPr>
          <w:rFonts w:cstheme="majorBidi"/>
          <w:i/>
          <w:iCs/>
        </w:rPr>
        <w:t>Characteristics of Consumer Complainants: Implications for Marketing and Public Policy</w:t>
      </w:r>
      <w:r w:rsidRPr="00062838">
        <w:rPr>
          <w:rFonts w:cstheme="majorBidi"/>
        </w:rPr>
        <w:t xml:space="preserve">, 3 </w:t>
      </w:r>
      <w:r w:rsidRPr="004D0B18">
        <w:rPr>
          <w:rFonts w:cstheme="majorBidi"/>
          <w:smallCaps/>
        </w:rPr>
        <w:t>J. Pub. Pol'y &amp; M</w:t>
      </w:r>
      <w:r>
        <w:rPr>
          <w:rFonts w:cstheme="majorBidi"/>
          <w:smallCaps/>
        </w:rPr>
        <w:t>ktg.</w:t>
      </w:r>
      <w:r w:rsidRPr="00062838">
        <w:rPr>
          <w:rFonts w:cstheme="majorBidi"/>
        </w:rPr>
        <w:t xml:space="preserve"> 67 (1984) (finding, based on a series of interviews with 956 consumers, that people in their middle years, parents, and those with superior education, jobs, and incomes, tended to be more likely to complain); Sara J. Solnick &amp; David Hemenway, </w:t>
      </w:r>
      <w:r w:rsidRPr="001F3055">
        <w:rPr>
          <w:rFonts w:cstheme="majorBidi"/>
          <w:i/>
          <w:iCs/>
        </w:rPr>
        <w:t>Complaints and Disenrollment at a Health Maintenance Organization</w:t>
      </w:r>
      <w:r w:rsidRPr="00062838">
        <w:rPr>
          <w:rFonts w:cstheme="majorBidi"/>
        </w:rPr>
        <w:t xml:space="preserve">, 26 </w:t>
      </w:r>
      <w:r w:rsidRPr="001F3055">
        <w:rPr>
          <w:rFonts w:cstheme="majorBidi"/>
          <w:smallCaps/>
        </w:rPr>
        <w:t>J. Consumer Aff</w:t>
      </w:r>
      <w:r w:rsidRPr="00062838">
        <w:rPr>
          <w:rFonts w:cstheme="majorBidi"/>
        </w:rPr>
        <w:t xml:space="preserve">. 90 (1992) (finding that patients who registered complaints were older than typical members; and were more likely to be female and to live in neighborhoods with higher incomes); Keith Crosier et al., </w:t>
      </w:r>
      <w:r w:rsidRPr="001F3055">
        <w:rPr>
          <w:rFonts w:cstheme="majorBidi"/>
          <w:i/>
          <w:iCs/>
        </w:rPr>
        <w:t>The Risk of Collateral Damage in Advertising Campaigns</w:t>
      </w:r>
      <w:r w:rsidRPr="00062838">
        <w:rPr>
          <w:rFonts w:cstheme="majorBidi"/>
        </w:rPr>
        <w:t xml:space="preserve">, 15 </w:t>
      </w:r>
      <w:r w:rsidRPr="001F3055">
        <w:rPr>
          <w:rFonts w:cstheme="majorBidi"/>
          <w:smallCaps/>
        </w:rPr>
        <w:t>J. M</w:t>
      </w:r>
      <w:r>
        <w:rPr>
          <w:rFonts w:cstheme="majorBidi"/>
          <w:smallCaps/>
        </w:rPr>
        <w:t xml:space="preserve">ktg. </w:t>
      </w:r>
      <w:r w:rsidRPr="001F3055">
        <w:rPr>
          <w:rFonts w:cstheme="majorBidi"/>
          <w:smallCaps/>
        </w:rPr>
        <w:t>Mgmt</w:t>
      </w:r>
      <w:r w:rsidRPr="00062838">
        <w:rPr>
          <w:rFonts w:cstheme="majorBidi"/>
        </w:rPr>
        <w:t xml:space="preserve">. 837 (1999) (finding that complainants had above-average education, managerial or professional status, and above-average income); Jean Braucher, </w:t>
      </w:r>
      <w:r w:rsidRPr="00062838">
        <w:rPr>
          <w:rFonts w:cstheme="majorBidi"/>
          <w:i/>
          <w:iCs/>
        </w:rPr>
        <w:t>An Informal Resolution Model of Consumer Product Warranty Law</w:t>
      </w:r>
      <w:r w:rsidRPr="00062838">
        <w:rPr>
          <w:rFonts w:cstheme="majorBidi"/>
        </w:rPr>
        <w:t xml:space="preserve">, 1985 </w:t>
      </w:r>
      <w:r w:rsidRPr="00062838">
        <w:rPr>
          <w:rFonts w:cstheme="majorBidi"/>
          <w:smallCaps/>
        </w:rPr>
        <w:t>Wis. L. Rev.</w:t>
      </w:r>
      <w:r w:rsidRPr="00062838">
        <w:rPr>
          <w:rFonts w:cstheme="majorBidi"/>
        </w:rPr>
        <w:t xml:space="preserve"> 1405, 1448–51 (1985) (providing anecdotal evidence that the relatively poor buyers are least likely to complain about defective goods).</w:t>
      </w:r>
    </w:p>
  </w:footnote>
  <w:footnote w:id="52">
    <w:p w14:paraId="27667F06" w14:textId="62A687FB" w:rsidR="005A7F41" w:rsidRPr="00062838" w:rsidRDefault="005A7F41" w:rsidP="00AC5424">
      <w:pPr>
        <w:pStyle w:val="FootnoteText"/>
        <w:rPr>
          <w:rFonts w:cstheme="majorBidi"/>
        </w:rPr>
      </w:pPr>
      <w:r w:rsidRPr="00062838">
        <w:rPr>
          <w:rStyle w:val="FootnoteReference"/>
          <w:rFonts w:cstheme="majorBidi"/>
        </w:rPr>
        <w:footnoteRef/>
      </w:r>
      <w:r w:rsidRPr="00062838">
        <w:rPr>
          <w:rFonts w:cstheme="majorBidi"/>
        </w:rPr>
        <w:t xml:space="preserve"> Heung </w:t>
      </w:r>
      <w:r>
        <w:rPr>
          <w:rFonts w:cstheme="majorBidi"/>
        </w:rPr>
        <w:t>&amp;</w:t>
      </w:r>
      <w:r w:rsidRPr="00062838">
        <w:rPr>
          <w:rFonts w:cstheme="majorBidi"/>
        </w:rPr>
        <w:t xml:space="preserve"> Lam, </w:t>
      </w:r>
      <w:r>
        <w:rPr>
          <w:rFonts w:cstheme="majorBidi"/>
          <w:i/>
          <w:iCs/>
        </w:rPr>
        <w:t xml:space="preserve">supra, </w:t>
      </w:r>
      <w:r>
        <w:rPr>
          <w:rFonts w:cstheme="majorBidi"/>
        </w:rPr>
        <w:t xml:space="preserve">note </w:t>
      </w:r>
      <w:r>
        <w:rPr>
          <w:rFonts w:cstheme="majorBidi"/>
        </w:rPr>
        <w:fldChar w:fldCharType="begin"/>
      </w:r>
      <w:r>
        <w:rPr>
          <w:rFonts w:cstheme="majorBidi"/>
        </w:rPr>
        <w:instrText xml:space="preserve"> NOTEREF _Ref55244469 \h </w:instrText>
      </w:r>
      <w:r>
        <w:rPr>
          <w:rFonts w:cstheme="majorBidi"/>
        </w:rPr>
      </w:r>
      <w:r>
        <w:rPr>
          <w:rFonts w:cstheme="majorBidi"/>
        </w:rPr>
        <w:fldChar w:fldCharType="separate"/>
      </w:r>
      <w:r>
        <w:rPr>
          <w:rFonts w:cstheme="majorBidi"/>
        </w:rPr>
        <w:t>39</w:t>
      </w:r>
      <w:r>
        <w:rPr>
          <w:rFonts w:cstheme="majorBidi"/>
        </w:rPr>
        <w:fldChar w:fldCharType="end"/>
      </w:r>
      <w:r w:rsidRPr="00062838">
        <w:rPr>
          <w:rFonts w:cstheme="majorBidi"/>
        </w:rPr>
        <w:t xml:space="preserve">. </w:t>
      </w:r>
      <w:r>
        <w:rPr>
          <w:rFonts w:cstheme="majorBidi"/>
          <w:i/>
          <w:iCs/>
        </w:rPr>
        <w:t xml:space="preserve">See also </w:t>
      </w:r>
      <w:r>
        <w:rPr>
          <w:rFonts w:cstheme="majorBidi"/>
        </w:rPr>
        <w:t xml:space="preserve">Terry </w:t>
      </w:r>
      <w:r w:rsidRPr="00062838">
        <w:rPr>
          <w:rFonts w:cstheme="majorBidi"/>
        </w:rPr>
        <w:t xml:space="preserve">Lam </w:t>
      </w:r>
      <w:r>
        <w:rPr>
          <w:rFonts w:cstheme="majorBidi"/>
        </w:rPr>
        <w:t>&amp; Vienna</w:t>
      </w:r>
      <w:r w:rsidRPr="00062838">
        <w:rPr>
          <w:rFonts w:cstheme="majorBidi"/>
        </w:rPr>
        <w:t xml:space="preserve"> Tang</w:t>
      </w:r>
      <w:r>
        <w:rPr>
          <w:rFonts w:cstheme="majorBidi"/>
        </w:rPr>
        <w:t xml:space="preserve">, </w:t>
      </w:r>
      <w:r>
        <w:rPr>
          <w:rFonts w:cstheme="majorBidi"/>
          <w:i/>
          <w:iCs/>
        </w:rPr>
        <w:t>Recognizing Customer Complaint Behavior: The Case of Hong Kong Hotel Restaurants</w:t>
      </w:r>
      <w:r>
        <w:rPr>
          <w:rFonts w:cstheme="majorBidi"/>
        </w:rPr>
        <w:t xml:space="preserve">, 14 </w:t>
      </w:r>
      <w:r w:rsidRPr="00816321">
        <w:rPr>
          <w:rFonts w:cstheme="majorBidi"/>
          <w:smallCaps/>
        </w:rPr>
        <w:t>J. Travel &amp; Tourism M</w:t>
      </w:r>
      <w:r>
        <w:rPr>
          <w:rFonts w:cstheme="majorBidi"/>
          <w:smallCaps/>
        </w:rPr>
        <w:t>ktg.</w:t>
      </w:r>
      <w:r>
        <w:rPr>
          <w:rFonts w:cstheme="majorBidi"/>
        </w:rPr>
        <w:t xml:space="preserve"> 69</w:t>
      </w:r>
      <w:r w:rsidRPr="00816321">
        <w:rPr>
          <w:rFonts w:cstheme="majorBidi"/>
        </w:rPr>
        <w:t xml:space="preserve"> </w:t>
      </w:r>
      <w:r w:rsidRPr="00062838">
        <w:rPr>
          <w:rFonts w:cstheme="majorBidi"/>
        </w:rPr>
        <w:t>(2003)</w:t>
      </w:r>
      <w:r>
        <w:rPr>
          <w:rFonts w:cstheme="majorBidi"/>
        </w:rPr>
        <w:t xml:space="preserve"> (studying</w:t>
      </w:r>
      <w:r w:rsidRPr="00062838">
        <w:rPr>
          <w:rFonts w:cstheme="majorBidi"/>
        </w:rPr>
        <w:t xml:space="preserve"> complaint behavior among Hong Kong consumers, finding that better educated and higher income restaurant customers tended to complain more than those who were less educated and had lower incomes</w:t>
      </w:r>
      <w:r>
        <w:rPr>
          <w:rFonts w:cstheme="majorBidi"/>
        </w:rPr>
        <w:t xml:space="preserve">); </w:t>
      </w:r>
      <w:r w:rsidRPr="0012436B">
        <w:rPr>
          <w:rFonts w:cstheme="majorBidi"/>
          <w:smallCaps/>
        </w:rPr>
        <w:t xml:space="preserve">Saeideh Bakhshi et al., </w:t>
      </w:r>
      <w:r w:rsidRPr="001F7E9B">
        <w:rPr>
          <w:rFonts w:cstheme="majorBidi"/>
          <w:i/>
          <w:iCs/>
        </w:rPr>
        <w:t xml:space="preserve">Demographics, Weather and Online Reviews: A Study of Restaurant </w:t>
      </w:r>
      <w:r w:rsidRPr="00345DB3">
        <w:rPr>
          <w:rFonts w:cstheme="majorBidi"/>
          <w:i/>
          <w:iCs/>
        </w:rPr>
        <w:t>Recommendations</w:t>
      </w:r>
      <w:r w:rsidRPr="00062838">
        <w:rPr>
          <w:rFonts w:cstheme="majorBidi"/>
        </w:rPr>
        <w:t>,</w:t>
      </w:r>
      <w:r>
        <w:rPr>
          <w:rFonts w:cstheme="majorBidi"/>
        </w:rPr>
        <w:t xml:space="preserve"> </w:t>
      </w:r>
      <w:r>
        <w:rPr>
          <w:rFonts w:cstheme="majorBidi"/>
          <w:i/>
          <w:iCs/>
        </w:rPr>
        <w:t>in</w:t>
      </w:r>
      <w:r w:rsidRPr="00062838">
        <w:rPr>
          <w:rFonts w:cstheme="majorBidi"/>
        </w:rPr>
        <w:t xml:space="preserve"> </w:t>
      </w:r>
      <w:hyperlink r:id="rId4" w:tooltip="WWW '14: Proceedings of the 23rd international conference on World wide web" w:history="1">
        <w:r w:rsidRPr="0012436B">
          <w:rPr>
            <w:rFonts w:cstheme="majorBidi"/>
            <w:smallCaps/>
          </w:rPr>
          <w:t>WWW '14: Proceedings of the 23rd international conference on World wide web</w:t>
        </w:r>
      </w:hyperlink>
      <w:r w:rsidRPr="0012436B">
        <w:rPr>
          <w:rFonts w:cstheme="majorBidi"/>
          <w:smallCaps/>
        </w:rPr>
        <w:t xml:space="preserve"> </w:t>
      </w:r>
      <w:r>
        <w:rPr>
          <w:rFonts w:cstheme="majorBidi"/>
        </w:rPr>
        <w:t xml:space="preserve">443-54 </w:t>
      </w:r>
      <w:r w:rsidRPr="00062838">
        <w:rPr>
          <w:rFonts w:cstheme="majorBidi"/>
        </w:rPr>
        <w:t xml:space="preserve">(2014) </w:t>
      </w:r>
      <w:r>
        <w:rPr>
          <w:rFonts w:cstheme="majorBidi"/>
        </w:rPr>
        <w:t xml:space="preserve">(finding, based </w:t>
      </w:r>
      <w:r w:rsidRPr="00062838">
        <w:rPr>
          <w:rFonts w:cstheme="majorBidi"/>
        </w:rPr>
        <w:t xml:space="preserve">on a study of 1.1 million online restaurant reviews from 2002 to 2011, that neighborhoods with high percentage of college degrees are highly likely to have restaurants with </w:t>
      </w:r>
      <w:r>
        <w:rPr>
          <w:rFonts w:cstheme="majorBidi"/>
        </w:rPr>
        <w:t>a large amount</w:t>
      </w:r>
      <w:r w:rsidRPr="00062838">
        <w:rPr>
          <w:rFonts w:cstheme="majorBidi"/>
        </w:rPr>
        <w:t xml:space="preserve"> of reviews</w:t>
      </w:r>
      <w:r>
        <w:rPr>
          <w:rFonts w:cstheme="majorBidi"/>
        </w:rPr>
        <w:t xml:space="preserve">). </w:t>
      </w:r>
    </w:p>
  </w:footnote>
  <w:footnote w:id="53">
    <w:p w14:paraId="5ED639DE" w14:textId="46574347" w:rsidR="005A7F41" w:rsidRPr="00062838" w:rsidRDefault="005A7F41" w:rsidP="00AC5424">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rPr>
        <w:t xml:space="preserve">Amy </w:t>
      </w:r>
      <w:r w:rsidRPr="00062838">
        <w:rPr>
          <w:rFonts w:cstheme="majorBidi"/>
        </w:rPr>
        <w:t xml:space="preserve">Schmitz, </w:t>
      </w:r>
      <w:r>
        <w:rPr>
          <w:rFonts w:cstheme="majorBidi"/>
          <w:i/>
          <w:iCs/>
        </w:rPr>
        <w:t xml:space="preserve">Access to Consumer Remedies in the </w:t>
      </w:r>
      <w:r w:rsidRPr="00062838">
        <w:rPr>
          <w:rFonts w:cstheme="majorBidi"/>
          <w:i/>
          <w:iCs/>
        </w:rPr>
        <w:t>Squeaky Wheel</w:t>
      </w:r>
      <w:r>
        <w:rPr>
          <w:rFonts w:cstheme="majorBidi"/>
          <w:i/>
          <w:iCs/>
        </w:rPr>
        <w:t xml:space="preserve"> System</w:t>
      </w:r>
      <w:r w:rsidRPr="00062838">
        <w:rPr>
          <w:rFonts w:cstheme="majorBidi"/>
          <w:i/>
          <w:iCs/>
        </w:rPr>
        <w:t xml:space="preserve">, </w:t>
      </w:r>
      <w:r>
        <w:rPr>
          <w:rFonts w:cstheme="majorBidi"/>
        </w:rPr>
        <w:t xml:space="preserve">39, </w:t>
      </w:r>
      <w:r>
        <w:rPr>
          <w:rFonts w:cstheme="majorBidi"/>
          <w:smallCaps/>
        </w:rPr>
        <w:t>Pepp. L. Rev. 279,</w:t>
      </w:r>
      <w:r w:rsidRPr="00062838">
        <w:rPr>
          <w:rFonts w:cstheme="majorBidi"/>
        </w:rPr>
        <w:t xml:space="preserve"> 312</w:t>
      </w:r>
      <w:r>
        <w:rPr>
          <w:rFonts w:cstheme="majorBidi"/>
        </w:rPr>
        <w:t xml:space="preserve"> (2012)</w:t>
      </w:r>
      <w:r w:rsidRPr="00062838">
        <w:rPr>
          <w:rFonts w:cstheme="majorBidi"/>
        </w:rPr>
        <w:t xml:space="preserve"> (“Research indicates that complainers have not only greater “consumer sophistication” in terms of knowledge and experience regarding their contract rights, but also higher incomes and educational resources than average consumers.”); Matthew A. Seligman, </w:t>
      </w:r>
      <w:r w:rsidRPr="00062838">
        <w:rPr>
          <w:rFonts w:cstheme="majorBidi"/>
          <w:i/>
          <w:iCs/>
        </w:rPr>
        <w:t>The Error Theory of Contract</w:t>
      </w:r>
      <w:r w:rsidRPr="00062838">
        <w:rPr>
          <w:rFonts w:cstheme="majorBidi"/>
        </w:rPr>
        <w:t xml:space="preserve">, 78 </w:t>
      </w:r>
      <w:r w:rsidRPr="00062838">
        <w:rPr>
          <w:rFonts w:cstheme="majorBidi"/>
          <w:smallCaps/>
        </w:rPr>
        <w:t>Md. L. Rev.</w:t>
      </w:r>
      <w:r w:rsidRPr="00062838">
        <w:rPr>
          <w:rFonts w:cstheme="majorBidi"/>
        </w:rPr>
        <w:t xml:space="preserve"> 147 (2018) (showing that “people with less education or lower household income are significantly more likely to have false beliefs about contract remedies than people with more education or higher household income”).</w:t>
      </w:r>
    </w:p>
  </w:footnote>
  <w:footnote w:id="54">
    <w:p w14:paraId="26BE2F37" w14:textId="6606114A" w:rsidR="005A7F41" w:rsidRPr="00AF6292" w:rsidRDefault="005A7F41">
      <w:pPr>
        <w:pStyle w:val="FootnoteText"/>
      </w:pPr>
      <w:r>
        <w:rPr>
          <w:rStyle w:val="FootnoteReference"/>
        </w:rPr>
        <w:footnoteRef/>
      </w:r>
      <w:r>
        <w:t xml:space="preserve"> Warland, et. al.</w:t>
      </w:r>
      <w:r>
        <w:rPr>
          <w:i/>
          <w:iCs/>
        </w:rPr>
        <w:t>, supra</w:t>
      </w:r>
      <w:r>
        <w:t xml:space="preserve"> note </w:t>
      </w:r>
      <w:r>
        <w:fldChar w:fldCharType="begin"/>
      </w:r>
      <w:r>
        <w:instrText xml:space="preserve"> NOTEREF _Ref55244469 \h </w:instrText>
      </w:r>
      <w:r>
        <w:fldChar w:fldCharType="separate"/>
      </w:r>
      <w:r>
        <w:t>39</w:t>
      </w:r>
      <w:r>
        <w:fldChar w:fldCharType="end"/>
      </w:r>
      <w:r>
        <w:t xml:space="preserve"> at 160. </w:t>
      </w:r>
    </w:p>
  </w:footnote>
  <w:footnote w:id="55">
    <w:p w14:paraId="69429EC0" w14:textId="282DC25D" w:rsidR="005A7F41" w:rsidRPr="00062838" w:rsidRDefault="005A7F41">
      <w:pPr>
        <w:pStyle w:val="FootnoteText"/>
        <w:rPr>
          <w:rFonts w:cstheme="majorBidi"/>
        </w:rPr>
      </w:pPr>
      <w:r w:rsidRPr="00062838">
        <w:rPr>
          <w:rStyle w:val="FootnoteReference"/>
          <w:rFonts w:cstheme="majorBidi"/>
        </w:rPr>
        <w:footnoteRef/>
      </w:r>
      <w:r w:rsidRPr="00062838">
        <w:rPr>
          <w:rFonts w:cstheme="majorBidi"/>
        </w:rPr>
        <w:t xml:space="preserve"> </w:t>
      </w:r>
      <w:r w:rsidRPr="00062838">
        <w:rPr>
          <w:rFonts w:cstheme="majorBidi"/>
          <w:i/>
          <w:iCs/>
        </w:rPr>
        <w:t>See, e.g.</w:t>
      </w:r>
      <w:r w:rsidRPr="00062838">
        <w:rPr>
          <w:rFonts w:cstheme="majorBidi"/>
        </w:rPr>
        <w:t xml:space="preserve">, Suzanna Willis and Bruce Tranter, </w:t>
      </w:r>
      <w:r>
        <w:rPr>
          <w:rFonts w:cstheme="majorBidi"/>
          <w:i/>
          <w:iCs/>
        </w:rPr>
        <w:t xml:space="preserve">Beyond the “Digital Divide” - </w:t>
      </w:r>
      <w:r w:rsidRPr="00062838">
        <w:rPr>
          <w:rFonts w:cstheme="majorBidi"/>
          <w:i/>
          <w:iCs/>
        </w:rPr>
        <w:t>Internet Diffusion and Inequality in Australia</w:t>
      </w:r>
      <w:r w:rsidRPr="00062838">
        <w:rPr>
          <w:rFonts w:cstheme="majorBidi"/>
        </w:rPr>
        <w:t xml:space="preserve">, 42 </w:t>
      </w:r>
      <w:r>
        <w:rPr>
          <w:rFonts w:cstheme="majorBidi"/>
          <w:smallCaps/>
        </w:rPr>
        <w:t>J. Socio.</w:t>
      </w:r>
      <w:r w:rsidRPr="00062838">
        <w:rPr>
          <w:rFonts w:cstheme="majorBidi"/>
        </w:rPr>
        <w:t xml:space="preserve"> 43 (2006)  (finding, based on an Australian national survey data, that household income, age, education, and occupational class remain key dimensions of differential internet use); </w:t>
      </w:r>
      <w:r w:rsidRPr="00BB092B">
        <w:rPr>
          <w:rFonts w:cstheme="majorBidi"/>
          <w:smallCaps/>
        </w:rPr>
        <w:t>Wehnhong Chen &amp; Barry Wellman</w:t>
      </w:r>
      <w:r w:rsidRPr="00062838">
        <w:rPr>
          <w:rFonts w:cstheme="majorBidi"/>
        </w:rPr>
        <w:t xml:space="preserve">, </w:t>
      </w:r>
      <w:r w:rsidRPr="00062838">
        <w:rPr>
          <w:rFonts w:cstheme="majorBidi"/>
          <w:i/>
          <w:iCs/>
        </w:rPr>
        <w:t>Charting Digital Divides: Comparing Socioeconomic, Gender, Life Stage and Rural-Urban Access and Use in Eight Countries</w:t>
      </w:r>
      <w:r w:rsidRPr="00062838">
        <w:rPr>
          <w:rFonts w:cstheme="majorBidi"/>
        </w:rPr>
        <w:t xml:space="preserve">, </w:t>
      </w:r>
      <w:r w:rsidRPr="00BB092B">
        <w:rPr>
          <w:rFonts w:cstheme="majorBidi"/>
          <w:i/>
          <w:iCs/>
        </w:rPr>
        <w:t>in</w:t>
      </w:r>
      <w:r>
        <w:rPr>
          <w:rFonts w:cstheme="majorBidi"/>
        </w:rPr>
        <w:t xml:space="preserve"> </w:t>
      </w:r>
      <w:r>
        <w:rPr>
          <w:rFonts w:cstheme="majorBidi"/>
          <w:smallCaps/>
        </w:rPr>
        <w:t>Transforming Enterprise</w:t>
      </w:r>
      <w:r w:rsidRPr="00062838">
        <w:rPr>
          <w:rFonts w:cstheme="majorBidi"/>
        </w:rPr>
        <w:t xml:space="preserve"> </w:t>
      </w:r>
      <w:r>
        <w:rPr>
          <w:rFonts w:cstheme="majorBidi"/>
        </w:rPr>
        <w:t>(</w:t>
      </w:r>
      <w:r w:rsidRPr="00062838">
        <w:rPr>
          <w:rFonts w:cstheme="majorBidi"/>
        </w:rPr>
        <w:t>William Dutton, Brian Kahin, Ramon O’Callaghan and Andrew Wyckoff eds</w:t>
      </w:r>
      <w:r>
        <w:rPr>
          <w:rFonts w:cstheme="majorBidi"/>
        </w:rPr>
        <w:t>., 2004</w:t>
      </w:r>
      <w:r w:rsidRPr="00062838">
        <w:rPr>
          <w:rFonts w:cstheme="majorBidi"/>
        </w:rPr>
        <w:t xml:space="preserve">); Gianni Zappala, </w:t>
      </w:r>
      <w:r w:rsidRPr="00062838">
        <w:rPr>
          <w:rFonts w:cstheme="majorBidi"/>
          <w:i/>
          <w:iCs/>
        </w:rPr>
        <w:t>The Economic and Social Dimensions of the New Economy</w:t>
      </w:r>
      <w:r w:rsidRPr="00062838">
        <w:rPr>
          <w:rFonts w:cstheme="majorBidi"/>
        </w:rPr>
        <w:t xml:space="preserve">, 35 </w:t>
      </w:r>
      <w:r>
        <w:rPr>
          <w:rFonts w:cstheme="majorBidi"/>
          <w:smallCaps/>
        </w:rPr>
        <w:t xml:space="preserve">Austl. J. Soc. Issues, </w:t>
      </w:r>
      <w:r>
        <w:rPr>
          <w:rFonts w:cstheme="majorBidi"/>
        </w:rPr>
        <w:t xml:space="preserve"> </w:t>
      </w:r>
      <w:r w:rsidRPr="00062838">
        <w:rPr>
          <w:rFonts w:cstheme="majorBidi"/>
        </w:rPr>
        <w:t xml:space="preserve">317 (2000). For a general overview of the digital divide, </w:t>
      </w:r>
      <w:r w:rsidRPr="00424B95">
        <w:rPr>
          <w:rFonts w:cstheme="majorBidi"/>
          <w:i/>
          <w:iCs/>
        </w:rPr>
        <w:t>see</w:t>
      </w:r>
      <w:r w:rsidRPr="00062838">
        <w:rPr>
          <w:rFonts w:cstheme="majorBidi"/>
        </w:rPr>
        <w:t xml:space="preserve"> </w:t>
      </w:r>
      <w:r w:rsidRPr="00424B95">
        <w:rPr>
          <w:rFonts w:cstheme="majorBidi"/>
          <w:smallCaps/>
        </w:rPr>
        <w:t>Pippa Norria, Digital Divide: Civic Engagement, Information Poverty, and the Internet</w:t>
      </w:r>
      <w:r w:rsidRPr="00062838">
        <w:rPr>
          <w:rFonts w:cstheme="majorBidi"/>
        </w:rPr>
        <w:t xml:space="preserve"> (</w:t>
      </w:r>
      <w:r>
        <w:rPr>
          <w:rFonts w:cstheme="majorBidi"/>
        </w:rPr>
        <w:t xml:space="preserve">Cambridge University Press, </w:t>
      </w:r>
      <w:r w:rsidRPr="00062838">
        <w:rPr>
          <w:rFonts w:cstheme="majorBidi"/>
        </w:rPr>
        <w:t>200</w:t>
      </w:r>
      <w:r>
        <w:rPr>
          <w:rFonts w:cstheme="majorBidi"/>
        </w:rPr>
        <w:t>1</w:t>
      </w:r>
      <w:r w:rsidRPr="00062838">
        <w:rPr>
          <w:rFonts w:cstheme="majorBidi"/>
        </w:rPr>
        <w:t xml:space="preserve">). </w:t>
      </w:r>
    </w:p>
  </w:footnote>
  <w:footnote w:id="56">
    <w:p w14:paraId="35BC0914" w14:textId="15BA5EA1" w:rsidR="005A7F41" w:rsidRDefault="005A7F41">
      <w:pPr>
        <w:pStyle w:val="FootnoteText"/>
      </w:pPr>
      <w:r>
        <w:rPr>
          <w:rStyle w:val="FootnoteReference"/>
        </w:rPr>
        <w:footnoteRef/>
      </w:r>
      <w:r>
        <w:t xml:space="preserve"> </w:t>
      </w:r>
      <w:r w:rsidRPr="00062838">
        <w:rPr>
          <w:rFonts w:cstheme="majorBidi"/>
          <w:i/>
          <w:iCs/>
        </w:rPr>
        <w:t>See, e.g.</w:t>
      </w:r>
      <w:r w:rsidRPr="00062838">
        <w:rPr>
          <w:rFonts w:cstheme="majorBidi"/>
        </w:rPr>
        <w:t>,</w:t>
      </w:r>
      <w:r>
        <w:rPr>
          <w:rFonts w:cstheme="majorBidi"/>
        </w:rPr>
        <w:t xml:space="preserve"> </w:t>
      </w:r>
      <w:r w:rsidRPr="00062838">
        <w:rPr>
          <w:rFonts w:cstheme="majorBidi"/>
        </w:rPr>
        <w:t xml:space="preserve">Jie Hu, Yuan Cao, Philip R. Blue, &amp; Xiaolin Zhou, </w:t>
      </w:r>
      <w:r w:rsidRPr="00062838">
        <w:rPr>
          <w:rFonts w:cstheme="majorBidi"/>
          <w:i/>
          <w:iCs/>
        </w:rPr>
        <w:t>Low Social Status Decreases the Neural Salience of Unfairness</w:t>
      </w:r>
      <w:r w:rsidRPr="00062838">
        <w:rPr>
          <w:rFonts w:cstheme="majorBidi"/>
          <w:iCs/>
        </w:rPr>
        <w:t xml:space="preserve">, 8 </w:t>
      </w:r>
      <w:r w:rsidRPr="00062838">
        <w:rPr>
          <w:rFonts w:cstheme="majorBidi"/>
          <w:iCs/>
          <w:smallCaps/>
        </w:rPr>
        <w:t>Frontiers in Behav. Neurosci</w:t>
      </w:r>
      <w:r>
        <w:rPr>
          <w:rFonts w:cstheme="majorBidi"/>
          <w:iCs/>
          <w:smallCaps/>
        </w:rPr>
        <w:t>ence</w:t>
      </w:r>
      <w:r w:rsidRPr="00062838">
        <w:rPr>
          <w:rFonts w:cstheme="majorBidi"/>
          <w:iCs/>
          <w:smallCaps/>
        </w:rPr>
        <w:t xml:space="preserve"> </w:t>
      </w:r>
      <w:r w:rsidRPr="00062838">
        <w:rPr>
          <w:rFonts w:cstheme="majorBidi"/>
          <w:iCs/>
        </w:rPr>
        <w:t xml:space="preserve">402 </w:t>
      </w:r>
      <w:r w:rsidRPr="00062838">
        <w:rPr>
          <w:rFonts w:cstheme="majorBidi"/>
        </w:rPr>
        <w:t>(2014) (demonstrating that a lower position within the social hierarchy is associated with a lesser inclination to believe that one is being treated unfairly)</w:t>
      </w:r>
      <w:r>
        <w:rPr>
          <w:rFonts w:cstheme="majorBidi"/>
        </w:rPr>
        <w:t xml:space="preserve">; </w:t>
      </w:r>
      <w:r>
        <w:t>Warland, et. al.</w:t>
      </w:r>
      <w:r>
        <w:rPr>
          <w:i/>
          <w:iCs/>
        </w:rPr>
        <w:t>, supra</w:t>
      </w:r>
      <w:r>
        <w:t xml:space="preserve"> note </w:t>
      </w:r>
      <w:r>
        <w:fldChar w:fldCharType="begin"/>
      </w:r>
      <w:r>
        <w:instrText xml:space="preserve"> NOTEREF _Ref55244469 \h </w:instrText>
      </w:r>
      <w:r>
        <w:fldChar w:fldCharType="separate"/>
      </w:r>
      <w:r>
        <w:t>39</w:t>
      </w:r>
      <w:r>
        <w:fldChar w:fldCharType="end"/>
      </w:r>
      <w:r>
        <w:t xml:space="preserve"> at 157-59.</w:t>
      </w:r>
    </w:p>
  </w:footnote>
  <w:footnote w:id="57">
    <w:p w14:paraId="748008D6" w14:textId="602A8405" w:rsidR="005A7F41" w:rsidRDefault="005A7F41">
      <w:pPr>
        <w:pStyle w:val="FootnoteText"/>
      </w:pPr>
      <w:r>
        <w:rPr>
          <w:rStyle w:val="FootnoteReference"/>
        </w:rPr>
        <w:footnoteRef/>
      </w:r>
      <w:r>
        <w:t xml:space="preserve"> </w:t>
      </w:r>
      <w:r w:rsidRPr="00062838">
        <w:rPr>
          <w:rFonts w:cstheme="majorBidi"/>
          <w:i/>
          <w:iCs/>
        </w:rPr>
        <w:t>See generally</w:t>
      </w:r>
      <w:r w:rsidRPr="00062838">
        <w:rPr>
          <w:rFonts w:cstheme="majorBidi"/>
          <w:i/>
        </w:rPr>
        <w:t xml:space="preserve">, </w:t>
      </w:r>
      <w:r w:rsidRPr="00062838">
        <w:rPr>
          <w:rFonts w:cstheme="majorBidi"/>
        </w:rPr>
        <w:t xml:space="preserve">Paul K. Piff, </w:t>
      </w:r>
      <w:r w:rsidRPr="00062838">
        <w:rPr>
          <w:rFonts w:cstheme="majorBidi"/>
          <w:i/>
          <w:iCs/>
        </w:rPr>
        <w:t>Wealth and the Inflated Self: Class, Entitlement and Narcissism</w:t>
      </w:r>
      <w:r w:rsidRPr="00062838">
        <w:rPr>
          <w:rFonts w:cstheme="majorBidi"/>
        </w:rPr>
        <w:t xml:space="preserve">, 40 </w:t>
      </w:r>
      <w:r w:rsidRPr="00062838">
        <w:rPr>
          <w:rFonts w:cstheme="majorBidi"/>
          <w:smallCaps/>
        </w:rPr>
        <w:t xml:space="preserve">Personality &amp; Soc. Psych. Bulletin </w:t>
      </w:r>
      <w:r w:rsidRPr="00062838">
        <w:rPr>
          <w:rFonts w:cstheme="majorBidi"/>
        </w:rPr>
        <w:t>34 (2014) (demonstrating that higher socioeconomic class status is associated with higher levels of entitlement);</w:t>
      </w:r>
      <w:r w:rsidRPr="004A1F45">
        <w:rPr>
          <w:rFonts w:cstheme="majorBidi"/>
        </w:rPr>
        <w:t xml:space="preserve"> </w:t>
      </w:r>
      <w:r w:rsidRPr="00062838">
        <w:rPr>
          <w:rFonts w:cstheme="majorBidi"/>
        </w:rPr>
        <w:t xml:space="preserve">Brenda Major, </w:t>
      </w:r>
      <w:r w:rsidRPr="00062838">
        <w:rPr>
          <w:rFonts w:cstheme="majorBidi"/>
          <w:i/>
          <w:iCs/>
        </w:rPr>
        <w:t>From Social Inequality to Personal Entitlement</w:t>
      </w:r>
      <w:r>
        <w:rPr>
          <w:rFonts w:cstheme="majorBidi"/>
          <w:i/>
          <w:iCs/>
        </w:rPr>
        <w:t xml:space="preserve">: </w:t>
      </w:r>
      <w:proofErr w:type="gramStart"/>
      <w:r>
        <w:rPr>
          <w:rFonts w:cstheme="majorBidi"/>
          <w:i/>
          <w:iCs/>
        </w:rPr>
        <w:t>the</w:t>
      </w:r>
      <w:proofErr w:type="gramEnd"/>
      <w:r>
        <w:rPr>
          <w:rFonts w:cstheme="majorBidi"/>
          <w:i/>
          <w:iCs/>
        </w:rPr>
        <w:t xml:space="preserve"> Role of Social Comparisons, Legitimacy Appraisals, and Group Membership</w:t>
      </w:r>
      <w:r w:rsidRPr="00062838">
        <w:rPr>
          <w:rFonts w:cstheme="majorBidi"/>
          <w:iCs/>
        </w:rPr>
        <w:t xml:space="preserve">, 26 </w:t>
      </w:r>
      <w:r w:rsidRPr="00062838">
        <w:rPr>
          <w:rFonts w:cstheme="majorBidi"/>
          <w:iCs/>
          <w:smallCaps/>
        </w:rPr>
        <w:t xml:space="preserve">Advances in Exper. Soc. Psych. </w:t>
      </w:r>
      <w:r w:rsidRPr="00062838">
        <w:rPr>
          <w:rFonts w:cstheme="majorBidi"/>
          <w:iCs/>
        </w:rPr>
        <w:t>293 (1994) (arguing that objectively disadvantaged groups experience lesser senses of personal entitlement)</w:t>
      </w:r>
      <w:r>
        <w:rPr>
          <w:rFonts w:cstheme="majorBidi"/>
          <w:iCs/>
        </w:rPr>
        <w:t>;</w:t>
      </w:r>
      <w:r w:rsidRPr="004A1F45">
        <w:rPr>
          <w:rFonts w:cstheme="majorBidi"/>
        </w:rPr>
        <w:t xml:space="preserve"> </w:t>
      </w:r>
      <w:r w:rsidRPr="00062838">
        <w:rPr>
          <w:rFonts w:cstheme="majorBidi"/>
        </w:rPr>
        <w:t xml:space="preserve">Laurie T. </w:t>
      </w:r>
      <w:r w:rsidRPr="00062838">
        <w:rPr>
          <w:rFonts w:cstheme="majorBidi"/>
          <w:lang w:val="en"/>
        </w:rPr>
        <w:t xml:space="preserve">O’Brien &amp; Brenda Major, </w:t>
      </w:r>
      <w:r w:rsidRPr="00062838">
        <w:rPr>
          <w:rFonts w:cstheme="majorBidi"/>
          <w:i/>
          <w:iCs/>
          <w:lang w:val="en"/>
        </w:rPr>
        <w:t>Group Status and Feelings of Personal Entitlement: The Roles of Social Comparison and System-justifying Beliefs, in</w:t>
      </w:r>
      <w:r w:rsidRPr="00062838">
        <w:rPr>
          <w:rFonts w:cstheme="majorBidi"/>
          <w:lang w:val="en"/>
        </w:rPr>
        <w:t xml:space="preserve"> </w:t>
      </w:r>
      <w:r w:rsidRPr="00062838">
        <w:rPr>
          <w:rFonts w:cstheme="majorBidi"/>
          <w:smallCaps/>
          <w:lang w:val="en"/>
        </w:rPr>
        <w:t>John T. Jost, Aaron C. Kay, &amp; Hulda Thorisdottir</w:t>
      </w:r>
      <w:r w:rsidRPr="00062838">
        <w:rPr>
          <w:rFonts w:cstheme="majorBidi"/>
          <w:lang w:val="en"/>
        </w:rPr>
        <w:t xml:space="preserve">, </w:t>
      </w:r>
      <w:r w:rsidRPr="00062838">
        <w:rPr>
          <w:rStyle w:val="Emphasis"/>
          <w:rFonts w:cstheme="majorBidi"/>
          <w:smallCaps/>
          <w:lang w:val="en"/>
        </w:rPr>
        <w:t>Series in Pol. Psych.: Soc. &amp; Psych. Bases Ideology &amp; System Justification</w:t>
      </w:r>
      <w:r w:rsidRPr="00062838">
        <w:rPr>
          <w:rFonts w:cstheme="majorBidi"/>
          <w:i/>
          <w:smallCaps/>
          <w:lang w:val="en"/>
        </w:rPr>
        <w:t xml:space="preserve"> </w:t>
      </w:r>
      <w:r>
        <w:rPr>
          <w:rFonts w:cstheme="majorBidi"/>
          <w:iCs/>
          <w:smallCaps/>
          <w:lang w:val="en"/>
        </w:rPr>
        <w:t xml:space="preserve">427 </w:t>
      </w:r>
      <w:r w:rsidRPr="00062838">
        <w:rPr>
          <w:rFonts w:cstheme="majorBidi"/>
          <w:lang w:val="en"/>
        </w:rPr>
        <w:t>(2009) (explaining that one’s sense of personal entitlement is impacted by both system justification and social comparison processes, by which low-status groups ultimately experience lesser senses of entitlement)</w:t>
      </w:r>
      <w:r>
        <w:rPr>
          <w:rFonts w:cstheme="majorBidi"/>
          <w:lang w:val="en"/>
        </w:rPr>
        <w:t>.</w:t>
      </w:r>
    </w:p>
  </w:footnote>
  <w:footnote w:id="58">
    <w:p w14:paraId="3BBBD337" w14:textId="2A89D810" w:rsidR="005A7F41" w:rsidRPr="00F23556" w:rsidRDefault="005A7F41" w:rsidP="00FF5B3F">
      <w:pPr>
        <w:pStyle w:val="FootnoteText"/>
        <w:rPr>
          <w:rFonts w:cstheme="majorBidi"/>
          <w:color w:val="FF0000"/>
        </w:rPr>
      </w:pPr>
      <w:r w:rsidRPr="00062838">
        <w:rPr>
          <w:rStyle w:val="FootnoteReference"/>
          <w:rFonts w:cstheme="majorBidi"/>
        </w:rPr>
        <w:footnoteRef/>
      </w:r>
      <w:r>
        <w:rPr>
          <w:rFonts w:cstheme="majorBidi"/>
        </w:rPr>
        <w:t xml:space="preserve"> </w:t>
      </w:r>
      <w:r w:rsidRPr="00062838">
        <w:rPr>
          <w:rFonts w:cstheme="majorBidi"/>
        </w:rPr>
        <w:t xml:space="preserve">Candace N. Joyner, </w:t>
      </w:r>
      <w:proofErr w:type="gramStart"/>
      <w:r w:rsidRPr="00062838">
        <w:rPr>
          <w:rFonts w:cstheme="majorBidi"/>
          <w:i/>
          <w:iCs/>
        </w:rPr>
        <w:t>Entitled</w:t>
      </w:r>
      <w:proofErr w:type="gramEnd"/>
      <w:r w:rsidRPr="00062838">
        <w:rPr>
          <w:rFonts w:cstheme="majorBidi"/>
          <w:i/>
          <w:iCs/>
        </w:rPr>
        <w:t xml:space="preserve"> to Expect: System Justification Theory, Socioeconomic Status, and the Ultimatum Game</w:t>
      </w:r>
      <w:r w:rsidRPr="00062838">
        <w:rPr>
          <w:rFonts w:cstheme="majorBidi"/>
        </w:rPr>
        <w:t xml:space="preserve"> (Spring 2017) (unpublished B.S. thesis, University of Oregon) (on file with the Department of Psychology and the Clark Honors College of the University of Oregon) (showing, based on an ultimatum game experiment, that socioeconomic status predicts expectations </w:t>
      </w:r>
      <w:r>
        <w:rPr>
          <w:rFonts w:cstheme="majorBidi"/>
        </w:rPr>
        <w:t>about payoffs</w:t>
      </w:r>
      <w:r w:rsidRPr="00062838">
        <w:rPr>
          <w:rFonts w:cstheme="majorBidi"/>
        </w:rPr>
        <w:t>)</w:t>
      </w:r>
      <w:r>
        <w:rPr>
          <w:rFonts w:cstheme="majorBidi"/>
        </w:rPr>
        <w:t>.</w:t>
      </w:r>
    </w:p>
  </w:footnote>
  <w:footnote w:id="59">
    <w:p w14:paraId="3EFA0F3D" w14:textId="621E96D0" w:rsidR="005A7F41" w:rsidRPr="00062838" w:rsidRDefault="005A7F41" w:rsidP="00AC5424">
      <w:pPr>
        <w:pStyle w:val="FootnoteText"/>
        <w:rPr>
          <w:rFonts w:cstheme="majorBidi"/>
        </w:rPr>
      </w:pPr>
      <w:r w:rsidRPr="00062838">
        <w:rPr>
          <w:rStyle w:val="FootnoteReference"/>
          <w:rFonts w:cstheme="majorBidi"/>
        </w:rPr>
        <w:footnoteRef/>
      </w:r>
      <w:r w:rsidRPr="00062838">
        <w:rPr>
          <w:rFonts w:cstheme="majorBidi"/>
        </w:rPr>
        <w:t xml:space="preserve"> </w:t>
      </w:r>
      <w:r w:rsidRPr="00582DB3">
        <w:rPr>
          <w:i/>
          <w:iCs/>
        </w:rPr>
        <w:t>See, e.g.</w:t>
      </w:r>
      <w:r w:rsidRPr="00062838">
        <w:rPr>
          <w:rFonts w:cstheme="majorBidi"/>
        </w:rPr>
        <w:t xml:space="preserve">, William O. Bearden, </w:t>
      </w:r>
      <w:r w:rsidRPr="00582DB3">
        <w:rPr>
          <w:rFonts w:cstheme="majorBidi"/>
          <w:i/>
          <w:iCs/>
        </w:rPr>
        <w:t>Profiling Consumers Who Register Complaints Against Auto Repair Services</w:t>
      </w:r>
      <w:r w:rsidRPr="00062838">
        <w:rPr>
          <w:rFonts w:cstheme="majorBidi"/>
        </w:rPr>
        <w:t xml:space="preserve">, 17 </w:t>
      </w:r>
      <w:r w:rsidRPr="00582DB3">
        <w:rPr>
          <w:rFonts w:cstheme="majorBidi"/>
          <w:smallCaps/>
        </w:rPr>
        <w:t>J. Consumer Aff</w:t>
      </w:r>
      <w:r w:rsidRPr="00062838">
        <w:rPr>
          <w:rFonts w:cstheme="majorBidi"/>
        </w:rPr>
        <w:t>. 315 (1983) (suggesting that increased confidence in one's ability serves to increase consumer complaints).</w:t>
      </w:r>
    </w:p>
  </w:footnote>
  <w:footnote w:id="60">
    <w:p w14:paraId="0F08BBA1" w14:textId="1A64B003" w:rsidR="005A7F41" w:rsidRDefault="005A7F41">
      <w:pPr>
        <w:pStyle w:val="FootnoteText"/>
      </w:pPr>
      <w:r>
        <w:rPr>
          <w:rStyle w:val="FootnoteReference"/>
        </w:rPr>
        <w:footnoteRef/>
      </w:r>
      <w:r>
        <w:t xml:space="preserve">  </w:t>
      </w:r>
      <w:r>
        <w:rPr>
          <w:i/>
          <w:iCs/>
        </w:rPr>
        <w:t>See, e.g.</w:t>
      </w:r>
      <w:r>
        <w:t xml:space="preserve">, </w:t>
      </w:r>
      <w:r w:rsidRPr="00062838">
        <w:rPr>
          <w:rFonts w:cstheme="majorBidi"/>
          <w:lang w:val="en"/>
        </w:rPr>
        <w:t xml:space="preserve">Annette </w:t>
      </w:r>
      <w:r w:rsidRPr="00062838">
        <w:rPr>
          <w:rFonts w:cstheme="majorBidi"/>
        </w:rPr>
        <w:t xml:space="preserve">Lareau, </w:t>
      </w:r>
      <w:r w:rsidRPr="00062838">
        <w:rPr>
          <w:rFonts w:cstheme="majorBidi"/>
          <w:i/>
          <w:iCs/>
        </w:rPr>
        <w:t>Invisible Inequality: Social Class and Childrearing in Black Families and White Families</w:t>
      </w:r>
      <w:r w:rsidRPr="00062838">
        <w:rPr>
          <w:rFonts w:cstheme="majorBidi"/>
        </w:rPr>
        <w:t xml:space="preserve">, 67 </w:t>
      </w:r>
      <w:r w:rsidRPr="00062838">
        <w:rPr>
          <w:rFonts w:cstheme="majorBidi"/>
          <w:smallCaps/>
        </w:rPr>
        <w:t>Am. Soc. Rev</w:t>
      </w:r>
      <w:r w:rsidRPr="00062838">
        <w:rPr>
          <w:rFonts w:cstheme="majorBidi"/>
        </w:rPr>
        <w:t>. 747 (2002)</w:t>
      </w:r>
      <w:r w:rsidRPr="00062838" w:rsidDel="00BD6920">
        <w:rPr>
          <w:rFonts w:cstheme="majorBidi"/>
          <w:i/>
          <w:iCs/>
        </w:rPr>
        <w:t xml:space="preserve"> </w:t>
      </w:r>
      <w:r w:rsidRPr="00062838">
        <w:rPr>
          <w:rFonts w:cstheme="majorBidi"/>
        </w:rPr>
        <w:t xml:space="preserve">(suggesting that middle and upper income white families raise their children with a sense of entitlement and assertiveness to get what they want later in life, while childrearing strategies among the lower classes and racial minorities tend to result in a lack of assertiveness and a lesser sense of entitlement, thereby limiting their access to educational and job opportunities </w:t>
      </w:r>
      <w:r w:rsidRPr="008A342F">
        <w:rPr>
          <w:rFonts w:cstheme="majorBidi"/>
        </w:rPr>
        <w:t xml:space="preserve">later in life).   </w:t>
      </w:r>
    </w:p>
  </w:footnote>
  <w:footnote w:id="61">
    <w:p w14:paraId="744F73E1" w14:textId="051E0E3C" w:rsidR="005A7F41" w:rsidRPr="00062838" w:rsidRDefault="005A7F41" w:rsidP="00AC5424">
      <w:pPr>
        <w:pStyle w:val="FootnoteText"/>
        <w:rPr>
          <w:rFonts w:cstheme="majorBidi"/>
        </w:rPr>
      </w:pPr>
      <w:r w:rsidRPr="00062838">
        <w:rPr>
          <w:rStyle w:val="FootnoteReference"/>
          <w:rFonts w:cstheme="majorBidi"/>
        </w:rPr>
        <w:footnoteRef/>
      </w:r>
      <w:r w:rsidRPr="00062838">
        <w:rPr>
          <w:rFonts w:cstheme="majorBidi"/>
        </w:rPr>
        <w:t xml:space="preserve"> </w:t>
      </w:r>
      <w:r w:rsidRPr="00062838">
        <w:rPr>
          <w:rFonts w:cstheme="majorBidi"/>
          <w:i/>
          <w:iCs/>
        </w:rPr>
        <w:t>See generally</w:t>
      </w:r>
      <w:r w:rsidRPr="00062838">
        <w:rPr>
          <w:rFonts w:cstheme="majorBidi"/>
          <w:i/>
        </w:rPr>
        <w:t>, e.g.</w:t>
      </w:r>
      <w:proofErr w:type="gramStart"/>
      <w:r w:rsidRPr="00062838">
        <w:rPr>
          <w:rFonts w:cstheme="majorBidi"/>
        </w:rPr>
        <w:t>,</w:t>
      </w:r>
      <w:r>
        <w:rPr>
          <w:rFonts w:cstheme="majorBidi"/>
        </w:rPr>
        <w:t xml:space="preserve"> </w:t>
      </w:r>
      <w:r w:rsidRPr="00062838">
        <w:rPr>
          <w:rFonts w:cstheme="majorBidi"/>
        </w:rPr>
        <w:t xml:space="preserve"> Laurie</w:t>
      </w:r>
      <w:proofErr w:type="gramEnd"/>
      <w:r w:rsidRPr="00062838">
        <w:rPr>
          <w:rFonts w:cstheme="majorBidi"/>
        </w:rPr>
        <w:t xml:space="preserve"> T. O’Brien, Brenda N. Major, &amp; Patricia N. Gilbert, </w:t>
      </w:r>
      <w:r w:rsidRPr="00062838">
        <w:rPr>
          <w:rFonts w:cstheme="majorBidi"/>
          <w:i/>
          <w:iCs/>
        </w:rPr>
        <w:t>Gender Differences in Entitlement: The Role of System-Justifying Beliefs</w:t>
      </w:r>
      <w:r w:rsidRPr="00062838">
        <w:rPr>
          <w:rFonts w:cstheme="majorBidi"/>
          <w:iCs/>
        </w:rPr>
        <w:t xml:space="preserve">, 34 </w:t>
      </w:r>
      <w:r w:rsidRPr="00062838">
        <w:rPr>
          <w:rFonts w:cstheme="majorBidi"/>
          <w:iCs/>
          <w:smallCaps/>
        </w:rPr>
        <w:t xml:space="preserve">Basic &amp; Applied Soc. Psych. </w:t>
      </w:r>
      <w:r w:rsidRPr="00062838">
        <w:rPr>
          <w:rFonts w:cstheme="majorBidi"/>
          <w:iCs/>
        </w:rPr>
        <w:t>136</w:t>
      </w:r>
      <w:r w:rsidRPr="00062838">
        <w:rPr>
          <w:rFonts w:cstheme="majorBidi"/>
        </w:rPr>
        <w:t xml:space="preserve"> (2012) (finding lower levels of perceived pay entitlement among women in comparison to men); Patricia J. Williams, </w:t>
      </w:r>
      <w:r w:rsidRPr="00062838">
        <w:rPr>
          <w:rFonts w:cstheme="majorBidi"/>
          <w:i/>
          <w:iCs/>
        </w:rPr>
        <w:t>Alchemical Notes: Reconstructing Ideals from Deconstructed Rights</w:t>
      </w:r>
      <w:r w:rsidRPr="00062838">
        <w:rPr>
          <w:rFonts w:cstheme="majorBidi"/>
        </w:rPr>
        <w:t xml:space="preserve">, 22 </w:t>
      </w:r>
      <w:r w:rsidRPr="00062838">
        <w:rPr>
          <w:rFonts w:cstheme="majorBidi"/>
          <w:iCs/>
          <w:smallCaps/>
        </w:rPr>
        <w:t>Harv. C.R.-C.L. L. Rev.</w:t>
      </w:r>
      <w:r w:rsidRPr="00062838">
        <w:rPr>
          <w:rFonts w:cstheme="majorBidi"/>
        </w:rPr>
        <w:t xml:space="preserve"> 401 (1987) (arguing for racial differences in perceptions of rights-entitlements).</w:t>
      </w:r>
      <w:r>
        <w:rPr>
          <w:rFonts w:cstheme="majorBidi"/>
        </w:rPr>
        <w:t xml:space="preserve"> </w:t>
      </w:r>
      <w:r w:rsidRPr="00062838">
        <w:rPr>
          <w:rFonts w:cstheme="majorBidi"/>
        </w:rPr>
        <w:t xml:space="preserve">African-American and lower-income people were also found to be less likely to seek legal help when encountering civil legal problems. </w:t>
      </w:r>
      <w:r w:rsidRPr="00062838">
        <w:rPr>
          <w:rFonts w:cstheme="majorBidi"/>
          <w:i/>
          <w:iCs/>
        </w:rPr>
        <w:t>See, e.g.</w:t>
      </w:r>
      <w:r w:rsidRPr="00062838">
        <w:rPr>
          <w:rFonts w:cstheme="majorBidi"/>
        </w:rPr>
        <w:t xml:space="preserve">, Sara Sternberg Greene, </w:t>
      </w:r>
      <w:r w:rsidRPr="00062838">
        <w:rPr>
          <w:rFonts w:cstheme="majorBidi"/>
          <w:i/>
          <w:iCs/>
        </w:rPr>
        <w:t>Race, Class, and Access to Civil Justice</w:t>
      </w:r>
      <w:r w:rsidRPr="00062838">
        <w:rPr>
          <w:rFonts w:cstheme="majorBidi"/>
        </w:rPr>
        <w:t xml:space="preserve">, 101 </w:t>
      </w:r>
      <w:r w:rsidRPr="00062838">
        <w:rPr>
          <w:rFonts w:cstheme="majorBidi"/>
          <w:smallCaps/>
        </w:rPr>
        <w:t>Iowa L. Rev</w:t>
      </w:r>
      <w:r w:rsidRPr="00062838">
        <w:rPr>
          <w:rFonts w:cstheme="majorBidi"/>
        </w:rPr>
        <w:t xml:space="preserve">. 1263 (2016). </w:t>
      </w:r>
    </w:p>
  </w:footnote>
  <w:footnote w:id="62">
    <w:p w14:paraId="3A555BEC" w14:textId="6ECE09C6" w:rsidR="005A7F41" w:rsidRPr="00475AAF" w:rsidRDefault="005A7F41">
      <w:pPr>
        <w:pStyle w:val="FootnoteText"/>
      </w:pPr>
      <w:r>
        <w:rPr>
          <w:rStyle w:val="FootnoteReference"/>
        </w:rPr>
        <w:footnoteRef/>
      </w:r>
      <w:r>
        <w:t xml:space="preserve"> </w:t>
      </w:r>
      <w:r w:rsidRPr="00F61031">
        <w:rPr>
          <w:rFonts w:cstheme="majorBidi"/>
        </w:rPr>
        <w:t xml:space="preserve">Best </w:t>
      </w:r>
      <w:r>
        <w:rPr>
          <w:rFonts w:cstheme="majorBidi"/>
        </w:rPr>
        <w:t xml:space="preserve">&amp; </w:t>
      </w:r>
      <w:r w:rsidRPr="00F61031">
        <w:rPr>
          <w:rFonts w:cstheme="majorBidi"/>
        </w:rPr>
        <w:t>Andreasen,</w:t>
      </w:r>
      <w:r>
        <w:rPr>
          <w:rFonts w:cstheme="majorBidi"/>
        </w:rPr>
        <w:t xml:space="preserve"> </w:t>
      </w:r>
      <w:r>
        <w:rPr>
          <w:rFonts w:cstheme="majorBidi"/>
          <w:i/>
          <w:iCs/>
        </w:rPr>
        <w:t>supra</w:t>
      </w:r>
      <w:r>
        <w:rPr>
          <w:rFonts w:cstheme="majorBidi"/>
        </w:rPr>
        <w:t xml:space="preserve"> note </w:t>
      </w:r>
      <w:r>
        <w:rPr>
          <w:rFonts w:cstheme="majorBidi"/>
        </w:rPr>
        <w:fldChar w:fldCharType="begin"/>
      </w:r>
      <w:r>
        <w:rPr>
          <w:rFonts w:cstheme="majorBidi"/>
        </w:rPr>
        <w:instrText xml:space="preserve"> NOTEREF _Ref55245642 \h </w:instrText>
      </w:r>
      <w:r>
        <w:rPr>
          <w:rFonts w:cstheme="majorBidi"/>
        </w:rPr>
      </w:r>
      <w:r>
        <w:rPr>
          <w:rFonts w:cstheme="majorBidi"/>
        </w:rPr>
        <w:fldChar w:fldCharType="separate"/>
      </w:r>
      <w:r>
        <w:rPr>
          <w:rFonts w:cstheme="majorBidi"/>
        </w:rPr>
        <w:t>42</w:t>
      </w:r>
      <w:r>
        <w:rPr>
          <w:rFonts w:cstheme="majorBidi"/>
        </w:rPr>
        <w:fldChar w:fldCharType="end"/>
      </w:r>
      <w:r>
        <w:rPr>
          <w:rFonts w:cstheme="majorBidi"/>
        </w:rPr>
        <w:t xml:space="preserve">, at 707. </w:t>
      </w:r>
    </w:p>
  </w:footnote>
  <w:footnote w:id="63">
    <w:p w14:paraId="6B2BF2F2" w14:textId="764249C1" w:rsidR="005A7F41" w:rsidRPr="0080738F" w:rsidRDefault="005A7F41">
      <w:pPr>
        <w:pStyle w:val="FootnoteText"/>
      </w:pPr>
      <w:r>
        <w:rPr>
          <w:rStyle w:val="FootnoteReference"/>
        </w:rPr>
        <w:footnoteRef/>
      </w:r>
      <w:r>
        <w:t xml:space="preserve"> </w:t>
      </w:r>
      <w:r>
        <w:rPr>
          <w:rFonts w:cstheme="majorBidi"/>
          <w:i/>
          <w:iCs/>
        </w:rPr>
        <w:t xml:space="preserve">Id. </w:t>
      </w:r>
      <w:r>
        <w:rPr>
          <w:rFonts w:cstheme="majorBidi"/>
        </w:rPr>
        <w:t xml:space="preserve">at 723-24. </w:t>
      </w:r>
    </w:p>
  </w:footnote>
  <w:footnote w:id="64">
    <w:p w14:paraId="271D6FCF" w14:textId="7E87E704" w:rsidR="005A7F41" w:rsidRPr="00062838" w:rsidRDefault="005A7F41" w:rsidP="00B67D5F">
      <w:pPr>
        <w:pStyle w:val="FootnoteText"/>
        <w:rPr>
          <w:rFonts w:cstheme="majorBidi"/>
        </w:rPr>
      </w:pPr>
      <w:r w:rsidRPr="00062838">
        <w:rPr>
          <w:rStyle w:val="FootnoteReference"/>
          <w:rFonts w:cstheme="majorBidi"/>
        </w:rPr>
        <w:footnoteRef/>
      </w:r>
      <w:r w:rsidRPr="00062838">
        <w:rPr>
          <w:rFonts w:cstheme="majorBidi"/>
        </w:rPr>
        <w:t xml:space="preserve"> </w:t>
      </w:r>
      <w:r w:rsidRPr="00062838">
        <w:rPr>
          <w:rFonts w:cstheme="majorBidi"/>
          <w:i/>
          <w:iCs/>
        </w:rPr>
        <w:t>See, e.g.</w:t>
      </w:r>
      <w:r w:rsidRPr="00062838">
        <w:rPr>
          <w:rFonts w:cstheme="majorBidi"/>
        </w:rPr>
        <w:t xml:space="preserve">, </w:t>
      </w:r>
      <w:r>
        <w:rPr>
          <w:rFonts w:cstheme="majorBidi"/>
        </w:rPr>
        <w:t xml:space="preserve">Meirav </w:t>
      </w:r>
      <w:r w:rsidRPr="00062838">
        <w:rPr>
          <w:rFonts w:cstheme="majorBidi"/>
        </w:rPr>
        <w:t xml:space="preserve">Furth-Matzkin &amp; </w:t>
      </w:r>
      <w:r>
        <w:rPr>
          <w:rFonts w:cstheme="majorBidi"/>
        </w:rPr>
        <w:t xml:space="preserve">Roseanna </w:t>
      </w:r>
      <w:r w:rsidRPr="00062838">
        <w:rPr>
          <w:rFonts w:cstheme="majorBidi"/>
        </w:rPr>
        <w:t xml:space="preserve">Sommers, </w:t>
      </w:r>
      <w:r>
        <w:rPr>
          <w:rFonts w:cstheme="majorBidi"/>
          <w:i/>
          <w:iCs/>
        </w:rPr>
        <w:t>Consumer Psychology and the Problem of Fine Print Fraud</w:t>
      </w:r>
      <w:r>
        <w:rPr>
          <w:rFonts w:cstheme="majorBidi"/>
        </w:rPr>
        <w:t xml:space="preserve">, 72 </w:t>
      </w:r>
      <w:r w:rsidRPr="00B67D5F">
        <w:rPr>
          <w:rFonts w:cstheme="majorBidi"/>
          <w:smallCaps/>
        </w:rPr>
        <w:t>Stan. L. Rev.</w:t>
      </w:r>
      <w:r>
        <w:rPr>
          <w:rFonts w:cstheme="majorBidi"/>
          <w:smallCaps/>
        </w:rPr>
        <w:t xml:space="preserve"> 503</w:t>
      </w:r>
      <w:r w:rsidRPr="00062838">
        <w:rPr>
          <w:rFonts w:cstheme="majorBidi"/>
        </w:rPr>
        <w:t xml:space="preserve"> </w:t>
      </w:r>
      <w:r>
        <w:rPr>
          <w:rFonts w:cstheme="majorBidi"/>
        </w:rPr>
        <w:t xml:space="preserve">(2020) </w:t>
      </w:r>
      <w:r w:rsidRPr="00062838">
        <w:rPr>
          <w:rFonts w:cstheme="majorBidi"/>
        </w:rPr>
        <w:t>(finding that nonwhite participants were inclined to see the consumer as more bound by the fine print than white participants)</w:t>
      </w:r>
      <w:r>
        <w:rPr>
          <w:rFonts w:cstheme="majorBidi"/>
        </w:rPr>
        <w:t xml:space="preserve">; </w:t>
      </w:r>
      <w:r w:rsidRPr="00062838">
        <w:rPr>
          <w:rFonts w:cstheme="majorBidi"/>
        </w:rPr>
        <w:t xml:space="preserve">Jessica M. Choplin, Debra Pogrund Stark, &amp; Jasmine N. Ahmad, </w:t>
      </w:r>
      <w:r w:rsidRPr="00062838">
        <w:rPr>
          <w:rFonts w:cstheme="majorBidi"/>
          <w:i/>
          <w:iCs/>
        </w:rPr>
        <w:t>A Psychological Investigation of Consumer Vulnerability to Fraud: Legal and Policy Implications</w:t>
      </w:r>
      <w:r w:rsidRPr="00062838">
        <w:rPr>
          <w:rFonts w:cstheme="majorBidi"/>
        </w:rPr>
        <w:t xml:space="preserve">, 35 </w:t>
      </w:r>
      <w:r w:rsidRPr="00062838">
        <w:rPr>
          <w:rFonts w:cstheme="majorBidi"/>
          <w:smallCaps/>
        </w:rPr>
        <w:t>L</w:t>
      </w:r>
      <w:r>
        <w:rPr>
          <w:rFonts w:cstheme="majorBidi"/>
          <w:smallCaps/>
        </w:rPr>
        <w:t>aw</w:t>
      </w:r>
      <w:r w:rsidRPr="00062838">
        <w:rPr>
          <w:rFonts w:cstheme="majorBidi"/>
          <w:smallCaps/>
        </w:rPr>
        <w:t xml:space="preserve"> &amp; Psyc. Rev.</w:t>
      </w:r>
      <w:r w:rsidRPr="00062838">
        <w:rPr>
          <w:rFonts w:cstheme="majorBidi"/>
        </w:rPr>
        <w:t xml:space="preserve"> 61, 94 (2011) (presenting findings indicating that “those with lower status are more likely to agree and accept senseless explanations . . . Those with higher status seem to be more vigilant, perhaps in an effort to protect their higher status”); Jeffrey L. Harrison, </w:t>
      </w:r>
      <w:r w:rsidRPr="00062838">
        <w:rPr>
          <w:rFonts w:cstheme="majorBidi"/>
          <w:i/>
          <w:iCs/>
        </w:rPr>
        <w:t>Class, Personality, Contract, and Unconscionability</w:t>
      </w:r>
      <w:r w:rsidRPr="00062838">
        <w:rPr>
          <w:rFonts w:cstheme="majorBidi"/>
        </w:rPr>
        <w:t xml:space="preserve">, 35 </w:t>
      </w:r>
      <w:r w:rsidRPr="00062838">
        <w:rPr>
          <w:rFonts w:cstheme="majorBidi"/>
          <w:smallCaps/>
        </w:rPr>
        <w:t>Wm. &amp; Mary L. Rev.</w:t>
      </w:r>
      <w:r w:rsidRPr="00062838">
        <w:rPr>
          <w:rFonts w:cstheme="majorBidi"/>
        </w:rPr>
        <w:t xml:space="preserve"> 445 (1994) (arguing that social class is an important determinant of one’s sense of entitlement, and that people with a higher sense of entitlement are more likely to bargain and to require more from their contracting parties during contract negotiations).   </w:t>
      </w:r>
    </w:p>
  </w:footnote>
  <w:footnote w:id="65">
    <w:p w14:paraId="0D45DFAA" w14:textId="5B3F79A5" w:rsidR="005A7F41" w:rsidRPr="00C0795C" w:rsidRDefault="005A7F41">
      <w:pPr>
        <w:pStyle w:val="FootnoteText"/>
      </w:pPr>
      <w:r>
        <w:rPr>
          <w:rStyle w:val="FootnoteReference"/>
        </w:rPr>
        <w:footnoteRef/>
      </w:r>
      <w:r>
        <w:t xml:space="preserve"> </w:t>
      </w:r>
      <w:r>
        <w:rPr>
          <w:i/>
          <w:iCs/>
        </w:rPr>
        <w:t>See, e.g.</w:t>
      </w:r>
      <w:r>
        <w:t xml:space="preserve">, </w:t>
      </w:r>
      <w:bookmarkStart w:id="413" w:name="OLE_LINK3"/>
      <w:bookmarkStart w:id="414" w:name="OLE_LINK4"/>
      <w:r>
        <w:t xml:space="preserve">Donald </w:t>
      </w:r>
      <w:r w:rsidRPr="00BB092B">
        <w:rPr>
          <w:rFonts w:cstheme="majorBidi"/>
          <w:shd w:val="clear" w:color="auto" w:fill="FFFFFF"/>
        </w:rPr>
        <w:t>Granbois, John O. Summers, and Gary L. Frazier</w:t>
      </w:r>
      <w:r>
        <w:rPr>
          <w:rFonts w:cstheme="majorBidi"/>
          <w:shd w:val="clear" w:color="auto" w:fill="FFFFFF"/>
        </w:rPr>
        <w:t xml:space="preserve">, </w:t>
      </w:r>
      <w:r w:rsidRPr="007D67EF">
        <w:rPr>
          <w:rFonts w:cstheme="majorBidi"/>
          <w:i/>
          <w:iCs/>
          <w:shd w:val="clear" w:color="auto" w:fill="FFFFFF"/>
        </w:rPr>
        <w:t xml:space="preserve">Correlates of </w:t>
      </w:r>
      <w:r>
        <w:rPr>
          <w:rFonts w:cstheme="majorBidi"/>
          <w:i/>
          <w:iCs/>
          <w:shd w:val="clear" w:color="auto" w:fill="FFFFFF"/>
        </w:rPr>
        <w:t>C</w:t>
      </w:r>
      <w:r w:rsidRPr="007D67EF">
        <w:rPr>
          <w:rFonts w:cstheme="majorBidi"/>
          <w:i/>
          <w:iCs/>
          <w:shd w:val="clear" w:color="auto" w:fill="FFFFFF"/>
        </w:rPr>
        <w:t>onsumer</w:t>
      </w:r>
      <w:r>
        <w:rPr>
          <w:rFonts w:cstheme="majorBidi"/>
          <w:i/>
          <w:iCs/>
          <w:shd w:val="clear" w:color="auto" w:fill="FFFFFF"/>
        </w:rPr>
        <w:t xml:space="preserve"> E</w:t>
      </w:r>
      <w:r w:rsidRPr="007D67EF">
        <w:rPr>
          <w:rFonts w:cstheme="majorBidi"/>
          <w:i/>
          <w:iCs/>
          <w:shd w:val="clear" w:color="auto" w:fill="FFFFFF"/>
        </w:rPr>
        <w:t xml:space="preserve">xpectation and </w:t>
      </w:r>
      <w:r>
        <w:rPr>
          <w:rFonts w:cstheme="majorBidi"/>
          <w:i/>
          <w:iCs/>
          <w:shd w:val="clear" w:color="auto" w:fill="FFFFFF"/>
        </w:rPr>
        <w:t>C</w:t>
      </w:r>
      <w:r w:rsidRPr="007D67EF">
        <w:rPr>
          <w:rFonts w:cstheme="majorBidi"/>
          <w:i/>
          <w:iCs/>
          <w:shd w:val="clear" w:color="auto" w:fill="FFFFFF"/>
        </w:rPr>
        <w:t xml:space="preserve">omplaining </w:t>
      </w:r>
      <w:r>
        <w:rPr>
          <w:rFonts w:cstheme="majorBidi"/>
          <w:i/>
          <w:iCs/>
          <w:shd w:val="clear" w:color="auto" w:fill="FFFFFF"/>
        </w:rPr>
        <w:t>B</w:t>
      </w:r>
      <w:r w:rsidRPr="007D67EF">
        <w:rPr>
          <w:rFonts w:cstheme="majorBidi"/>
          <w:i/>
          <w:iCs/>
          <w:shd w:val="clear" w:color="auto" w:fill="FFFFFF"/>
        </w:rPr>
        <w:t>ehavior</w:t>
      </w:r>
      <w:r>
        <w:rPr>
          <w:rFonts w:cstheme="majorBidi"/>
          <w:shd w:val="clear" w:color="auto" w:fill="FFFFFF"/>
        </w:rPr>
        <w:t xml:space="preserve"> </w:t>
      </w:r>
      <w:r>
        <w:rPr>
          <w:rFonts w:cstheme="majorBidi"/>
          <w:i/>
          <w:iCs/>
          <w:shd w:val="clear" w:color="auto" w:fill="FFFFFF"/>
        </w:rPr>
        <w:t xml:space="preserve">In </w:t>
      </w:r>
      <w:r w:rsidRPr="007D67EF">
        <w:rPr>
          <w:rFonts w:cstheme="majorBidi"/>
          <w:smallCaps/>
          <w:shd w:val="clear" w:color="auto" w:fill="FFFFFF"/>
        </w:rPr>
        <w:t xml:space="preserve">Consumer satisfaction, dissatisfaction and complaining </w:t>
      </w:r>
      <w:proofErr w:type="gramStart"/>
      <w:r w:rsidRPr="007D67EF">
        <w:rPr>
          <w:rFonts w:cstheme="majorBidi"/>
          <w:smallCaps/>
          <w:shd w:val="clear" w:color="auto" w:fill="FFFFFF"/>
        </w:rPr>
        <w:t>behavior </w:t>
      </w:r>
      <w:r>
        <w:rPr>
          <w:rFonts w:cstheme="majorBidi"/>
          <w:shd w:val="clear" w:color="auto" w:fill="FFFFFF"/>
        </w:rPr>
        <w:t>,</w:t>
      </w:r>
      <w:proofErr w:type="gramEnd"/>
      <w:r>
        <w:rPr>
          <w:rFonts w:cstheme="majorBidi"/>
          <w:shd w:val="clear" w:color="auto" w:fill="FFFFFF"/>
        </w:rPr>
        <w:t xml:space="preserve"> 18</w:t>
      </w:r>
      <w:r w:rsidRPr="00BB092B">
        <w:rPr>
          <w:rFonts w:cstheme="majorBidi"/>
          <w:shd w:val="clear" w:color="auto" w:fill="FFFFFF"/>
        </w:rPr>
        <w:t xml:space="preserve"> (</w:t>
      </w:r>
      <w:r>
        <w:rPr>
          <w:rFonts w:cstheme="majorBidi"/>
          <w:shd w:val="clear" w:color="auto" w:fill="FFFFFF"/>
        </w:rPr>
        <w:t xml:space="preserve">R.L Day, ed., </w:t>
      </w:r>
      <w:r w:rsidRPr="00BB092B">
        <w:rPr>
          <w:rFonts w:cstheme="majorBidi"/>
          <w:shd w:val="clear" w:color="auto" w:fill="FFFFFF"/>
        </w:rPr>
        <w:t>1977)</w:t>
      </w:r>
      <w:r>
        <w:rPr>
          <w:rFonts w:cstheme="majorBidi"/>
          <w:shd w:val="clear" w:color="auto" w:fill="FFFFFF"/>
        </w:rPr>
        <w:t>;</w:t>
      </w:r>
      <w:r w:rsidRPr="00C0795C">
        <w:rPr>
          <w:rFonts w:cstheme="majorBidi"/>
        </w:rPr>
        <w:t xml:space="preserve"> </w:t>
      </w:r>
      <w:bookmarkEnd w:id="413"/>
      <w:bookmarkEnd w:id="414"/>
      <w:r>
        <w:rPr>
          <w:rFonts w:cstheme="majorBidi"/>
        </w:rPr>
        <w:t xml:space="preserve">Ralph L. </w:t>
      </w:r>
      <w:r w:rsidRPr="00062838">
        <w:rPr>
          <w:rFonts w:cstheme="majorBidi"/>
        </w:rPr>
        <w:t>Day</w:t>
      </w:r>
      <w:r>
        <w:rPr>
          <w:rFonts w:cstheme="majorBidi"/>
        </w:rPr>
        <w:t xml:space="preserve"> &amp;</w:t>
      </w:r>
      <w:r w:rsidRPr="00062838">
        <w:rPr>
          <w:rFonts w:cstheme="majorBidi"/>
        </w:rPr>
        <w:t xml:space="preserve"> M</w:t>
      </w:r>
      <w:r>
        <w:rPr>
          <w:rFonts w:cstheme="majorBidi"/>
        </w:rPr>
        <w:t>uzaffer</w:t>
      </w:r>
      <w:r w:rsidRPr="00062838">
        <w:rPr>
          <w:rFonts w:cstheme="majorBidi"/>
        </w:rPr>
        <w:t xml:space="preserve"> Bodur</w:t>
      </w:r>
      <w:r>
        <w:rPr>
          <w:rFonts w:cstheme="majorBidi"/>
        </w:rPr>
        <w:t>,</w:t>
      </w:r>
      <w:r w:rsidRPr="00062838">
        <w:rPr>
          <w:rFonts w:cstheme="majorBidi"/>
        </w:rPr>
        <w:t xml:space="preserve"> </w:t>
      </w:r>
      <w:r w:rsidRPr="00BB092B">
        <w:rPr>
          <w:rFonts w:cstheme="majorBidi"/>
          <w:i/>
          <w:iCs/>
        </w:rPr>
        <w:t xml:space="preserve">Consumer Response to Dissatisfaction </w:t>
      </w:r>
      <w:r>
        <w:rPr>
          <w:rFonts w:cstheme="majorBidi"/>
          <w:i/>
          <w:iCs/>
        </w:rPr>
        <w:t>w</w:t>
      </w:r>
      <w:r w:rsidRPr="00BB092B">
        <w:rPr>
          <w:rFonts w:cstheme="majorBidi"/>
          <w:i/>
          <w:iCs/>
        </w:rPr>
        <w:t>ith Service and Intangibles</w:t>
      </w:r>
      <w:r>
        <w:rPr>
          <w:rFonts w:cstheme="majorBidi"/>
        </w:rPr>
        <w:t>,</w:t>
      </w:r>
      <w:r w:rsidRPr="00062838">
        <w:rPr>
          <w:rFonts w:cstheme="majorBidi"/>
        </w:rPr>
        <w:t xml:space="preserve"> </w:t>
      </w:r>
      <w:r>
        <w:rPr>
          <w:rFonts w:cstheme="majorBidi"/>
        </w:rPr>
        <w:t xml:space="preserve">5 </w:t>
      </w:r>
      <w:r w:rsidRPr="00BB092B">
        <w:rPr>
          <w:rFonts w:cstheme="majorBidi"/>
          <w:smallCaps/>
        </w:rPr>
        <w:t>Advances Consumer Rsch</w:t>
      </w:r>
      <w:r>
        <w:rPr>
          <w:rFonts w:cstheme="majorBidi"/>
          <w:smallCaps/>
        </w:rPr>
        <w:t>.</w:t>
      </w:r>
      <w:r w:rsidRPr="00062838">
        <w:rPr>
          <w:rFonts w:cstheme="majorBidi"/>
        </w:rPr>
        <w:t xml:space="preserve"> 263-272</w:t>
      </w:r>
      <w:r>
        <w:rPr>
          <w:rFonts w:cstheme="majorBidi"/>
        </w:rPr>
        <w:t xml:space="preserve"> (1978); Marsha L. </w:t>
      </w:r>
      <w:r w:rsidRPr="00062838">
        <w:rPr>
          <w:rFonts w:cstheme="majorBidi"/>
        </w:rPr>
        <w:t xml:space="preserve">Richins, </w:t>
      </w:r>
      <w:r w:rsidRPr="00BB092B">
        <w:rPr>
          <w:rFonts w:cstheme="majorBidi"/>
          <w:i/>
          <w:iCs/>
        </w:rPr>
        <w:t>An Investigation of Consumers' Attitude</w:t>
      </w:r>
      <w:r>
        <w:rPr>
          <w:rFonts w:cstheme="majorBidi"/>
          <w:i/>
          <w:iCs/>
        </w:rPr>
        <w:t>s</w:t>
      </w:r>
      <w:r w:rsidRPr="00BB092B">
        <w:rPr>
          <w:rFonts w:cstheme="majorBidi"/>
          <w:i/>
          <w:iCs/>
        </w:rPr>
        <w:t xml:space="preserve"> Toward Complaining</w:t>
      </w:r>
      <w:r>
        <w:rPr>
          <w:rFonts w:cstheme="majorBidi"/>
        </w:rPr>
        <w:t>,</w:t>
      </w:r>
      <w:r w:rsidRPr="00062838">
        <w:rPr>
          <w:rFonts w:cstheme="majorBidi"/>
        </w:rPr>
        <w:t xml:space="preserve"> </w:t>
      </w:r>
      <w:r>
        <w:rPr>
          <w:rFonts w:cstheme="majorBidi"/>
        </w:rPr>
        <w:t xml:space="preserve">9 </w:t>
      </w:r>
      <w:r>
        <w:rPr>
          <w:rFonts w:cstheme="majorBidi"/>
          <w:smallCaps/>
        </w:rPr>
        <w:t xml:space="preserve">Advances Consumer Rsch. </w:t>
      </w:r>
      <w:r w:rsidRPr="00062838">
        <w:rPr>
          <w:rFonts w:cstheme="majorBidi"/>
        </w:rPr>
        <w:t>502</w:t>
      </w:r>
      <w:r>
        <w:rPr>
          <w:rFonts w:cstheme="majorBidi"/>
        </w:rPr>
        <w:t xml:space="preserve"> (1982);</w:t>
      </w:r>
      <w:r w:rsidRPr="00C0795C">
        <w:rPr>
          <w:rFonts w:cstheme="majorBidi"/>
        </w:rPr>
        <w:t xml:space="preserve"> </w:t>
      </w:r>
      <w:r>
        <w:rPr>
          <w:rFonts w:cstheme="majorBidi"/>
        </w:rPr>
        <w:t xml:space="preserve">Marsha L. </w:t>
      </w:r>
      <w:r w:rsidRPr="00062838">
        <w:rPr>
          <w:rFonts w:cstheme="majorBidi"/>
        </w:rPr>
        <w:t xml:space="preserve">Richins, </w:t>
      </w:r>
      <w:r w:rsidRPr="00BB092B">
        <w:rPr>
          <w:rFonts w:cstheme="majorBidi"/>
          <w:i/>
          <w:iCs/>
        </w:rPr>
        <w:t xml:space="preserve">Negative-Word-of-Mouth </w:t>
      </w:r>
      <w:r>
        <w:rPr>
          <w:rFonts w:cstheme="majorBidi"/>
          <w:i/>
          <w:iCs/>
        </w:rPr>
        <w:t>b</w:t>
      </w:r>
      <w:r w:rsidRPr="00BB092B">
        <w:rPr>
          <w:rFonts w:cstheme="majorBidi"/>
          <w:i/>
          <w:iCs/>
        </w:rPr>
        <w:t>y Dissatisfied Consumers</w:t>
      </w:r>
      <w:r w:rsidRPr="00062838">
        <w:rPr>
          <w:rFonts w:cstheme="majorBidi"/>
        </w:rPr>
        <w:t xml:space="preserve">, </w:t>
      </w:r>
      <w:r>
        <w:rPr>
          <w:rFonts w:cstheme="majorBidi"/>
        </w:rPr>
        <w:t xml:space="preserve">47 </w:t>
      </w:r>
      <w:r w:rsidRPr="00BB092B">
        <w:rPr>
          <w:rFonts w:cstheme="majorBidi"/>
          <w:smallCaps/>
        </w:rPr>
        <w:t>J</w:t>
      </w:r>
      <w:r>
        <w:rPr>
          <w:rFonts w:cstheme="majorBidi"/>
          <w:smallCaps/>
        </w:rPr>
        <w:t>.</w:t>
      </w:r>
      <w:r w:rsidRPr="00BB092B">
        <w:rPr>
          <w:rFonts w:cstheme="majorBidi"/>
          <w:smallCaps/>
        </w:rPr>
        <w:t xml:space="preserve"> M</w:t>
      </w:r>
      <w:r>
        <w:rPr>
          <w:rFonts w:cstheme="majorBidi"/>
          <w:smallCaps/>
        </w:rPr>
        <w:t>ktg.</w:t>
      </w:r>
      <w:r w:rsidRPr="00062838">
        <w:rPr>
          <w:rFonts w:cstheme="majorBidi"/>
        </w:rPr>
        <w:t>, 68</w:t>
      </w:r>
      <w:r>
        <w:rPr>
          <w:rFonts w:cstheme="majorBidi"/>
        </w:rPr>
        <w:t xml:space="preserve"> (</w:t>
      </w:r>
      <w:proofErr w:type="gramStart"/>
      <w:r>
        <w:rPr>
          <w:rFonts w:cstheme="majorBidi"/>
        </w:rPr>
        <w:t>1983)[</w:t>
      </w:r>
      <w:proofErr w:type="gramEnd"/>
      <w:r>
        <w:rPr>
          <w:rFonts w:cstheme="majorBidi"/>
        </w:rPr>
        <w:t xml:space="preserve">hereafter: Richins 1983]; Marsha L. </w:t>
      </w:r>
      <w:r w:rsidRPr="00062838">
        <w:rPr>
          <w:rFonts w:cstheme="majorBidi"/>
        </w:rPr>
        <w:t xml:space="preserve">Richins, </w:t>
      </w:r>
      <w:r w:rsidRPr="00BB092B">
        <w:rPr>
          <w:rFonts w:cstheme="majorBidi"/>
          <w:i/>
          <w:iCs/>
        </w:rPr>
        <w:t>An Analysis of Consumer Interaction Styles in the Marketplace</w:t>
      </w:r>
      <w:r w:rsidRPr="00062838">
        <w:rPr>
          <w:rFonts w:cstheme="majorBidi"/>
        </w:rPr>
        <w:t xml:space="preserve">, </w:t>
      </w:r>
      <w:r>
        <w:rPr>
          <w:rFonts w:cstheme="majorBidi"/>
        </w:rPr>
        <w:t xml:space="preserve">10 </w:t>
      </w:r>
      <w:r w:rsidRPr="00BB092B">
        <w:rPr>
          <w:rFonts w:cstheme="majorBidi"/>
          <w:smallCaps/>
        </w:rPr>
        <w:t>J</w:t>
      </w:r>
      <w:r>
        <w:rPr>
          <w:rFonts w:cstheme="majorBidi"/>
          <w:smallCaps/>
        </w:rPr>
        <w:t>.</w:t>
      </w:r>
      <w:r w:rsidRPr="00BB092B">
        <w:rPr>
          <w:rFonts w:cstheme="majorBidi"/>
          <w:smallCaps/>
        </w:rPr>
        <w:t xml:space="preserve"> Consumer R</w:t>
      </w:r>
      <w:r>
        <w:rPr>
          <w:rFonts w:cstheme="majorBidi"/>
          <w:smallCaps/>
        </w:rPr>
        <w:t xml:space="preserve">sch. </w:t>
      </w:r>
      <w:r w:rsidRPr="00062838">
        <w:rPr>
          <w:rFonts w:cstheme="majorBidi"/>
        </w:rPr>
        <w:t>73</w:t>
      </w:r>
      <w:r>
        <w:rPr>
          <w:rFonts w:cstheme="majorBidi"/>
        </w:rPr>
        <w:t>, 81 (1983);</w:t>
      </w:r>
      <w:r w:rsidRPr="00062838">
        <w:rPr>
          <w:rFonts w:cstheme="majorBidi"/>
        </w:rPr>
        <w:t xml:space="preserve"> </w:t>
      </w:r>
      <w:r>
        <w:rPr>
          <w:rFonts w:cstheme="majorBidi"/>
        </w:rPr>
        <w:t xml:space="preserve">Ralph L. </w:t>
      </w:r>
      <w:r w:rsidRPr="00062838">
        <w:rPr>
          <w:rFonts w:cstheme="majorBidi"/>
        </w:rPr>
        <w:t>Day</w:t>
      </w:r>
      <w:r>
        <w:rPr>
          <w:rFonts w:cstheme="majorBidi"/>
        </w:rPr>
        <w:t>&amp;</w:t>
      </w:r>
      <w:r w:rsidRPr="00062838">
        <w:rPr>
          <w:rFonts w:cstheme="majorBidi"/>
        </w:rPr>
        <w:t xml:space="preserve"> M</w:t>
      </w:r>
      <w:r>
        <w:rPr>
          <w:rFonts w:cstheme="majorBidi"/>
        </w:rPr>
        <w:t>uzaffer</w:t>
      </w:r>
      <w:r w:rsidRPr="00062838">
        <w:rPr>
          <w:rFonts w:cstheme="majorBidi"/>
        </w:rPr>
        <w:t>. Bodur</w:t>
      </w:r>
      <w:r>
        <w:rPr>
          <w:rFonts w:cstheme="majorBidi"/>
        </w:rPr>
        <w:t>,</w:t>
      </w:r>
      <w:r w:rsidRPr="00062838">
        <w:rPr>
          <w:rFonts w:cstheme="majorBidi"/>
        </w:rPr>
        <w:t xml:space="preserve"> </w:t>
      </w:r>
      <w:r w:rsidRPr="00BB092B">
        <w:rPr>
          <w:rFonts w:cstheme="majorBidi"/>
          <w:i/>
          <w:iCs/>
        </w:rPr>
        <w:t xml:space="preserve">Consumer Response to Dissatisfaction </w:t>
      </w:r>
      <w:r>
        <w:rPr>
          <w:rFonts w:cstheme="majorBidi"/>
          <w:i/>
          <w:iCs/>
        </w:rPr>
        <w:t>w</w:t>
      </w:r>
      <w:r w:rsidRPr="00BB092B">
        <w:rPr>
          <w:rFonts w:cstheme="majorBidi"/>
          <w:i/>
          <w:iCs/>
        </w:rPr>
        <w:t>ith Service and Intangibles</w:t>
      </w:r>
      <w:r>
        <w:rPr>
          <w:rFonts w:cstheme="majorBidi"/>
        </w:rPr>
        <w:t>,</w:t>
      </w:r>
      <w:r w:rsidRPr="00062838">
        <w:rPr>
          <w:rFonts w:cstheme="majorBidi"/>
        </w:rPr>
        <w:t xml:space="preserve"> </w:t>
      </w:r>
      <w:r>
        <w:rPr>
          <w:rFonts w:cstheme="majorBidi"/>
        </w:rPr>
        <w:t xml:space="preserve">5 </w:t>
      </w:r>
      <w:r w:rsidRPr="00BB092B">
        <w:rPr>
          <w:rFonts w:cstheme="majorBidi"/>
          <w:smallCaps/>
        </w:rPr>
        <w:t>Advances in Consumer Rsch</w:t>
      </w:r>
      <w:r>
        <w:rPr>
          <w:rFonts w:cstheme="majorBidi"/>
          <w:smallCaps/>
        </w:rPr>
        <w:t>.</w:t>
      </w:r>
      <w:r w:rsidRPr="00062838">
        <w:rPr>
          <w:rFonts w:cstheme="majorBidi"/>
        </w:rPr>
        <w:t xml:space="preserve"> 263-272</w:t>
      </w:r>
      <w:r>
        <w:rPr>
          <w:rFonts w:cstheme="majorBidi"/>
        </w:rPr>
        <w:t xml:space="preserve"> (1978)</w:t>
      </w:r>
      <w:r w:rsidRPr="00062838">
        <w:rPr>
          <w:rFonts w:cstheme="majorBidi"/>
        </w:rPr>
        <w:t>.</w:t>
      </w:r>
      <w:r w:rsidRPr="00270201">
        <w:rPr>
          <w:rFonts w:cstheme="majorBidi"/>
        </w:rPr>
        <w:t xml:space="preserve"> </w:t>
      </w:r>
      <w:r w:rsidRPr="00C0795C">
        <w:rPr>
          <w:rFonts w:cstheme="majorBidi"/>
        </w:rPr>
        <w:t xml:space="preserve">Bearden &amp; Mason, </w:t>
      </w:r>
      <w:r w:rsidRPr="00C0795C">
        <w:rPr>
          <w:rFonts w:cstheme="majorBidi"/>
          <w:i/>
          <w:iCs/>
        </w:rPr>
        <w:t xml:space="preserve">supra, </w:t>
      </w:r>
      <w:r w:rsidRPr="00C0795C">
        <w:rPr>
          <w:rFonts w:cstheme="majorBidi"/>
        </w:rPr>
        <w:t xml:space="preserve">note </w:t>
      </w:r>
      <w:r>
        <w:rPr>
          <w:rFonts w:cstheme="majorBidi"/>
        </w:rPr>
        <w:fldChar w:fldCharType="begin"/>
      </w:r>
      <w:r w:rsidRPr="00C0795C">
        <w:rPr>
          <w:rFonts w:cstheme="majorBidi"/>
        </w:rPr>
        <w:instrText xml:space="preserve"> NOTEREF _Ref55244469 \h </w:instrText>
      </w:r>
      <w:r>
        <w:rPr>
          <w:rFonts w:cstheme="majorBidi"/>
        </w:rPr>
      </w:r>
      <w:r>
        <w:rPr>
          <w:rFonts w:cstheme="majorBidi"/>
        </w:rPr>
        <w:fldChar w:fldCharType="separate"/>
      </w:r>
      <w:r w:rsidRPr="00C0795C">
        <w:rPr>
          <w:rFonts w:cstheme="majorBidi"/>
        </w:rPr>
        <w:t>39</w:t>
      </w:r>
      <w:r>
        <w:rPr>
          <w:rFonts w:cstheme="majorBidi"/>
        </w:rPr>
        <w:fldChar w:fldCharType="end"/>
      </w:r>
      <w:r>
        <w:rPr>
          <w:rFonts w:cstheme="majorBidi"/>
        </w:rPr>
        <w:t>;</w:t>
      </w:r>
      <w:r w:rsidRPr="00C0795C">
        <w:rPr>
          <w:rFonts w:cstheme="majorBidi"/>
        </w:rPr>
        <w:t xml:space="preserve"> </w:t>
      </w:r>
      <w:r w:rsidRPr="00062838">
        <w:rPr>
          <w:rFonts w:cstheme="majorBidi"/>
        </w:rPr>
        <w:t>Jacoby and Jaccard</w:t>
      </w:r>
      <w:r>
        <w:rPr>
          <w:rFonts w:cstheme="majorBidi"/>
        </w:rPr>
        <w:t xml:space="preserve">, </w:t>
      </w:r>
      <w:r>
        <w:rPr>
          <w:rFonts w:cstheme="majorBidi"/>
          <w:i/>
          <w:iCs/>
        </w:rPr>
        <w:t xml:space="preserve">supra, </w:t>
      </w:r>
      <w:r>
        <w:rPr>
          <w:rFonts w:cstheme="majorBidi"/>
        </w:rPr>
        <w:t xml:space="preserve">note </w:t>
      </w:r>
      <w:r>
        <w:rPr>
          <w:rFonts w:cstheme="majorBidi"/>
        </w:rPr>
        <w:fldChar w:fldCharType="begin"/>
      </w:r>
      <w:r>
        <w:rPr>
          <w:rFonts w:cstheme="majorBidi"/>
        </w:rPr>
        <w:instrText xml:space="preserve"> NOTEREF _Ref55244469 \h </w:instrText>
      </w:r>
      <w:r>
        <w:rPr>
          <w:rFonts w:cstheme="majorBidi"/>
        </w:rPr>
      </w:r>
      <w:r>
        <w:rPr>
          <w:rFonts w:cstheme="majorBidi"/>
        </w:rPr>
        <w:fldChar w:fldCharType="separate"/>
      </w:r>
      <w:r>
        <w:rPr>
          <w:rFonts w:cstheme="majorBidi"/>
        </w:rPr>
        <w:t>39</w:t>
      </w:r>
      <w:r>
        <w:rPr>
          <w:rFonts w:cstheme="majorBidi"/>
        </w:rPr>
        <w:fldChar w:fldCharType="end"/>
      </w:r>
      <w:r>
        <w:rPr>
          <w:rFonts w:cstheme="majorBidi"/>
        </w:rPr>
        <w:t xml:space="preserve"> at</w:t>
      </w:r>
      <w:r>
        <w:rPr>
          <w:rFonts w:cstheme="majorBidi"/>
          <w:i/>
          <w:iCs/>
        </w:rPr>
        <w:t xml:space="preserve"> </w:t>
      </w:r>
      <w:r w:rsidRPr="00062838">
        <w:rPr>
          <w:rFonts w:cstheme="majorBidi"/>
        </w:rPr>
        <w:t>15</w:t>
      </w:r>
      <w:r>
        <w:rPr>
          <w:rFonts w:cstheme="majorBidi"/>
        </w:rPr>
        <w:t xml:space="preserve">. </w:t>
      </w:r>
    </w:p>
  </w:footnote>
  <w:footnote w:id="66">
    <w:p w14:paraId="2F570F6C" w14:textId="3FB2D798" w:rsidR="005A7F41" w:rsidRPr="00C0795C" w:rsidRDefault="005A7F41" w:rsidP="00AC5424">
      <w:pPr>
        <w:pStyle w:val="FootnoteText"/>
        <w:rPr>
          <w:rFonts w:cstheme="majorBidi"/>
          <w:lang w:val="fr-FR"/>
        </w:rPr>
      </w:pPr>
      <w:r w:rsidRPr="00794BA0">
        <w:rPr>
          <w:rStyle w:val="FootnoteReference"/>
          <w:rFonts w:cstheme="majorBidi"/>
        </w:rPr>
        <w:footnoteRef/>
      </w:r>
      <w:r w:rsidRPr="00C0795C">
        <w:rPr>
          <w:rFonts w:cstheme="majorBidi"/>
          <w:shd w:val="clear" w:color="auto" w:fill="FFFFFF"/>
          <w:lang w:val="fr-FR"/>
        </w:rPr>
        <w:t xml:space="preserve"> Granbois et al., </w:t>
      </w:r>
      <w:r w:rsidRPr="00C0795C">
        <w:rPr>
          <w:rFonts w:cstheme="majorBidi"/>
          <w:i/>
          <w:iCs/>
          <w:shd w:val="clear" w:color="auto" w:fill="FFFFFF"/>
          <w:lang w:val="fr-FR"/>
        </w:rPr>
        <w:t xml:space="preserve">supra </w:t>
      </w:r>
      <w:r w:rsidRPr="00C0795C">
        <w:rPr>
          <w:rFonts w:cstheme="majorBidi"/>
          <w:shd w:val="clear" w:color="auto" w:fill="FFFFFF"/>
          <w:lang w:val="fr-FR"/>
        </w:rPr>
        <w:t>note</w:t>
      </w:r>
      <w:r>
        <w:rPr>
          <w:rFonts w:cstheme="majorBidi"/>
          <w:shd w:val="clear" w:color="auto" w:fill="FFFFFF"/>
          <w:lang w:val="fr-FR"/>
        </w:rPr>
        <w:t xml:space="preserve"> </w:t>
      </w:r>
      <w:r>
        <w:rPr>
          <w:rFonts w:cstheme="majorBidi"/>
          <w:shd w:val="clear" w:color="auto" w:fill="FFFFFF"/>
          <w:lang w:val="fr-FR"/>
        </w:rPr>
        <w:fldChar w:fldCharType="begin"/>
      </w:r>
      <w:r>
        <w:rPr>
          <w:rFonts w:cstheme="majorBidi"/>
          <w:shd w:val="clear" w:color="auto" w:fill="FFFFFF"/>
          <w:lang w:val="fr-FR"/>
        </w:rPr>
        <w:instrText xml:space="preserve"> NOTEREF _Ref55307520 \h </w:instrText>
      </w:r>
      <w:r>
        <w:rPr>
          <w:rFonts w:cstheme="majorBidi"/>
          <w:shd w:val="clear" w:color="auto" w:fill="FFFFFF"/>
          <w:lang w:val="fr-FR"/>
        </w:rPr>
      </w:r>
      <w:r>
        <w:rPr>
          <w:rFonts w:cstheme="majorBidi"/>
          <w:shd w:val="clear" w:color="auto" w:fill="FFFFFF"/>
          <w:lang w:val="fr-FR"/>
        </w:rPr>
        <w:fldChar w:fldCharType="separate"/>
      </w:r>
      <w:r>
        <w:rPr>
          <w:rFonts w:cstheme="majorBidi"/>
          <w:shd w:val="clear" w:color="auto" w:fill="FFFFFF"/>
          <w:lang w:val="fr-FR"/>
        </w:rPr>
        <w:t>64</w:t>
      </w:r>
      <w:r>
        <w:rPr>
          <w:rFonts w:cstheme="majorBidi"/>
          <w:shd w:val="clear" w:color="auto" w:fill="FFFFFF"/>
          <w:lang w:val="fr-FR"/>
        </w:rPr>
        <w:fldChar w:fldCharType="end"/>
      </w:r>
      <w:r>
        <w:rPr>
          <w:rFonts w:cstheme="majorBidi"/>
          <w:shd w:val="clear" w:color="auto" w:fill="FFFFFF"/>
          <w:lang w:val="fr-FR"/>
        </w:rPr>
        <w:t xml:space="preserve">. </w:t>
      </w:r>
    </w:p>
  </w:footnote>
  <w:footnote w:id="67">
    <w:p w14:paraId="39F7770E" w14:textId="0F04A8E4" w:rsidR="005A7F41" w:rsidRPr="00BD5B36" w:rsidRDefault="005A7F41" w:rsidP="00AC5424">
      <w:pPr>
        <w:pStyle w:val="FootnoteText"/>
        <w:rPr>
          <w:rFonts w:cstheme="majorBidi"/>
        </w:rPr>
      </w:pPr>
      <w:r w:rsidRPr="002253A5">
        <w:rPr>
          <w:rStyle w:val="FootnoteReference"/>
          <w:rFonts w:cstheme="majorBidi"/>
        </w:rPr>
        <w:footnoteRef/>
      </w:r>
      <w:r w:rsidRPr="00062838">
        <w:rPr>
          <w:rFonts w:cstheme="majorBidi"/>
        </w:rPr>
        <w:t xml:space="preserve"> </w:t>
      </w:r>
      <w:r>
        <w:rPr>
          <w:rFonts w:cstheme="majorBidi"/>
          <w:i/>
          <w:iCs/>
        </w:rPr>
        <w:t xml:space="preserve">See, e.g., </w:t>
      </w:r>
      <w:r>
        <w:rPr>
          <w:rFonts w:cstheme="majorBidi"/>
        </w:rPr>
        <w:t xml:space="preserve">Richins 1982, </w:t>
      </w:r>
      <w:r>
        <w:rPr>
          <w:rFonts w:cstheme="majorBidi"/>
          <w:i/>
          <w:iCs/>
        </w:rPr>
        <w:t>supra</w:t>
      </w:r>
      <w:r>
        <w:rPr>
          <w:rFonts w:cstheme="majorBidi"/>
        </w:rPr>
        <w:t xml:space="preserve"> note </w:t>
      </w:r>
      <w:r>
        <w:rPr>
          <w:rFonts w:cstheme="majorBidi"/>
        </w:rPr>
        <w:fldChar w:fldCharType="begin"/>
      </w:r>
      <w:r>
        <w:rPr>
          <w:rFonts w:cstheme="majorBidi"/>
        </w:rPr>
        <w:instrText xml:space="preserve"> NOTEREF _Ref55307520 \h </w:instrText>
      </w:r>
      <w:r>
        <w:rPr>
          <w:rFonts w:cstheme="majorBidi"/>
        </w:rPr>
      </w:r>
      <w:r>
        <w:rPr>
          <w:rFonts w:cstheme="majorBidi"/>
        </w:rPr>
        <w:fldChar w:fldCharType="separate"/>
      </w:r>
      <w:r>
        <w:rPr>
          <w:rFonts w:cstheme="majorBidi"/>
        </w:rPr>
        <w:t>64</w:t>
      </w:r>
      <w:r>
        <w:rPr>
          <w:rFonts w:cstheme="majorBidi"/>
        </w:rPr>
        <w:fldChar w:fldCharType="end"/>
      </w:r>
      <w:r>
        <w:rPr>
          <w:rFonts w:cstheme="majorBidi"/>
        </w:rPr>
        <w:t xml:space="preserve">; Richins 1983, </w:t>
      </w:r>
      <w:r>
        <w:rPr>
          <w:rFonts w:cstheme="majorBidi"/>
          <w:i/>
          <w:iCs/>
        </w:rPr>
        <w:t xml:space="preserve">supra </w:t>
      </w:r>
      <w:r>
        <w:rPr>
          <w:rFonts w:cstheme="majorBidi"/>
        </w:rPr>
        <w:t xml:space="preserve">note </w:t>
      </w:r>
      <w:r>
        <w:rPr>
          <w:rFonts w:cstheme="majorBidi"/>
        </w:rPr>
        <w:fldChar w:fldCharType="begin"/>
      </w:r>
      <w:r>
        <w:rPr>
          <w:rFonts w:cstheme="majorBidi"/>
        </w:rPr>
        <w:instrText xml:space="preserve"> NOTEREF _Ref55307520 \h </w:instrText>
      </w:r>
      <w:r>
        <w:rPr>
          <w:rFonts w:cstheme="majorBidi"/>
        </w:rPr>
      </w:r>
      <w:r>
        <w:rPr>
          <w:rFonts w:cstheme="majorBidi"/>
        </w:rPr>
        <w:fldChar w:fldCharType="separate"/>
      </w:r>
      <w:r>
        <w:rPr>
          <w:rFonts w:cstheme="majorBidi"/>
        </w:rPr>
        <w:t>64</w:t>
      </w:r>
      <w:r>
        <w:rPr>
          <w:rFonts w:cstheme="majorBidi"/>
        </w:rPr>
        <w:fldChar w:fldCharType="end"/>
      </w:r>
      <w:r>
        <w:rPr>
          <w:rFonts w:cstheme="majorBidi"/>
        </w:rPr>
        <w:t xml:space="preserve">, at 76 (concluding that the likelihood of consumers to complain depends to a large extent on the perceived responsiveness of the seller). </w:t>
      </w:r>
    </w:p>
  </w:footnote>
  <w:footnote w:id="68">
    <w:p w14:paraId="562E8844" w14:textId="77777777" w:rsidR="005A7F41" w:rsidRPr="00062838" w:rsidRDefault="005A7F41" w:rsidP="00061F34">
      <w:pPr>
        <w:pStyle w:val="FootnoteText"/>
        <w:rPr>
          <w:rFonts w:cstheme="majorBidi"/>
        </w:rPr>
      </w:pPr>
      <w:r w:rsidRPr="00062838">
        <w:rPr>
          <w:rStyle w:val="FootnoteReference"/>
          <w:rFonts w:cstheme="majorBidi"/>
        </w:rPr>
        <w:footnoteRef/>
      </w:r>
      <w:r w:rsidRPr="00062838">
        <w:rPr>
          <w:rFonts w:cstheme="majorBidi"/>
        </w:rPr>
        <w:t xml:space="preserve"> For similar distributional predictions, see, e.g., Eyal Zamir, </w:t>
      </w:r>
      <w:r w:rsidRPr="00062838">
        <w:rPr>
          <w:rFonts w:cstheme="majorBidi"/>
          <w:i/>
          <w:iCs/>
        </w:rPr>
        <w:t>Contract Law and Theory: Three Views of the Cathedral</w:t>
      </w:r>
      <w:r w:rsidRPr="00062838">
        <w:rPr>
          <w:rFonts w:cstheme="majorBidi"/>
        </w:rPr>
        <w:t xml:space="preserve">, 81 </w:t>
      </w:r>
      <w:r w:rsidRPr="00062838">
        <w:rPr>
          <w:rFonts w:cstheme="majorBidi"/>
          <w:smallCaps/>
        </w:rPr>
        <w:t>U. Chi. L. Rev. 2077, 2100 (</w:t>
      </w:r>
      <w:r w:rsidRPr="00062838">
        <w:rPr>
          <w:rFonts w:cstheme="majorBidi"/>
        </w:rPr>
        <w:t xml:space="preserve">2014) (suggesting that reputational forces “are much more likely to work in favor of large, recurring, and sophisticated customers—whose goodwill the supplier values highly—than in favor of the weak, occasional, and unsophisticated customer, whose goodwill is valued less”); Becher &amp; Zarsky 2019,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_Ref55252834 \h </w:instrText>
      </w:r>
      <w:r>
        <w:rPr>
          <w:rFonts w:cstheme="majorBidi"/>
        </w:rPr>
      </w:r>
      <w:r>
        <w:rPr>
          <w:rFonts w:cstheme="majorBidi"/>
        </w:rPr>
        <w:fldChar w:fldCharType="separate"/>
      </w:r>
      <w:r>
        <w:rPr>
          <w:rFonts w:cstheme="majorBidi"/>
        </w:rPr>
        <w:t>67</w:t>
      </w:r>
      <w:r>
        <w:rPr>
          <w:rFonts w:cstheme="majorBidi"/>
        </w:rPr>
        <w:fldChar w:fldCharType="end"/>
      </w:r>
      <w:r w:rsidRPr="00062838">
        <w:rPr>
          <w:rFonts w:cstheme="majorBidi"/>
        </w:rPr>
        <w:t xml:space="preserve">, at 91 (suggesting that “uninformed and weak groups of consumers” will be disadvantaged, as “sophisticated and informed” groups will plausibly be treated more forgivingly or generously); Eyal Zamir &amp; Yuval Farkash, </w:t>
      </w:r>
      <w:r w:rsidRPr="00062838">
        <w:rPr>
          <w:rFonts w:cstheme="majorBidi"/>
          <w:i/>
          <w:iCs/>
        </w:rPr>
        <w:t>Standard Form Contracts: Empirical Studies, Normative Implications, and the Fragmentation of Legal Scholarship</w:t>
      </w:r>
      <w:r w:rsidRPr="00062838">
        <w:rPr>
          <w:rFonts w:cstheme="majorBidi"/>
        </w:rPr>
        <w:t xml:space="preserve">, 12 </w:t>
      </w:r>
      <w:r w:rsidRPr="00062838">
        <w:rPr>
          <w:rFonts w:cstheme="majorBidi"/>
          <w:smallCaps/>
        </w:rPr>
        <w:t>Jrsl. Rev. L. Stud.</w:t>
      </w:r>
      <w:r w:rsidRPr="00062838">
        <w:rPr>
          <w:rFonts w:cstheme="majorBidi"/>
        </w:rPr>
        <w:t xml:space="preserve"> 137, 166 (2015); Van Loo,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_Ref55252233 \h </w:instrText>
      </w:r>
      <w:r>
        <w:rPr>
          <w:rFonts w:cstheme="majorBidi"/>
        </w:rPr>
      </w:r>
      <w:r>
        <w:rPr>
          <w:rFonts w:cstheme="majorBidi"/>
        </w:rPr>
        <w:fldChar w:fldCharType="separate"/>
      </w:r>
      <w:r>
        <w:rPr>
          <w:rFonts w:cstheme="majorBidi"/>
        </w:rPr>
        <w:t>68</w:t>
      </w:r>
      <w:r>
        <w:rPr>
          <w:rFonts w:cstheme="majorBidi"/>
        </w:rPr>
        <w:fldChar w:fldCharType="end"/>
      </w:r>
      <w:r w:rsidRPr="00062838">
        <w:rPr>
          <w:rFonts w:cstheme="majorBidi"/>
        </w:rPr>
        <w:t xml:space="preserve">, at 579–80. </w:t>
      </w:r>
    </w:p>
    <w:p w14:paraId="522E8892" w14:textId="77777777" w:rsidR="005A7F41" w:rsidRPr="00062838" w:rsidRDefault="005A7F41" w:rsidP="00061F34">
      <w:pPr>
        <w:pStyle w:val="FootnoteText"/>
        <w:rPr>
          <w:rFonts w:cstheme="majorBidi"/>
        </w:rPr>
      </w:pPr>
    </w:p>
  </w:footnote>
  <w:footnote w:id="69">
    <w:p w14:paraId="7BBE43DC" w14:textId="7B71089B" w:rsidR="005A7F41" w:rsidRPr="00062838" w:rsidRDefault="005A7F41" w:rsidP="00AC5424">
      <w:pPr>
        <w:pStyle w:val="FootnoteText"/>
        <w:rPr>
          <w:rFonts w:cstheme="majorBidi"/>
        </w:rPr>
      </w:pPr>
      <w:r w:rsidRPr="00062838">
        <w:rPr>
          <w:rStyle w:val="FootnoteReference"/>
          <w:rFonts w:cstheme="majorBidi"/>
        </w:rPr>
        <w:footnoteRef/>
      </w:r>
      <w:r w:rsidRPr="00062838">
        <w:rPr>
          <w:rFonts w:cstheme="majorBidi"/>
        </w:rPr>
        <w:t xml:space="preserve"> </w:t>
      </w:r>
      <w:r w:rsidRPr="00062838">
        <w:rPr>
          <w:rFonts w:cstheme="majorBidi"/>
          <w:i/>
          <w:iCs/>
        </w:rPr>
        <w:t xml:space="preserve">See, e.g., </w:t>
      </w:r>
      <w:r>
        <w:rPr>
          <w:rFonts w:cstheme="majorBidi"/>
        </w:rPr>
        <w:t xml:space="preserve">Jason S. </w:t>
      </w:r>
      <w:r w:rsidRPr="00062838">
        <w:rPr>
          <w:rFonts w:cstheme="majorBidi"/>
        </w:rPr>
        <w:t xml:space="preserve">Johnston, </w:t>
      </w:r>
      <w:r w:rsidRPr="00BB092B">
        <w:rPr>
          <w:rFonts w:cstheme="majorBidi"/>
          <w:i/>
          <w:iCs/>
        </w:rPr>
        <w:t>The Return of the Bargain</w:t>
      </w:r>
      <w:r>
        <w:rPr>
          <w:rFonts w:cstheme="majorBidi"/>
          <w:i/>
          <w:iCs/>
        </w:rPr>
        <w:t>: An Economic Theory of How Standard-Form Contracts Enable Cooperative Negotiation between Businesses and Consumers</w:t>
      </w:r>
      <w:r>
        <w:rPr>
          <w:rFonts w:cstheme="majorBidi"/>
        </w:rPr>
        <w:t xml:space="preserve">, 104 </w:t>
      </w:r>
      <w:r>
        <w:rPr>
          <w:rFonts w:cstheme="majorBidi"/>
          <w:smallCaps/>
        </w:rPr>
        <w:t>Mich. L. Rev. 857,</w:t>
      </w:r>
      <w:r w:rsidRPr="00062838">
        <w:rPr>
          <w:rFonts w:cstheme="majorBidi"/>
        </w:rPr>
        <w:t xml:space="preserve"> 882 (“the complaint-based benefits strategy not only allows the firm to retain and add sophisticated, influential customers, but effectively gives those customers a price subsidy that is paid for by less-well-informed, or simply more acquiescent, consumers.”); Shmuel Becher &amp; Tal Zarsky, </w:t>
      </w:r>
      <w:r w:rsidRPr="00062838">
        <w:rPr>
          <w:rFonts w:cstheme="majorBidi"/>
          <w:i/>
          <w:iCs/>
        </w:rPr>
        <w:t>Minding the Gap</w:t>
      </w:r>
      <w:r w:rsidRPr="00062838">
        <w:rPr>
          <w:rFonts w:cstheme="majorBidi"/>
        </w:rPr>
        <w:t xml:space="preserve">, </w:t>
      </w:r>
      <w:r>
        <w:rPr>
          <w:rFonts w:cstheme="majorBidi"/>
        </w:rPr>
        <w:t xml:space="preserve">51 </w:t>
      </w:r>
      <w:r>
        <w:rPr>
          <w:rFonts w:cstheme="majorBidi"/>
          <w:smallCaps/>
        </w:rPr>
        <w:t>Conn. L. Rev. 69,</w:t>
      </w:r>
      <w:r w:rsidRPr="00062838">
        <w:rPr>
          <w:rFonts w:cstheme="majorBidi"/>
        </w:rPr>
        <w:t xml:space="preserve"> 91 (noting that “sophisticated and informed groups [of consumers] are treated more forgivingly or generously” and concluding that “the firm’s behavior may cause wealth transfer from weak to strong consumers”)</w:t>
      </w:r>
      <w:r>
        <w:rPr>
          <w:rFonts w:cstheme="majorBidi"/>
        </w:rPr>
        <w:t>.</w:t>
      </w:r>
    </w:p>
  </w:footnote>
  <w:footnote w:id="70">
    <w:p w14:paraId="4D3E4BC0" w14:textId="20769077" w:rsidR="005A7F41" w:rsidRPr="00062838" w:rsidRDefault="005A7F41" w:rsidP="00AC5424">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rPr>
        <w:t xml:space="preserve">Rory </w:t>
      </w:r>
      <w:r w:rsidRPr="00062838">
        <w:rPr>
          <w:rFonts w:cstheme="majorBidi"/>
        </w:rPr>
        <w:t xml:space="preserve">Van Loo, </w:t>
      </w:r>
      <w:r w:rsidRPr="00CA7EE2">
        <w:rPr>
          <w:rFonts w:cstheme="majorBidi"/>
          <w:i/>
          <w:iCs/>
        </w:rPr>
        <w:t>The C</w:t>
      </w:r>
      <w:r w:rsidRPr="0099299A">
        <w:rPr>
          <w:rFonts w:cstheme="majorBidi"/>
          <w:i/>
          <w:iCs/>
        </w:rPr>
        <w:t xml:space="preserve">orporation as </w:t>
      </w:r>
      <w:r>
        <w:rPr>
          <w:rFonts w:cstheme="majorBidi"/>
          <w:i/>
          <w:iCs/>
        </w:rPr>
        <w:t>C</w:t>
      </w:r>
      <w:r w:rsidRPr="0099299A">
        <w:rPr>
          <w:rFonts w:cstheme="majorBidi"/>
          <w:i/>
          <w:iCs/>
        </w:rPr>
        <w:t>ourthouse</w:t>
      </w:r>
      <w:r w:rsidRPr="00062838">
        <w:rPr>
          <w:rFonts w:cstheme="majorBidi"/>
        </w:rPr>
        <w:t xml:space="preserve">, </w:t>
      </w:r>
      <w:r>
        <w:rPr>
          <w:rFonts w:cstheme="majorBidi"/>
        </w:rPr>
        <w:t xml:space="preserve">33 </w:t>
      </w:r>
      <w:r>
        <w:rPr>
          <w:rFonts w:cstheme="majorBidi"/>
          <w:smallCaps/>
        </w:rPr>
        <w:t xml:space="preserve">Yale J. Regul. 547, </w:t>
      </w:r>
      <w:r w:rsidRPr="00062838">
        <w:rPr>
          <w:rFonts w:cstheme="majorBidi"/>
        </w:rPr>
        <w:t>565</w:t>
      </w:r>
      <w:r>
        <w:rPr>
          <w:rFonts w:cstheme="majorBidi"/>
        </w:rPr>
        <w:t xml:space="preserve"> (2016)</w:t>
      </w:r>
      <w:r w:rsidRPr="00062838">
        <w:rPr>
          <w:rFonts w:cstheme="majorBidi"/>
        </w:rPr>
        <w:t xml:space="preserve">. </w:t>
      </w:r>
    </w:p>
  </w:footnote>
  <w:footnote w:id="71">
    <w:p w14:paraId="69ECF644" w14:textId="47C9B381" w:rsidR="005A7F41" w:rsidRPr="00062838" w:rsidRDefault="005A7F41" w:rsidP="00AC5424">
      <w:pPr>
        <w:pStyle w:val="FootnoteText"/>
        <w:rPr>
          <w:rFonts w:cstheme="majorBidi"/>
        </w:rPr>
      </w:pPr>
      <w:r w:rsidRPr="00062838">
        <w:rPr>
          <w:rStyle w:val="FootnoteReference"/>
          <w:rFonts w:cstheme="majorBidi"/>
        </w:rPr>
        <w:footnoteRef/>
      </w:r>
      <w:r w:rsidRPr="00062838">
        <w:rPr>
          <w:rFonts w:cstheme="majorBidi"/>
        </w:rPr>
        <w:t xml:space="preserve"> Van Loo, </w:t>
      </w:r>
      <w:r>
        <w:rPr>
          <w:rFonts w:cstheme="majorBidi"/>
          <w:i/>
          <w:iCs/>
        </w:rPr>
        <w:t xml:space="preserve">supra, </w:t>
      </w:r>
      <w:r>
        <w:rPr>
          <w:rFonts w:cstheme="majorBidi"/>
        </w:rPr>
        <w:t xml:space="preserve">note </w:t>
      </w:r>
      <w:r>
        <w:rPr>
          <w:rFonts w:cstheme="majorBidi"/>
        </w:rPr>
        <w:fldChar w:fldCharType="begin"/>
      </w:r>
      <w:r>
        <w:rPr>
          <w:rFonts w:cstheme="majorBidi"/>
        </w:rPr>
        <w:instrText xml:space="preserve"> NOTEREF _Ref55252233 \h </w:instrText>
      </w:r>
      <w:r>
        <w:rPr>
          <w:rFonts w:cstheme="majorBidi"/>
        </w:rPr>
      </w:r>
      <w:r>
        <w:rPr>
          <w:rFonts w:cstheme="majorBidi"/>
        </w:rPr>
        <w:fldChar w:fldCharType="separate"/>
      </w:r>
      <w:r>
        <w:rPr>
          <w:rFonts w:cstheme="majorBidi"/>
        </w:rPr>
        <w:t>68</w:t>
      </w:r>
      <w:r>
        <w:rPr>
          <w:rFonts w:cstheme="majorBidi"/>
        </w:rPr>
        <w:fldChar w:fldCharType="end"/>
      </w:r>
      <w:r w:rsidRPr="00062838">
        <w:rPr>
          <w:rFonts w:cstheme="majorBidi"/>
        </w:rPr>
        <w:t>, at 565</w:t>
      </w:r>
      <w:r>
        <w:rPr>
          <w:rFonts w:cstheme="majorBidi"/>
        </w:rPr>
        <w:t>;</w:t>
      </w:r>
      <w:r w:rsidRPr="00062838">
        <w:rPr>
          <w:rFonts w:cstheme="majorBidi"/>
        </w:rPr>
        <w:t xml:space="preserve"> Schmitz, </w:t>
      </w:r>
      <w:r>
        <w:rPr>
          <w:rFonts w:cstheme="majorBidi"/>
          <w:i/>
          <w:iCs/>
        </w:rPr>
        <w:t xml:space="preserve">supra, </w:t>
      </w:r>
      <w:r>
        <w:rPr>
          <w:rFonts w:cstheme="majorBidi"/>
        </w:rPr>
        <w:t xml:space="preserve">note </w:t>
      </w:r>
      <w:r>
        <w:rPr>
          <w:rFonts w:cstheme="majorBidi"/>
        </w:rPr>
        <w:fldChar w:fldCharType="begin"/>
      </w:r>
      <w:r>
        <w:rPr>
          <w:rFonts w:cstheme="majorBidi"/>
        </w:rPr>
        <w:instrText xml:space="preserve"> NOTEREF _Ref55207175 \h </w:instrText>
      </w:r>
      <w:r>
        <w:rPr>
          <w:rFonts w:cstheme="majorBidi"/>
        </w:rPr>
      </w:r>
      <w:r>
        <w:rPr>
          <w:rFonts w:cstheme="majorBidi"/>
        </w:rPr>
        <w:fldChar w:fldCharType="separate"/>
      </w:r>
      <w:r>
        <w:rPr>
          <w:rFonts w:cstheme="majorBidi"/>
        </w:rPr>
        <w:t>24</w:t>
      </w:r>
      <w:r>
        <w:rPr>
          <w:rFonts w:cstheme="majorBidi"/>
        </w:rPr>
        <w:fldChar w:fldCharType="end"/>
      </w:r>
      <w:r>
        <w:rPr>
          <w:rFonts w:cstheme="majorBidi"/>
        </w:rPr>
        <w:t xml:space="preserve">at </w:t>
      </w:r>
      <w:r w:rsidRPr="00062838">
        <w:rPr>
          <w:rFonts w:cstheme="majorBidi"/>
        </w:rPr>
        <w:t xml:space="preserve">1430 (finding that data brokers create consumer scores based on an individual’s connections, networks, and “friends” on social media); Priyanga Gunarathne et al., </w:t>
      </w:r>
      <w:r w:rsidRPr="00062838">
        <w:rPr>
          <w:rFonts w:cstheme="majorBidi"/>
          <w:i/>
          <w:iCs/>
        </w:rPr>
        <w:t xml:space="preserve">Whose and What Social Media Complaints Have Happier Resolutions? Evidence </w:t>
      </w:r>
      <w:proofErr w:type="gramStart"/>
      <w:r w:rsidRPr="00062838">
        <w:rPr>
          <w:rFonts w:cstheme="majorBidi"/>
          <w:i/>
          <w:iCs/>
        </w:rPr>
        <w:t>From</w:t>
      </w:r>
      <w:proofErr w:type="gramEnd"/>
      <w:r w:rsidRPr="00062838">
        <w:rPr>
          <w:rFonts w:cstheme="majorBidi"/>
          <w:i/>
          <w:iCs/>
        </w:rPr>
        <w:t xml:space="preserve"> Twitter</w:t>
      </w:r>
      <w:r w:rsidRPr="00062838">
        <w:rPr>
          <w:rFonts w:cstheme="majorBidi"/>
        </w:rPr>
        <w:t xml:space="preserve">, </w:t>
      </w:r>
      <w:r>
        <w:rPr>
          <w:rFonts w:cstheme="majorBidi"/>
        </w:rPr>
        <w:t xml:space="preserve">34 </w:t>
      </w:r>
      <w:r w:rsidRPr="00062838">
        <w:rPr>
          <w:rFonts w:cstheme="majorBidi"/>
          <w:smallCaps/>
        </w:rPr>
        <w:t>J. Mgmt. Info. Sys.</w:t>
      </w:r>
      <w:r w:rsidRPr="00062838">
        <w:rPr>
          <w:rFonts w:cstheme="majorBidi"/>
        </w:rPr>
        <w:t xml:space="preserve"> 314, 320 (2017) (finding that online social influence has become an important factor driving brand’s prioritization decisions).</w:t>
      </w:r>
    </w:p>
  </w:footnote>
  <w:footnote w:id="72">
    <w:p w14:paraId="42B06FA9" w14:textId="7F341A5B" w:rsidR="005A7F41" w:rsidRPr="00062838" w:rsidRDefault="005A7F41" w:rsidP="00AC5424">
      <w:pPr>
        <w:pStyle w:val="FootnoteText"/>
        <w:rPr>
          <w:rFonts w:cstheme="majorBidi"/>
        </w:rPr>
      </w:pPr>
      <w:r w:rsidRPr="00062838">
        <w:rPr>
          <w:rStyle w:val="FootnoteReference"/>
          <w:rFonts w:cstheme="majorBidi"/>
        </w:rPr>
        <w:footnoteRef/>
      </w:r>
      <w:r w:rsidRPr="00062838">
        <w:rPr>
          <w:rFonts w:cstheme="majorBidi"/>
        </w:rPr>
        <w:t xml:space="preserve"> Van Loo, </w:t>
      </w:r>
      <w:r>
        <w:rPr>
          <w:rFonts w:cstheme="majorBidi"/>
          <w:i/>
          <w:iCs/>
        </w:rPr>
        <w:t xml:space="preserve">supra, </w:t>
      </w:r>
      <w:r>
        <w:rPr>
          <w:rFonts w:cstheme="majorBidi"/>
        </w:rPr>
        <w:t xml:space="preserve">note </w:t>
      </w:r>
      <w:r>
        <w:rPr>
          <w:rFonts w:cstheme="majorBidi"/>
        </w:rPr>
        <w:fldChar w:fldCharType="begin"/>
      </w:r>
      <w:r>
        <w:rPr>
          <w:rFonts w:cstheme="majorBidi"/>
        </w:rPr>
        <w:instrText xml:space="preserve"> NOTEREF _Ref55252233 \h </w:instrText>
      </w:r>
      <w:r>
        <w:rPr>
          <w:rFonts w:cstheme="majorBidi"/>
        </w:rPr>
      </w:r>
      <w:r>
        <w:rPr>
          <w:rFonts w:cstheme="majorBidi"/>
        </w:rPr>
        <w:fldChar w:fldCharType="separate"/>
      </w:r>
      <w:r>
        <w:rPr>
          <w:rFonts w:cstheme="majorBidi"/>
        </w:rPr>
        <w:t>68</w:t>
      </w:r>
      <w:r>
        <w:rPr>
          <w:rFonts w:cstheme="majorBidi"/>
        </w:rPr>
        <w:fldChar w:fldCharType="end"/>
      </w:r>
      <w:r>
        <w:rPr>
          <w:rFonts w:cstheme="majorBidi"/>
        </w:rPr>
        <w:t xml:space="preserve"> at </w:t>
      </w:r>
      <w:r w:rsidRPr="00EF1A83">
        <w:rPr>
          <w:rFonts w:cstheme="majorBidi"/>
        </w:rPr>
        <w:t xml:space="preserve">565; Nate Cullerton, </w:t>
      </w:r>
      <w:r w:rsidRPr="00EF1A83">
        <w:rPr>
          <w:rFonts w:cstheme="majorBidi"/>
          <w:i/>
          <w:iCs/>
        </w:rPr>
        <w:t>Behavioral Credit Scoring</w:t>
      </w:r>
      <w:r w:rsidRPr="00EF1A83">
        <w:rPr>
          <w:rFonts w:cstheme="majorBidi"/>
        </w:rPr>
        <w:t xml:space="preserve">, </w:t>
      </w:r>
      <w:r w:rsidRPr="00EF1A83">
        <w:rPr>
          <w:rFonts w:cstheme="majorBidi"/>
          <w:smallCaps/>
        </w:rPr>
        <w:t>101 Geo. L. J</w:t>
      </w:r>
      <w:r w:rsidRPr="00EF1A83">
        <w:rPr>
          <w:rFonts w:cstheme="majorBidi"/>
        </w:rPr>
        <w:t>. 807, 816 (2013) (describing how lenders increasingly adopt ratings technologies currently used to predict consumers’ social influence and online reputation, including metrics such as the number of followers a particular user has on Twitter, the level of “re-tweeting,” and the user’s blog and Facebook links).</w:t>
      </w:r>
      <w:r>
        <w:rPr>
          <w:rFonts w:cstheme="majorBidi"/>
        </w:rPr>
        <w:t xml:space="preserve"> </w:t>
      </w:r>
    </w:p>
  </w:footnote>
  <w:footnote w:id="73">
    <w:p w14:paraId="125B8CA0" w14:textId="4FD22E52" w:rsidR="005A7F41" w:rsidRPr="00062838" w:rsidRDefault="005A7F41" w:rsidP="00AC5424">
      <w:pPr>
        <w:pStyle w:val="FootnoteText"/>
        <w:rPr>
          <w:rFonts w:cstheme="majorBidi"/>
        </w:rPr>
      </w:pPr>
      <w:r w:rsidRPr="00062838">
        <w:rPr>
          <w:rStyle w:val="FootnoteReference"/>
          <w:rFonts w:cstheme="majorBidi"/>
        </w:rPr>
        <w:footnoteRef/>
      </w:r>
      <w:r w:rsidRPr="00062838">
        <w:rPr>
          <w:rFonts w:cstheme="majorBidi"/>
        </w:rPr>
        <w:t xml:space="preserve"> </w:t>
      </w:r>
      <w:r w:rsidRPr="0007406F">
        <w:rPr>
          <w:rFonts w:cstheme="majorBidi"/>
          <w:i/>
          <w:iCs/>
        </w:rPr>
        <w:t>See</w:t>
      </w:r>
      <w:r w:rsidRPr="00062838">
        <w:rPr>
          <w:rFonts w:cstheme="majorBidi"/>
        </w:rPr>
        <w:t xml:space="preserve"> Van Loo, </w:t>
      </w:r>
      <w:r>
        <w:rPr>
          <w:rFonts w:cstheme="majorBidi"/>
          <w:i/>
          <w:iCs/>
        </w:rPr>
        <w:t xml:space="preserve">supra, </w:t>
      </w:r>
      <w:r>
        <w:rPr>
          <w:rFonts w:cstheme="majorBidi"/>
        </w:rPr>
        <w:t xml:space="preserve">note </w:t>
      </w:r>
      <w:r>
        <w:rPr>
          <w:rFonts w:cstheme="majorBidi"/>
        </w:rPr>
        <w:fldChar w:fldCharType="begin"/>
      </w:r>
      <w:r>
        <w:rPr>
          <w:rFonts w:cstheme="majorBidi"/>
        </w:rPr>
        <w:instrText xml:space="preserve"> NOTEREF _Ref55252233 \h </w:instrText>
      </w:r>
      <w:r>
        <w:rPr>
          <w:rFonts w:cstheme="majorBidi"/>
        </w:rPr>
      </w:r>
      <w:r>
        <w:rPr>
          <w:rFonts w:cstheme="majorBidi"/>
        </w:rPr>
        <w:fldChar w:fldCharType="separate"/>
      </w:r>
      <w:r>
        <w:rPr>
          <w:rFonts w:cstheme="majorBidi"/>
        </w:rPr>
        <w:t>68</w:t>
      </w:r>
      <w:r>
        <w:rPr>
          <w:rFonts w:cstheme="majorBidi"/>
        </w:rPr>
        <w:fldChar w:fldCharType="end"/>
      </w:r>
      <w:r w:rsidRPr="00062838">
        <w:rPr>
          <w:rFonts w:cstheme="majorBidi"/>
        </w:rPr>
        <w:t xml:space="preserve"> at 565; Natasha Singer, </w:t>
      </w:r>
      <w:r w:rsidRPr="0007406F">
        <w:rPr>
          <w:rFonts w:cstheme="majorBidi"/>
          <w:i/>
          <w:iCs/>
        </w:rPr>
        <w:t>Secret E-Scores Chart Consumers' Buying Power</w:t>
      </w:r>
      <w:r w:rsidRPr="00062838">
        <w:rPr>
          <w:rFonts w:cstheme="majorBidi"/>
        </w:rPr>
        <w:t xml:space="preserve">, </w:t>
      </w:r>
      <w:r w:rsidRPr="0007406F">
        <w:rPr>
          <w:rFonts w:cstheme="majorBidi"/>
          <w:smallCaps/>
        </w:rPr>
        <w:t>N.Y. Times</w:t>
      </w:r>
      <w:r w:rsidRPr="00062838">
        <w:rPr>
          <w:rFonts w:cstheme="majorBidi"/>
        </w:rPr>
        <w:t xml:space="preserve">, Aug. 18, 2012; </w:t>
      </w:r>
      <w:r>
        <w:rPr>
          <w:rFonts w:cstheme="majorBidi"/>
        </w:rPr>
        <w:t xml:space="preserve">Rory </w:t>
      </w:r>
      <w:r w:rsidRPr="00062838">
        <w:rPr>
          <w:rFonts w:cstheme="majorBidi"/>
        </w:rPr>
        <w:t xml:space="preserve">Van Loo, </w:t>
      </w:r>
      <w:r w:rsidRPr="0007406F">
        <w:rPr>
          <w:rFonts w:cstheme="majorBidi"/>
          <w:i/>
          <w:iCs/>
        </w:rPr>
        <w:t>Rise of the Digital Regulator</w:t>
      </w:r>
      <w:r w:rsidRPr="00062838">
        <w:rPr>
          <w:rFonts w:cstheme="majorBidi"/>
        </w:rPr>
        <w:t>,</w:t>
      </w:r>
      <w:r>
        <w:rPr>
          <w:rFonts w:cstheme="majorBidi"/>
        </w:rPr>
        <w:t xml:space="preserve"> 66 </w:t>
      </w:r>
      <w:r>
        <w:rPr>
          <w:rFonts w:cstheme="majorBidi"/>
          <w:smallCaps/>
        </w:rPr>
        <w:t xml:space="preserve">Duke L. J. 1267, </w:t>
      </w:r>
      <w:r w:rsidRPr="00062838">
        <w:rPr>
          <w:rFonts w:cstheme="majorBidi"/>
        </w:rPr>
        <w:t xml:space="preserve"> 1283</w:t>
      </w:r>
      <w:r>
        <w:rPr>
          <w:rFonts w:cstheme="majorBidi"/>
        </w:rPr>
        <w:t xml:space="preserve"> (2017)</w:t>
      </w:r>
      <w:r w:rsidRPr="00062838">
        <w:rPr>
          <w:rFonts w:cstheme="majorBidi"/>
        </w:rPr>
        <w:t xml:space="preserve"> (“Companies purchase informers’ information to estimate a consumer’s overall net worth, which then determine</w:t>
      </w:r>
      <w:r>
        <w:rPr>
          <w:rFonts w:cstheme="majorBidi"/>
        </w:rPr>
        <w:t>s</w:t>
      </w:r>
      <w:r w:rsidRPr="00062838">
        <w:rPr>
          <w:rFonts w:cstheme="majorBidi"/>
        </w:rPr>
        <w:t xml:space="preserve"> service levels, such as whether to direct a phone call to a VIP customer service line or to an unhelpful call center.”). </w:t>
      </w:r>
    </w:p>
  </w:footnote>
  <w:footnote w:id="74">
    <w:p w14:paraId="5EDFA5CC" w14:textId="77777777" w:rsidR="005A7F41" w:rsidRPr="00062838" w:rsidRDefault="005A7F41" w:rsidP="00AC5424">
      <w:pPr>
        <w:pStyle w:val="FootnoteText"/>
        <w:rPr>
          <w:rFonts w:cstheme="majorBidi"/>
        </w:rPr>
      </w:pPr>
      <w:r w:rsidRPr="00062838">
        <w:rPr>
          <w:rStyle w:val="FootnoteReference"/>
          <w:rFonts w:cstheme="majorBidi"/>
        </w:rPr>
        <w:footnoteRef/>
      </w:r>
      <w:r w:rsidRPr="00062838">
        <w:rPr>
          <w:rFonts w:cstheme="majorBidi"/>
        </w:rPr>
        <w:t xml:space="preserve"> Interview #13 with a local rug store clerk (recorded interview on file with the Author). </w:t>
      </w:r>
    </w:p>
  </w:footnote>
  <w:footnote w:id="75">
    <w:p w14:paraId="664E7AEB" w14:textId="4A3C0CC8" w:rsidR="005A7F41" w:rsidRPr="00062838" w:rsidRDefault="005A7F41">
      <w:pPr>
        <w:pStyle w:val="FootnoteText"/>
        <w:rPr>
          <w:rFonts w:cstheme="majorBidi"/>
        </w:rPr>
      </w:pPr>
      <w:r w:rsidRPr="00062838">
        <w:rPr>
          <w:rStyle w:val="FootnoteReference"/>
          <w:rFonts w:cstheme="majorBidi"/>
        </w:rPr>
        <w:footnoteRef/>
      </w:r>
      <w:r w:rsidRPr="00062838">
        <w:rPr>
          <w:rFonts w:cstheme="majorBidi"/>
        </w:rPr>
        <w:t xml:space="preserve"> Arbel &amp; Shapira,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_Ref55252895 \h </w:instrText>
      </w:r>
      <w:r>
        <w:rPr>
          <w:rFonts w:cstheme="majorBidi"/>
        </w:rPr>
      </w:r>
      <w:r>
        <w:rPr>
          <w:rFonts w:cstheme="majorBidi"/>
        </w:rPr>
        <w:fldChar w:fldCharType="separate"/>
      </w:r>
      <w:r>
        <w:rPr>
          <w:rFonts w:cstheme="majorBidi"/>
        </w:rPr>
        <w:t>1</w:t>
      </w:r>
      <w:r>
        <w:rPr>
          <w:rFonts w:cstheme="majorBidi"/>
        </w:rPr>
        <w:fldChar w:fldCharType="end"/>
      </w:r>
      <w:r w:rsidRPr="00062838">
        <w:rPr>
          <w:rFonts w:cstheme="majorBidi"/>
        </w:rPr>
        <w:t>, at 9</w:t>
      </w:r>
      <w:r>
        <w:rPr>
          <w:rFonts w:cstheme="majorBidi"/>
        </w:rPr>
        <w:t>66–67.</w:t>
      </w:r>
    </w:p>
  </w:footnote>
  <w:footnote w:id="76">
    <w:p w14:paraId="6041A311" w14:textId="0A3E7226" w:rsidR="005A7F41" w:rsidRPr="00062838" w:rsidRDefault="005A7F41" w:rsidP="00262272">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i/>
          <w:iCs/>
        </w:rPr>
        <w:t xml:space="preserve">Id. </w:t>
      </w:r>
      <w:r w:rsidRPr="00062838">
        <w:rPr>
          <w:rFonts w:cstheme="majorBidi"/>
        </w:rPr>
        <w:t>at 9</w:t>
      </w:r>
      <w:r>
        <w:rPr>
          <w:rFonts w:cstheme="majorBidi"/>
        </w:rPr>
        <w:t>67</w:t>
      </w:r>
      <w:r w:rsidRPr="00062838">
        <w:rPr>
          <w:rFonts w:cstheme="majorBidi"/>
        </w:rPr>
        <w:t xml:space="preserve">. </w:t>
      </w:r>
    </w:p>
  </w:footnote>
  <w:footnote w:id="77">
    <w:p w14:paraId="4435797D" w14:textId="650B4B6E" w:rsidR="005A7F41" w:rsidRPr="00062838" w:rsidRDefault="005A7F41" w:rsidP="00EF0924">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i/>
          <w:iCs/>
        </w:rPr>
        <w:t xml:space="preserve">Id. </w:t>
      </w:r>
      <w:r w:rsidRPr="00062838">
        <w:rPr>
          <w:rFonts w:cstheme="majorBidi"/>
        </w:rPr>
        <w:t>at 9</w:t>
      </w:r>
      <w:r>
        <w:rPr>
          <w:rFonts w:cstheme="majorBidi"/>
        </w:rPr>
        <w:t>67–68.</w:t>
      </w:r>
    </w:p>
  </w:footnote>
  <w:footnote w:id="78">
    <w:p w14:paraId="52EFF52F" w14:textId="5C389D88" w:rsidR="005A7F41" w:rsidRPr="00D65BEB" w:rsidRDefault="005A7F41">
      <w:pPr>
        <w:pStyle w:val="FootnoteText"/>
        <w:rPr>
          <w:rFonts w:cstheme="majorBidi"/>
        </w:rPr>
      </w:pPr>
      <w:r w:rsidRPr="00062838">
        <w:rPr>
          <w:rStyle w:val="FootnoteReference"/>
          <w:rFonts w:cstheme="majorBidi"/>
        </w:rPr>
        <w:footnoteRef/>
      </w:r>
      <w:r>
        <w:rPr>
          <w:rFonts w:cstheme="majorBidi"/>
          <w:i/>
          <w:iCs/>
        </w:rPr>
        <w:t xml:space="preserve"> Id. </w:t>
      </w:r>
      <w:r w:rsidRPr="00062838">
        <w:rPr>
          <w:rFonts w:cstheme="majorBidi"/>
        </w:rPr>
        <w:t>at 9</w:t>
      </w:r>
      <w:r>
        <w:rPr>
          <w:rFonts w:cstheme="majorBidi"/>
        </w:rPr>
        <w:t xml:space="preserve">32, 939–43 (noting that Edelman, Syed, and Carroll were consumers that firms could not ignore or deny, because they, and other nudniks “tend to be </w:t>
      </w:r>
      <w:r>
        <w:rPr>
          <w:rFonts w:cstheme="majorBidi"/>
          <w:i/>
          <w:iCs/>
        </w:rPr>
        <w:t>repeat players.</w:t>
      </w:r>
      <w:r>
        <w:rPr>
          <w:rFonts w:cstheme="majorBidi"/>
        </w:rPr>
        <w:t>”).</w:t>
      </w:r>
    </w:p>
  </w:footnote>
  <w:footnote w:id="79">
    <w:p w14:paraId="3679802A" w14:textId="74715803" w:rsidR="005A7F41" w:rsidRPr="006A3433" w:rsidRDefault="005A7F41">
      <w:pPr>
        <w:pStyle w:val="FootnoteText"/>
      </w:pPr>
      <w:r>
        <w:rPr>
          <w:rStyle w:val="FootnoteReference"/>
        </w:rPr>
        <w:footnoteRef/>
      </w:r>
      <w:r>
        <w:t xml:space="preserve"> </w:t>
      </w:r>
      <w:r>
        <w:rPr>
          <w:i/>
          <w:iCs/>
        </w:rPr>
        <w:t xml:space="preserve">See, e.g., </w:t>
      </w:r>
      <w:r>
        <w:t xml:space="preserve">John C. Coffee, Jr., </w:t>
      </w:r>
      <w:r>
        <w:rPr>
          <w:i/>
          <w:iCs/>
        </w:rPr>
        <w:t xml:space="preserve">The Regulation of Entrepreneurial Litigation: Balancing Fairness and Efficiency in the Large Class </w:t>
      </w:r>
      <w:r w:rsidRPr="0014083A">
        <w:rPr>
          <w:i/>
          <w:iCs/>
        </w:rPr>
        <w:t>Action</w:t>
      </w:r>
      <w:r>
        <w:t xml:space="preserve">, 54 </w:t>
      </w:r>
      <w:r w:rsidRPr="005F5966">
        <w:rPr>
          <w:smallCaps/>
        </w:rPr>
        <w:t>U. Chi. L. Rev.</w:t>
      </w:r>
      <w:r>
        <w:t xml:space="preserve"> 877, 882-83 (1987) (observing that “[h]igh agency costs” inherent in class action litigation “permit opportunistic behavior by attorneys”);  Jonathan R. Macey &amp; Geoffrey P. Miller, </w:t>
      </w:r>
      <w:r>
        <w:rPr>
          <w:i/>
          <w:iCs/>
        </w:rPr>
        <w:t xml:space="preserve">The Plaintiffs’ Attorney’s Role in Class Action and Derivative Litigation: Economic Analysis and Recommendations for </w:t>
      </w:r>
      <w:r w:rsidRPr="005F5966">
        <w:rPr>
          <w:i/>
          <w:iCs/>
        </w:rPr>
        <w:t>Reform</w:t>
      </w:r>
      <w:r>
        <w:t xml:space="preserve">, 58 </w:t>
      </w:r>
      <w:r w:rsidRPr="005F5966">
        <w:rPr>
          <w:smallCaps/>
        </w:rPr>
        <w:t>U. Chi. L. Rev.</w:t>
      </w:r>
      <w:r>
        <w:t xml:space="preserve"> 1, 7-8 (1991) (noting that “the single most salient characteristic of class and derivative litigation is the existence of ‘entrepreneurial’ plaintiffs’ attorneys [who] … operate largely according to their own self-interest”); </w:t>
      </w:r>
      <w:r w:rsidRPr="005F5966">
        <w:t>Myriam</w:t>
      </w:r>
      <w:r>
        <w:t xml:space="preserve"> Gilles &amp; Gary B. Friedman, </w:t>
      </w:r>
      <w:r>
        <w:rPr>
          <w:i/>
          <w:iCs/>
        </w:rPr>
        <w:t>Exploding the Class Action Agency Costs Myth: The Social Utility of Entrepreneurial Lawyers</w:t>
      </w:r>
      <w:r>
        <w:t xml:space="preserve">, 155 </w:t>
      </w:r>
      <w:r w:rsidRPr="00684AB2">
        <w:rPr>
          <w:smallCaps/>
        </w:rPr>
        <w:t>U. Pa. L. Rev.</w:t>
      </w:r>
      <w:r>
        <w:t xml:space="preserve"> 103 (2006) (“No one doubts that class action plaintiffs’ attorneys operate, in reality, as independent entrepreneurs guided by self-interest.”); </w:t>
      </w:r>
    </w:p>
  </w:footnote>
  <w:footnote w:id="80">
    <w:p w14:paraId="506E6951" w14:textId="4CB4D10F" w:rsidR="005A7F41" w:rsidRPr="00980FFB" w:rsidRDefault="005A7F41">
      <w:pPr>
        <w:pStyle w:val="FootnoteText"/>
      </w:pPr>
      <w:r>
        <w:rPr>
          <w:rStyle w:val="FootnoteReference"/>
        </w:rPr>
        <w:footnoteRef/>
      </w:r>
      <w:r w:rsidRPr="00882C33">
        <w:t xml:space="preserve"> </w:t>
      </w:r>
      <w:r w:rsidRPr="00882C33">
        <w:rPr>
          <w:i/>
          <w:iCs/>
        </w:rPr>
        <w:t>See,</w:t>
      </w:r>
      <w:r>
        <w:rPr>
          <w:i/>
          <w:iCs/>
        </w:rPr>
        <w:t xml:space="preserve"> </w:t>
      </w:r>
      <w:r w:rsidRPr="00882C33">
        <w:rPr>
          <w:i/>
          <w:iCs/>
        </w:rPr>
        <w:t>e.g.,</w:t>
      </w:r>
      <w:r w:rsidRPr="00882C33">
        <w:t xml:space="preserve"> Janet C</w:t>
      </w:r>
      <w:r>
        <w:t xml:space="preserve">ooper Alexander, </w:t>
      </w:r>
      <w:r>
        <w:rPr>
          <w:i/>
          <w:iCs/>
        </w:rPr>
        <w:t>Do the Merits Matter? A Study of Settlements in Securities Class Actions</w:t>
      </w:r>
      <w:r>
        <w:t xml:space="preserve">, 43 Stan. L. Rev. 497, 536 (1991); Elliot J. Weiss &amp; John S. Beckerman, </w:t>
      </w:r>
      <w:r>
        <w:rPr>
          <w:i/>
          <w:iCs/>
        </w:rPr>
        <w:t>Let the Money Do the Monitoring: How Institutional Investors Can Reduce Agency Costs in Securities Class Actions</w:t>
      </w:r>
      <w:r>
        <w:t xml:space="preserve">, 104 Yale L. J. 2053, 2088 (1995) (“Most critiques of class actions assume that substantial </w:t>
      </w:r>
    </w:p>
  </w:footnote>
  <w:footnote w:id="81">
    <w:p w14:paraId="373791A6" w14:textId="77777777" w:rsidR="005A7F41" w:rsidRPr="00882C33" w:rsidRDefault="005A7F41" w:rsidP="009369F5">
      <w:pPr>
        <w:pStyle w:val="FootnoteText"/>
        <w:rPr>
          <w:lang w:val="fr-FR"/>
        </w:rPr>
      </w:pPr>
      <w:r>
        <w:rPr>
          <w:rStyle w:val="FootnoteReference"/>
        </w:rPr>
        <w:footnoteRef/>
      </w:r>
      <w:r w:rsidRPr="00882C33">
        <w:rPr>
          <w:lang w:val="fr-FR"/>
        </w:rPr>
        <w:t xml:space="preserve"> Phang et al., </w:t>
      </w:r>
      <w:proofErr w:type="gramStart"/>
      <w:r w:rsidRPr="00882C33">
        <w:rPr>
          <w:lang w:val="fr-FR"/>
        </w:rPr>
        <w:t>2010;</w:t>
      </w:r>
      <w:proofErr w:type="gramEnd"/>
      <w:r w:rsidRPr="00882C33">
        <w:rPr>
          <w:lang w:val="fr-FR"/>
        </w:rPr>
        <w:t xml:space="preserve"> Ahuja et al., 2003 ; Li et al., 1999 ; Joines et al., 2003 ; Rohm and Swaminathan, 2004. </w:t>
      </w:r>
    </w:p>
  </w:footnote>
  <w:footnote w:id="82">
    <w:p w14:paraId="69DB547C" w14:textId="13A2E80B" w:rsidR="005A7F41" w:rsidRPr="00F02941" w:rsidRDefault="005A7F41" w:rsidP="009369F5">
      <w:pPr>
        <w:pStyle w:val="FootnoteText"/>
      </w:pPr>
      <w:r>
        <w:rPr>
          <w:rStyle w:val="FootnoteReference"/>
        </w:rPr>
        <w:footnoteRef/>
      </w:r>
      <w:r>
        <w:t xml:space="preserve"> Li et al., </w:t>
      </w:r>
      <w:r>
        <w:rPr>
          <w:i/>
          <w:iCs/>
        </w:rPr>
        <w:t>The Impact of Perceived Channel Utilities, Shopping Orientations, and Demographics on the Consumer’s Online Buying Behavior</w:t>
      </w:r>
      <w:r>
        <w:t xml:space="preserve">, 5 </w:t>
      </w:r>
      <w:r>
        <w:rPr>
          <w:smallCaps/>
        </w:rPr>
        <w:t xml:space="preserve">J. Comput.-Mediated Commc’n </w:t>
      </w:r>
      <w:r>
        <w:t>(1999).</w:t>
      </w:r>
      <w:hyperlink w:history="1"/>
    </w:p>
  </w:footnote>
  <w:footnote w:id="83">
    <w:p w14:paraId="5CD2DB56" w14:textId="2B26286B" w:rsidR="005A7F41" w:rsidRDefault="005A7F41">
      <w:pPr>
        <w:pStyle w:val="FootnoteText"/>
      </w:pPr>
      <w:r>
        <w:rPr>
          <w:rStyle w:val="FootnoteReference"/>
        </w:rPr>
        <w:footnoteRef/>
      </w:r>
      <w:r>
        <w:t xml:space="preserve"> </w:t>
      </w:r>
      <w:r>
        <w:rPr>
          <w:lang w:bidi="he-IL"/>
        </w:rPr>
        <w:t xml:space="preserve">Punj &amp; Staelin, </w:t>
      </w:r>
      <w:r w:rsidRPr="00A20457">
        <w:rPr>
          <w:i/>
          <w:iCs/>
          <w:lang w:bidi="he-IL"/>
        </w:rPr>
        <w:t>A Model of Consumer Information Search Behavior for New Automobiles</w:t>
      </w:r>
      <w:r>
        <w:rPr>
          <w:lang w:bidi="he-IL"/>
        </w:rPr>
        <w:t xml:space="preserve">, 9 J. </w:t>
      </w:r>
      <w:r w:rsidRPr="00A20457">
        <w:rPr>
          <w:smallCaps/>
          <w:lang w:bidi="he-IL"/>
        </w:rPr>
        <w:t>Consumer Rsch.</w:t>
      </w:r>
      <w:r>
        <w:rPr>
          <w:lang w:bidi="he-IL"/>
        </w:rPr>
        <w:t xml:space="preserve"> 366 (1983); Slama &amp; Tashchian, </w:t>
      </w:r>
      <w:r w:rsidRPr="00A20457">
        <w:rPr>
          <w:i/>
          <w:iCs/>
          <w:lang w:bidi="he-IL"/>
        </w:rPr>
        <w:t>Selected Socioeconomic and Demographic Characteristics Associated with Purchasing Involvement</w:t>
      </w:r>
      <w:r>
        <w:rPr>
          <w:lang w:bidi="he-IL"/>
        </w:rPr>
        <w:t xml:space="preserve">, 49 </w:t>
      </w:r>
      <w:r w:rsidRPr="00A20457">
        <w:rPr>
          <w:smallCaps/>
          <w:lang w:bidi="he-IL"/>
        </w:rPr>
        <w:t>J</w:t>
      </w:r>
      <w:r>
        <w:rPr>
          <w:smallCaps/>
          <w:lang w:bidi="he-IL"/>
        </w:rPr>
        <w:t xml:space="preserve">. </w:t>
      </w:r>
      <w:r w:rsidRPr="00A20457">
        <w:rPr>
          <w:smallCaps/>
          <w:lang w:bidi="he-IL"/>
        </w:rPr>
        <w:t xml:space="preserve"> M</w:t>
      </w:r>
      <w:r>
        <w:rPr>
          <w:smallCaps/>
          <w:lang w:bidi="he-IL"/>
        </w:rPr>
        <w:t>ktg.</w:t>
      </w:r>
      <w:r>
        <w:rPr>
          <w:lang w:bidi="he-IL"/>
        </w:rPr>
        <w:t xml:space="preserve"> 72 (1985).</w:t>
      </w:r>
    </w:p>
  </w:footnote>
  <w:footnote w:id="84">
    <w:p w14:paraId="3A888201" w14:textId="7812F16F" w:rsidR="005A7F41" w:rsidRDefault="005A7F41">
      <w:pPr>
        <w:pStyle w:val="FootnoteText"/>
      </w:pPr>
      <w:r>
        <w:rPr>
          <w:rStyle w:val="FootnoteReference"/>
        </w:rPr>
        <w:footnoteRef/>
      </w:r>
      <w:r>
        <w:t xml:space="preserve"> </w:t>
      </w:r>
      <w:r w:rsidRPr="00965775">
        <w:rPr>
          <w:i/>
          <w:iCs/>
        </w:rPr>
        <w:t>See, e.g.,</w:t>
      </w:r>
      <w:r>
        <w:t xml:space="preserve"> David Gilo &amp; Ariel Porat, </w:t>
      </w:r>
      <w:r w:rsidRPr="00965775">
        <w:rPr>
          <w:i/>
          <w:iCs/>
        </w:rPr>
        <w:t>Hidden Roles of Boilerplate and Standard-Form Contracts: Strategic Imposition of Transaction Costs, Segmentation of Consumers, and Anticompetitive Effects</w:t>
      </w:r>
      <w:r>
        <w:t xml:space="preserve">, 104 </w:t>
      </w:r>
      <w:r>
        <w:rPr>
          <w:smallCaps/>
        </w:rPr>
        <w:t>Mich. L. Rev. 983,</w:t>
      </w:r>
      <w:r>
        <w:t xml:space="preserve"> 998 (2006); Girish N. Punj. &amp; Richard Staelin, </w:t>
      </w:r>
      <w:r w:rsidRPr="00965775">
        <w:rPr>
          <w:i/>
          <w:iCs/>
        </w:rPr>
        <w:t>A Model of Consumer Information Search Behavior or New Automobiles</w:t>
      </w:r>
      <w:r>
        <w:t xml:space="preserve">, 9 </w:t>
      </w:r>
      <w:r w:rsidRPr="00965775">
        <w:rPr>
          <w:smallCaps/>
        </w:rPr>
        <w:t>J</w:t>
      </w:r>
      <w:r>
        <w:rPr>
          <w:smallCaps/>
        </w:rPr>
        <w:t>.</w:t>
      </w:r>
      <w:r w:rsidRPr="00965775">
        <w:rPr>
          <w:smallCaps/>
        </w:rPr>
        <w:t xml:space="preserve">  Consumer Rsch</w:t>
      </w:r>
      <w:r>
        <w:rPr>
          <w:smallCaps/>
        </w:rPr>
        <w:t>.</w:t>
      </w:r>
      <w:r>
        <w:t xml:space="preserve"> 366 (1983); Lisa R. Klein &amp; Gary T. Ford, </w:t>
      </w:r>
      <w:r w:rsidRPr="00965775">
        <w:rPr>
          <w:i/>
          <w:iCs/>
        </w:rPr>
        <w:t>Consumer Search for Information in the Digital Age: An Empirical Study of Prepurchase Search for Automobiles</w:t>
      </w:r>
      <w:r>
        <w:rPr>
          <w:i/>
          <w:iCs/>
        </w:rPr>
        <w:t xml:space="preserve">, </w:t>
      </w:r>
      <w:r>
        <w:t>17</w:t>
      </w:r>
      <w:r>
        <w:rPr>
          <w:i/>
          <w:iCs/>
        </w:rPr>
        <w:t xml:space="preserve"> </w:t>
      </w:r>
      <w:r>
        <w:rPr>
          <w:smallCaps/>
        </w:rPr>
        <w:t>J. Interactive Mktg. 29</w:t>
      </w:r>
      <w:r>
        <w:t xml:space="preserve"> (2003).</w:t>
      </w:r>
    </w:p>
  </w:footnote>
  <w:footnote w:id="85">
    <w:p w14:paraId="7D6459DB" w14:textId="7746A53D" w:rsidR="005A7F41" w:rsidRDefault="005A7F41">
      <w:pPr>
        <w:pStyle w:val="FootnoteText"/>
        <w:rPr>
          <w:rtl/>
          <w:lang w:bidi="he-IL"/>
        </w:rPr>
      </w:pPr>
      <w:r>
        <w:rPr>
          <w:rStyle w:val="FootnoteReference"/>
        </w:rPr>
        <w:footnoteRef/>
      </w:r>
      <w:r>
        <w:t xml:space="preserve"> E.J. Johnson &amp; J. E. Russo, </w:t>
      </w:r>
      <w:r w:rsidRPr="00965775">
        <w:rPr>
          <w:i/>
          <w:iCs/>
        </w:rPr>
        <w:t>Product Familiarity and Learning New Information,</w:t>
      </w:r>
      <w:r>
        <w:t xml:space="preserve"> 11 </w:t>
      </w:r>
      <w:r>
        <w:rPr>
          <w:smallCaps/>
        </w:rPr>
        <w:t xml:space="preserve">J. Consumer Rsch. </w:t>
      </w:r>
      <w:r>
        <w:t>542 (1984)</w:t>
      </w:r>
      <w:proofErr w:type="gramStart"/>
      <w:r>
        <w:t>. .</w:t>
      </w:r>
      <w:proofErr w:type="gramEnd"/>
    </w:p>
  </w:footnote>
  <w:footnote w:id="86">
    <w:p w14:paraId="5DE7F152" w14:textId="4800DEC4" w:rsidR="005A7F41" w:rsidRPr="007466CB" w:rsidRDefault="005A7F41">
      <w:pPr>
        <w:pStyle w:val="FootnoteText"/>
      </w:pPr>
      <w:r>
        <w:rPr>
          <w:rStyle w:val="FootnoteReference"/>
        </w:rPr>
        <w:footnoteRef/>
      </w:r>
      <w:r w:rsidRPr="007466CB">
        <w:t xml:space="preserve"> Phang et al</w:t>
      </w:r>
      <w:r w:rsidRPr="00965775">
        <w:rPr>
          <w:i/>
          <w:iCs/>
        </w:rPr>
        <w:t>., Customers’ Preference of Online Store Visit Strategies: An Investigation of Demographic Variables</w:t>
      </w:r>
      <w:r>
        <w:rPr>
          <w:i/>
          <w:iCs/>
        </w:rPr>
        <w:t xml:space="preserve">, </w:t>
      </w:r>
      <w:r>
        <w:t xml:space="preserve">19 </w:t>
      </w:r>
      <w:r>
        <w:rPr>
          <w:smallCaps/>
        </w:rPr>
        <w:t>Eur. J. Info. Sys. 344</w:t>
      </w:r>
      <w:r>
        <w:t xml:space="preserve"> (2017).</w:t>
      </w:r>
    </w:p>
  </w:footnote>
  <w:footnote w:id="87">
    <w:p w14:paraId="35CA69B0" w14:textId="6C3E11C3" w:rsidR="005A7F41" w:rsidRPr="00A431D7" w:rsidRDefault="005A7F41" w:rsidP="00F76743">
      <w:r>
        <w:rPr>
          <w:rStyle w:val="FootnoteReference"/>
        </w:rPr>
        <w:footnoteRef/>
      </w:r>
      <w:r>
        <w:t xml:space="preserve"> </w:t>
      </w:r>
      <w:r w:rsidRPr="00965775">
        <w:rPr>
          <w:sz w:val="20"/>
        </w:rPr>
        <w:t xml:space="preserve">For similar critiques of the informed minority theory, see, e.g., Shmuel I. Becher, </w:t>
      </w:r>
      <w:r w:rsidRPr="00965775">
        <w:rPr>
          <w:i/>
          <w:iCs/>
          <w:sz w:val="20"/>
        </w:rPr>
        <w:t>Asymmetric Information in Consumer Contracts: The Challenge That Is Yet to Be Met</w:t>
      </w:r>
      <w:r w:rsidRPr="00965775">
        <w:rPr>
          <w:sz w:val="20"/>
        </w:rPr>
        <w:t>, 45 AM</w:t>
      </w:r>
      <w:r w:rsidRPr="00965775">
        <w:rPr>
          <w:smallCaps/>
          <w:sz w:val="20"/>
        </w:rPr>
        <w:t>. Bus.</w:t>
      </w:r>
      <w:r w:rsidRPr="00965775">
        <w:rPr>
          <w:sz w:val="20"/>
        </w:rPr>
        <w:t xml:space="preserve"> L.J. 723, 748-50</w:t>
      </w:r>
      <w:r>
        <w:rPr>
          <w:sz w:val="20"/>
        </w:rPr>
        <w:t xml:space="preserve"> (2008)</w:t>
      </w:r>
      <w:r w:rsidRPr="00965775">
        <w:rPr>
          <w:sz w:val="20"/>
        </w:rPr>
        <w:t xml:space="preserve">; A. Michael Spence, </w:t>
      </w:r>
      <w:r w:rsidRPr="00965775">
        <w:rPr>
          <w:i/>
          <w:iCs/>
          <w:sz w:val="20"/>
        </w:rPr>
        <w:t xml:space="preserve">Monopoly, Quality and Regulation, </w:t>
      </w:r>
      <w:proofErr w:type="gramStart"/>
      <w:r w:rsidRPr="00965775">
        <w:rPr>
          <w:sz w:val="20"/>
        </w:rPr>
        <w:t xml:space="preserve">6  </w:t>
      </w:r>
      <w:r w:rsidRPr="00965775">
        <w:rPr>
          <w:smallCaps/>
          <w:sz w:val="20"/>
        </w:rPr>
        <w:t>J.</w:t>
      </w:r>
      <w:proofErr w:type="gramEnd"/>
      <w:r w:rsidRPr="00965775">
        <w:rPr>
          <w:smallCaps/>
          <w:sz w:val="20"/>
        </w:rPr>
        <w:t xml:space="preserve"> Econ.</w:t>
      </w:r>
      <w:r w:rsidRPr="00965775">
        <w:rPr>
          <w:sz w:val="20"/>
        </w:rPr>
        <w:t xml:space="preserve"> 417, 418 (1975); R. Ted Cruz &amp; Jeffery J. Hinck, </w:t>
      </w:r>
      <w:r w:rsidRPr="00965775">
        <w:rPr>
          <w:i/>
          <w:iCs/>
          <w:sz w:val="20"/>
        </w:rPr>
        <w:t>Not My Brother’s Keeper: The Inability of an Informed Minority to Correct for Imperfect Information</w:t>
      </w:r>
      <w:r w:rsidRPr="00965775">
        <w:rPr>
          <w:sz w:val="20"/>
        </w:rPr>
        <w:t xml:space="preserve">, 47 </w:t>
      </w:r>
      <w:r w:rsidRPr="00965775">
        <w:rPr>
          <w:smallCaps/>
          <w:sz w:val="20"/>
        </w:rPr>
        <w:t xml:space="preserve">Hastings </w:t>
      </w:r>
      <w:r w:rsidRPr="00965775">
        <w:rPr>
          <w:sz w:val="20"/>
        </w:rPr>
        <w:t>L. J. 635, 669-671 (1996).</w:t>
      </w:r>
    </w:p>
    <w:p w14:paraId="632645DE" w14:textId="31455018" w:rsidR="005A7F41" w:rsidRDefault="005A7F41">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604A" w14:textId="3C294938" w:rsidR="005A7F41" w:rsidRPr="00CA354F" w:rsidRDefault="005A7F41"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0F6AF1">
      <w:rPr>
        <w:rStyle w:val="PageNumber"/>
        <w:noProof/>
      </w:rPr>
      <w:t>12</w:t>
    </w:r>
    <w:r>
      <w:rPr>
        <w:rStyle w:val="PageNumber"/>
      </w:rPr>
      <w:fldChar w:fldCharType="end"/>
    </w:r>
    <w:r>
      <w:rPr>
        <w:rStyle w:val="PageNumber"/>
      </w:rPr>
      <w:tab/>
    </w:r>
    <w:r>
      <w:rPr>
        <w:rStyle w:val="PageNumber"/>
        <w:i/>
      </w:rPr>
      <w:t>YOUR TITLE</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ins w:id="597" w:author="Susan" w:date="2020-11-11T23:56:00Z">
      <w:r w:rsidR="000F6AF1">
        <w:rPr>
          <w:rStyle w:val="PageNumber"/>
          <w:noProof/>
        </w:rPr>
        <w:t>11-Nov-20</w:t>
      </w:r>
    </w:ins>
    <w:del w:id="598" w:author="Susan" w:date="2020-11-10T22:41:00Z">
      <w:r w:rsidDel="00456ACA">
        <w:rPr>
          <w:rStyle w:val="PageNumber"/>
          <w:noProof/>
        </w:rPr>
        <w:delText>4-Nov-20</w:delText>
      </w:r>
    </w:del>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604B" w14:textId="363A4603" w:rsidR="005A7F41" w:rsidRPr="00CA354F" w:rsidRDefault="005A7F41"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ins w:id="599" w:author="Susan" w:date="2020-11-11T23:56:00Z">
      <w:r w:rsidR="000F6AF1">
        <w:rPr>
          <w:noProof/>
        </w:rPr>
        <w:t>11-Nov-20</w:t>
      </w:r>
    </w:ins>
    <w:del w:id="600" w:author="Susan" w:date="2020-11-10T22:41:00Z">
      <w:r w:rsidDel="00456ACA">
        <w:rPr>
          <w:noProof/>
        </w:rPr>
        <w:delText>4-Nov-20</w:delText>
      </w:r>
    </w:del>
    <w:r>
      <w:fldChar w:fldCharType="end"/>
    </w:r>
    <w:r>
      <w:t>]</w:t>
    </w:r>
    <w:r>
      <w:tab/>
    </w:r>
    <w:r>
      <w:rPr>
        <w:i/>
      </w:rPr>
      <w:t>YOUR TITLE</w:t>
    </w:r>
    <w:r>
      <w:tab/>
    </w:r>
    <w:r>
      <w:rPr>
        <w:rStyle w:val="PageNumber"/>
      </w:rPr>
      <w:fldChar w:fldCharType="begin"/>
    </w:r>
    <w:r>
      <w:rPr>
        <w:rStyle w:val="PageNumber"/>
      </w:rPr>
      <w:instrText xml:space="preserve"> PAGE </w:instrText>
    </w:r>
    <w:r>
      <w:rPr>
        <w:rStyle w:val="PageNumber"/>
      </w:rPr>
      <w:fldChar w:fldCharType="separate"/>
    </w:r>
    <w:r w:rsidR="000F6AF1">
      <w:rPr>
        <w:rStyle w:val="PageNumber"/>
        <w:noProof/>
      </w:rPr>
      <w:t>13</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B0B2" w14:textId="77777777" w:rsidR="005A7F41" w:rsidRDefault="005A7F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1CF6444"/>
    <w:multiLevelType w:val="hybridMultilevel"/>
    <w:tmpl w:val="0A06E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FA62A7"/>
    <w:multiLevelType w:val="hybridMultilevel"/>
    <w:tmpl w:val="26029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779C6634"/>
    <w:multiLevelType w:val="hybridMultilevel"/>
    <w:tmpl w:val="B2ACF1C2"/>
    <w:lvl w:ilvl="0" w:tplc="EED021A8">
      <w:start w:val="2"/>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216E1"/>
    <w:multiLevelType w:val="hybridMultilevel"/>
    <w:tmpl w:val="2B84B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2"/>
  </w:num>
  <w:num w:numId="20">
    <w:abstractNumId w:val="3"/>
  </w:num>
  <w:num w:numId="21">
    <w:abstractNumId w:val="0"/>
  </w:num>
  <w:num w:numId="22">
    <w:abstractNumId w:val="4"/>
  </w:num>
  <w:num w:numId="23">
    <w:abstractNumId w:val="8"/>
  </w:num>
  <w:num w:numId="24">
    <w:abstractNumId w:val="2"/>
  </w:num>
  <w:num w:numId="25">
    <w:abstractNumId w:val="6"/>
  </w:num>
  <w:num w:numId="26">
    <w:abstractNumId w:val="11"/>
  </w:num>
  <w:num w:numId="27">
    <w:abstractNumId w:val="10"/>
  </w:num>
  <w:num w:numId="28">
    <w:abstractNumId w:val="5"/>
  </w:num>
  <w:num w:numId="29">
    <w:abstractNumId w:val="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
  </w:num>
  <w:num w:numId="33">
    <w:abstractNumId w:val="9"/>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dirty"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C5"/>
    <w:rsid w:val="00002573"/>
    <w:rsid w:val="00002ACB"/>
    <w:rsid w:val="000031CE"/>
    <w:rsid w:val="0000386E"/>
    <w:rsid w:val="000063D2"/>
    <w:rsid w:val="0000690D"/>
    <w:rsid w:val="00007042"/>
    <w:rsid w:val="00007837"/>
    <w:rsid w:val="000107C7"/>
    <w:rsid w:val="00010DC0"/>
    <w:rsid w:val="0001158E"/>
    <w:rsid w:val="00012619"/>
    <w:rsid w:val="0001360C"/>
    <w:rsid w:val="0001387E"/>
    <w:rsid w:val="00013ED0"/>
    <w:rsid w:val="000145AD"/>
    <w:rsid w:val="000148E1"/>
    <w:rsid w:val="00016310"/>
    <w:rsid w:val="000163B1"/>
    <w:rsid w:val="00016E70"/>
    <w:rsid w:val="00017D0A"/>
    <w:rsid w:val="00021357"/>
    <w:rsid w:val="00023733"/>
    <w:rsid w:val="00024EE3"/>
    <w:rsid w:val="000258A5"/>
    <w:rsid w:val="00026CB5"/>
    <w:rsid w:val="00027278"/>
    <w:rsid w:val="00027955"/>
    <w:rsid w:val="000308C5"/>
    <w:rsid w:val="00030CF1"/>
    <w:rsid w:val="000310FB"/>
    <w:rsid w:val="00032609"/>
    <w:rsid w:val="0003269F"/>
    <w:rsid w:val="00032919"/>
    <w:rsid w:val="00032A2F"/>
    <w:rsid w:val="00033278"/>
    <w:rsid w:val="0003364A"/>
    <w:rsid w:val="00033EDE"/>
    <w:rsid w:val="00034BAA"/>
    <w:rsid w:val="0003501A"/>
    <w:rsid w:val="00035733"/>
    <w:rsid w:val="00036299"/>
    <w:rsid w:val="000367F2"/>
    <w:rsid w:val="000368EB"/>
    <w:rsid w:val="000372A6"/>
    <w:rsid w:val="0003751B"/>
    <w:rsid w:val="00037529"/>
    <w:rsid w:val="00040EF1"/>
    <w:rsid w:val="000416A6"/>
    <w:rsid w:val="00042D5B"/>
    <w:rsid w:val="00042E41"/>
    <w:rsid w:val="00043A8D"/>
    <w:rsid w:val="00044E9C"/>
    <w:rsid w:val="00047B5D"/>
    <w:rsid w:val="00050600"/>
    <w:rsid w:val="00052590"/>
    <w:rsid w:val="00060FD1"/>
    <w:rsid w:val="00061F34"/>
    <w:rsid w:val="000621C2"/>
    <w:rsid w:val="00062838"/>
    <w:rsid w:val="00063040"/>
    <w:rsid w:val="000637C3"/>
    <w:rsid w:val="00063B85"/>
    <w:rsid w:val="00064473"/>
    <w:rsid w:val="0006473C"/>
    <w:rsid w:val="00064D3A"/>
    <w:rsid w:val="00066749"/>
    <w:rsid w:val="00070984"/>
    <w:rsid w:val="00072BFD"/>
    <w:rsid w:val="0007305B"/>
    <w:rsid w:val="0007406F"/>
    <w:rsid w:val="0007434D"/>
    <w:rsid w:val="0007491F"/>
    <w:rsid w:val="00075BB3"/>
    <w:rsid w:val="00076B62"/>
    <w:rsid w:val="00076E4E"/>
    <w:rsid w:val="0007764C"/>
    <w:rsid w:val="00077850"/>
    <w:rsid w:val="00077896"/>
    <w:rsid w:val="00080C0A"/>
    <w:rsid w:val="00080E52"/>
    <w:rsid w:val="00083272"/>
    <w:rsid w:val="00084514"/>
    <w:rsid w:val="00084951"/>
    <w:rsid w:val="0008502C"/>
    <w:rsid w:val="00085131"/>
    <w:rsid w:val="00086020"/>
    <w:rsid w:val="000872F6"/>
    <w:rsid w:val="00087B13"/>
    <w:rsid w:val="0009093A"/>
    <w:rsid w:val="0009095E"/>
    <w:rsid w:val="00090AF7"/>
    <w:rsid w:val="000926C1"/>
    <w:rsid w:val="00093CAD"/>
    <w:rsid w:val="000A0172"/>
    <w:rsid w:val="000A37EA"/>
    <w:rsid w:val="000A3C6C"/>
    <w:rsid w:val="000A677C"/>
    <w:rsid w:val="000A73F6"/>
    <w:rsid w:val="000A7FF9"/>
    <w:rsid w:val="000B14BC"/>
    <w:rsid w:val="000B1AAD"/>
    <w:rsid w:val="000B211F"/>
    <w:rsid w:val="000B21F5"/>
    <w:rsid w:val="000B467C"/>
    <w:rsid w:val="000B5702"/>
    <w:rsid w:val="000B672E"/>
    <w:rsid w:val="000B7C06"/>
    <w:rsid w:val="000B7F71"/>
    <w:rsid w:val="000C52DE"/>
    <w:rsid w:val="000C56E1"/>
    <w:rsid w:val="000C769F"/>
    <w:rsid w:val="000C7807"/>
    <w:rsid w:val="000D09C1"/>
    <w:rsid w:val="000D0CDB"/>
    <w:rsid w:val="000D1935"/>
    <w:rsid w:val="000D226C"/>
    <w:rsid w:val="000D22B2"/>
    <w:rsid w:val="000D42B2"/>
    <w:rsid w:val="000D6446"/>
    <w:rsid w:val="000D6461"/>
    <w:rsid w:val="000D680A"/>
    <w:rsid w:val="000D6DC3"/>
    <w:rsid w:val="000D752B"/>
    <w:rsid w:val="000E0991"/>
    <w:rsid w:val="000E0DAF"/>
    <w:rsid w:val="000E1CD6"/>
    <w:rsid w:val="000E2681"/>
    <w:rsid w:val="000E2BF7"/>
    <w:rsid w:val="000E2F49"/>
    <w:rsid w:val="000E3669"/>
    <w:rsid w:val="000E3F7E"/>
    <w:rsid w:val="000E408A"/>
    <w:rsid w:val="000E532A"/>
    <w:rsid w:val="000E691B"/>
    <w:rsid w:val="000E7952"/>
    <w:rsid w:val="000F0A3B"/>
    <w:rsid w:val="000F164E"/>
    <w:rsid w:val="000F1739"/>
    <w:rsid w:val="000F2559"/>
    <w:rsid w:val="000F3065"/>
    <w:rsid w:val="000F3D5E"/>
    <w:rsid w:val="000F438C"/>
    <w:rsid w:val="000F4DA5"/>
    <w:rsid w:val="000F56B1"/>
    <w:rsid w:val="000F5A70"/>
    <w:rsid w:val="000F5E75"/>
    <w:rsid w:val="000F5F0D"/>
    <w:rsid w:val="000F6AF1"/>
    <w:rsid w:val="000F6CB1"/>
    <w:rsid w:val="000F6FE7"/>
    <w:rsid w:val="000F7AE2"/>
    <w:rsid w:val="001019A1"/>
    <w:rsid w:val="00102B07"/>
    <w:rsid w:val="0010471F"/>
    <w:rsid w:val="00104B8C"/>
    <w:rsid w:val="00104ED6"/>
    <w:rsid w:val="001056F7"/>
    <w:rsid w:val="00105BF9"/>
    <w:rsid w:val="00106EC7"/>
    <w:rsid w:val="00106FCD"/>
    <w:rsid w:val="00107FED"/>
    <w:rsid w:val="00112A83"/>
    <w:rsid w:val="00112B51"/>
    <w:rsid w:val="00113711"/>
    <w:rsid w:val="00113E9F"/>
    <w:rsid w:val="001143F5"/>
    <w:rsid w:val="00115B56"/>
    <w:rsid w:val="0011611A"/>
    <w:rsid w:val="00116123"/>
    <w:rsid w:val="00116B97"/>
    <w:rsid w:val="00117EA6"/>
    <w:rsid w:val="001204B0"/>
    <w:rsid w:val="00121FD1"/>
    <w:rsid w:val="00123614"/>
    <w:rsid w:val="00123F0B"/>
    <w:rsid w:val="00124170"/>
    <w:rsid w:val="0012436B"/>
    <w:rsid w:val="0012684D"/>
    <w:rsid w:val="001268E2"/>
    <w:rsid w:val="0012798F"/>
    <w:rsid w:val="00130058"/>
    <w:rsid w:val="0013135D"/>
    <w:rsid w:val="001325C3"/>
    <w:rsid w:val="00133624"/>
    <w:rsid w:val="00134BC9"/>
    <w:rsid w:val="00136AA2"/>
    <w:rsid w:val="00137B98"/>
    <w:rsid w:val="0014083A"/>
    <w:rsid w:val="00140E81"/>
    <w:rsid w:val="0014231B"/>
    <w:rsid w:val="00142AE2"/>
    <w:rsid w:val="00142DFC"/>
    <w:rsid w:val="001432E4"/>
    <w:rsid w:val="00143B28"/>
    <w:rsid w:val="00144B1A"/>
    <w:rsid w:val="00144BEF"/>
    <w:rsid w:val="0014539E"/>
    <w:rsid w:val="0014631D"/>
    <w:rsid w:val="00146EB8"/>
    <w:rsid w:val="00147323"/>
    <w:rsid w:val="00150086"/>
    <w:rsid w:val="00152006"/>
    <w:rsid w:val="0015250A"/>
    <w:rsid w:val="00153200"/>
    <w:rsid w:val="001532CE"/>
    <w:rsid w:val="00155208"/>
    <w:rsid w:val="00155326"/>
    <w:rsid w:val="00155E60"/>
    <w:rsid w:val="00156B0E"/>
    <w:rsid w:val="001615EA"/>
    <w:rsid w:val="00161706"/>
    <w:rsid w:val="00161B53"/>
    <w:rsid w:val="0016277A"/>
    <w:rsid w:val="00163E8B"/>
    <w:rsid w:val="00164867"/>
    <w:rsid w:val="00164BE2"/>
    <w:rsid w:val="001665E4"/>
    <w:rsid w:val="00166F66"/>
    <w:rsid w:val="00171884"/>
    <w:rsid w:val="00174068"/>
    <w:rsid w:val="001745C8"/>
    <w:rsid w:val="00174A19"/>
    <w:rsid w:val="00176BEB"/>
    <w:rsid w:val="00177DB6"/>
    <w:rsid w:val="00181E83"/>
    <w:rsid w:val="00182747"/>
    <w:rsid w:val="00182B71"/>
    <w:rsid w:val="00182C4D"/>
    <w:rsid w:val="0018435D"/>
    <w:rsid w:val="0018462B"/>
    <w:rsid w:val="00184A4B"/>
    <w:rsid w:val="00184D23"/>
    <w:rsid w:val="00186D53"/>
    <w:rsid w:val="00186F2D"/>
    <w:rsid w:val="0018767B"/>
    <w:rsid w:val="00191DA8"/>
    <w:rsid w:val="00192CD9"/>
    <w:rsid w:val="00193849"/>
    <w:rsid w:val="00193A5C"/>
    <w:rsid w:val="00195174"/>
    <w:rsid w:val="00196167"/>
    <w:rsid w:val="00197802"/>
    <w:rsid w:val="00197926"/>
    <w:rsid w:val="00197BD5"/>
    <w:rsid w:val="001A0532"/>
    <w:rsid w:val="001A15B0"/>
    <w:rsid w:val="001A15CE"/>
    <w:rsid w:val="001A1815"/>
    <w:rsid w:val="001A36E3"/>
    <w:rsid w:val="001A43F4"/>
    <w:rsid w:val="001A4D02"/>
    <w:rsid w:val="001A502E"/>
    <w:rsid w:val="001A5CFE"/>
    <w:rsid w:val="001A7D39"/>
    <w:rsid w:val="001B0FBD"/>
    <w:rsid w:val="001B12D8"/>
    <w:rsid w:val="001B13EA"/>
    <w:rsid w:val="001B329A"/>
    <w:rsid w:val="001B366D"/>
    <w:rsid w:val="001B3C48"/>
    <w:rsid w:val="001B4068"/>
    <w:rsid w:val="001B40A0"/>
    <w:rsid w:val="001B53C1"/>
    <w:rsid w:val="001B59E3"/>
    <w:rsid w:val="001B60F8"/>
    <w:rsid w:val="001B6EBD"/>
    <w:rsid w:val="001B7586"/>
    <w:rsid w:val="001C051B"/>
    <w:rsid w:val="001C1238"/>
    <w:rsid w:val="001C2616"/>
    <w:rsid w:val="001C2C9B"/>
    <w:rsid w:val="001C3A3E"/>
    <w:rsid w:val="001C4E38"/>
    <w:rsid w:val="001C50DA"/>
    <w:rsid w:val="001C5193"/>
    <w:rsid w:val="001C5C4C"/>
    <w:rsid w:val="001C774F"/>
    <w:rsid w:val="001C793B"/>
    <w:rsid w:val="001D0720"/>
    <w:rsid w:val="001D0D01"/>
    <w:rsid w:val="001D0E9E"/>
    <w:rsid w:val="001D2004"/>
    <w:rsid w:val="001D28CA"/>
    <w:rsid w:val="001D360A"/>
    <w:rsid w:val="001D3EB1"/>
    <w:rsid w:val="001D3FC4"/>
    <w:rsid w:val="001D4AED"/>
    <w:rsid w:val="001D5E8A"/>
    <w:rsid w:val="001D7A6B"/>
    <w:rsid w:val="001D7F16"/>
    <w:rsid w:val="001E0DBC"/>
    <w:rsid w:val="001E206B"/>
    <w:rsid w:val="001E24DD"/>
    <w:rsid w:val="001E3525"/>
    <w:rsid w:val="001E4933"/>
    <w:rsid w:val="001E4DA3"/>
    <w:rsid w:val="001E5F6B"/>
    <w:rsid w:val="001E6D32"/>
    <w:rsid w:val="001F02E4"/>
    <w:rsid w:val="001F0997"/>
    <w:rsid w:val="001F0ECE"/>
    <w:rsid w:val="001F0EE6"/>
    <w:rsid w:val="001F0FFD"/>
    <w:rsid w:val="001F1D11"/>
    <w:rsid w:val="001F2220"/>
    <w:rsid w:val="001F2EFA"/>
    <w:rsid w:val="001F3055"/>
    <w:rsid w:val="001F4992"/>
    <w:rsid w:val="001F4F34"/>
    <w:rsid w:val="001F4FB1"/>
    <w:rsid w:val="001F688D"/>
    <w:rsid w:val="001F6BC1"/>
    <w:rsid w:val="001F7E9B"/>
    <w:rsid w:val="00200BA3"/>
    <w:rsid w:val="00201B07"/>
    <w:rsid w:val="00203D80"/>
    <w:rsid w:val="002051B4"/>
    <w:rsid w:val="00207518"/>
    <w:rsid w:val="0020761D"/>
    <w:rsid w:val="00210325"/>
    <w:rsid w:val="0021313C"/>
    <w:rsid w:val="00213958"/>
    <w:rsid w:val="00214D46"/>
    <w:rsid w:val="00216B0C"/>
    <w:rsid w:val="002177AF"/>
    <w:rsid w:val="00222581"/>
    <w:rsid w:val="00222651"/>
    <w:rsid w:val="00223F9E"/>
    <w:rsid w:val="002243D5"/>
    <w:rsid w:val="002253A5"/>
    <w:rsid w:val="00225954"/>
    <w:rsid w:val="00227924"/>
    <w:rsid w:val="00227EE8"/>
    <w:rsid w:val="00230309"/>
    <w:rsid w:val="00230B48"/>
    <w:rsid w:val="002310BD"/>
    <w:rsid w:val="002318B9"/>
    <w:rsid w:val="002326CC"/>
    <w:rsid w:val="00232A72"/>
    <w:rsid w:val="00233466"/>
    <w:rsid w:val="00234FDA"/>
    <w:rsid w:val="00235461"/>
    <w:rsid w:val="002358D0"/>
    <w:rsid w:val="00240B27"/>
    <w:rsid w:val="002412E0"/>
    <w:rsid w:val="0024235D"/>
    <w:rsid w:val="0024300D"/>
    <w:rsid w:val="00243636"/>
    <w:rsid w:val="0024369B"/>
    <w:rsid w:val="00243B69"/>
    <w:rsid w:val="00244E68"/>
    <w:rsid w:val="00245426"/>
    <w:rsid w:val="002470A7"/>
    <w:rsid w:val="0025001D"/>
    <w:rsid w:val="002506B2"/>
    <w:rsid w:val="002512DD"/>
    <w:rsid w:val="0025201B"/>
    <w:rsid w:val="002524AA"/>
    <w:rsid w:val="0025269F"/>
    <w:rsid w:val="0025278B"/>
    <w:rsid w:val="00252820"/>
    <w:rsid w:val="00252B52"/>
    <w:rsid w:val="00253AD4"/>
    <w:rsid w:val="00254FE1"/>
    <w:rsid w:val="00256209"/>
    <w:rsid w:val="002565BE"/>
    <w:rsid w:val="002578CC"/>
    <w:rsid w:val="00260033"/>
    <w:rsid w:val="00260775"/>
    <w:rsid w:val="00260D8E"/>
    <w:rsid w:val="0026112E"/>
    <w:rsid w:val="00261385"/>
    <w:rsid w:val="00261616"/>
    <w:rsid w:val="00262272"/>
    <w:rsid w:val="002622F5"/>
    <w:rsid w:val="0026279F"/>
    <w:rsid w:val="002629DE"/>
    <w:rsid w:val="00262EAA"/>
    <w:rsid w:val="002633BF"/>
    <w:rsid w:val="00264800"/>
    <w:rsid w:val="002648D5"/>
    <w:rsid w:val="0026540E"/>
    <w:rsid w:val="0026573E"/>
    <w:rsid w:val="00270197"/>
    <w:rsid w:val="00270201"/>
    <w:rsid w:val="00270B8F"/>
    <w:rsid w:val="00272848"/>
    <w:rsid w:val="00273B76"/>
    <w:rsid w:val="00274616"/>
    <w:rsid w:val="002746A5"/>
    <w:rsid w:val="00274D08"/>
    <w:rsid w:val="002750BC"/>
    <w:rsid w:val="0027559E"/>
    <w:rsid w:val="00277829"/>
    <w:rsid w:val="00280DB6"/>
    <w:rsid w:val="002820C4"/>
    <w:rsid w:val="00282542"/>
    <w:rsid w:val="0028430F"/>
    <w:rsid w:val="00284621"/>
    <w:rsid w:val="00284D53"/>
    <w:rsid w:val="00287A9E"/>
    <w:rsid w:val="00290C93"/>
    <w:rsid w:val="00292231"/>
    <w:rsid w:val="00292358"/>
    <w:rsid w:val="0029299E"/>
    <w:rsid w:val="00293E88"/>
    <w:rsid w:val="0029476C"/>
    <w:rsid w:val="00295AB8"/>
    <w:rsid w:val="002961AB"/>
    <w:rsid w:val="002A0D54"/>
    <w:rsid w:val="002A0E6F"/>
    <w:rsid w:val="002A1EA2"/>
    <w:rsid w:val="002A2158"/>
    <w:rsid w:val="002A53F4"/>
    <w:rsid w:val="002A650E"/>
    <w:rsid w:val="002A755D"/>
    <w:rsid w:val="002B1C91"/>
    <w:rsid w:val="002B20F0"/>
    <w:rsid w:val="002B2458"/>
    <w:rsid w:val="002B33C9"/>
    <w:rsid w:val="002B34F6"/>
    <w:rsid w:val="002B4479"/>
    <w:rsid w:val="002B57DE"/>
    <w:rsid w:val="002B5BBC"/>
    <w:rsid w:val="002B6863"/>
    <w:rsid w:val="002C0A22"/>
    <w:rsid w:val="002C296D"/>
    <w:rsid w:val="002C2FE9"/>
    <w:rsid w:val="002C584D"/>
    <w:rsid w:val="002C7DDF"/>
    <w:rsid w:val="002D0A93"/>
    <w:rsid w:val="002D12A4"/>
    <w:rsid w:val="002D1716"/>
    <w:rsid w:val="002D1AE4"/>
    <w:rsid w:val="002D21F2"/>
    <w:rsid w:val="002D24DC"/>
    <w:rsid w:val="002D3FB3"/>
    <w:rsid w:val="002D45EA"/>
    <w:rsid w:val="002D4DBE"/>
    <w:rsid w:val="002D52D3"/>
    <w:rsid w:val="002D5A2D"/>
    <w:rsid w:val="002D6969"/>
    <w:rsid w:val="002D790D"/>
    <w:rsid w:val="002D7B04"/>
    <w:rsid w:val="002E0C04"/>
    <w:rsid w:val="002E1292"/>
    <w:rsid w:val="002E15BF"/>
    <w:rsid w:val="002E2355"/>
    <w:rsid w:val="002E24C8"/>
    <w:rsid w:val="002E26D1"/>
    <w:rsid w:val="002E2777"/>
    <w:rsid w:val="002E4F3E"/>
    <w:rsid w:val="002E54DD"/>
    <w:rsid w:val="002E60B0"/>
    <w:rsid w:val="002E6324"/>
    <w:rsid w:val="002F0553"/>
    <w:rsid w:val="002F1D10"/>
    <w:rsid w:val="002F2260"/>
    <w:rsid w:val="002F2362"/>
    <w:rsid w:val="002F2585"/>
    <w:rsid w:val="002F29A8"/>
    <w:rsid w:val="002F3569"/>
    <w:rsid w:val="002F4B6A"/>
    <w:rsid w:val="002F6FEC"/>
    <w:rsid w:val="002F7F87"/>
    <w:rsid w:val="003008B9"/>
    <w:rsid w:val="003021A5"/>
    <w:rsid w:val="0030238E"/>
    <w:rsid w:val="00302954"/>
    <w:rsid w:val="00302D8C"/>
    <w:rsid w:val="00302F5C"/>
    <w:rsid w:val="00303547"/>
    <w:rsid w:val="003048E3"/>
    <w:rsid w:val="00304B66"/>
    <w:rsid w:val="00304E71"/>
    <w:rsid w:val="0030523F"/>
    <w:rsid w:val="00306283"/>
    <w:rsid w:val="00306D10"/>
    <w:rsid w:val="003102D2"/>
    <w:rsid w:val="0031066C"/>
    <w:rsid w:val="00310C0D"/>
    <w:rsid w:val="0031109F"/>
    <w:rsid w:val="00312591"/>
    <w:rsid w:val="00315A97"/>
    <w:rsid w:val="00316DDC"/>
    <w:rsid w:val="00317347"/>
    <w:rsid w:val="003200DD"/>
    <w:rsid w:val="00320315"/>
    <w:rsid w:val="00321187"/>
    <w:rsid w:val="00321A46"/>
    <w:rsid w:val="003235CC"/>
    <w:rsid w:val="00323CD7"/>
    <w:rsid w:val="00323D5C"/>
    <w:rsid w:val="0032578F"/>
    <w:rsid w:val="003262EE"/>
    <w:rsid w:val="003266A8"/>
    <w:rsid w:val="003267CA"/>
    <w:rsid w:val="00326F9D"/>
    <w:rsid w:val="0033007F"/>
    <w:rsid w:val="0033187A"/>
    <w:rsid w:val="0033353A"/>
    <w:rsid w:val="00334656"/>
    <w:rsid w:val="00335850"/>
    <w:rsid w:val="0033783D"/>
    <w:rsid w:val="00337C73"/>
    <w:rsid w:val="00337DD4"/>
    <w:rsid w:val="003421BF"/>
    <w:rsid w:val="0034221D"/>
    <w:rsid w:val="003426F3"/>
    <w:rsid w:val="00342AE3"/>
    <w:rsid w:val="00343972"/>
    <w:rsid w:val="0034442C"/>
    <w:rsid w:val="00345DB3"/>
    <w:rsid w:val="00346D9C"/>
    <w:rsid w:val="00346E6B"/>
    <w:rsid w:val="003473E3"/>
    <w:rsid w:val="00347577"/>
    <w:rsid w:val="00347B43"/>
    <w:rsid w:val="00350825"/>
    <w:rsid w:val="00350B3B"/>
    <w:rsid w:val="0035112F"/>
    <w:rsid w:val="0035169E"/>
    <w:rsid w:val="00351839"/>
    <w:rsid w:val="003518D5"/>
    <w:rsid w:val="00351C02"/>
    <w:rsid w:val="00352598"/>
    <w:rsid w:val="003526B3"/>
    <w:rsid w:val="00353190"/>
    <w:rsid w:val="003534DC"/>
    <w:rsid w:val="00353888"/>
    <w:rsid w:val="00353CDA"/>
    <w:rsid w:val="00353D0D"/>
    <w:rsid w:val="00354343"/>
    <w:rsid w:val="00354ABA"/>
    <w:rsid w:val="003558D3"/>
    <w:rsid w:val="0035684E"/>
    <w:rsid w:val="00356B30"/>
    <w:rsid w:val="00357524"/>
    <w:rsid w:val="00357B30"/>
    <w:rsid w:val="00360678"/>
    <w:rsid w:val="0036109A"/>
    <w:rsid w:val="0036138F"/>
    <w:rsid w:val="00362FD7"/>
    <w:rsid w:val="00363724"/>
    <w:rsid w:val="00364419"/>
    <w:rsid w:val="0036518F"/>
    <w:rsid w:val="00367AC3"/>
    <w:rsid w:val="00370AD3"/>
    <w:rsid w:val="003722A3"/>
    <w:rsid w:val="003729E2"/>
    <w:rsid w:val="00372A9D"/>
    <w:rsid w:val="00373098"/>
    <w:rsid w:val="0037347A"/>
    <w:rsid w:val="00374384"/>
    <w:rsid w:val="00375407"/>
    <w:rsid w:val="003756C1"/>
    <w:rsid w:val="003760DC"/>
    <w:rsid w:val="00377729"/>
    <w:rsid w:val="00377788"/>
    <w:rsid w:val="003804EF"/>
    <w:rsid w:val="003806A8"/>
    <w:rsid w:val="00381487"/>
    <w:rsid w:val="00381719"/>
    <w:rsid w:val="00381CF1"/>
    <w:rsid w:val="00383A61"/>
    <w:rsid w:val="00383D7B"/>
    <w:rsid w:val="003840C2"/>
    <w:rsid w:val="0038448A"/>
    <w:rsid w:val="00384F28"/>
    <w:rsid w:val="003851AA"/>
    <w:rsid w:val="003900E6"/>
    <w:rsid w:val="003921A5"/>
    <w:rsid w:val="003929A6"/>
    <w:rsid w:val="00393A35"/>
    <w:rsid w:val="00394812"/>
    <w:rsid w:val="003968EE"/>
    <w:rsid w:val="00397110"/>
    <w:rsid w:val="00397BBB"/>
    <w:rsid w:val="00397F96"/>
    <w:rsid w:val="003A08E6"/>
    <w:rsid w:val="003A272F"/>
    <w:rsid w:val="003A5AA1"/>
    <w:rsid w:val="003A5D14"/>
    <w:rsid w:val="003A5EE2"/>
    <w:rsid w:val="003A60C3"/>
    <w:rsid w:val="003A64F8"/>
    <w:rsid w:val="003A67D8"/>
    <w:rsid w:val="003A725C"/>
    <w:rsid w:val="003A7EC4"/>
    <w:rsid w:val="003B01E0"/>
    <w:rsid w:val="003B031B"/>
    <w:rsid w:val="003B254D"/>
    <w:rsid w:val="003B2B55"/>
    <w:rsid w:val="003B4154"/>
    <w:rsid w:val="003B5DE2"/>
    <w:rsid w:val="003B5F3A"/>
    <w:rsid w:val="003B6565"/>
    <w:rsid w:val="003B77CE"/>
    <w:rsid w:val="003B78AF"/>
    <w:rsid w:val="003B79B9"/>
    <w:rsid w:val="003C00F4"/>
    <w:rsid w:val="003C1C15"/>
    <w:rsid w:val="003C1E7B"/>
    <w:rsid w:val="003C28C7"/>
    <w:rsid w:val="003C42EC"/>
    <w:rsid w:val="003C488F"/>
    <w:rsid w:val="003C5338"/>
    <w:rsid w:val="003C56CD"/>
    <w:rsid w:val="003C588D"/>
    <w:rsid w:val="003C62BE"/>
    <w:rsid w:val="003C6A99"/>
    <w:rsid w:val="003D1694"/>
    <w:rsid w:val="003D1738"/>
    <w:rsid w:val="003D2899"/>
    <w:rsid w:val="003D3DA4"/>
    <w:rsid w:val="003D4624"/>
    <w:rsid w:val="003D7345"/>
    <w:rsid w:val="003E07B0"/>
    <w:rsid w:val="003E58FF"/>
    <w:rsid w:val="003E7B32"/>
    <w:rsid w:val="003E7C68"/>
    <w:rsid w:val="003F0F86"/>
    <w:rsid w:val="003F0FB0"/>
    <w:rsid w:val="003F12AC"/>
    <w:rsid w:val="003F1C2E"/>
    <w:rsid w:val="003F4280"/>
    <w:rsid w:val="003F4C84"/>
    <w:rsid w:val="003F588A"/>
    <w:rsid w:val="003F599C"/>
    <w:rsid w:val="003F6968"/>
    <w:rsid w:val="00401247"/>
    <w:rsid w:val="004020E9"/>
    <w:rsid w:val="00404CCF"/>
    <w:rsid w:val="004063BE"/>
    <w:rsid w:val="004067AF"/>
    <w:rsid w:val="0040779A"/>
    <w:rsid w:val="004079A2"/>
    <w:rsid w:val="0041066C"/>
    <w:rsid w:val="00410B8D"/>
    <w:rsid w:val="00411438"/>
    <w:rsid w:val="00411C37"/>
    <w:rsid w:val="00413FE1"/>
    <w:rsid w:val="00414439"/>
    <w:rsid w:val="00414A3F"/>
    <w:rsid w:val="0041634E"/>
    <w:rsid w:val="004169BA"/>
    <w:rsid w:val="00416D32"/>
    <w:rsid w:val="004173A7"/>
    <w:rsid w:val="00420E40"/>
    <w:rsid w:val="0042284A"/>
    <w:rsid w:val="00422B69"/>
    <w:rsid w:val="00424B95"/>
    <w:rsid w:val="00426780"/>
    <w:rsid w:val="00427665"/>
    <w:rsid w:val="0043040A"/>
    <w:rsid w:val="0043120E"/>
    <w:rsid w:val="004317FC"/>
    <w:rsid w:val="00432EC9"/>
    <w:rsid w:val="004332C2"/>
    <w:rsid w:val="00433EF7"/>
    <w:rsid w:val="0043697A"/>
    <w:rsid w:val="00436C08"/>
    <w:rsid w:val="00437874"/>
    <w:rsid w:val="00441444"/>
    <w:rsid w:val="00441585"/>
    <w:rsid w:val="00442784"/>
    <w:rsid w:val="004428EA"/>
    <w:rsid w:val="00443C85"/>
    <w:rsid w:val="00447328"/>
    <w:rsid w:val="0044745E"/>
    <w:rsid w:val="004476C3"/>
    <w:rsid w:val="00447D8F"/>
    <w:rsid w:val="004502B7"/>
    <w:rsid w:val="00450BF6"/>
    <w:rsid w:val="00451F7E"/>
    <w:rsid w:val="004529A7"/>
    <w:rsid w:val="00453A2E"/>
    <w:rsid w:val="00454643"/>
    <w:rsid w:val="00454E5B"/>
    <w:rsid w:val="00455428"/>
    <w:rsid w:val="00456ACA"/>
    <w:rsid w:val="0046010E"/>
    <w:rsid w:val="00460164"/>
    <w:rsid w:val="004605FA"/>
    <w:rsid w:val="004605FB"/>
    <w:rsid w:val="004625FB"/>
    <w:rsid w:val="00462F3D"/>
    <w:rsid w:val="00464CF7"/>
    <w:rsid w:val="004703A7"/>
    <w:rsid w:val="0047043E"/>
    <w:rsid w:val="00471A51"/>
    <w:rsid w:val="00471D7E"/>
    <w:rsid w:val="00471E15"/>
    <w:rsid w:val="00472239"/>
    <w:rsid w:val="004725C0"/>
    <w:rsid w:val="0047340F"/>
    <w:rsid w:val="00473F33"/>
    <w:rsid w:val="00474F0F"/>
    <w:rsid w:val="00475AAF"/>
    <w:rsid w:val="00475DD8"/>
    <w:rsid w:val="0047620E"/>
    <w:rsid w:val="004809BB"/>
    <w:rsid w:val="00480EFE"/>
    <w:rsid w:val="0048182D"/>
    <w:rsid w:val="00481CBE"/>
    <w:rsid w:val="00483454"/>
    <w:rsid w:val="00485094"/>
    <w:rsid w:val="00485439"/>
    <w:rsid w:val="0048554C"/>
    <w:rsid w:val="00485AC5"/>
    <w:rsid w:val="00485D3A"/>
    <w:rsid w:val="004877AB"/>
    <w:rsid w:val="004907CC"/>
    <w:rsid w:val="00490A5F"/>
    <w:rsid w:val="00490AEC"/>
    <w:rsid w:val="00490D3F"/>
    <w:rsid w:val="004912EF"/>
    <w:rsid w:val="0049171F"/>
    <w:rsid w:val="00491BFA"/>
    <w:rsid w:val="00491DC5"/>
    <w:rsid w:val="0049213D"/>
    <w:rsid w:val="00492D54"/>
    <w:rsid w:val="00493322"/>
    <w:rsid w:val="0049455F"/>
    <w:rsid w:val="004946ED"/>
    <w:rsid w:val="0049483D"/>
    <w:rsid w:val="00494EC2"/>
    <w:rsid w:val="004952CE"/>
    <w:rsid w:val="004A0EA6"/>
    <w:rsid w:val="004A1845"/>
    <w:rsid w:val="004A1F45"/>
    <w:rsid w:val="004A2311"/>
    <w:rsid w:val="004A3BE6"/>
    <w:rsid w:val="004A4BA6"/>
    <w:rsid w:val="004A581C"/>
    <w:rsid w:val="004A6D75"/>
    <w:rsid w:val="004A7066"/>
    <w:rsid w:val="004A76E2"/>
    <w:rsid w:val="004B08A9"/>
    <w:rsid w:val="004B0A31"/>
    <w:rsid w:val="004B0DFF"/>
    <w:rsid w:val="004B2348"/>
    <w:rsid w:val="004B2561"/>
    <w:rsid w:val="004B3614"/>
    <w:rsid w:val="004B3A73"/>
    <w:rsid w:val="004B5196"/>
    <w:rsid w:val="004B5396"/>
    <w:rsid w:val="004B6078"/>
    <w:rsid w:val="004B721E"/>
    <w:rsid w:val="004C06DF"/>
    <w:rsid w:val="004C1955"/>
    <w:rsid w:val="004C22CD"/>
    <w:rsid w:val="004C54C8"/>
    <w:rsid w:val="004C6970"/>
    <w:rsid w:val="004C7056"/>
    <w:rsid w:val="004D0B18"/>
    <w:rsid w:val="004D0D27"/>
    <w:rsid w:val="004D107C"/>
    <w:rsid w:val="004D352F"/>
    <w:rsid w:val="004D38FB"/>
    <w:rsid w:val="004D4927"/>
    <w:rsid w:val="004D5E70"/>
    <w:rsid w:val="004D5FB3"/>
    <w:rsid w:val="004D7242"/>
    <w:rsid w:val="004E0EC4"/>
    <w:rsid w:val="004E2170"/>
    <w:rsid w:val="004E3F0D"/>
    <w:rsid w:val="004E4705"/>
    <w:rsid w:val="004E4818"/>
    <w:rsid w:val="004E4960"/>
    <w:rsid w:val="004E4B82"/>
    <w:rsid w:val="004E5852"/>
    <w:rsid w:val="004E5A89"/>
    <w:rsid w:val="004E5F24"/>
    <w:rsid w:val="004E7291"/>
    <w:rsid w:val="004E7B89"/>
    <w:rsid w:val="004F0CBF"/>
    <w:rsid w:val="004F0D91"/>
    <w:rsid w:val="004F1D21"/>
    <w:rsid w:val="004F20A8"/>
    <w:rsid w:val="004F3B68"/>
    <w:rsid w:val="004F3FA7"/>
    <w:rsid w:val="004F3FC0"/>
    <w:rsid w:val="004F75E5"/>
    <w:rsid w:val="004F79D5"/>
    <w:rsid w:val="00500100"/>
    <w:rsid w:val="00500BB7"/>
    <w:rsid w:val="00501102"/>
    <w:rsid w:val="00501DDA"/>
    <w:rsid w:val="00502D87"/>
    <w:rsid w:val="005052E4"/>
    <w:rsid w:val="00505B50"/>
    <w:rsid w:val="00505CD5"/>
    <w:rsid w:val="005063CB"/>
    <w:rsid w:val="00506CC1"/>
    <w:rsid w:val="00507B48"/>
    <w:rsid w:val="00507DE4"/>
    <w:rsid w:val="00510258"/>
    <w:rsid w:val="00511552"/>
    <w:rsid w:val="0051167A"/>
    <w:rsid w:val="00512231"/>
    <w:rsid w:val="00512390"/>
    <w:rsid w:val="005136BB"/>
    <w:rsid w:val="00514859"/>
    <w:rsid w:val="00516191"/>
    <w:rsid w:val="00516BAA"/>
    <w:rsid w:val="00517506"/>
    <w:rsid w:val="005200E8"/>
    <w:rsid w:val="00520CEF"/>
    <w:rsid w:val="00521C60"/>
    <w:rsid w:val="00521F5E"/>
    <w:rsid w:val="00522476"/>
    <w:rsid w:val="0052414D"/>
    <w:rsid w:val="00526119"/>
    <w:rsid w:val="00527B10"/>
    <w:rsid w:val="00531BCB"/>
    <w:rsid w:val="0053247C"/>
    <w:rsid w:val="005335D2"/>
    <w:rsid w:val="00533C10"/>
    <w:rsid w:val="00534B90"/>
    <w:rsid w:val="00534E76"/>
    <w:rsid w:val="00534FDD"/>
    <w:rsid w:val="00535408"/>
    <w:rsid w:val="005360C0"/>
    <w:rsid w:val="00536AAD"/>
    <w:rsid w:val="005371AC"/>
    <w:rsid w:val="00537B5A"/>
    <w:rsid w:val="00537ECA"/>
    <w:rsid w:val="00543161"/>
    <w:rsid w:val="00543FA3"/>
    <w:rsid w:val="00545D42"/>
    <w:rsid w:val="00547DCF"/>
    <w:rsid w:val="00550446"/>
    <w:rsid w:val="00551A02"/>
    <w:rsid w:val="00551B08"/>
    <w:rsid w:val="00552B36"/>
    <w:rsid w:val="00552E15"/>
    <w:rsid w:val="00552EA3"/>
    <w:rsid w:val="00552F97"/>
    <w:rsid w:val="005557DE"/>
    <w:rsid w:val="00557D5C"/>
    <w:rsid w:val="0056281F"/>
    <w:rsid w:val="00563098"/>
    <w:rsid w:val="00563F3D"/>
    <w:rsid w:val="00564C9E"/>
    <w:rsid w:val="005654D7"/>
    <w:rsid w:val="00565BBD"/>
    <w:rsid w:val="00565E45"/>
    <w:rsid w:val="005665E9"/>
    <w:rsid w:val="005668AE"/>
    <w:rsid w:val="00566AA6"/>
    <w:rsid w:val="00567145"/>
    <w:rsid w:val="0056722C"/>
    <w:rsid w:val="0056755A"/>
    <w:rsid w:val="0057137D"/>
    <w:rsid w:val="0057149E"/>
    <w:rsid w:val="005716F9"/>
    <w:rsid w:val="00571F31"/>
    <w:rsid w:val="005732B8"/>
    <w:rsid w:val="005733D4"/>
    <w:rsid w:val="00573DAC"/>
    <w:rsid w:val="00573F83"/>
    <w:rsid w:val="00573FCC"/>
    <w:rsid w:val="005761D2"/>
    <w:rsid w:val="00577DCA"/>
    <w:rsid w:val="005823B5"/>
    <w:rsid w:val="00582DB3"/>
    <w:rsid w:val="0058506E"/>
    <w:rsid w:val="0058593E"/>
    <w:rsid w:val="00585F1C"/>
    <w:rsid w:val="005875AF"/>
    <w:rsid w:val="00587666"/>
    <w:rsid w:val="0058766F"/>
    <w:rsid w:val="005901C0"/>
    <w:rsid w:val="005922BB"/>
    <w:rsid w:val="00592CF8"/>
    <w:rsid w:val="00594658"/>
    <w:rsid w:val="005946B8"/>
    <w:rsid w:val="005A0B18"/>
    <w:rsid w:val="005A0BB0"/>
    <w:rsid w:val="005A1A5B"/>
    <w:rsid w:val="005A1A75"/>
    <w:rsid w:val="005A3EB4"/>
    <w:rsid w:val="005A4D6D"/>
    <w:rsid w:val="005A5571"/>
    <w:rsid w:val="005A6178"/>
    <w:rsid w:val="005A7F41"/>
    <w:rsid w:val="005B0FEC"/>
    <w:rsid w:val="005B25BD"/>
    <w:rsid w:val="005B28AC"/>
    <w:rsid w:val="005B2A86"/>
    <w:rsid w:val="005B3E63"/>
    <w:rsid w:val="005B3E6C"/>
    <w:rsid w:val="005B5026"/>
    <w:rsid w:val="005B579C"/>
    <w:rsid w:val="005B6118"/>
    <w:rsid w:val="005C0614"/>
    <w:rsid w:val="005C0CDD"/>
    <w:rsid w:val="005C1ADC"/>
    <w:rsid w:val="005C1AED"/>
    <w:rsid w:val="005C4865"/>
    <w:rsid w:val="005C4BC8"/>
    <w:rsid w:val="005C522A"/>
    <w:rsid w:val="005C5A26"/>
    <w:rsid w:val="005C5ED6"/>
    <w:rsid w:val="005C69BA"/>
    <w:rsid w:val="005C7763"/>
    <w:rsid w:val="005D29B8"/>
    <w:rsid w:val="005D3794"/>
    <w:rsid w:val="005D3FBB"/>
    <w:rsid w:val="005D40AE"/>
    <w:rsid w:val="005D4E26"/>
    <w:rsid w:val="005D548C"/>
    <w:rsid w:val="005D5729"/>
    <w:rsid w:val="005D6873"/>
    <w:rsid w:val="005D7EF9"/>
    <w:rsid w:val="005D7FC7"/>
    <w:rsid w:val="005E247F"/>
    <w:rsid w:val="005E3AD0"/>
    <w:rsid w:val="005E4B0F"/>
    <w:rsid w:val="005E4EBD"/>
    <w:rsid w:val="005E64F2"/>
    <w:rsid w:val="005E7763"/>
    <w:rsid w:val="005F0969"/>
    <w:rsid w:val="005F0A08"/>
    <w:rsid w:val="005F0E9B"/>
    <w:rsid w:val="005F3057"/>
    <w:rsid w:val="005F320D"/>
    <w:rsid w:val="005F32FE"/>
    <w:rsid w:val="005F5966"/>
    <w:rsid w:val="005F7258"/>
    <w:rsid w:val="005F766F"/>
    <w:rsid w:val="00600A79"/>
    <w:rsid w:val="00601749"/>
    <w:rsid w:val="0060191E"/>
    <w:rsid w:val="00601CDE"/>
    <w:rsid w:val="00602CB9"/>
    <w:rsid w:val="00604064"/>
    <w:rsid w:val="006068C1"/>
    <w:rsid w:val="0060794A"/>
    <w:rsid w:val="00610C4C"/>
    <w:rsid w:val="00611E93"/>
    <w:rsid w:val="006122F7"/>
    <w:rsid w:val="00612477"/>
    <w:rsid w:val="006137A1"/>
    <w:rsid w:val="00613B6A"/>
    <w:rsid w:val="00614CB4"/>
    <w:rsid w:val="00616B40"/>
    <w:rsid w:val="00617C42"/>
    <w:rsid w:val="006200B0"/>
    <w:rsid w:val="00620F7F"/>
    <w:rsid w:val="006212C5"/>
    <w:rsid w:val="0062395C"/>
    <w:rsid w:val="0062455A"/>
    <w:rsid w:val="00624CDF"/>
    <w:rsid w:val="006251D5"/>
    <w:rsid w:val="00625646"/>
    <w:rsid w:val="00625C1B"/>
    <w:rsid w:val="00625F3A"/>
    <w:rsid w:val="00626B80"/>
    <w:rsid w:val="00626D15"/>
    <w:rsid w:val="00627882"/>
    <w:rsid w:val="006310D8"/>
    <w:rsid w:val="00632909"/>
    <w:rsid w:val="00632F3F"/>
    <w:rsid w:val="0063353E"/>
    <w:rsid w:val="0063393D"/>
    <w:rsid w:val="00634023"/>
    <w:rsid w:val="0063600F"/>
    <w:rsid w:val="00636201"/>
    <w:rsid w:val="006362D2"/>
    <w:rsid w:val="00637D2A"/>
    <w:rsid w:val="00640AF6"/>
    <w:rsid w:val="006424DF"/>
    <w:rsid w:val="0064429E"/>
    <w:rsid w:val="00647C53"/>
    <w:rsid w:val="006527D8"/>
    <w:rsid w:val="00652A11"/>
    <w:rsid w:val="00656418"/>
    <w:rsid w:val="00656C18"/>
    <w:rsid w:val="006572C7"/>
    <w:rsid w:val="00657C25"/>
    <w:rsid w:val="00660090"/>
    <w:rsid w:val="00661197"/>
    <w:rsid w:val="00661F63"/>
    <w:rsid w:val="00662BCA"/>
    <w:rsid w:val="0066346E"/>
    <w:rsid w:val="00664334"/>
    <w:rsid w:val="00664B82"/>
    <w:rsid w:val="00666FF9"/>
    <w:rsid w:val="0066711F"/>
    <w:rsid w:val="00667129"/>
    <w:rsid w:val="006703A0"/>
    <w:rsid w:val="00670D97"/>
    <w:rsid w:val="00673877"/>
    <w:rsid w:val="00673DF1"/>
    <w:rsid w:val="006741DF"/>
    <w:rsid w:val="00674427"/>
    <w:rsid w:val="00675AEB"/>
    <w:rsid w:val="00675ED7"/>
    <w:rsid w:val="00676E5B"/>
    <w:rsid w:val="0068007C"/>
    <w:rsid w:val="00680B1A"/>
    <w:rsid w:val="00680DE5"/>
    <w:rsid w:val="006813D4"/>
    <w:rsid w:val="00681FAD"/>
    <w:rsid w:val="00682668"/>
    <w:rsid w:val="00683F1E"/>
    <w:rsid w:val="006842BD"/>
    <w:rsid w:val="00684675"/>
    <w:rsid w:val="00684AB2"/>
    <w:rsid w:val="00685134"/>
    <w:rsid w:val="0068550E"/>
    <w:rsid w:val="00686D98"/>
    <w:rsid w:val="00686E03"/>
    <w:rsid w:val="006876F8"/>
    <w:rsid w:val="00687D4B"/>
    <w:rsid w:val="00691301"/>
    <w:rsid w:val="00691A58"/>
    <w:rsid w:val="00692244"/>
    <w:rsid w:val="006923C4"/>
    <w:rsid w:val="00692F51"/>
    <w:rsid w:val="006934B3"/>
    <w:rsid w:val="00693677"/>
    <w:rsid w:val="0069497C"/>
    <w:rsid w:val="0069502F"/>
    <w:rsid w:val="00695A15"/>
    <w:rsid w:val="00695BA1"/>
    <w:rsid w:val="00695EE4"/>
    <w:rsid w:val="00696C00"/>
    <w:rsid w:val="00697125"/>
    <w:rsid w:val="006A08F5"/>
    <w:rsid w:val="006A2A3D"/>
    <w:rsid w:val="006A3414"/>
    <w:rsid w:val="006A3433"/>
    <w:rsid w:val="006A4264"/>
    <w:rsid w:val="006A4DBC"/>
    <w:rsid w:val="006A6934"/>
    <w:rsid w:val="006A6FF0"/>
    <w:rsid w:val="006A729C"/>
    <w:rsid w:val="006B0CA8"/>
    <w:rsid w:val="006B1090"/>
    <w:rsid w:val="006B1285"/>
    <w:rsid w:val="006B163B"/>
    <w:rsid w:val="006B1BB8"/>
    <w:rsid w:val="006B3EC2"/>
    <w:rsid w:val="006B3F7A"/>
    <w:rsid w:val="006B4AA3"/>
    <w:rsid w:val="006B4F5C"/>
    <w:rsid w:val="006B5857"/>
    <w:rsid w:val="006B6017"/>
    <w:rsid w:val="006B6276"/>
    <w:rsid w:val="006B73E9"/>
    <w:rsid w:val="006C089E"/>
    <w:rsid w:val="006C307A"/>
    <w:rsid w:val="006C43C5"/>
    <w:rsid w:val="006C4A5B"/>
    <w:rsid w:val="006C7461"/>
    <w:rsid w:val="006C76F0"/>
    <w:rsid w:val="006C7898"/>
    <w:rsid w:val="006D0533"/>
    <w:rsid w:val="006D0535"/>
    <w:rsid w:val="006D378F"/>
    <w:rsid w:val="006D3E36"/>
    <w:rsid w:val="006D4E15"/>
    <w:rsid w:val="006D58F0"/>
    <w:rsid w:val="006D5DA0"/>
    <w:rsid w:val="006D5F49"/>
    <w:rsid w:val="006D70E6"/>
    <w:rsid w:val="006D7A3F"/>
    <w:rsid w:val="006E10A9"/>
    <w:rsid w:val="006E2404"/>
    <w:rsid w:val="006E29F5"/>
    <w:rsid w:val="006E2E36"/>
    <w:rsid w:val="006E3A67"/>
    <w:rsid w:val="006E4965"/>
    <w:rsid w:val="006E4BA5"/>
    <w:rsid w:val="006E5A76"/>
    <w:rsid w:val="006E5C05"/>
    <w:rsid w:val="006E616E"/>
    <w:rsid w:val="006E71C0"/>
    <w:rsid w:val="006E7392"/>
    <w:rsid w:val="006E78C0"/>
    <w:rsid w:val="006E7CE4"/>
    <w:rsid w:val="006F09F3"/>
    <w:rsid w:val="006F1440"/>
    <w:rsid w:val="006F327C"/>
    <w:rsid w:val="006F328F"/>
    <w:rsid w:val="006F4CF9"/>
    <w:rsid w:val="006F59CB"/>
    <w:rsid w:val="006F655C"/>
    <w:rsid w:val="00700BA2"/>
    <w:rsid w:val="007010E7"/>
    <w:rsid w:val="007021A9"/>
    <w:rsid w:val="007023CB"/>
    <w:rsid w:val="00702773"/>
    <w:rsid w:val="00702C42"/>
    <w:rsid w:val="00702C54"/>
    <w:rsid w:val="0070418A"/>
    <w:rsid w:val="0070572F"/>
    <w:rsid w:val="00705A5D"/>
    <w:rsid w:val="00706138"/>
    <w:rsid w:val="00706890"/>
    <w:rsid w:val="00707318"/>
    <w:rsid w:val="00707636"/>
    <w:rsid w:val="00710335"/>
    <w:rsid w:val="00710C41"/>
    <w:rsid w:val="0071190E"/>
    <w:rsid w:val="00712E75"/>
    <w:rsid w:val="007136D7"/>
    <w:rsid w:val="00713EF9"/>
    <w:rsid w:val="007140D0"/>
    <w:rsid w:val="0071498E"/>
    <w:rsid w:val="00715164"/>
    <w:rsid w:val="0071772D"/>
    <w:rsid w:val="00720071"/>
    <w:rsid w:val="007200DA"/>
    <w:rsid w:val="007206FD"/>
    <w:rsid w:val="00720F8F"/>
    <w:rsid w:val="00720FE6"/>
    <w:rsid w:val="0072198B"/>
    <w:rsid w:val="007221AF"/>
    <w:rsid w:val="0072223C"/>
    <w:rsid w:val="007228FC"/>
    <w:rsid w:val="007245A6"/>
    <w:rsid w:val="00724AC8"/>
    <w:rsid w:val="00725213"/>
    <w:rsid w:val="007252F2"/>
    <w:rsid w:val="00726E52"/>
    <w:rsid w:val="00727CCD"/>
    <w:rsid w:val="00730CAC"/>
    <w:rsid w:val="00732069"/>
    <w:rsid w:val="0073332D"/>
    <w:rsid w:val="00733C59"/>
    <w:rsid w:val="00735244"/>
    <w:rsid w:val="00736689"/>
    <w:rsid w:val="00740DD9"/>
    <w:rsid w:val="00742334"/>
    <w:rsid w:val="00743B07"/>
    <w:rsid w:val="00744303"/>
    <w:rsid w:val="0074467A"/>
    <w:rsid w:val="0074561C"/>
    <w:rsid w:val="007463A6"/>
    <w:rsid w:val="007466CB"/>
    <w:rsid w:val="00747091"/>
    <w:rsid w:val="007526CB"/>
    <w:rsid w:val="0075321D"/>
    <w:rsid w:val="0075372C"/>
    <w:rsid w:val="007545A4"/>
    <w:rsid w:val="00755BEB"/>
    <w:rsid w:val="00756A52"/>
    <w:rsid w:val="00756D8D"/>
    <w:rsid w:val="00756E5A"/>
    <w:rsid w:val="007573B8"/>
    <w:rsid w:val="00757BBA"/>
    <w:rsid w:val="00757E9D"/>
    <w:rsid w:val="007627EF"/>
    <w:rsid w:val="00762991"/>
    <w:rsid w:val="00763848"/>
    <w:rsid w:val="00764068"/>
    <w:rsid w:val="0076596A"/>
    <w:rsid w:val="00766999"/>
    <w:rsid w:val="00767255"/>
    <w:rsid w:val="007766A1"/>
    <w:rsid w:val="00777EBB"/>
    <w:rsid w:val="00781523"/>
    <w:rsid w:val="0078172A"/>
    <w:rsid w:val="007824B9"/>
    <w:rsid w:val="00782A44"/>
    <w:rsid w:val="00783442"/>
    <w:rsid w:val="00783F4A"/>
    <w:rsid w:val="007842DC"/>
    <w:rsid w:val="0078448A"/>
    <w:rsid w:val="00784782"/>
    <w:rsid w:val="007848D3"/>
    <w:rsid w:val="007858C1"/>
    <w:rsid w:val="00790070"/>
    <w:rsid w:val="00790C6B"/>
    <w:rsid w:val="007934E6"/>
    <w:rsid w:val="00793E00"/>
    <w:rsid w:val="00794758"/>
    <w:rsid w:val="00794BA0"/>
    <w:rsid w:val="00794EDD"/>
    <w:rsid w:val="00794F8D"/>
    <w:rsid w:val="0079618A"/>
    <w:rsid w:val="007A135E"/>
    <w:rsid w:val="007A156C"/>
    <w:rsid w:val="007A164E"/>
    <w:rsid w:val="007A3A4E"/>
    <w:rsid w:val="007A3DF0"/>
    <w:rsid w:val="007A42B3"/>
    <w:rsid w:val="007A45AA"/>
    <w:rsid w:val="007A46AB"/>
    <w:rsid w:val="007A54F4"/>
    <w:rsid w:val="007A62DD"/>
    <w:rsid w:val="007A6499"/>
    <w:rsid w:val="007A6AFC"/>
    <w:rsid w:val="007A75D2"/>
    <w:rsid w:val="007A7A43"/>
    <w:rsid w:val="007A7E53"/>
    <w:rsid w:val="007B1664"/>
    <w:rsid w:val="007B1C0C"/>
    <w:rsid w:val="007B1C17"/>
    <w:rsid w:val="007B26B2"/>
    <w:rsid w:val="007B3C07"/>
    <w:rsid w:val="007B45D6"/>
    <w:rsid w:val="007B6E4E"/>
    <w:rsid w:val="007B6EE5"/>
    <w:rsid w:val="007B7264"/>
    <w:rsid w:val="007B79D3"/>
    <w:rsid w:val="007B7F76"/>
    <w:rsid w:val="007C0CA1"/>
    <w:rsid w:val="007C0ED7"/>
    <w:rsid w:val="007C1F4F"/>
    <w:rsid w:val="007C1F8D"/>
    <w:rsid w:val="007C3EEB"/>
    <w:rsid w:val="007C49F0"/>
    <w:rsid w:val="007C4DFC"/>
    <w:rsid w:val="007C5192"/>
    <w:rsid w:val="007C52F8"/>
    <w:rsid w:val="007C538D"/>
    <w:rsid w:val="007C6D5B"/>
    <w:rsid w:val="007D039B"/>
    <w:rsid w:val="007D0836"/>
    <w:rsid w:val="007D0FBB"/>
    <w:rsid w:val="007D1351"/>
    <w:rsid w:val="007D1432"/>
    <w:rsid w:val="007D22E2"/>
    <w:rsid w:val="007D2546"/>
    <w:rsid w:val="007D2DC9"/>
    <w:rsid w:val="007D365D"/>
    <w:rsid w:val="007D37D6"/>
    <w:rsid w:val="007D67EF"/>
    <w:rsid w:val="007D6B96"/>
    <w:rsid w:val="007D6BDB"/>
    <w:rsid w:val="007D7309"/>
    <w:rsid w:val="007D7BB6"/>
    <w:rsid w:val="007D7F90"/>
    <w:rsid w:val="007E0DC4"/>
    <w:rsid w:val="007E1188"/>
    <w:rsid w:val="007E1AD6"/>
    <w:rsid w:val="007E205E"/>
    <w:rsid w:val="007E28DF"/>
    <w:rsid w:val="007E2DB4"/>
    <w:rsid w:val="007E47DB"/>
    <w:rsid w:val="007E4A46"/>
    <w:rsid w:val="007E6C53"/>
    <w:rsid w:val="007E7219"/>
    <w:rsid w:val="007E743E"/>
    <w:rsid w:val="007E7762"/>
    <w:rsid w:val="007F0926"/>
    <w:rsid w:val="007F1C60"/>
    <w:rsid w:val="007F318A"/>
    <w:rsid w:val="007F34CA"/>
    <w:rsid w:val="007F3F22"/>
    <w:rsid w:val="007F4536"/>
    <w:rsid w:val="007F4F64"/>
    <w:rsid w:val="007F5451"/>
    <w:rsid w:val="007F6E9A"/>
    <w:rsid w:val="007F716B"/>
    <w:rsid w:val="007F74C7"/>
    <w:rsid w:val="007F7C45"/>
    <w:rsid w:val="00802DCB"/>
    <w:rsid w:val="0080319C"/>
    <w:rsid w:val="00803864"/>
    <w:rsid w:val="0080395A"/>
    <w:rsid w:val="008046D0"/>
    <w:rsid w:val="00804DB0"/>
    <w:rsid w:val="00804E1A"/>
    <w:rsid w:val="00805330"/>
    <w:rsid w:val="0080597A"/>
    <w:rsid w:val="008063E0"/>
    <w:rsid w:val="0080738F"/>
    <w:rsid w:val="00807537"/>
    <w:rsid w:val="00810567"/>
    <w:rsid w:val="00810A0D"/>
    <w:rsid w:val="00811A4F"/>
    <w:rsid w:val="00812919"/>
    <w:rsid w:val="0081324B"/>
    <w:rsid w:val="00813816"/>
    <w:rsid w:val="00813FD1"/>
    <w:rsid w:val="0081521A"/>
    <w:rsid w:val="00815A5F"/>
    <w:rsid w:val="008162B9"/>
    <w:rsid w:val="00820467"/>
    <w:rsid w:val="00820CD6"/>
    <w:rsid w:val="0082130F"/>
    <w:rsid w:val="008221C0"/>
    <w:rsid w:val="00822BEB"/>
    <w:rsid w:val="00824252"/>
    <w:rsid w:val="008255B1"/>
    <w:rsid w:val="008307E1"/>
    <w:rsid w:val="00830940"/>
    <w:rsid w:val="00830C8E"/>
    <w:rsid w:val="00830CD4"/>
    <w:rsid w:val="00831042"/>
    <w:rsid w:val="00831658"/>
    <w:rsid w:val="00831E2C"/>
    <w:rsid w:val="00832649"/>
    <w:rsid w:val="00832795"/>
    <w:rsid w:val="00832810"/>
    <w:rsid w:val="008335B9"/>
    <w:rsid w:val="00833CEF"/>
    <w:rsid w:val="008347F8"/>
    <w:rsid w:val="008354E2"/>
    <w:rsid w:val="008369E6"/>
    <w:rsid w:val="00837CB0"/>
    <w:rsid w:val="00842FCD"/>
    <w:rsid w:val="00844567"/>
    <w:rsid w:val="00845329"/>
    <w:rsid w:val="008457AD"/>
    <w:rsid w:val="0084611F"/>
    <w:rsid w:val="00850A16"/>
    <w:rsid w:val="00850C2E"/>
    <w:rsid w:val="00850DF4"/>
    <w:rsid w:val="00852C1D"/>
    <w:rsid w:val="008531FD"/>
    <w:rsid w:val="0085387D"/>
    <w:rsid w:val="00853ACB"/>
    <w:rsid w:val="00854EB9"/>
    <w:rsid w:val="00855082"/>
    <w:rsid w:val="0085548D"/>
    <w:rsid w:val="0085569C"/>
    <w:rsid w:val="008569DC"/>
    <w:rsid w:val="00856D81"/>
    <w:rsid w:val="00857006"/>
    <w:rsid w:val="008571C6"/>
    <w:rsid w:val="008647F1"/>
    <w:rsid w:val="0086695F"/>
    <w:rsid w:val="008700EA"/>
    <w:rsid w:val="00870745"/>
    <w:rsid w:val="00870B12"/>
    <w:rsid w:val="00871E24"/>
    <w:rsid w:val="0087240A"/>
    <w:rsid w:val="00874CE4"/>
    <w:rsid w:val="00881550"/>
    <w:rsid w:val="00881656"/>
    <w:rsid w:val="008819E7"/>
    <w:rsid w:val="008820E8"/>
    <w:rsid w:val="0088270E"/>
    <w:rsid w:val="00882786"/>
    <w:rsid w:val="00882C33"/>
    <w:rsid w:val="00882F0B"/>
    <w:rsid w:val="00882F8D"/>
    <w:rsid w:val="0088365D"/>
    <w:rsid w:val="00883D69"/>
    <w:rsid w:val="00884A8A"/>
    <w:rsid w:val="008856A8"/>
    <w:rsid w:val="00885763"/>
    <w:rsid w:val="00885CA9"/>
    <w:rsid w:val="00886188"/>
    <w:rsid w:val="008861EE"/>
    <w:rsid w:val="00886CF7"/>
    <w:rsid w:val="00887A56"/>
    <w:rsid w:val="00887CA7"/>
    <w:rsid w:val="008902FA"/>
    <w:rsid w:val="00890DA2"/>
    <w:rsid w:val="00891CA3"/>
    <w:rsid w:val="0089356E"/>
    <w:rsid w:val="00893F78"/>
    <w:rsid w:val="0089558E"/>
    <w:rsid w:val="008957B1"/>
    <w:rsid w:val="008979E1"/>
    <w:rsid w:val="008A136B"/>
    <w:rsid w:val="008A20BE"/>
    <w:rsid w:val="008A2BE5"/>
    <w:rsid w:val="008A342F"/>
    <w:rsid w:val="008A4091"/>
    <w:rsid w:val="008A47FB"/>
    <w:rsid w:val="008A4AC1"/>
    <w:rsid w:val="008A5256"/>
    <w:rsid w:val="008A5D31"/>
    <w:rsid w:val="008A6CE6"/>
    <w:rsid w:val="008A744B"/>
    <w:rsid w:val="008B1BBF"/>
    <w:rsid w:val="008B1EC5"/>
    <w:rsid w:val="008B36D2"/>
    <w:rsid w:val="008B4C1F"/>
    <w:rsid w:val="008B4C33"/>
    <w:rsid w:val="008B5A84"/>
    <w:rsid w:val="008B6035"/>
    <w:rsid w:val="008B7A8D"/>
    <w:rsid w:val="008C063C"/>
    <w:rsid w:val="008C1D17"/>
    <w:rsid w:val="008C2140"/>
    <w:rsid w:val="008C32C9"/>
    <w:rsid w:val="008C6571"/>
    <w:rsid w:val="008C7456"/>
    <w:rsid w:val="008C7D14"/>
    <w:rsid w:val="008C7E72"/>
    <w:rsid w:val="008D0F1F"/>
    <w:rsid w:val="008D14C2"/>
    <w:rsid w:val="008D1D6F"/>
    <w:rsid w:val="008D1F0E"/>
    <w:rsid w:val="008D1F1E"/>
    <w:rsid w:val="008D48F6"/>
    <w:rsid w:val="008D499E"/>
    <w:rsid w:val="008D4E60"/>
    <w:rsid w:val="008D7462"/>
    <w:rsid w:val="008E021E"/>
    <w:rsid w:val="008E0EB9"/>
    <w:rsid w:val="008E0F94"/>
    <w:rsid w:val="008E1463"/>
    <w:rsid w:val="008E1674"/>
    <w:rsid w:val="008E18F0"/>
    <w:rsid w:val="008E1C87"/>
    <w:rsid w:val="008E2DA9"/>
    <w:rsid w:val="008E3069"/>
    <w:rsid w:val="008E36A2"/>
    <w:rsid w:val="008E54F0"/>
    <w:rsid w:val="008E608C"/>
    <w:rsid w:val="008E6F4D"/>
    <w:rsid w:val="008E6FC2"/>
    <w:rsid w:val="008E7758"/>
    <w:rsid w:val="008E77A4"/>
    <w:rsid w:val="008F0DCD"/>
    <w:rsid w:val="008F13EB"/>
    <w:rsid w:val="008F1520"/>
    <w:rsid w:val="008F21EB"/>
    <w:rsid w:val="008F2A86"/>
    <w:rsid w:val="008F3B62"/>
    <w:rsid w:val="008F3F50"/>
    <w:rsid w:val="008F51A5"/>
    <w:rsid w:val="008F5E3B"/>
    <w:rsid w:val="008F6540"/>
    <w:rsid w:val="008F6819"/>
    <w:rsid w:val="008F6825"/>
    <w:rsid w:val="009026E6"/>
    <w:rsid w:val="009028DB"/>
    <w:rsid w:val="009032B9"/>
    <w:rsid w:val="00903BFC"/>
    <w:rsid w:val="00904776"/>
    <w:rsid w:val="00905E80"/>
    <w:rsid w:val="00906EA3"/>
    <w:rsid w:val="00911FF7"/>
    <w:rsid w:val="00913D32"/>
    <w:rsid w:val="00914053"/>
    <w:rsid w:val="009155D0"/>
    <w:rsid w:val="00923698"/>
    <w:rsid w:val="0092387C"/>
    <w:rsid w:val="009241DC"/>
    <w:rsid w:val="0092535E"/>
    <w:rsid w:val="0092537F"/>
    <w:rsid w:val="0092661F"/>
    <w:rsid w:val="00926DE4"/>
    <w:rsid w:val="0092777B"/>
    <w:rsid w:val="00930303"/>
    <w:rsid w:val="00930720"/>
    <w:rsid w:val="00930767"/>
    <w:rsid w:val="00930CEC"/>
    <w:rsid w:val="00930D16"/>
    <w:rsid w:val="00931D1B"/>
    <w:rsid w:val="00931E7D"/>
    <w:rsid w:val="00932CE2"/>
    <w:rsid w:val="00932E26"/>
    <w:rsid w:val="00935D7C"/>
    <w:rsid w:val="009366A4"/>
    <w:rsid w:val="00936971"/>
    <w:rsid w:val="009369F5"/>
    <w:rsid w:val="009375D6"/>
    <w:rsid w:val="00937A72"/>
    <w:rsid w:val="0094047A"/>
    <w:rsid w:val="009415CF"/>
    <w:rsid w:val="00943140"/>
    <w:rsid w:val="00943282"/>
    <w:rsid w:val="00946FAB"/>
    <w:rsid w:val="00950D25"/>
    <w:rsid w:val="00951E78"/>
    <w:rsid w:val="009536D3"/>
    <w:rsid w:val="00954526"/>
    <w:rsid w:val="00954537"/>
    <w:rsid w:val="0095481F"/>
    <w:rsid w:val="00955B40"/>
    <w:rsid w:val="00955CA9"/>
    <w:rsid w:val="00955D3A"/>
    <w:rsid w:val="00960DF3"/>
    <w:rsid w:val="00961993"/>
    <w:rsid w:val="009624AD"/>
    <w:rsid w:val="00962B16"/>
    <w:rsid w:val="00963FD1"/>
    <w:rsid w:val="00964898"/>
    <w:rsid w:val="00964BF8"/>
    <w:rsid w:val="00965366"/>
    <w:rsid w:val="00965775"/>
    <w:rsid w:val="00965D8D"/>
    <w:rsid w:val="00965FC8"/>
    <w:rsid w:val="009662C3"/>
    <w:rsid w:val="009662E6"/>
    <w:rsid w:val="00967D6A"/>
    <w:rsid w:val="009704E0"/>
    <w:rsid w:val="00970E7B"/>
    <w:rsid w:val="00971290"/>
    <w:rsid w:val="00972FE9"/>
    <w:rsid w:val="009733BE"/>
    <w:rsid w:val="009737E5"/>
    <w:rsid w:val="00975B0B"/>
    <w:rsid w:val="0097634B"/>
    <w:rsid w:val="00976676"/>
    <w:rsid w:val="00976EEC"/>
    <w:rsid w:val="00980262"/>
    <w:rsid w:val="0098037F"/>
    <w:rsid w:val="00980FFB"/>
    <w:rsid w:val="00982B4F"/>
    <w:rsid w:val="00982F84"/>
    <w:rsid w:val="0098387D"/>
    <w:rsid w:val="00983B99"/>
    <w:rsid w:val="00984918"/>
    <w:rsid w:val="009854AE"/>
    <w:rsid w:val="00986100"/>
    <w:rsid w:val="00987032"/>
    <w:rsid w:val="00987494"/>
    <w:rsid w:val="00987503"/>
    <w:rsid w:val="00987A18"/>
    <w:rsid w:val="00987D17"/>
    <w:rsid w:val="0099112C"/>
    <w:rsid w:val="0099216C"/>
    <w:rsid w:val="0099299A"/>
    <w:rsid w:val="009934B3"/>
    <w:rsid w:val="0099511D"/>
    <w:rsid w:val="00996E35"/>
    <w:rsid w:val="00997DEE"/>
    <w:rsid w:val="00997E16"/>
    <w:rsid w:val="009A0340"/>
    <w:rsid w:val="009A216F"/>
    <w:rsid w:val="009A263C"/>
    <w:rsid w:val="009A3866"/>
    <w:rsid w:val="009A3B3C"/>
    <w:rsid w:val="009A3BDA"/>
    <w:rsid w:val="009A41B7"/>
    <w:rsid w:val="009A4970"/>
    <w:rsid w:val="009A7E0E"/>
    <w:rsid w:val="009A7E85"/>
    <w:rsid w:val="009B0821"/>
    <w:rsid w:val="009B0D7B"/>
    <w:rsid w:val="009B45B0"/>
    <w:rsid w:val="009B768D"/>
    <w:rsid w:val="009B76B7"/>
    <w:rsid w:val="009B7ADA"/>
    <w:rsid w:val="009B7BB7"/>
    <w:rsid w:val="009C04D3"/>
    <w:rsid w:val="009C0C0B"/>
    <w:rsid w:val="009C1007"/>
    <w:rsid w:val="009C18B5"/>
    <w:rsid w:val="009C1D91"/>
    <w:rsid w:val="009C1DEF"/>
    <w:rsid w:val="009C2328"/>
    <w:rsid w:val="009C237B"/>
    <w:rsid w:val="009C30E5"/>
    <w:rsid w:val="009C3AA3"/>
    <w:rsid w:val="009C3B2E"/>
    <w:rsid w:val="009C3E4B"/>
    <w:rsid w:val="009C3F31"/>
    <w:rsid w:val="009C56FD"/>
    <w:rsid w:val="009D0A32"/>
    <w:rsid w:val="009D1752"/>
    <w:rsid w:val="009D19D9"/>
    <w:rsid w:val="009D2230"/>
    <w:rsid w:val="009D2731"/>
    <w:rsid w:val="009D372D"/>
    <w:rsid w:val="009D39D2"/>
    <w:rsid w:val="009D3F4B"/>
    <w:rsid w:val="009D4208"/>
    <w:rsid w:val="009D46A3"/>
    <w:rsid w:val="009D4E27"/>
    <w:rsid w:val="009D5458"/>
    <w:rsid w:val="009D5893"/>
    <w:rsid w:val="009D5943"/>
    <w:rsid w:val="009D60F5"/>
    <w:rsid w:val="009D7A72"/>
    <w:rsid w:val="009E0180"/>
    <w:rsid w:val="009E1615"/>
    <w:rsid w:val="009E262B"/>
    <w:rsid w:val="009F2077"/>
    <w:rsid w:val="009F2256"/>
    <w:rsid w:val="009F33F0"/>
    <w:rsid w:val="009F3CDA"/>
    <w:rsid w:val="009F6B40"/>
    <w:rsid w:val="009F6D0F"/>
    <w:rsid w:val="009F7DD3"/>
    <w:rsid w:val="00A019BE"/>
    <w:rsid w:val="00A025EF"/>
    <w:rsid w:val="00A02619"/>
    <w:rsid w:val="00A02BC1"/>
    <w:rsid w:val="00A02DFA"/>
    <w:rsid w:val="00A03CEA"/>
    <w:rsid w:val="00A03D37"/>
    <w:rsid w:val="00A042B2"/>
    <w:rsid w:val="00A04F7C"/>
    <w:rsid w:val="00A05A96"/>
    <w:rsid w:val="00A0610D"/>
    <w:rsid w:val="00A062A6"/>
    <w:rsid w:val="00A06E9B"/>
    <w:rsid w:val="00A070BF"/>
    <w:rsid w:val="00A10F4A"/>
    <w:rsid w:val="00A11EBD"/>
    <w:rsid w:val="00A12A0E"/>
    <w:rsid w:val="00A13162"/>
    <w:rsid w:val="00A1324D"/>
    <w:rsid w:val="00A138F9"/>
    <w:rsid w:val="00A1445A"/>
    <w:rsid w:val="00A147B1"/>
    <w:rsid w:val="00A14CA5"/>
    <w:rsid w:val="00A14F37"/>
    <w:rsid w:val="00A14FD6"/>
    <w:rsid w:val="00A17123"/>
    <w:rsid w:val="00A20457"/>
    <w:rsid w:val="00A20A17"/>
    <w:rsid w:val="00A20C09"/>
    <w:rsid w:val="00A210FA"/>
    <w:rsid w:val="00A23006"/>
    <w:rsid w:val="00A26774"/>
    <w:rsid w:val="00A30BDB"/>
    <w:rsid w:val="00A30C09"/>
    <w:rsid w:val="00A31911"/>
    <w:rsid w:val="00A325F6"/>
    <w:rsid w:val="00A35AE2"/>
    <w:rsid w:val="00A35E13"/>
    <w:rsid w:val="00A41264"/>
    <w:rsid w:val="00A42F6F"/>
    <w:rsid w:val="00A430E7"/>
    <w:rsid w:val="00A431D7"/>
    <w:rsid w:val="00A459E2"/>
    <w:rsid w:val="00A4657B"/>
    <w:rsid w:val="00A4703D"/>
    <w:rsid w:val="00A4781D"/>
    <w:rsid w:val="00A50D2F"/>
    <w:rsid w:val="00A5117E"/>
    <w:rsid w:val="00A51F8B"/>
    <w:rsid w:val="00A52C6A"/>
    <w:rsid w:val="00A52F0D"/>
    <w:rsid w:val="00A53777"/>
    <w:rsid w:val="00A53EF1"/>
    <w:rsid w:val="00A5420F"/>
    <w:rsid w:val="00A5477C"/>
    <w:rsid w:val="00A558C9"/>
    <w:rsid w:val="00A56C6A"/>
    <w:rsid w:val="00A616C6"/>
    <w:rsid w:val="00A63154"/>
    <w:rsid w:val="00A63207"/>
    <w:rsid w:val="00A6518E"/>
    <w:rsid w:val="00A67556"/>
    <w:rsid w:val="00A7074A"/>
    <w:rsid w:val="00A718FF"/>
    <w:rsid w:val="00A72A76"/>
    <w:rsid w:val="00A7335A"/>
    <w:rsid w:val="00A737EA"/>
    <w:rsid w:val="00A73A0A"/>
    <w:rsid w:val="00A74E01"/>
    <w:rsid w:val="00A77791"/>
    <w:rsid w:val="00A80126"/>
    <w:rsid w:val="00A8031F"/>
    <w:rsid w:val="00A815A8"/>
    <w:rsid w:val="00A81E57"/>
    <w:rsid w:val="00A83F4C"/>
    <w:rsid w:val="00A85D6B"/>
    <w:rsid w:val="00A903DA"/>
    <w:rsid w:val="00A90A3A"/>
    <w:rsid w:val="00A91057"/>
    <w:rsid w:val="00A910E4"/>
    <w:rsid w:val="00A91B31"/>
    <w:rsid w:val="00A94476"/>
    <w:rsid w:val="00A95138"/>
    <w:rsid w:val="00A9633E"/>
    <w:rsid w:val="00A96FD2"/>
    <w:rsid w:val="00A970AA"/>
    <w:rsid w:val="00A9766A"/>
    <w:rsid w:val="00AA195B"/>
    <w:rsid w:val="00AA23F5"/>
    <w:rsid w:val="00AA2981"/>
    <w:rsid w:val="00AA323B"/>
    <w:rsid w:val="00AA375A"/>
    <w:rsid w:val="00AA3B1F"/>
    <w:rsid w:val="00AA3BB1"/>
    <w:rsid w:val="00AA45E6"/>
    <w:rsid w:val="00AA59D8"/>
    <w:rsid w:val="00AA6794"/>
    <w:rsid w:val="00AA75EA"/>
    <w:rsid w:val="00AB0171"/>
    <w:rsid w:val="00AB0344"/>
    <w:rsid w:val="00AB0B44"/>
    <w:rsid w:val="00AB384B"/>
    <w:rsid w:val="00AB4905"/>
    <w:rsid w:val="00AB5FBC"/>
    <w:rsid w:val="00AB6DF0"/>
    <w:rsid w:val="00AB7AC6"/>
    <w:rsid w:val="00AC11DE"/>
    <w:rsid w:val="00AC1C89"/>
    <w:rsid w:val="00AC5424"/>
    <w:rsid w:val="00AC5A8B"/>
    <w:rsid w:val="00AC5CD9"/>
    <w:rsid w:val="00AC5FF0"/>
    <w:rsid w:val="00AC6639"/>
    <w:rsid w:val="00AC6E2C"/>
    <w:rsid w:val="00AD0E15"/>
    <w:rsid w:val="00AD0F00"/>
    <w:rsid w:val="00AD269A"/>
    <w:rsid w:val="00AD26F4"/>
    <w:rsid w:val="00AD2E7E"/>
    <w:rsid w:val="00AD33DB"/>
    <w:rsid w:val="00AD75BF"/>
    <w:rsid w:val="00AD789E"/>
    <w:rsid w:val="00AE108C"/>
    <w:rsid w:val="00AE1597"/>
    <w:rsid w:val="00AE30D3"/>
    <w:rsid w:val="00AE3B70"/>
    <w:rsid w:val="00AE44BE"/>
    <w:rsid w:val="00AE46D2"/>
    <w:rsid w:val="00AE4FA9"/>
    <w:rsid w:val="00AE60D3"/>
    <w:rsid w:val="00AE6A34"/>
    <w:rsid w:val="00AE75A4"/>
    <w:rsid w:val="00AE7ED4"/>
    <w:rsid w:val="00AF01E8"/>
    <w:rsid w:val="00AF11AA"/>
    <w:rsid w:val="00AF2434"/>
    <w:rsid w:val="00AF2671"/>
    <w:rsid w:val="00AF2706"/>
    <w:rsid w:val="00AF3F61"/>
    <w:rsid w:val="00AF425C"/>
    <w:rsid w:val="00AF4619"/>
    <w:rsid w:val="00AF4D2F"/>
    <w:rsid w:val="00AF563F"/>
    <w:rsid w:val="00AF6292"/>
    <w:rsid w:val="00B000E1"/>
    <w:rsid w:val="00B00ABE"/>
    <w:rsid w:val="00B01D59"/>
    <w:rsid w:val="00B02A1E"/>
    <w:rsid w:val="00B03B5D"/>
    <w:rsid w:val="00B05702"/>
    <w:rsid w:val="00B058DB"/>
    <w:rsid w:val="00B05BD1"/>
    <w:rsid w:val="00B05C8E"/>
    <w:rsid w:val="00B06EA4"/>
    <w:rsid w:val="00B07906"/>
    <w:rsid w:val="00B1013D"/>
    <w:rsid w:val="00B1070D"/>
    <w:rsid w:val="00B114AD"/>
    <w:rsid w:val="00B1172C"/>
    <w:rsid w:val="00B1479A"/>
    <w:rsid w:val="00B14C4D"/>
    <w:rsid w:val="00B14D87"/>
    <w:rsid w:val="00B167C1"/>
    <w:rsid w:val="00B17A55"/>
    <w:rsid w:val="00B17B5E"/>
    <w:rsid w:val="00B2024B"/>
    <w:rsid w:val="00B2097C"/>
    <w:rsid w:val="00B2144E"/>
    <w:rsid w:val="00B2240C"/>
    <w:rsid w:val="00B23667"/>
    <w:rsid w:val="00B24013"/>
    <w:rsid w:val="00B257FE"/>
    <w:rsid w:val="00B2584E"/>
    <w:rsid w:val="00B265DF"/>
    <w:rsid w:val="00B26D06"/>
    <w:rsid w:val="00B27619"/>
    <w:rsid w:val="00B3064B"/>
    <w:rsid w:val="00B30C57"/>
    <w:rsid w:val="00B30C85"/>
    <w:rsid w:val="00B30EA3"/>
    <w:rsid w:val="00B33678"/>
    <w:rsid w:val="00B33D15"/>
    <w:rsid w:val="00B33FA4"/>
    <w:rsid w:val="00B33FE4"/>
    <w:rsid w:val="00B34A26"/>
    <w:rsid w:val="00B3549D"/>
    <w:rsid w:val="00B359F5"/>
    <w:rsid w:val="00B35ABC"/>
    <w:rsid w:val="00B35C26"/>
    <w:rsid w:val="00B365AA"/>
    <w:rsid w:val="00B37334"/>
    <w:rsid w:val="00B412A3"/>
    <w:rsid w:val="00B41AB1"/>
    <w:rsid w:val="00B41D6E"/>
    <w:rsid w:val="00B41E96"/>
    <w:rsid w:val="00B422A2"/>
    <w:rsid w:val="00B42B06"/>
    <w:rsid w:val="00B45AF4"/>
    <w:rsid w:val="00B47034"/>
    <w:rsid w:val="00B47207"/>
    <w:rsid w:val="00B478E6"/>
    <w:rsid w:val="00B47EFF"/>
    <w:rsid w:val="00B50108"/>
    <w:rsid w:val="00B50383"/>
    <w:rsid w:val="00B50FC9"/>
    <w:rsid w:val="00B514E3"/>
    <w:rsid w:val="00B52169"/>
    <w:rsid w:val="00B522C4"/>
    <w:rsid w:val="00B53211"/>
    <w:rsid w:val="00B55871"/>
    <w:rsid w:val="00B55C08"/>
    <w:rsid w:val="00B56087"/>
    <w:rsid w:val="00B56325"/>
    <w:rsid w:val="00B57403"/>
    <w:rsid w:val="00B57EC0"/>
    <w:rsid w:val="00B60334"/>
    <w:rsid w:val="00B620C6"/>
    <w:rsid w:val="00B645D0"/>
    <w:rsid w:val="00B66A46"/>
    <w:rsid w:val="00B66BCF"/>
    <w:rsid w:val="00B67369"/>
    <w:rsid w:val="00B67D5F"/>
    <w:rsid w:val="00B7133E"/>
    <w:rsid w:val="00B71668"/>
    <w:rsid w:val="00B73164"/>
    <w:rsid w:val="00B73D66"/>
    <w:rsid w:val="00B74B34"/>
    <w:rsid w:val="00B75420"/>
    <w:rsid w:val="00B76793"/>
    <w:rsid w:val="00B77815"/>
    <w:rsid w:val="00B80018"/>
    <w:rsid w:val="00B809D1"/>
    <w:rsid w:val="00B80D23"/>
    <w:rsid w:val="00B8118B"/>
    <w:rsid w:val="00B819E1"/>
    <w:rsid w:val="00B81D25"/>
    <w:rsid w:val="00B825DC"/>
    <w:rsid w:val="00B84A83"/>
    <w:rsid w:val="00B858A1"/>
    <w:rsid w:val="00B85B80"/>
    <w:rsid w:val="00B85BBD"/>
    <w:rsid w:val="00B85CA5"/>
    <w:rsid w:val="00B86C22"/>
    <w:rsid w:val="00B879D3"/>
    <w:rsid w:val="00B9018A"/>
    <w:rsid w:val="00B90D21"/>
    <w:rsid w:val="00B915F9"/>
    <w:rsid w:val="00B9367D"/>
    <w:rsid w:val="00B9394E"/>
    <w:rsid w:val="00B93C08"/>
    <w:rsid w:val="00B9485F"/>
    <w:rsid w:val="00B95D8F"/>
    <w:rsid w:val="00B96082"/>
    <w:rsid w:val="00BA0C77"/>
    <w:rsid w:val="00BA20AD"/>
    <w:rsid w:val="00BA345B"/>
    <w:rsid w:val="00BA36AE"/>
    <w:rsid w:val="00BA3E83"/>
    <w:rsid w:val="00BA4593"/>
    <w:rsid w:val="00BA4C9E"/>
    <w:rsid w:val="00BA4DAA"/>
    <w:rsid w:val="00BA4F9F"/>
    <w:rsid w:val="00BA708F"/>
    <w:rsid w:val="00BA793D"/>
    <w:rsid w:val="00BB013D"/>
    <w:rsid w:val="00BB02A7"/>
    <w:rsid w:val="00BB0426"/>
    <w:rsid w:val="00BB092B"/>
    <w:rsid w:val="00BB0E63"/>
    <w:rsid w:val="00BB17B7"/>
    <w:rsid w:val="00BB2642"/>
    <w:rsid w:val="00BB2753"/>
    <w:rsid w:val="00BB2FE9"/>
    <w:rsid w:val="00BB4A7F"/>
    <w:rsid w:val="00BB5618"/>
    <w:rsid w:val="00BB6619"/>
    <w:rsid w:val="00BB665C"/>
    <w:rsid w:val="00BB668D"/>
    <w:rsid w:val="00BB6EB4"/>
    <w:rsid w:val="00BB7A08"/>
    <w:rsid w:val="00BC21B8"/>
    <w:rsid w:val="00BC2B32"/>
    <w:rsid w:val="00BC57E5"/>
    <w:rsid w:val="00BC62CC"/>
    <w:rsid w:val="00BC686A"/>
    <w:rsid w:val="00BC6B47"/>
    <w:rsid w:val="00BC75D8"/>
    <w:rsid w:val="00BD0956"/>
    <w:rsid w:val="00BD0B70"/>
    <w:rsid w:val="00BD1700"/>
    <w:rsid w:val="00BD3705"/>
    <w:rsid w:val="00BD3C53"/>
    <w:rsid w:val="00BD439D"/>
    <w:rsid w:val="00BD470B"/>
    <w:rsid w:val="00BD47F6"/>
    <w:rsid w:val="00BD4D4D"/>
    <w:rsid w:val="00BD5454"/>
    <w:rsid w:val="00BD5A78"/>
    <w:rsid w:val="00BD5B36"/>
    <w:rsid w:val="00BE0314"/>
    <w:rsid w:val="00BE059F"/>
    <w:rsid w:val="00BE0BAB"/>
    <w:rsid w:val="00BE0DD3"/>
    <w:rsid w:val="00BE16D5"/>
    <w:rsid w:val="00BE1766"/>
    <w:rsid w:val="00BE1B18"/>
    <w:rsid w:val="00BE239E"/>
    <w:rsid w:val="00BE37FC"/>
    <w:rsid w:val="00BE52A2"/>
    <w:rsid w:val="00BE5895"/>
    <w:rsid w:val="00BE5F1A"/>
    <w:rsid w:val="00BE61E2"/>
    <w:rsid w:val="00BE6253"/>
    <w:rsid w:val="00BE642D"/>
    <w:rsid w:val="00BE797F"/>
    <w:rsid w:val="00BE7BCC"/>
    <w:rsid w:val="00BF1438"/>
    <w:rsid w:val="00BF1A29"/>
    <w:rsid w:val="00BF20B3"/>
    <w:rsid w:val="00BF25CA"/>
    <w:rsid w:val="00BF43E6"/>
    <w:rsid w:val="00BF4691"/>
    <w:rsid w:val="00BF4783"/>
    <w:rsid w:val="00BF592D"/>
    <w:rsid w:val="00BF7B4D"/>
    <w:rsid w:val="00BF7C83"/>
    <w:rsid w:val="00BF7D02"/>
    <w:rsid w:val="00C008AE"/>
    <w:rsid w:val="00C00B1A"/>
    <w:rsid w:val="00C02AFB"/>
    <w:rsid w:val="00C02E4E"/>
    <w:rsid w:val="00C0337E"/>
    <w:rsid w:val="00C03B78"/>
    <w:rsid w:val="00C03EEC"/>
    <w:rsid w:val="00C042C1"/>
    <w:rsid w:val="00C04AFA"/>
    <w:rsid w:val="00C052F2"/>
    <w:rsid w:val="00C06581"/>
    <w:rsid w:val="00C065AD"/>
    <w:rsid w:val="00C077DB"/>
    <w:rsid w:val="00C07862"/>
    <w:rsid w:val="00C0795C"/>
    <w:rsid w:val="00C07F1F"/>
    <w:rsid w:val="00C119CD"/>
    <w:rsid w:val="00C120EB"/>
    <w:rsid w:val="00C12920"/>
    <w:rsid w:val="00C12994"/>
    <w:rsid w:val="00C12AF9"/>
    <w:rsid w:val="00C133AF"/>
    <w:rsid w:val="00C13ACE"/>
    <w:rsid w:val="00C1402C"/>
    <w:rsid w:val="00C15661"/>
    <w:rsid w:val="00C15B37"/>
    <w:rsid w:val="00C15FE1"/>
    <w:rsid w:val="00C164EA"/>
    <w:rsid w:val="00C204E4"/>
    <w:rsid w:val="00C2073A"/>
    <w:rsid w:val="00C20C3F"/>
    <w:rsid w:val="00C22ACA"/>
    <w:rsid w:val="00C25CB2"/>
    <w:rsid w:val="00C268F4"/>
    <w:rsid w:val="00C300D4"/>
    <w:rsid w:val="00C305ED"/>
    <w:rsid w:val="00C31465"/>
    <w:rsid w:val="00C31A37"/>
    <w:rsid w:val="00C31AA1"/>
    <w:rsid w:val="00C3246D"/>
    <w:rsid w:val="00C333B9"/>
    <w:rsid w:val="00C348C2"/>
    <w:rsid w:val="00C34AB8"/>
    <w:rsid w:val="00C3613B"/>
    <w:rsid w:val="00C37A31"/>
    <w:rsid w:val="00C40355"/>
    <w:rsid w:val="00C405B1"/>
    <w:rsid w:val="00C41F0F"/>
    <w:rsid w:val="00C4278B"/>
    <w:rsid w:val="00C436A6"/>
    <w:rsid w:val="00C43E5A"/>
    <w:rsid w:val="00C454C8"/>
    <w:rsid w:val="00C45565"/>
    <w:rsid w:val="00C455FB"/>
    <w:rsid w:val="00C45645"/>
    <w:rsid w:val="00C457EA"/>
    <w:rsid w:val="00C4772B"/>
    <w:rsid w:val="00C506C9"/>
    <w:rsid w:val="00C50DE8"/>
    <w:rsid w:val="00C51042"/>
    <w:rsid w:val="00C517E6"/>
    <w:rsid w:val="00C51A8D"/>
    <w:rsid w:val="00C53386"/>
    <w:rsid w:val="00C53E4F"/>
    <w:rsid w:val="00C5512D"/>
    <w:rsid w:val="00C55329"/>
    <w:rsid w:val="00C56545"/>
    <w:rsid w:val="00C57362"/>
    <w:rsid w:val="00C578DA"/>
    <w:rsid w:val="00C617B3"/>
    <w:rsid w:val="00C6182D"/>
    <w:rsid w:val="00C61B55"/>
    <w:rsid w:val="00C62675"/>
    <w:rsid w:val="00C62F33"/>
    <w:rsid w:val="00C671D4"/>
    <w:rsid w:val="00C6732D"/>
    <w:rsid w:val="00C708F9"/>
    <w:rsid w:val="00C70BCA"/>
    <w:rsid w:val="00C70F70"/>
    <w:rsid w:val="00C71416"/>
    <w:rsid w:val="00C7141D"/>
    <w:rsid w:val="00C71751"/>
    <w:rsid w:val="00C71FFF"/>
    <w:rsid w:val="00C721E4"/>
    <w:rsid w:val="00C73932"/>
    <w:rsid w:val="00C754CB"/>
    <w:rsid w:val="00C75C5F"/>
    <w:rsid w:val="00C7653A"/>
    <w:rsid w:val="00C76DA0"/>
    <w:rsid w:val="00C81746"/>
    <w:rsid w:val="00C81CAF"/>
    <w:rsid w:val="00C81EA4"/>
    <w:rsid w:val="00C846A1"/>
    <w:rsid w:val="00C84702"/>
    <w:rsid w:val="00C857EF"/>
    <w:rsid w:val="00C8712F"/>
    <w:rsid w:val="00C90513"/>
    <w:rsid w:val="00C91B50"/>
    <w:rsid w:val="00C92058"/>
    <w:rsid w:val="00C92400"/>
    <w:rsid w:val="00C92499"/>
    <w:rsid w:val="00C92704"/>
    <w:rsid w:val="00C927C4"/>
    <w:rsid w:val="00C93BAF"/>
    <w:rsid w:val="00C958A4"/>
    <w:rsid w:val="00C95CC1"/>
    <w:rsid w:val="00C96FB5"/>
    <w:rsid w:val="00C97AD4"/>
    <w:rsid w:val="00CA0882"/>
    <w:rsid w:val="00CA1C55"/>
    <w:rsid w:val="00CA2B79"/>
    <w:rsid w:val="00CA2FD4"/>
    <w:rsid w:val="00CA354F"/>
    <w:rsid w:val="00CA43FB"/>
    <w:rsid w:val="00CA4754"/>
    <w:rsid w:val="00CA5BC6"/>
    <w:rsid w:val="00CA5E21"/>
    <w:rsid w:val="00CA7EE2"/>
    <w:rsid w:val="00CB000A"/>
    <w:rsid w:val="00CB05B3"/>
    <w:rsid w:val="00CB0BEB"/>
    <w:rsid w:val="00CB1C25"/>
    <w:rsid w:val="00CB2534"/>
    <w:rsid w:val="00CB25BB"/>
    <w:rsid w:val="00CB2A0F"/>
    <w:rsid w:val="00CB620F"/>
    <w:rsid w:val="00CB689D"/>
    <w:rsid w:val="00CB6BB5"/>
    <w:rsid w:val="00CB7616"/>
    <w:rsid w:val="00CC0D12"/>
    <w:rsid w:val="00CC12AE"/>
    <w:rsid w:val="00CC21CA"/>
    <w:rsid w:val="00CC2525"/>
    <w:rsid w:val="00CC43A1"/>
    <w:rsid w:val="00CC51E1"/>
    <w:rsid w:val="00CC5557"/>
    <w:rsid w:val="00CC63CF"/>
    <w:rsid w:val="00CC7285"/>
    <w:rsid w:val="00CD08CE"/>
    <w:rsid w:val="00CD1C84"/>
    <w:rsid w:val="00CD23A7"/>
    <w:rsid w:val="00CD2A5A"/>
    <w:rsid w:val="00CD40CB"/>
    <w:rsid w:val="00CD448D"/>
    <w:rsid w:val="00CD46B5"/>
    <w:rsid w:val="00CD6809"/>
    <w:rsid w:val="00CD6C11"/>
    <w:rsid w:val="00CD77A5"/>
    <w:rsid w:val="00CE0346"/>
    <w:rsid w:val="00CE03AB"/>
    <w:rsid w:val="00CE0D1E"/>
    <w:rsid w:val="00CE112B"/>
    <w:rsid w:val="00CE2DB5"/>
    <w:rsid w:val="00CE3132"/>
    <w:rsid w:val="00CE5041"/>
    <w:rsid w:val="00CE50F0"/>
    <w:rsid w:val="00CE7B18"/>
    <w:rsid w:val="00CE7F8C"/>
    <w:rsid w:val="00CF0386"/>
    <w:rsid w:val="00CF1123"/>
    <w:rsid w:val="00CF24BB"/>
    <w:rsid w:val="00CF275A"/>
    <w:rsid w:val="00CF34A3"/>
    <w:rsid w:val="00CF3932"/>
    <w:rsid w:val="00CF442C"/>
    <w:rsid w:val="00CF498D"/>
    <w:rsid w:val="00CF5FAC"/>
    <w:rsid w:val="00CF7E20"/>
    <w:rsid w:val="00D009DE"/>
    <w:rsid w:val="00D018AB"/>
    <w:rsid w:val="00D020A9"/>
    <w:rsid w:val="00D03205"/>
    <w:rsid w:val="00D035ED"/>
    <w:rsid w:val="00D04567"/>
    <w:rsid w:val="00D04B8E"/>
    <w:rsid w:val="00D05F8C"/>
    <w:rsid w:val="00D06941"/>
    <w:rsid w:val="00D116D4"/>
    <w:rsid w:val="00D11E98"/>
    <w:rsid w:val="00D12819"/>
    <w:rsid w:val="00D1307A"/>
    <w:rsid w:val="00D14E2E"/>
    <w:rsid w:val="00D159A8"/>
    <w:rsid w:val="00D159CB"/>
    <w:rsid w:val="00D15D7D"/>
    <w:rsid w:val="00D16532"/>
    <w:rsid w:val="00D16D05"/>
    <w:rsid w:val="00D17258"/>
    <w:rsid w:val="00D2099F"/>
    <w:rsid w:val="00D21A91"/>
    <w:rsid w:val="00D21FDA"/>
    <w:rsid w:val="00D238E5"/>
    <w:rsid w:val="00D3009B"/>
    <w:rsid w:val="00D30866"/>
    <w:rsid w:val="00D30954"/>
    <w:rsid w:val="00D311E5"/>
    <w:rsid w:val="00D313D7"/>
    <w:rsid w:val="00D31C84"/>
    <w:rsid w:val="00D32146"/>
    <w:rsid w:val="00D353C2"/>
    <w:rsid w:val="00D35E61"/>
    <w:rsid w:val="00D35EFA"/>
    <w:rsid w:val="00D36E65"/>
    <w:rsid w:val="00D40F37"/>
    <w:rsid w:val="00D41315"/>
    <w:rsid w:val="00D432B8"/>
    <w:rsid w:val="00D44B9C"/>
    <w:rsid w:val="00D45773"/>
    <w:rsid w:val="00D45A54"/>
    <w:rsid w:val="00D46C61"/>
    <w:rsid w:val="00D51198"/>
    <w:rsid w:val="00D517FE"/>
    <w:rsid w:val="00D522DF"/>
    <w:rsid w:val="00D52F4A"/>
    <w:rsid w:val="00D53BD3"/>
    <w:rsid w:val="00D5702E"/>
    <w:rsid w:val="00D6008C"/>
    <w:rsid w:val="00D6102C"/>
    <w:rsid w:val="00D610DA"/>
    <w:rsid w:val="00D617A3"/>
    <w:rsid w:val="00D62EE7"/>
    <w:rsid w:val="00D639A7"/>
    <w:rsid w:val="00D63CA4"/>
    <w:rsid w:val="00D645FD"/>
    <w:rsid w:val="00D65BEB"/>
    <w:rsid w:val="00D66589"/>
    <w:rsid w:val="00D67DDE"/>
    <w:rsid w:val="00D7038F"/>
    <w:rsid w:val="00D70DF7"/>
    <w:rsid w:val="00D749DA"/>
    <w:rsid w:val="00D74B3A"/>
    <w:rsid w:val="00D75226"/>
    <w:rsid w:val="00D75446"/>
    <w:rsid w:val="00D7569D"/>
    <w:rsid w:val="00D75B46"/>
    <w:rsid w:val="00D75BA7"/>
    <w:rsid w:val="00D75C46"/>
    <w:rsid w:val="00D76225"/>
    <w:rsid w:val="00D77726"/>
    <w:rsid w:val="00D81D55"/>
    <w:rsid w:val="00D81F51"/>
    <w:rsid w:val="00D81F7C"/>
    <w:rsid w:val="00D822F6"/>
    <w:rsid w:val="00D834D7"/>
    <w:rsid w:val="00D83B7C"/>
    <w:rsid w:val="00D84181"/>
    <w:rsid w:val="00D84DC0"/>
    <w:rsid w:val="00D84FE7"/>
    <w:rsid w:val="00D85E0D"/>
    <w:rsid w:val="00D87393"/>
    <w:rsid w:val="00D9079F"/>
    <w:rsid w:val="00D91B70"/>
    <w:rsid w:val="00D91F8E"/>
    <w:rsid w:val="00D94DAA"/>
    <w:rsid w:val="00D9505B"/>
    <w:rsid w:val="00DA0933"/>
    <w:rsid w:val="00DA1A08"/>
    <w:rsid w:val="00DA1BFA"/>
    <w:rsid w:val="00DA2612"/>
    <w:rsid w:val="00DA2987"/>
    <w:rsid w:val="00DA2C35"/>
    <w:rsid w:val="00DA3D9F"/>
    <w:rsid w:val="00DA5F56"/>
    <w:rsid w:val="00DA64DA"/>
    <w:rsid w:val="00DA7085"/>
    <w:rsid w:val="00DB014F"/>
    <w:rsid w:val="00DB02D7"/>
    <w:rsid w:val="00DB034B"/>
    <w:rsid w:val="00DB07E8"/>
    <w:rsid w:val="00DB1916"/>
    <w:rsid w:val="00DB5E59"/>
    <w:rsid w:val="00DB7FDF"/>
    <w:rsid w:val="00DC0887"/>
    <w:rsid w:val="00DC0ADA"/>
    <w:rsid w:val="00DC16FE"/>
    <w:rsid w:val="00DC2004"/>
    <w:rsid w:val="00DC2205"/>
    <w:rsid w:val="00DC36F3"/>
    <w:rsid w:val="00DC53EB"/>
    <w:rsid w:val="00DC620C"/>
    <w:rsid w:val="00DC64BF"/>
    <w:rsid w:val="00DC700E"/>
    <w:rsid w:val="00DC7BE2"/>
    <w:rsid w:val="00DC7E4E"/>
    <w:rsid w:val="00DD0A4C"/>
    <w:rsid w:val="00DD2577"/>
    <w:rsid w:val="00DD29E1"/>
    <w:rsid w:val="00DD2AB8"/>
    <w:rsid w:val="00DD4BD2"/>
    <w:rsid w:val="00DD5F25"/>
    <w:rsid w:val="00DD633E"/>
    <w:rsid w:val="00DD77CB"/>
    <w:rsid w:val="00DE1535"/>
    <w:rsid w:val="00DE1A96"/>
    <w:rsid w:val="00DE1ED0"/>
    <w:rsid w:val="00DE24C0"/>
    <w:rsid w:val="00DE31AC"/>
    <w:rsid w:val="00DE329A"/>
    <w:rsid w:val="00DE429E"/>
    <w:rsid w:val="00DE478D"/>
    <w:rsid w:val="00DE5143"/>
    <w:rsid w:val="00DE6C35"/>
    <w:rsid w:val="00DE6C71"/>
    <w:rsid w:val="00DE6C8E"/>
    <w:rsid w:val="00DE7E43"/>
    <w:rsid w:val="00DF09CD"/>
    <w:rsid w:val="00DF2927"/>
    <w:rsid w:val="00DF2FAE"/>
    <w:rsid w:val="00DF363E"/>
    <w:rsid w:val="00DF5535"/>
    <w:rsid w:val="00DF59A1"/>
    <w:rsid w:val="00DF5A85"/>
    <w:rsid w:val="00DF6064"/>
    <w:rsid w:val="00DF6465"/>
    <w:rsid w:val="00DF651A"/>
    <w:rsid w:val="00DF71D3"/>
    <w:rsid w:val="00DF770D"/>
    <w:rsid w:val="00DF7BD9"/>
    <w:rsid w:val="00E01C8A"/>
    <w:rsid w:val="00E0247B"/>
    <w:rsid w:val="00E025AC"/>
    <w:rsid w:val="00E02A72"/>
    <w:rsid w:val="00E031F8"/>
    <w:rsid w:val="00E043D6"/>
    <w:rsid w:val="00E055FE"/>
    <w:rsid w:val="00E057D8"/>
    <w:rsid w:val="00E06BD1"/>
    <w:rsid w:val="00E06E93"/>
    <w:rsid w:val="00E073BD"/>
    <w:rsid w:val="00E07534"/>
    <w:rsid w:val="00E07C29"/>
    <w:rsid w:val="00E11406"/>
    <w:rsid w:val="00E11E15"/>
    <w:rsid w:val="00E12240"/>
    <w:rsid w:val="00E123D1"/>
    <w:rsid w:val="00E12D2E"/>
    <w:rsid w:val="00E135A5"/>
    <w:rsid w:val="00E15CAD"/>
    <w:rsid w:val="00E17683"/>
    <w:rsid w:val="00E17C7E"/>
    <w:rsid w:val="00E2053A"/>
    <w:rsid w:val="00E20D17"/>
    <w:rsid w:val="00E21360"/>
    <w:rsid w:val="00E21F77"/>
    <w:rsid w:val="00E2231A"/>
    <w:rsid w:val="00E22538"/>
    <w:rsid w:val="00E227AA"/>
    <w:rsid w:val="00E2305E"/>
    <w:rsid w:val="00E23692"/>
    <w:rsid w:val="00E2370F"/>
    <w:rsid w:val="00E2404A"/>
    <w:rsid w:val="00E24414"/>
    <w:rsid w:val="00E2511C"/>
    <w:rsid w:val="00E2514B"/>
    <w:rsid w:val="00E25279"/>
    <w:rsid w:val="00E257B2"/>
    <w:rsid w:val="00E257EE"/>
    <w:rsid w:val="00E26A33"/>
    <w:rsid w:val="00E26DFE"/>
    <w:rsid w:val="00E30ED2"/>
    <w:rsid w:val="00E314FC"/>
    <w:rsid w:val="00E32808"/>
    <w:rsid w:val="00E32C7E"/>
    <w:rsid w:val="00E32CDA"/>
    <w:rsid w:val="00E32EE7"/>
    <w:rsid w:val="00E34785"/>
    <w:rsid w:val="00E35456"/>
    <w:rsid w:val="00E36112"/>
    <w:rsid w:val="00E36629"/>
    <w:rsid w:val="00E41B3C"/>
    <w:rsid w:val="00E43395"/>
    <w:rsid w:val="00E433C2"/>
    <w:rsid w:val="00E43410"/>
    <w:rsid w:val="00E4363E"/>
    <w:rsid w:val="00E44B6C"/>
    <w:rsid w:val="00E451E4"/>
    <w:rsid w:val="00E4561C"/>
    <w:rsid w:val="00E4615A"/>
    <w:rsid w:val="00E462A2"/>
    <w:rsid w:val="00E47A41"/>
    <w:rsid w:val="00E5034A"/>
    <w:rsid w:val="00E50FEA"/>
    <w:rsid w:val="00E51486"/>
    <w:rsid w:val="00E542A9"/>
    <w:rsid w:val="00E5506B"/>
    <w:rsid w:val="00E558E1"/>
    <w:rsid w:val="00E5689C"/>
    <w:rsid w:val="00E56B8D"/>
    <w:rsid w:val="00E572E8"/>
    <w:rsid w:val="00E57BC7"/>
    <w:rsid w:val="00E604A2"/>
    <w:rsid w:val="00E608A1"/>
    <w:rsid w:val="00E62A9B"/>
    <w:rsid w:val="00E63AF6"/>
    <w:rsid w:val="00E64629"/>
    <w:rsid w:val="00E649AF"/>
    <w:rsid w:val="00E65345"/>
    <w:rsid w:val="00E65CB1"/>
    <w:rsid w:val="00E6608B"/>
    <w:rsid w:val="00E67B68"/>
    <w:rsid w:val="00E67B9B"/>
    <w:rsid w:val="00E67E67"/>
    <w:rsid w:val="00E67EA5"/>
    <w:rsid w:val="00E70096"/>
    <w:rsid w:val="00E70E78"/>
    <w:rsid w:val="00E72ADE"/>
    <w:rsid w:val="00E73749"/>
    <w:rsid w:val="00E737FA"/>
    <w:rsid w:val="00E73842"/>
    <w:rsid w:val="00E73B85"/>
    <w:rsid w:val="00E744E2"/>
    <w:rsid w:val="00E7493D"/>
    <w:rsid w:val="00E75697"/>
    <w:rsid w:val="00E76B1E"/>
    <w:rsid w:val="00E82746"/>
    <w:rsid w:val="00E828DB"/>
    <w:rsid w:val="00E83389"/>
    <w:rsid w:val="00E83463"/>
    <w:rsid w:val="00E8406B"/>
    <w:rsid w:val="00E84206"/>
    <w:rsid w:val="00E84E80"/>
    <w:rsid w:val="00E85F76"/>
    <w:rsid w:val="00E8611D"/>
    <w:rsid w:val="00E871FE"/>
    <w:rsid w:val="00E8729F"/>
    <w:rsid w:val="00E87483"/>
    <w:rsid w:val="00E87F7A"/>
    <w:rsid w:val="00E90998"/>
    <w:rsid w:val="00E90B49"/>
    <w:rsid w:val="00E917CF"/>
    <w:rsid w:val="00E92768"/>
    <w:rsid w:val="00E95002"/>
    <w:rsid w:val="00E95595"/>
    <w:rsid w:val="00E959AD"/>
    <w:rsid w:val="00E95ECA"/>
    <w:rsid w:val="00E96A47"/>
    <w:rsid w:val="00E96C91"/>
    <w:rsid w:val="00E96E71"/>
    <w:rsid w:val="00E96F7A"/>
    <w:rsid w:val="00E97324"/>
    <w:rsid w:val="00EA0DC2"/>
    <w:rsid w:val="00EA14F1"/>
    <w:rsid w:val="00EA18D0"/>
    <w:rsid w:val="00EA26D6"/>
    <w:rsid w:val="00EA2E74"/>
    <w:rsid w:val="00EA33AD"/>
    <w:rsid w:val="00EA37E6"/>
    <w:rsid w:val="00EA4061"/>
    <w:rsid w:val="00EA49D4"/>
    <w:rsid w:val="00EA6D2E"/>
    <w:rsid w:val="00EA7D8D"/>
    <w:rsid w:val="00EB1D08"/>
    <w:rsid w:val="00EB1F0E"/>
    <w:rsid w:val="00EB323E"/>
    <w:rsid w:val="00EB37B3"/>
    <w:rsid w:val="00EB4417"/>
    <w:rsid w:val="00EB4882"/>
    <w:rsid w:val="00EB783B"/>
    <w:rsid w:val="00EC0925"/>
    <w:rsid w:val="00EC11A2"/>
    <w:rsid w:val="00EC150A"/>
    <w:rsid w:val="00EC1B12"/>
    <w:rsid w:val="00EC2526"/>
    <w:rsid w:val="00EC281D"/>
    <w:rsid w:val="00EC44E8"/>
    <w:rsid w:val="00EC48C7"/>
    <w:rsid w:val="00EC4CC3"/>
    <w:rsid w:val="00EC6463"/>
    <w:rsid w:val="00EC717C"/>
    <w:rsid w:val="00EC734A"/>
    <w:rsid w:val="00ED0A2E"/>
    <w:rsid w:val="00ED0B3A"/>
    <w:rsid w:val="00ED192C"/>
    <w:rsid w:val="00ED19BE"/>
    <w:rsid w:val="00ED2B09"/>
    <w:rsid w:val="00ED3416"/>
    <w:rsid w:val="00ED4AC4"/>
    <w:rsid w:val="00ED541F"/>
    <w:rsid w:val="00ED78C5"/>
    <w:rsid w:val="00EE090E"/>
    <w:rsid w:val="00EE0B57"/>
    <w:rsid w:val="00EE1B39"/>
    <w:rsid w:val="00EE2201"/>
    <w:rsid w:val="00EE23CB"/>
    <w:rsid w:val="00EE4AC5"/>
    <w:rsid w:val="00EE4C0A"/>
    <w:rsid w:val="00EE672B"/>
    <w:rsid w:val="00EE6940"/>
    <w:rsid w:val="00EE729C"/>
    <w:rsid w:val="00EE72C9"/>
    <w:rsid w:val="00EE7693"/>
    <w:rsid w:val="00EF0924"/>
    <w:rsid w:val="00EF0C5C"/>
    <w:rsid w:val="00EF1A83"/>
    <w:rsid w:val="00EF2329"/>
    <w:rsid w:val="00EF3FA2"/>
    <w:rsid w:val="00F002EC"/>
    <w:rsid w:val="00F02941"/>
    <w:rsid w:val="00F02ABA"/>
    <w:rsid w:val="00F05090"/>
    <w:rsid w:val="00F05140"/>
    <w:rsid w:val="00F05476"/>
    <w:rsid w:val="00F054EF"/>
    <w:rsid w:val="00F05ACE"/>
    <w:rsid w:val="00F064B8"/>
    <w:rsid w:val="00F1024B"/>
    <w:rsid w:val="00F10318"/>
    <w:rsid w:val="00F103EB"/>
    <w:rsid w:val="00F10775"/>
    <w:rsid w:val="00F10D93"/>
    <w:rsid w:val="00F10DED"/>
    <w:rsid w:val="00F11816"/>
    <w:rsid w:val="00F12D92"/>
    <w:rsid w:val="00F13210"/>
    <w:rsid w:val="00F134B9"/>
    <w:rsid w:val="00F13FF2"/>
    <w:rsid w:val="00F14174"/>
    <w:rsid w:val="00F14441"/>
    <w:rsid w:val="00F15F66"/>
    <w:rsid w:val="00F16457"/>
    <w:rsid w:val="00F164CB"/>
    <w:rsid w:val="00F167AE"/>
    <w:rsid w:val="00F2043C"/>
    <w:rsid w:val="00F2271C"/>
    <w:rsid w:val="00F23556"/>
    <w:rsid w:val="00F239FF"/>
    <w:rsid w:val="00F247FF"/>
    <w:rsid w:val="00F24AFB"/>
    <w:rsid w:val="00F25338"/>
    <w:rsid w:val="00F25371"/>
    <w:rsid w:val="00F25471"/>
    <w:rsid w:val="00F256CD"/>
    <w:rsid w:val="00F258A0"/>
    <w:rsid w:val="00F25F2D"/>
    <w:rsid w:val="00F271A0"/>
    <w:rsid w:val="00F27B61"/>
    <w:rsid w:val="00F305AD"/>
    <w:rsid w:val="00F30E9B"/>
    <w:rsid w:val="00F32175"/>
    <w:rsid w:val="00F3248F"/>
    <w:rsid w:val="00F32F01"/>
    <w:rsid w:val="00F3361B"/>
    <w:rsid w:val="00F35AF5"/>
    <w:rsid w:val="00F360C5"/>
    <w:rsid w:val="00F36868"/>
    <w:rsid w:val="00F36876"/>
    <w:rsid w:val="00F37527"/>
    <w:rsid w:val="00F37DE8"/>
    <w:rsid w:val="00F41684"/>
    <w:rsid w:val="00F417A9"/>
    <w:rsid w:val="00F41F25"/>
    <w:rsid w:val="00F42605"/>
    <w:rsid w:val="00F42D40"/>
    <w:rsid w:val="00F43721"/>
    <w:rsid w:val="00F43779"/>
    <w:rsid w:val="00F44B39"/>
    <w:rsid w:val="00F45648"/>
    <w:rsid w:val="00F458A1"/>
    <w:rsid w:val="00F4602D"/>
    <w:rsid w:val="00F46041"/>
    <w:rsid w:val="00F465A4"/>
    <w:rsid w:val="00F46BF3"/>
    <w:rsid w:val="00F47C1B"/>
    <w:rsid w:val="00F47D20"/>
    <w:rsid w:val="00F502FD"/>
    <w:rsid w:val="00F5139A"/>
    <w:rsid w:val="00F515E3"/>
    <w:rsid w:val="00F5176D"/>
    <w:rsid w:val="00F51A82"/>
    <w:rsid w:val="00F52819"/>
    <w:rsid w:val="00F53CB7"/>
    <w:rsid w:val="00F545B5"/>
    <w:rsid w:val="00F55753"/>
    <w:rsid w:val="00F60C96"/>
    <w:rsid w:val="00F61031"/>
    <w:rsid w:val="00F618C9"/>
    <w:rsid w:val="00F61BF3"/>
    <w:rsid w:val="00F62290"/>
    <w:rsid w:val="00F6387B"/>
    <w:rsid w:val="00F638CE"/>
    <w:rsid w:val="00F63A63"/>
    <w:rsid w:val="00F641B7"/>
    <w:rsid w:val="00F669CF"/>
    <w:rsid w:val="00F67599"/>
    <w:rsid w:val="00F7037C"/>
    <w:rsid w:val="00F70796"/>
    <w:rsid w:val="00F71E27"/>
    <w:rsid w:val="00F7242B"/>
    <w:rsid w:val="00F726B7"/>
    <w:rsid w:val="00F727D0"/>
    <w:rsid w:val="00F72BFA"/>
    <w:rsid w:val="00F72D6F"/>
    <w:rsid w:val="00F73EB6"/>
    <w:rsid w:val="00F7473D"/>
    <w:rsid w:val="00F74B7C"/>
    <w:rsid w:val="00F74C72"/>
    <w:rsid w:val="00F76743"/>
    <w:rsid w:val="00F767D4"/>
    <w:rsid w:val="00F76D25"/>
    <w:rsid w:val="00F80337"/>
    <w:rsid w:val="00F8165C"/>
    <w:rsid w:val="00F81A84"/>
    <w:rsid w:val="00F81B21"/>
    <w:rsid w:val="00F81B26"/>
    <w:rsid w:val="00F81F56"/>
    <w:rsid w:val="00F8211F"/>
    <w:rsid w:val="00F82CB9"/>
    <w:rsid w:val="00F82E08"/>
    <w:rsid w:val="00F83549"/>
    <w:rsid w:val="00F8399A"/>
    <w:rsid w:val="00F83FEF"/>
    <w:rsid w:val="00F84842"/>
    <w:rsid w:val="00F84B86"/>
    <w:rsid w:val="00F84F53"/>
    <w:rsid w:val="00F8510C"/>
    <w:rsid w:val="00F86572"/>
    <w:rsid w:val="00F87B98"/>
    <w:rsid w:val="00F90485"/>
    <w:rsid w:val="00F9227E"/>
    <w:rsid w:val="00F93833"/>
    <w:rsid w:val="00F938F3"/>
    <w:rsid w:val="00F95F2A"/>
    <w:rsid w:val="00F96412"/>
    <w:rsid w:val="00F965E7"/>
    <w:rsid w:val="00F97023"/>
    <w:rsid w:val="00F97704"/>
    <w:rsid w:val="00F9787D"/>
    <w:rsid w:val="00F97BE8"/>
    <w:rsid w:val="00FA10D0"/>
    <w:rsid w:val="00FA329C"/>
    <w:rsid w:val="00FA3ADC"/>
    <w:rsid w:val="00FA45DD"/>
    <w:rsid w:val="00FA4CC6"/>
    <w:rsid w:val="00FA4D3E"/>
    <w:rsid w:val="00FA53D1"/>
    <w:rsid w:val="00FA53D8"/>
    <w:rsid w:val="00FA5919"/>
    <w:rsid w:val="00FA5A6E"/>
    <w:rsid w:val="00FA6AEA"/>
    <w:rsid w:val="00FA7EAB"/>
    <w:rsid w:val="00FB3332"/>
    <w:rsid w:val="00FB393A"/>
    <w:rsid w:val="00FB4452"/>
    <w:rsid w:val="00FB4AE8"/>
    <w:rsid w:val="00FB4BC6"/>
    <w:rsid w:val="00FB5370"/>
    <w:rsid w:val="00FB59A0"/>
    <w:rsid w:val="00FB61B3"/>
    <w:rsid w:val="00FB7904"/>
    <w:rsid w:val="00FB7AD2"/>
    <w:rsid w:val="00FB7C7D"/>
    <w:rsid w:val="00FC0725"/>
    <w:rsid w:val="00FC0DE9"/>
    <w:rsid w:val="00FC12CB"/>
    <w:rsid w:val="00FC1EFD"/>
    <w:rsid w:val="00FC2692"/>
    <w:rsid w:val="00FC5393"/>
    <w:rsid w:val="00FC5DF2"/>
    <w:rsid w:val="00FC67E7"/>
    <w:rsid w:val="00FC7624"/>
    <w:rsid w:val="00FC79C5"/>
    <w:rsid w:val="00FC7C8B"/>
    <w:rsid w:val="00FC7D55"/>
    <w:rsid w:val="00FD015B"/>
    <w:rsid w:val="00FD0776"/>
    <w:rsid w:val="00FD0BAD"/>
    <w:rsid w:val="00FD0F77"/>
    <w:rsid w:val="00FD1293"/>
    <w:rsid w:val="00FD220B"/>
    <w:rsid w:val="00FD2C27"/>
    <w:rsid w:val="00FD2EC0"/>
    <w:rsid w:val="00FD3B53"/>
    <w:rsid w:val="00FD4DF0"/>
    <w:rsid w:val="00FD679A"/>
    <w:rsid w:val="00FD6BC5"/>
    <w:rsid w:val="00FD7083"/>
    <w:rsid w:val="00FD7895"/>
    <w:rsid w:val="00FE0065"/>
    <w:rsid w:val="00FE0DC9"/>
    <w:rsid w:val="00FE2007"/>
    <w:rsid w:val="00FE2E00"/>
    <w:rsid w:val="00FE303D"/>
    <w:rsid w:val="00FE4F84"/>
    <w:rsid w:val="00FE5CF7"/>
    <w:rsid w:val="00FE6F2F"/>
    <w:rsid w:val="00FE7AA8"/>
    <w:rsid w:val="00FE7F11"/>
    <w:rsid w:val="00FF04C1"/>
    <w:rsid w:val="00FF3033"/>
    <w:rsid w:val="00FF3422"/>
    <w:rsid w:val="00FF430D"/>
    <w:rsid w:val="00FF4501"/>
    <w:rsid w:val="00FF509C"/>
    <w:rsid w:val="00FF5B3F"/>
    <w:rsid w:val="00FF6445"/>
    <w:rsid w:val="00FF6F1F"/>
    <w:rsid w:val="00FF71B1"/>
    <w:rsid w:val="00FF7A80"/>
    <w:rsid w:val="00FF7D00"/>
    <w:rsid w:val="13E4BBBE"/>
    <w:rsid w:val="21C04CC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D6021"/>
  <w14:defaultImageDpi w14:val="300"/>
  <w15:docId w15:val="{3805CD38-D1FF-4553-86A6-E9DC93A4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rPr>
  </w:style>
  <w:style w:type="paragraph" w:styleId="Heading1">
    <w:name w:val="heading 1"/>
    <w:basedOn w:val="Normal"/>
    <w:next w:val="Normal"/>
    <w:qFormat/>
    <w:rsid w:val="00E67E67"/>
    <w:pPr>
      <w:keepNext/>
      <w:widowControl/>
      <w:numPr>
        <w:numId w:val="14"/>
      </w:numPr>
      <w:jc w:val="center"/>
      <w:outlineLvl w:val="0"/>
    </w:pPr>
    <w:rPr>
      <w:smallCaps/>
      <w:kern w:val="28"/>
    </w:rPr>
  </w:style>
  <w:style w:type="paragraph" w:styleId="Heading2">
    <w:name w:val="heading 2"/>
    <w:basedOn w:val="Normal"/>
    <w:next w:val="Normal"/>
    <w:qFormat/>
    <w:rsid w:val="00E67E67"/>
    <w:pPr>
      <w:keepNext/>
      <w:widowControl/>
      <w:numPr>
        <w:ilvl w:val="1"/>
        <w:numId w:val="14"/>
      </w:numPr>
      <w:jc w:val="center"/>
      <w:outlineLvl w:val="1"/>
    </w:pPr>
    <w:rPr>
      <w:i/>
    </w:rPr>
  </w:style>
  <w:style w:type="paragraph" w:styleId="Heading3">
    <w:name w:val="heading 3"/>
    <w:basedOn w:val="Normal"/>
    <w:next w:val="Normal"/>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semiHidden/>
    <w:pPr>
      <w:tabs>
        <w:tab w:val="left" w:leader="dot" w:pos="7776"/>
      </w:tabs>
      <w:ind w:left="432" w:hanging="432"/>
    </w:pPr>
  </w:style>
  <w:style w:type="paragraph" w:styleId="TOC2">
    <w:name w:val="toc 2"/>
    <w:basedOn w:val="Normal"/>
    <w:next w:val="Normal"/>
    <w:autoRedefine/>
    <w:semiHidden/>
    <w:pPr>
      <w:tabs>
        <w:tab w:val="left" w:pos="864"/>
        <w:tab w:val="left" w:leader="dot" w:pos="7776"/>
      </w:tabs>
      <w:ind w:left="864" w:hanging="432"/>
    </w:pPr>
    <w:rPr>
      <w:noProof/>
    </w:rPr>
  </w:style>
  <w:style w:type="paragraph" w:styleId="TOC3">
    <w:name w:val="toc 3"/>
    <w:basedOn w:val="Normal"/>
    <w:next w:val="Normal"/>
    <w:autoRedefine/>
    <w:semiHidden/>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styleId="BalloonText">
    <w:name w:val="Balloon Text"/>
    <w:basedOn w:val="Normal"/>
    <w:link w:val="BalloonTextChar"/>
    <w:uiPriority w:val="99"/>
    <w:semiHidden/>
    <w:unhideWhenUsed/>
    <w:rsid w:val="00D45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773"/>
    <w:rPr>
      <w:rFonts w:ascii="Segoe UI" w:hAnsi="Segoe UI" w:cs="Segoe UI"/>
      <w:sz w:val="18"/>
      <w:szCs w:val="18"/>
    </w:rPr>
  </w:style>
  <w:style w:type="paragraph" w:styleId="ListParagraph">
    <w:name w:val="List Paragraph"/>
    <w:basedOn w:val="Normal"/>
    <w:uiPriority w:val="34"/>
    <w:qFormat/>
    <w:rsid w:val="002B6863"/>
    <w:pPr>
      <w:widowControl/>
      <w:spacing w:after="160" w:line="259" w:lineRule="auto"/>
      <w:ind w:left="720" w:firstLine="0"/>
      <w:contextualSpacing/>
      <w:jc w:val="left"/>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6B3EC2"/>
    <w:rPr>
      <w:b/>
      <w:bCs/>
    </w:rPr>
  </w:style>
  <w:style w:type="character" w:customStyle="1" w:styleId="CommentTextChar">
    <w:name w:val="Comment Text Char"/>
    <w:basedOn w:val="DefaultParagraphFont"/>
    <w:link w:val="CommentText"/>
    <w:uiPriority w:val="99"/>
    <w:semiHidden/>
    <w:rsid w:val="006B3EC2"/>
    <w:rPr>
      <w:rFonts w:ascii="CG Times" w:hAnsi="CG Times"/>
    </w:rPr>
  </w:style>
  <w:style w:type="character" w:customStyle="1" w:styleId="CommentSubjectChar">
    <w:name w:val="Comment Subject Char"/>
    <w:basedOn w:val="CommentTextChar"/>
    <w:link w:val="CommentSubject"/>
    <w:uiPriority w:val="99"/>
    <w:semiHidden/>
    <w:rsid w:val="006B3EC2"/>
    <w:rPr>
      <w:rFonts w:ascii="CG Times" w:hAnsi="CG Times"/>
      <w:b/>
      <w:bCs/>
    </w:rPr>
  </w:style>
  <w:style w:type="table" w:styleId="TableGrid">
    <w:name w:val="Table Grid"/>
    <w:basedOn w:val="TableNormal"/>
    <w:uiPriority w:val="59"/>
    <w:rsid w:val="008D4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6A6"/>
    <w:rPr>
      <w:rFonts w:ascii="CG Times" w:hAnsi="CG Times"/>
      <w:sz w:val="24"/>
    </w:rPr>
  </w:style>
  <w:style w:type="character" w:customStyle="1" w:styleId="UnresolvedMention">
    <w:name w:val="Unresolved Mention"/>
    <w:basedOn w:val="DefaultParagraphFont"/>
    <w:uiPriority w:val="99"/>
    <w:semiHidden/>
    <w:unhideWhenUsed/>
    <w:rsid w:val="000F164E"/>
    <w:rPr>
      <w:color w:val="605E5C"/>
      <w:shd w:val="clear" w:color="auto" w:fill="E1DFDD"/>
    </w:r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1C1238"/>
    <w:rPr>
      <w:rFonts w:ascii="CG Times" w:hAnsi="CG Times"/>
    </w:rPr>
  </w:style>
  <w:style w:type="paragraph" w:styleId="NormalWeb">
    <w:name w:val="Normal (Web)"/>
    <w:basedOn w:val="Normal"/>
    <w:uiPriority w:val="99"/>
    <w:unhideWhenUsed/>
    <w:rsid w:val="00FB7904"/>
    <w:pPr>
      <w:widowControl/>
      <w:spacing w:before="100" w:beforeAutospacing="1" w:after="100" w:afterAutospacing="1"/>
      <w:ind w:firstLine="0"/>
      <w:jc w:val="left"/>
    </w:pPr>
    <w:rPr>
      <w:rFonts w:ascii="Times New Roman" w:hAnsi="Times New Roman"/>
      <w:szCs w:val="24"/>
      <w:lang w:bidi="he-IL"/>
    </w:rPr>
  </w:style>
  <w:style w:type="character" w:styleId="Emphasis">
    <w:name w:val="Emphasis"/>
    <w:basedOn w:val="DefaultParagraphFont"/>
    <w:uiPriority w:val="20"/>
    <w:qFormat/>
    <w:rsid w:val="006D4E15"/>
    <w:rPr>
      <w:i/>
      <w:iCs/>
    </w:rPr>
  </w:style>
  <w:style w:type="character" w:customStyle="1" w:styleId="epub-sectiontitle">
    <w:name w:val="epub-section__title"/>
    <w:basedOn w:val="DefaultParagraphFont"/>
    <w:rsid w:val="00CE3132"/>
  </w:style>
  <w:style w:type="character" w:customStyle="1" w:styleId="dot-separator">
    <w:name w:val="dot-separator"/>
    <w:basedOn w:val="DefaultParagraphFont"/>
    <w:rsid w:val="00CE3132"/>
  </w:style>
  <w:style w:type="character" w:customStyle="1" w:styleId="epub-sectiondate">
    <w:name w:val="epub-section__date"/>
    <w:basedOn w:val="DefaultParagraphFont"/>
    <w:rsid w:val="00CE3132"/>
  </w:style>
  <w:style w:type="character" w:customStyle="1" w:styleId="epub-sectionpagerange">
    <w:name w:val="epub-section__pagerange"/>
    <w:basedOn w:val="DefaultParagraphFont"/>
    <w:rsid w:val="00CE3132"/>
  </w:style>
  <w:style w:type="character" w:styleId="FollowedHyperlink">
    <w:name w:val="FollowedHyperlink"/>
    <w:basedOn w:val="DefaultParagraphFont"/>
    <w:uiPriority w:val="99"/>
    <w:semiHidden/>
    <w:unhideWhenUsed/>
    <w:rsid w:val="002D3F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31148">
      <w:bodyDiv w:val="1"/>
      <w:marLeft w:val="0"/>
      <w:marRight w:val="0"/>
      <w:marTop w:val="0"/>
      <w:marBottom w:val="0"/>
      <w:divBdr>
        <w:top w:val="none" w:sz="0" w:space="0" w:color="auto"/>
        <w:left w:val="none" w:sz="0" w:space="0" w:color="auto"/>
        <w:bottom w:val="none" w:sz="0" w:space="0" w:color="auto"/>
        <w:right w:val="none" w:sz="0" w:space="0" w:color="auto"/>
      </w:divBdr>
      <w:divsChild>
        <w:div w:id="120611260">
          <w:marLeft w:val="0"/>
          <w:marRight w:val="0"/>
          <w:marTop w:val="0"/>
          <w:marBottom w:val="75"/>
          <w:divBdr>
            <w:top w:val="none" w:sz="0" w:space="0" w:color="auto"/>
            <w:left w:val="none" w:sz="0" w:space="0" w:color="auto"/>
            <w:bottom w:val="none" w:sz="0" w:space="0" w:color="auto"/>
            <w:right w:val="none" w:sz="0" w:space="0" w:color="auto"/>
          </w:divBdr>
        </w:div>
      </w:divsChild>
    </w:div>
    <w:div w:id="400642679">
      <w:bodyDiv w:val="1"/>
      <w:marLeft w:val="0"/>
      <w:marRight w:val="0"/>
      <w:marTop w:val="0"/>
      <w:marBottom w:val="0"/>
      <w:divBdr>
        <w:top w:val="none" w:sz="0" w:space="0" w:color="auto"/>
        <w:left w:val="none" w:sz="0" w:space="0" w:color="auto"/>
        <w:bottom w:val="none" w:sz="0" w:space="0" w:color="auto"/>
        <w:right w:val="none" w:sz="0" w:space="0" w:color="auto"/>
      </w:divBdr>
    </w:div>
    <w:div w:id="462501448">
      <w:bodyDiv w:val="1"/>
      <w:marLeft w:val="0"/>
      <w:marRight w:val="0"/>
      <w:marTop w:val="0"/>
      <w:marBottom w:val="0"/>
      <w:divBdr>
        <w:top w:val="none" w:sz="0" w:space="0" w:color="auto"/>
        <w:left w:val="none" w:sz="0" w:space="0" w:color="auto"/>
        <w:bottom w:val="none" w:sz="0" w:space="0" w:color="auto"/>
        <w:right w:val="none" w:sz="0" w:space="0" w:color="auto"/>
      </w:divBdr>
    </w:div>
    <w:div w:id="819467900">
      <w:bodyDiv w:val="1"/>
      <w:marLeft w:val="0"/>
      <w:marRight w:val="0"/>
      <w:marTop w:val="0"/>
      <w:marBottom w:val="0"/>
      <w:divBdr>
        <w:top w:val="none" w:sz="0" w:space="0" w:color="auto"/>
        <w:left w:val="none" w:sz="0" w:space="0" w:color="auto"/>
        <w:bottom w:val="none" w:sz="0" w:space="0" w:color="auto"/>
        <w:right w:val="none" w:sz="0" w:space="0" w:color="auto"/>
      </w:divBdr>
    </w:div>
    <w:div w:id="1234271039">
      <w:bodyDiv w:val="1"/>
      <w:marLeft w:val="0"/>
      <w:marRight w:val="0"/>
      <w:marTop w:val="0"/>
      <w:marBottom w:val="0"/>
      <w:divBdr>
        <w:top w:val="none" w:sz="0" w:space="0" w:color="auto"/>
        <w:left w:val="none" w:sz="0" w:space="0" w:color="auto"/>
        <w:bottom w:val="none" w:sz="0" w:space="0" w:color="auto"/>
        <w:right w:val="none" w:sz="0" w:space="0" w:color="auto"/>
      </w:divBdr>
    </w:div>
    <w:div w:id="1563758426">
      <w:bodyDiv w:val="1"/>
      <w:marLeft w:val="0"/>
      <w:marRight w:val="0"/>
      <w:marTop w:val="0"/>
      <w:marBottom w:val="0"/>
      <w:divBdr>
        <w:top w:val="none" w:sz="0" w:space="0" w:color="auto"/>
        <w:left w:val="none" w:sz="0" w:space="0" w:color="auto"/>
        <w:bottom w:val="none" w:sz="0" w:space="0" w:color="auto"/>
        <w:right w:val="none" w:sz="0" w:space="0" w:color="auto"/>
      </w:divBdr>
    </w:div>
    <w:div w:id="1715807941">
      <w:bodyDiv w:val="1"/>
      <w:marLeft w:val="0"/>
      <w:marRight w:val="0"/>
      <w:marTop w:val="0"/>
      <w:marBottom w:val="0"/>
      <w:divBdr>
        <w:top w:val="none" w:sz="0" w:space="0" w:color="auto"/>
        <w:left w:val="none" w:sz="0" w:space="0" w:color="auto"/>
        <w:bottom w:val="none" w:sz="0" w:space="0" w:color="auto"/>
        <w:right w:val="none" w:sz="0" w:space="0" w:color="auto"/>
      </w:divBdr>
    </w:div>
    <w:div w:id="1881016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wsj.com/articles/on-hold-for-45-minutes-it-might-be-your-secret-customer-score-1541084656" TargetMode="External"/><Relationship Id="rId2" Type="http://schemas.openxmlformats.org/officeDocument/2006/relationships/hyperlink" Target="https://www.fastcompany.com/90310803/here-are-the-data-brokers-quietly-buying-and-selling-your-personal-information" TargetMode="External"/><Relationship Id="rId1" Type="http://schemas.openxmlformats.org/officeDocument/2006/relationships/hyperlink" Target="https://www.forbes.com/sites/kalevleetaru/2018/04/05/the-data-brokers-so-powerful-even-facebook-bought-their-data-but-they-got-me-wildly-wrong/" TargetMode="External"/><Relationship Id="rId4" Type="http://schemas.openxmlformats.org/officeDocument/2006/relationships/hyperlink" Target="https://dl.acm.org/doi/proceedings/10.1145/25664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Law%20review%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ADDCF4C3E33647AB1ECA853DB7C4C0" ma:contentTypeVersion="10" ma:contentTypeDescription="Create a new document." ma:contentTypeScope="" ma:versionID="1d2b448072602e69bdd5f0897f00d49c">
  <xsd:schema xmlns:xsd="http://www.w3.org/2001/XMLSchema" xmlns:xs="http://www.w3.org/2001/XMLSchema" xmlns:p="http://schemas.microsoft.com/office/2006/metadata/properties" xmlns:ns3="3e41dffe-7b63-49a0-ba1c-1d2e38331f17" targetNamespace="http://schemas.microsoft.com/office/2006/metadata/properties" ma:root="true" ma:fieldsID="16f31708e7f4b5e07917d10ca5a33838" ns3:_="">
    <xsd:import namespace="3e41dffe-7b63-49a0-ba1c-1d2e38331f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1dffe-7b63-49a0-ba1c-1d2e38331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07F02-FD7A-4621-9032-B676A1AACCD9}">
  <ds:schemaRefs>
    <ds:schemaRef ds:uri="http://schemas.openxmlformats.org/package/2006/metadata/core-properties"/>
    <ds:schemaRef ds:uri="http://purl.org/dc/terms/"/>
    <ds:schemaRef ds:uri="http://www.w3.org/XML/1998/namespace"/>
    <ds:schemaRef ds:uri="3e41dffe-7b63-49a0-ba1c-1d2e38331f17"/>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29EAC0D-103B-475D-9707-B0424EFE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1dffe-7b63-49a0-ba1c-1d2e38331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53057-53A5-4245-80C9-2A222D29248C}">
  <ds:schemaRefs>
    <ds:schemaRef ds:uri="http://schemas.microsoft.com/sharepoint/v3/contenttype/forms"/>
  </ds:schemaRefs>
</ds:datastoreItem>
</file>

<file path=customXml/itemProps4.xml><?xml version="1.0" encoding="utf-8"?>
<ds:datastoreItem xmlns:ds="http://schemas.openxmlformats.org/officeDocument/2006/customXml" ds:itemID="{2765D6FC-7CEF-4117-B00F-7F066057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 review article</Template>
  <TotalTime>858</TotalTime>
  <Pages>21</Pages>
  <Words>4767</Words>
  <Characters>30184</Characters>
  <Application>Microsoft Office Word</Application>
  <DocSecurity>0</DocSecurity>
  <Lines>251</Lines>
  <Paragraphs>69</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Susan</cp:lastModifiedBy>
  <cp:revision>11</cp:revision>
  <cp:lastPrinted>2020-09-21T11:42:00Z</cp:lastPrinted>
  <dcterms:created xsi:type="dcterms:W3CDTF">2020-11-04T14:23:00Z</dcterms:created>
  <dcterms:modified xsi:type="dcterms:W3CDTF">2020-11-11T21:56:00Z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0x01010082ADDCF4C3E33647AB1ECA853DB7C4C0</vt:lpwstr>
  </property>
</Properties>
</file>