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2F122" w14:textId="2AFB2FD4" w:rsidR="009138C3" w:rsidRPr="00D2741D" w:rsidRDefault="009138C3" w:rsidP="00D2741D">
      <w:pPr>
        <w:spacing w:before="600" w:after="240" w:line="480" w:lineRule="auto"/>
        <w:ind w:firstLine="0"/>
        <w:jc w:val="left"/>
        <w:rPr>
          <w:rFonts w:asciiTheme="majorBidi" w:hAnsiTheme="majorBidi" w:cstheme="majorBidi"/>
          <w:sz w:val="24"/>
          <w:szCs w:val="24"/>
          <w:rPrChange w:id="0" w:author="Author">
            <w:rPr>
              <w:sz w:val="32"/>
              <w:szCs w:val="32"/>
            </w:rPr>
          </w:rPrChange>
        </w:rPr>
        <w:pPrChange w:id="1" w:author="Author">
          <w:pPr>
            <w:spacing w:before="600" w:after="240" w:line="360" w:lineRule="auto"/>
            <w:ind w:firstLine="0"/>
            <w:jc w:val="center"/>
          </w:pPr>
        </w:pPrChange>
      </w:pPr>
      <w:r w:rsidRPr="00D2741D">
        <w:rPr>
          <w:rFonts w:asciiTheme="majorBidi" w:hAnsiTheme="majorBidi" w:cstheme="majorBidi"/>
          <w:sz w:val="24"/>
          <w:szCs w:val="24"/>
          <w:rPrChange w:id="2" w:author="Author">
            <w:rPr>
              <w:sz w:val="36"/>
              <w:szCs w:val="36"/>
            </w:rPr>
          </w:rPrChange>
        </w:rPr>
        <w:t xml:space="preserve">Independent </w:t>
      </w:r>
      <w:r w:rsidR="005C1B29" w:rsidRPr="00D2741D">
        <w:rPr>
          <w:rFonts w:asciiTheme="majorBidi" w:hAnsiTheme="majorBidi" w:cstheme="majorBidi"/>
          <w:sz w:val="24"/>
          <w:szCs w:val="24"/>
          <w:rPrChange w:id="3" w:author="Author">
            <w:rPr>
              <w:sz w:val="36"/>
              <w:szCs w:val="36"/>
            </w:rPr>
          </w:rPrChange>
        </w:rPr>
        <w:t xml:space="preserve">Sources </w:t>
      </w:r>
      <w:ins w:id="4" w:author="Author">
        <w:r w:rsidR="00F33774" w:rsidRPr="00D2741D">
          <w:rPr>
            <w:rFonts w:asciiTheme="majorBidi" w:hAnsiTheme="majorBidi" w:cstheme="majorBidi"/>
            <w:sz w:val="24"/>
            <w:szCs w:val="24"/>
            <w:rPrChange w:id="5" w:author="Author">
              <w:rPr>
                <w:sz w:val="36"/>
                <w:szCs w:val="36"/>
              </w:rPr>
            </w:rPrChange>
          </w:rPr>
          <w:t>Versus</w:t>
        </w:r>
      </w:ins>
      <w:del w:id="6" w:author="Author">
        <w:r w:rsidR="005C1B29" w:rsidRPr="00D2741D" w:rsidDel="00F33774">
          <w:rPr>
            <w:rFonts w:asciiTheme="majorBidi" w:hAnsiTheme="majorBidi" w:cstheme="majorBidi"/>
            <w:sz w:val="24"/>
            <w:szCs w:val="24"/>
            <w:rPrChange w:id="7" w:author="Author">
              <w:rPr>
                <w:sz w:val="36"/>
                <w:szCs w:val="36"/>
              </w:rPr>
            </w:rPrChange>
          </w:rPr>
          <w:delText>vs.</w:delText>
        </w:r>
      </w:del>
      <w:r w:rsidRPr="00D2741D">
        <w:rPr>
          <w:rFonts w:asciiTheme="majorBidi" w:hAnsiTheme="majorBidi" w:cstheme="majorBidi"/>
          <w:sz w:val="24"/>
          <w:szCs w:val="24"/>
          <w:rPrChange w:id="8" w:author="Author">
            <w:rPr>
              <w:sz w:val="36"/>
              <w:szCs w:val="36"/>
            </w:rPr>
          </w:rPrChange>
        </w:rPr>
        <w:t xml:space="preserve"> Redactional</w:t>
      </w:r>
      <w:r w:rsidR="005C1B29" w:rsidRPr="00D2741D">
        <w:rPr>
          <w:rFonts w:asciiTheme="majorBidi" w:hAnsiTheme="majorBidi" w:cstheme="majorBidi"/>
          <w:sz w:val="24"/>
          <w:szCs w:val="24"/>
          <w:rPrChange w:id="9" w:author="Author">
            <w:rPr>
              <w:sz w:val="36"/>
              <w:szCs w:val="36"/>
            </w:rPr>
          </w:rPrChange>
        </w:rPr>
        <w:t xml:space="preserve"> Strata in the "Book" of Numbers: Reexamining the Composition of Num</w:t>
      </w:r>
      <w:bookmarkStart w:id="10" w:name="_GoBack"/>
      <w:bookmarkEnd w:id="10"/>
      <w:r w:rsidR="005C1B29" w:rsidRPr="00D2741D">
        <w:rPr>
          <w:rFonts w:asciiTheme="majorBidi" w:hAnsiTheme="majorBidi" w:cstheme="majorBidi"/>
          <w:sz w:val="24"/>
          <w:szCs w:val="24"/>
          <w:rPrChange w:id="11" w:author="Author">
            <w:rPr>
              <w:sz w:val="36"/>
              <w:szCs w:val="36"/>
            </w:rPr>
          </w:rPrChange>
        </w:rPr>
        <w:t>bers 25</w:t>
      </w:r>
    </w:p>
    <w:p w14:paraId="68A39292" w14:textId="0A39F1B3" w:rsidR="001F383F" w:rsidRPr="00D2741D" w:rsidRDefault="003C4394" w:rsidP="00D2741D">
      <w:pPr>
        <w:spacing w:before="480" w:after="120" w:line="480" w:lineRule="auto"/>
        <w:ind w:firstLine="0"/>
        <w:jc w:val="left"/>
        <w:rPr>
          <w:rFonts w:asciiTheme="majorBidi" w:hAnsiTheme="majorBidi" w:cstheme="majorBidi"/>
          <w:sz w:val="24"/>
          <w:szCs w:val="24"/>
          <w:rPrChange w:id="12" w:author="Author">
            <w:rPr>
              <w:sz w:val="28"/>
              <w:szCs w:val="28"/>
            </w:rPr>
          </w:rPrChange>
        </w:rPr>
        <w:pPrChange w:id="13" w:author="Author">
          <w:pPr>
            <w:spacing w:before="480" w:after="120" w:line="360" w:lineRule="auto"/>
            <w:ind w:firstLine="0"/>
            <w:jc w:val="center"/>
          </w:pPr>
        </w:pPrChange>
      </w:pPr>
      <w:r w:rsidRPr="00D2741D">
        <w:rPr>
          <w:rFonts w:asciiTheme="majorBidi" w:hAnsiTheme="majorBidi" w:cstheme="majorBidi"/>
          <w:sz w:val="24"/>
          <w:szCs w:val="24"/>
          <w:rPrChange w:id="14" w:author="Author">
            <w:rPr>
              <w:sz w:val="28"/>
              <w:szCs w:val="28"/>
            </w:rPr>
          </w:rPrChange>
        </w:rPr>
        <w:t>xxx</w:t>
      </w:r>
    </w:p>
    <w:p w14:paraId="77727C15" w14:textId="399721FC" w:rsidR="00D667A1" w:rsidRPr="00D2741D" w:rsidRDefault="00D667A1" w:rsidP="00D2741D">
      <w:pPr>
        <w:spacing w:after="360" w:line="480" w:lineRule="auto"/>
        <w:ind w:firstLine="0"/>
        <w:jc w:val="left"/>
        <w:rPr>
          <w:rFonts w:asciiTheme="majorBidi" w:hAnsiTheme="majorBidi" w:cstheme="majorBidi"/>
          <w:sz w:val="24"/>
          <w:szCs w:val="24"/>
          <w:rPrChange w:id="15" w:author="Author">
            <w:rPr>
              <w:sz w:val="24"/>
              <w:szCs w:val="24"/>
            </w:rPr>
          </w:rPrChange>
        </w:rPr>
        <w:pPrChange w:id="16" w:author="Author">
          <w:pPr>
            <w:spacing w:after="360" w:line="360" w:lineRule="auto"/>
            <w:ind w:firstLine="0"/>
            <w:jc w:val="center"/>
          </w:pPr>
        </w:pPrChange>
      </w:pPr>
      <w:r w:rsidRPr="00D2741D">
        <w:rPr>
          <w:rFonts w:asciiTheme="majorBidi" w:hAnsiTheme="majorBidi" w:cstheme="majorBidi"/>
          <w:sz w:val="24"/>
          <w:szCs w:val="24"/>
          <w:rPrChange w:id="17" w:author="Author">
            <w:rPr>
              <w:sz w:val="24"/>
              <w:szCs w:val="24"/>
            </w:rPr>
          </w:rPrChange>
        </w:rPr>
        <w:t>The Hebrew University of Jerusalem</w:t>
      </w:r>
    </w:p>
    <w:p w14:paraId="54CB1584" w14:textId="7736965E" w:rsidR="00BB362D" w:rsidRPr="00D2741D" w:rsidRDefault="00862834" w:rsidP="00D2741D">
      <w:pPr>
        <w:pStyle w:val="a"/>
        <w:spacing w:line="480" w:lineRule="auto"/>
        <w:jc w:val="left"/>
        <w:rPr>
          <w:rFonts w:asciiTheme="majorBidi" w:hAnsiTheme="majorBidi" w:cstheme="majorBidi"/>
          <w:sz w:val="24"/>
          <w:szCs w:val="24"/>
          <w:lang w:bidi="he-IL"/>
          <w:rPrChange w:id="18" w:author="Author">
            <w:rPr>
              <w:lang w:bidi="he-IL"/>
            </w:rPr>
          </w:rPrChange>
        </w:rPr>
        <w:pPrChange w:id="19" w:author="Author">
          <w:pPr>
            <w:pStyle w:val="a"/>
          </w:pPr>
        </w:pPrChange>
      </w:pPr>
      <w:r w:rsidRPr="00D2741D">
        <w:rPr>
          <w:rFonts w:asciiTheme="majorBidi" w:hAnsiTheme="majorBidi" w:cstheme="majorBidi"/>
          <w:sz w:val="24"/>
          <w:szCs w:val="24"/>
          <w:rPrChange w:id="20" w:author="Author">
            <w:rPr/>
          </w:rPrChange>
        </w:rPr>
        <w:t xml:space="preserve">Numbers 25 describes the </w:t>
      </w:r>
      <w:del w:id="21" w:author="Author">
        <w:r w:rsidRPr="00D2741D" w:rsidDel="00F33774">
          <w:rPr>
            <w:rFonts w:asciiTheme="majorBidi" w:hAnsiTheme="majorBidi" w:cstheme="majorBidi"/>
            <w:sz w:val="24"/>
            <w:szCs w:val="24"/>
            <w:rPrChange w:id="22" w:author="Author">
              <w:rPr/>
            </w:rPrChange>
          </w:rPr>
          <w:delText xml:space="preserve">turning of the </w:delText>
        </w:r>
      </w:del>
      <w:r w:rsidRPr="00D2741D">
        <w:rPr>
          <w:rFonts w:asciiTheme="majorBidi" w:hAnsiTheme="majorBidi" w:cstheme="majorBidi"/>
          <w:sz w:val="24"/>
          <w:szCs w:val="24"/>
          <w:rPrChange w:id="23" w:author="Author">
            <w:rPr/>
          </w:rPrChange>
        </w:rPr>
        <w:t>Israel</w:t>
      </w:r>
      <w:r w:rsidR="0025104D" w:rsidRPr="00D2741D">
        <w:rPr>
          <w:rFonts w:asciiTheme="majorBidi" w:hAnsiTheme="majorBidi" w:cstheme="majorBidi"/>
          <w:sz w:val="24"/>
          <w:szCs w:val="24"/>
          <w:rPrChange w:id="24" w:author="Author">
            <w:rPr/>
          </w:rPrChange>
        </w:rPr>
        <w:t>ites</w:t>
      </w:r>
      <w:ins w:id="25" w:author="Author">
        <w:r w:rsidR="00F33774" w:rsidRPr="00D2741D">
          <w:rPr>
            <w:rFonts w:asciiTheme="majorBidi" w:hAnsiTheme="majorBidi" w:cstheme="majorBidi"/>
            <w:sz w:val="24"/>
            <w:szCs w:val="24"/>
            <w:rPrChange w:id="26" w:author="Author">
              <w:rPr/>
            </w:rPrChange>
          </w:rPr>
          <w:t>’ deviation</w:t>
        </w:r>
      </w:ins>
      <w:r w:rsidRPr="00D2741D">
        <w:rPr>
          <w:rFonts w:asciiTheme="majorBidi" w:hAnsiTheme="majorBidi" w:cstheme="majorBidi"/>
          <w:sz w:val="24"/>
          <w:szCs w:val="24"/>
          <w:rPrChange w:id="27" w:author="Author">
            <w:rPr/>
          </w:rPrChange>
        </w:rPr>
        <w:t xml:space="preserve"> to</w:t>
      </w:r>
      <w:r w:rsidR="00C67B6E" w:rsidRPr="00D2741D">
        <w:rPr>
          <w:rFonts w:asciiTheme="majorBidi" w:hAnsiTheme="majorBidi" w:cstheme="majorBidi"/>
          <w:sz w:val="24"/>
          <w:szCs w:val="24"/>
          <w:rPrChange w:id="28" w:author="Author">
            <w:rPr/>
          </w:rPrChange>
        </w:rPr>
        <w:t>wards</w:t>
      </w:r>
      <w:r w:rsidRPr="00D2741D">
        <w:rPr>
          <w:rFonts w:asciiTheme="majorBidi" w:hAnsiTheme="majorBidi" w:cstheme="majorBidi"/>
          <w:sz w:val="24"/>
          <w:szCs w:val="24"/>
          <w:rPrChange w:id="29" w:author="Author">
            <w:rPr/>
          </w:rPrChange>
        </w:rPr>
        <w:t xml:space="preserve"> </w:t>
      </w:r>
      <w:ins w:id="30" w:author="Author">
        <w:r w:rsidR="008009ED" w:rsidRPr="00D2741D">
          <w:rPr>
            <w:rFonts w:asciiTheme="majorBidi" w:hAnsiTheme="majorBidi" w:cstheme="majorBidi"/>
            <w:sz w:val="24"/>
            <w:szCs w:val="24"/>
            <w:rPrChange w:id="31" w:author="Author">
              <w:rPr/>
            </w:rPrChange>
          </w:rPr>
          <w:t xml:space="preserve">a form of </w:t>
        </w:r>
      </w:ins>
      <w:r w:rsidRPr="00D2741D">
        <w:rPr>
          <w:rFonts w:asciiTheme="majorBidi" w:hAnsiTheme="majorBidi" w:cstheme="majorBidi"/>
          <w:sz w:val="24"/>
          <w:szCs w:val="24"/>
          <w:rPrChange w:id="32" w:author="Author">
            <w:rPr/>
          </w:rPrChange>
        </w:rPr>
        <w:t xml:space="preserve">idolatry </w:t>
      </w:r>
      <w:del w:id="33" w:author="Author">
        <w:r w:rsidRPr="00D2741D" w:rsidDel="008009ED">
          <w:rPr>
            <w:rFonts w:asciiTheme="majorBidi" w:hAnsiTheme="majorBidi" w:cstheme="majorBidi"/>
            <w:sz w:val="24"/>
            <w:szCs w:val="24"/>
            <w:rPrChange w:id="34" w:author="Author">
              <w:rPr/>
            </w:rPrChange>
          </w:rPr>
          <w:delText xml:space="preserve">that </w:delText>
        </w:r>
      </w:del>
      <w:r w:rsidRPr="00D2741D">
        <w:rPr>
          <w:rFonts w:asciiTheme="majorBidi" w:hAnsiTheme="majorBidi" w:cstheme="majorBidi"/>
          <w:sz w:val="24"/>
          <w:szCs w:val="24"/>
          <w:rPrChange w:id="35" w:author="Author">
            <w:rPr/>
          </w:rPrChange>
        </w:rPr>
        <w:t>involv</w:t>
      </w:r>
      <w:del w:id="36" w:author="Author">
        <w:r w:rsidRPr="00D2741D" w:rsidDel="008009ED">
          <w:rPr>
            <w:rFonts w:asciiTheme="majorBidi" w:hAnsiTheme="majorBidi" w:cstheme="majorBidi"/>
            <w:sz w:val="24"/>
            <w:szCs w:val="24"/>
            <w:rPrChange w:id="37" w:author="Author">
              <w:rPr/>
            </w:rPrChange>
          </w:rPr>
          <w:delText>ed</w:delText>
        </w:r>
      </w:del>
      <w:ins w:id="38" w:author="Author">
        <w:r w:rsidR="008009ED" w:rsidRPr="00D2741D">
          <w:rPr>
            <w:rFonts w:asciiTheme="majorBidi" w:hAnsiTheme="majorBidi" w:cstheme="majorBidi"/>
            <w:sz w:val="24"/>
            <w:szCs w:val="24"/>
            <w:rPrChange w:id="39" w:author="Author">
              <w:rPr/>
            </w:rPrChange>
          </w:rPr>
          <w:t>ing</w:t>
        </w:r>
      </w:ins>
      <w:r w:rsidR="00D11A0D" w:rsidRPr="00D2741D">
        <w:rPr>
          <w:rFonts w:asciiTheme="majorBidi" w:hAnsiTheme="majorBidi" w:cstheme="majorBidi"/>
          <w:sz w:val="24"/>
          <w:szCs w:val="24"/>
          <w:rPrChange w:id="40" w:author="Author">
            <w:rPr/>
          </w:rPrChange>
        </w:rPr>
        <w:t xml:space="preserve"> </w:t>
      </w:r>
      <w:r w:rsidRPr="00D2741D">
        <w:rPr>
          <w:rFonts w:asciiTheme="majorBidi" w:hAnsiTheme="majorBidi" w:cstheme="majorBidi"/>
          <w:sz w:val="24"/>
          <w:szCs w:val="24"/>
          <w:rPrChange w:id="41" w:author="Author">
            <w:rPr/>
          </w:rPrChange>
        </w:rPr>
        <w:t>sexual</w:t>
      </w:r>
      <w:r w:rsidR="00D11A0D" w:rsidRPr="00D2741D">
        <w:rPr>
          <w:rFonts w:asciiTheme="majorBidi" w:hAnsiTheme="majorBidi" w:cstheme="majorBidi"/>
          <w:sz w:val="24"/>
          <w:szCs w:val="24"/>
          <w:rPrChange w:id="42" w:author="Author">
            <w:rPr/>
          </w:rPrChange>
        </w:rPr>
        <w:t xml:space="preserve"> transgressions</w:t>
      </w:r>
      <w:r w:rsidRPr="00D2741D">
        <w:rPr>
          <w:rFonts w:asciiTheme="majorBidi" w:hAnsiTheme="majorBidi" w:cstheme="majorBidi"/>
          <w:sz w:val="24"/>
          <w:szCs w:val="24"/>
          <w:rPrChange w:id="43" w:author="Author">
            <w:rPr/>
          </w:rPrChange>
        </w:rPr>
        <w:t>,</w:t>
      </w:r>
      <w:r w:rsidR="005E218F" w:rsidRPr="00D2741D">
        <w:rPr>
          <w:rFonts w:asciiTheme="majorBidi" w:hAnsiTheme="majorBidi" w:cstheme="majorBidi"/>
          <w:sz w:val="24"/>
          <w:szCs w:val="24"/>
          <w:rPrChange w:id="44" w:author="Author">
            <w:rPr/>
          </w:rPrChange>
        </w:rPr>
        <w:t xml:space="preserve"> </w:t>
      </w:r>
      <w:proofErr w:type="spellStart"/>
      <w:r w:rsidR="00897295" w:rsidRPr="00D2741D">
        <w:rPr>
          <w:rFonts w:asciiTheme="majorBidi" w:hAnsiTheme="majorBidi" w:cstheme="majorBidi"/>
          <w:smallCaps/>
          <w:sz w:val="24"/>
          <w:szCs w:val="24"/>
          <w:rPrChange w:id="45" w:author="Author">
            <w:rPr>
              <w:smallCaps/>
            </w:rPr>
          </w:rPrChange>
        </w:rPr>
        <w:t>Yhwh</w:t>
      </w:r>
      <w:r w:rsidRPr="00D2741D">
        <w:rPr>
          <w:rFonts w:asciiTheme="majorBidi" w:hAnsiTheme="majorBidi" w:cstheme="majorBidi"/>
          <w:sz w:val="24"/>
          <w:szCs w:val="24"/>
          <w:rPrChange w:id="46" w:author="Author">
            <w:rPr/>
          </w:rPrChange>
        </w:rPr>
        <w:t>’s</w:t>
      </w:r>
      <w:proofErr w:type="spellEnd"/>
      <w:r w:rsidRPr="00D2741D">
        <w:rPr>
          <w:rFonts w:asciiTheme="majorBidi" w:hAnsiTheme="majorBidi" w:cstheme="majorBidi"/>
          <w:sz w:val="24"/>
          <w:szCs w:val="24"/>
          <w:rPrChange w:id="47" w:author="Author">
            <w:rPr/>
          </w:rPrChange>
        </w:rPr>
        <w:t xml:space="preserve"> harsh re</w:t>
      </w:r>
      <w:r w:rsidR="005E218F" w:rsidRPr="00D2741D">
        <w:rPr>
          <w:rFonts w:asciiTheme="majorBidi" w:hAnsiTheme="majorBidi" w:cstheme="majorBidi"/>
          <w:sz w:val="24"/>
          <w:szCs w:val="24"/>
          <w:rPrChange w:id="48" w:author="Author">
            <w:rPr/>
          </w:rPrChange>
        </w:rPr>
        <w:t>sponse</w:t>
      </w:r>
      <w:r w:rsidRPr="00D2741D">
        <w:rPr>
          <w:rFonts w:asciiTheme="majorBidi" w:hAnsiTheme="majorBidi" w:cstheme="majorBidi"/>
          <w:sz w:val="24"/>
          <w:szCs w:val="24"/>
          <w:rPrChange w:id="49" w:author="Author">
            <w:rPr/>
          </w:rPrChange>
        </w:rPr>
        <w:t xml:space="preserve"> to their deeds, and the acts the Israel</w:t>
      </w:r>
      <w:r w:rsidR="0025104D" w:rsidRPr="00D2741D">
        <w:rPr>
          <w:rFonts w:asciiTheme="majorBidi" w:hAnsiTheme="majorBidi" w:cstheme="majorBidi"/>
          <w:sz w:val="24"/>
          <w:szCs w:val="24"/>
          <w:rPrChange w:id="50" w:author="Author">
            <w:rPr/>
          </w:rPrChange>
        </w:rPr>
        <w:t>ites</w:t>
      </w:r>
      <w:r w:rsidRPr="00D2741D">
        <w:rPr>
          <w:rFonts w:asciiTheme="majorBidi" w:hAnsiTheme="majorBidi" w:cstheme="majorBidi"/>
          <w:sz w:val="24"/>
          <w:szCs w:val="24"/>
          <w:rPrChange w:id="51" w:author="Author">
            <w:rPr/>
          </w:rPrChange>
        </w:rPr>
        <w:t xml:space="preserve"> </w:t>
      </w:r>
      <w:r w:rsidR="0025104D" w:rsidRPr="00D2741D">
        <w:rPr>
          <w:rFonts w:asciiTheme="majorBidi" w:hAnsiTheme="majorBidi" w:cstheme="majorBidi"/>
          <w:sz w:val="24"/>
          <w:szCs w:val="24"/>
          <w:rPrChange w:id="52" w:author="Author">
            <w:rPr/>
          </w:rPrChange>
        </w:rPr>
        <w:t xml:space="preserve">were required </w:t>
      </w:r>
      <w:r w:rsidRPr="00D2741D">
        <w:rPr>
          <w:rFonts w:asciiTheme="majorBidi" w:hAnsiTheme="majorBidi" w:cstheme="majorBidi"/>
          <w:sz w:val="24"/>
          <w:szCs w:val="24"/>
          <w:rPrChange w:id="53" w:author="Author">
            <w:rPr/>
          </w:rPrChange>
        </w:rPr>
        <w:t>to perform in order to appease the divine wrath.</w:t>
      </w:r>
      <w:r w:rsidR="005E218F" w:rsidRPr="00D2741D">
        <w:rPr>
          <w:rFonts w:asciiTheme="majorBidi" w:hAnsiTheme="majorBidi" w:cstheme="majorBidi"/>
          <w:sz w:val="24"/>
          <w:szCs w:val="24"/>
          <w:rPrChange w:id="54" w:author="Author">
            <w:rPr/>
          </w:rPrChange>
        </w:rPr>
        <w:t xml:space="preserve"> </w:t>
      </w:r>
      <w:del w:id="55" w:author="Author">
        <w:r w:rsidR="008A73A4" w:rsidRPr="00D2741D" w:rsidDel="008009ED">
          <w:rPr>
            <w:rFonts w:asciiTheme="majorBidi" w:hAnsiTheme="majorBidi" w:cstheme="majorBidi"/>
            <w:sz w:val="24"/>
            <w:szCs w:val="24"/>
            <w:rPrChange w:id="56" w:author="Author">
              <w:rPr/>
            </w:rPrChange>
          </w:rPr>
          <w:delText>A</w:delText>
        </w:r>
        <w:r w:rsidRPr="00D2741D" w:rsidDel="008009ED">
          <w:rPr>
            <w:rFonts w:asciiTheme="majorBidi" w:hAnsiTheme="majorBidi" w:cstheme="majorBidi"/>
            <w:sz w:val="24"/>
            <w:szCs w:val="24"/>
            <w:rPrChange w:id="57" w:author="Author">
              <w:rPr/>
            </w:rPrChange>
          </w:rPr>
          <w:delText xml:space="preserve">s </w:delText>
        </w:r>
        <w:r w:rsidR="002419C1" w:rsidRPr="00D2741D" w:rsidDel="008009ED">
          <w:rPr>
            <w:rFonts w:asciiTheme="majorBidi" w:hAnsiTheme="majorBidi" w:cstheme="majorBidi"/>
            <w:sz w:val="24"/>
            <w:szCs w:val="24"/>
            <w:rPrChange w:id="58" w:author="Author">
              <w:rPr/>
            </w:rPrChange>
          </w:rPr>
          <w:delText>s</w:delText>
        </w:r>
      </w:del>
      <w:ins w:id="59" w:author="Author">
        <w:r w:rsidR="008009ED" w:rsidRPr="00D2741D">
          <w:rPr>
            <w:rFonts w:asciiTheme="majorBidi" w:hAnsiTheme="majorBidi" w:cstheme="majorBidi"/>
            <w:sz w:val="24"/>
            <w:szCs w:val="24"/>
            <w:rPrChange w:id="60" w:author="Author">
              <w:rPr/>
            </w:rPrChange>
          </w:rPr>
          <w:t>S</w:t>
        </w:r>
      </w:ins>
      <w:r w:rsidR="002419C1" w:rsidRPr="00D2741D">
        <w:rPr>
          <w:rFonts w:asciiTheme="majorBidi" w:hAnsiTheme="majorBidi" w:cstheme="majorBidi"/>
          <w:sz w:val="24"/>
          <w:szCs w:val="24"/>
          <w:rPrChange w:id="61" w:author="Author">
            <w:rPr/>
          </w:rPrChange>
        </w:rPr>
        <w:t>cholars</w:t>
      </w:r>
      <w:r w:rsidRPr="00D2741D">
        <w:rPr>
          <w:rFonts w:asciiTheme="majorBidi" w:hAnsiTheme="majorBidi" w:cstheme="majorBidi"/>
          <w:sz w:val="24"/>
          <w:szCs w:val="24"/>
          <w:rPrChange w:id="62" w:author="Author">
            <w:rPr/>
          </w:rPrChange>
        </w:rPr>
        <w:t xml:space="preserve"> have </w:t>
      </w:r>
      <w:r w:rsidR="00387EF2" w:rsidRPr="00D2741D">
        <w:rPr>
          <w:rFonts w:asciiTheme="majorBidi" w:hAnsiTheme="majorBidi" w:cstheme="majorBidi"/>
          <w:sz w:val="24"/>
          <w:szCs w:val="24"/>
          <w:rPrChange w:id="63" w:author="Author">
            <w:rPr/>
          </w:rPrChange>
        </w:rPr>
        <w:t>long</w:t>
      </w:r>
      <w:r w:rsidRPr="00D2741D">
        <w:rPr>
          <w:rFonts w:asciiTheme="majorBidi" w:hAnsiTheme="majorBidi" w:cstheme="majorBidi"/>
          <w:sz w:val="24"/>
          <w:szCs w:val="24"/>
          <w:rPrChange w:id="64" w:author="Author">
            <w:rPr/>
          </w:rPrChange>
        </w:rPr>
        <w:t xml:space="preserve"> </w:t>
      </w:r>
      <w:ins w:id="65" w:author="Author">
        <w:r w:rsidR="008009ED" w:rsidRPr="00D2741D">
          <w:rPr>
            <w:rFonts w:asciiTheme="majorBidi" w:hAnsiTheme="majorBidi" w:cstheme="majorBidi"/>
            <w:sz w:val="24"/>
            <w:szCs w:val="24"/>
            <w:rPrChange w:id="66" w:author="Author">
              <w:rPr/>
            </w:rPrChange>
          </w:rPr>
          <w:t xml:space="preserve">noted that </w:t>
        </w:r>
      </w:ins>
      <w:del w:id="67" w:author="Author">
        <w:r w:rsidRPr="00D2741D" w:rsidDel="008009ED">
          <w:rPr>
            <w:rFonts w:asciiTheme="majorBidi" w:hAnsiTheme="majorBidi" w:cstheme="majorBidi"/>
            <w:sz w:val="24"/>
            <w:szCs w:val="24"/>
            <w:rPrChange w:id="68" w:author="Author">
              <w:rPr/>
            </w:rPrChange>
          </w:rPr>
          <w:delText xml:space="preserve">discerned, the reading of this story gives rise to </w:delText>
        </w:r>
      </w:del>
      <w:r w:rsidRPr="00D2741D">
        <w:rPr>
          <w:rFonts w:asciiTheme="majorBidi" w:hAnsiTheme="majorBidi" w:cstheme="majorBidi"/>
          <w:sz w:val="24"/>
          <w:szCs w:val="24"/>
          <w:rPrChange w:id="69" w:author="Author">
            <w:rPr/>
          </w:rPrChange>
        </w:rPr>
        <w:t xml:space="preserve">difficulties </w:t>
      </w:r>
      <w:ins w:id="70" w:author="Author">
        <w:r w:rsidR="008009ED" w:rsidRPr="00D2741D">
          <w:rPr>
            <w:rFonts w:asciiTheme="majorBidi" w:hAnsiTheme="majorBidi" w:cstheme="majorBidi"/>
            <w:sz w:val="24"/>
            <w:szCs w:val="24"/>
            <w:rPrChange w:id="71" w:author="Author">
              <w:rPr/>
            </w:rPrChange>
          </w:rPr>
          <w:t xml:space="preserve">within the story </w:t>
        </w:r>
      </w:ins>
      <w:r w:rsidRPr="00D2741D">
        <w:rPr>
          <w:rFonts w:asciiTheme="majorBidi" w:hAnsiTheme="majorBidi" w:cstheme="majorBidi"/>
          <w:sz w:val="24"/>
          <w:szCs w:val="24"/>
          <w:rPrChange w:id="72" w:author="Author">
            <w:rPr/>
          </w:rPrChange>
        </w:rPr>
        <w:t>lead</w:t>
      </w:r>
      <w:del w:id="73" w:author="Author">
        <w:r w:rsidRPr="00D2741D" w:rsidDel="008009ED">
          <w:rPr>
            <w:rFonts w:asciiTheme="majorBidi" w:hAnsiTheme="majorBidi" w:cstheme="majorBidi"/>
            <w:sz w:val="24"/>
            <w:szCs w:val="24"/>
            <w:rPrChange w:id="74" w:author="Author">
              <w:rPr/>
            </w:rPrChange>
          </w:rPr>
          <w:delText xml:space="preserve">ing </w:delText>
        </w:r>
      </w:del>
      <w:ins w:id="75" w:author="Author">
        <w:r w:rsidR="008009ED" w:rsidRPr="00D2741D">
          <w:rPr>
            <w:rFonts w:asciiTheme="majorBidi" w:hAnsiTheme="majorBidi" w:cstheme="majorBidi"/>
            <w:sz w:val="24"/>
            <w:szCs w:val="24"/>
            <w:rPrChange w:id="76" w:author="Author">
              <w:rPr/>
            </w:rPrChange>
          </w:rPr>
          <w:t xml:space="preserve"> </w:t>
        </w:r>
      </w:ins>
      <w:r w:rsidRPr="00D2741D">
        <w:rPr>
          <w:rFonts w:asciiTheme="majorBidi" w:hAnsiTheme="majorBidi" w:cstheme="majorBidi"/>
          <w:sz w:val="24"/>
          <w:szCs w:val="24"/>
          <w:rPrChange w:id="77" w:author="Author">
            <w:rPr/>
          </w:rPrChange>
        </w:rPr>
        <w:t xml:space="preserve">to the conclusion that </w:t>
      </w:r>
      <w:r w:rsidR="000D423C" w:rsidRPr="00D2741D">
        <w:rPr>
          <w:rFonts w:asciiTheme="majorBidi" w:hAnsiTheme="majorBidi" w:cstheme="majorBidi"/>
          <w:sz w:val="24"/>
          <w:szCs w:val="24"/>
          <w:rPrChange w:id="78" w:author="Author">
            <w:rPr/>
          </w:rPrChange>
        </w:rPr>
        <w:t>i</w:t>
      </w:r>
      <w:r w:rsidRPr="00D2741D">
        <w:rPr>
          <w:rFonts w:asciiTheme="majorBidi" w:hAnsiTheme="majorBidi" w:cstheme="majorBidi"/>
          <w:sz w:val="24"/>
          <w:szCs w:val="24"/>
          <w:rPrChange w:id="79" w:author="Author">
            <w:rPr/>
          </w:rPrChange>
        </w:rPr>
        <w:t xml:space="preserve">t </w:t>
      </w:r>
      <w:r w:rsidR="00D11A0D" w:rsidRPr="00D2741D">
        <w:rPr>
          <w:rFonts w:asciiTheme="majorBidi" w:hAnsiTheme="majorBidi" w:cstheme="majorBidi"/>
          <w:sz w:val="24"/>
          <w:szCs w:val="24"/>
          <w:rPrChange w:id="80" w:author="Author">
            <w:rPr/>
          </w:rPrChange>
        </w:rPr>
        <w:t>d</w:t>
      </w:r>
      <w:r w:rsidR="0025104D" w:rsidRPr="00D2741D">
        <w:rPr>
          <w:rFonts w:asciiTheme="majorBidi" w:hAnsiTheme="majorBidi" w:cstheme="majorBidi"/>
          <w:sz w:val="24"/>
          <w:szCs w:val="24"/>
          <w:rPrChange w:id="81" w:author="Author">
            <w:rPr/>
          </w:rPrChange>
        </w:rPr>
        <w:t>oes</w:t>
      </w:r>
      <w:r w:rsidR="00D11A0D" w:rsidRPr="00D2741D">
        <w:rPr>
          <w:rFonts w:asciiTheme="majorBidi" w:hAnsiTheme="majorBidi" w:cstheme="majorBidi"/>
          <w:sz w:val="24"/>
          <w:szCs w:val="24"/>
          <w:rPrChange w:id="82" w:author="Author">
            <w:rPr/>
          </w:rPrChange>
        </w:rPr>
        <w:t xml:space="preserve"> not </w:t>
      </w:r>
      <w:ins w:id="83" w:author="Author">
        <w:r w:rsidR="008009ED" w:rsidRPr="00D2741D">
          <w:rPr>
            <w:rFonts w:asciiTheme="majorBidi" w:hAnsiTheme="majorBidi" w:cstheme="majorBidi"/>
            <w:sz w:val="24"/>
            <w:szCs w:val="24"/>
            <w:rPrChange w:id="84" w:author="Author">
              <w:rPr/>
            </w:rPrChange>
          </w:rPr>
          <w:t xml:space="preserve">constitute </w:t>
        </w:r>
      </w:ins>
      <w:del w:id="85" w:author="Author">
        <w:r w:rsidR="00D11A0D" w:rsidRPr="00D2741D" w:rsidDel="008009ED">
          <w:rPr>
            <w:rFonts w:asciiTheme="majorBidi" w:hAnsiTheme="majorBidi" w:cstheme="majorBidi"/>
            <w:sz w:val="24"/>
            <w:szCs w:val="24"/>
            <w:rPrChange w:id="86" w:author="Author">
              <w:rPr/>
            </w:rPrChange>
          </w:rPr>
          <w:delText xml:space="preserve">represent </w:delText>
        </w:r>
      </w:del>
      <w:r w:rsidRPr="00D2741D">
        <w:rPr>
          <w:rFonts w:asciiTheme="majorBidi" w:hAnsiTheme="majorBidi" w:cstheme="majorBidi"/>
          <w:sz w:val="24"/>
          <w:szCs w:val="24"/>
          <w:rPrChange w:id="87" w:author="Author">
            <w:rPr/>
          </w:rPrChange>
        </w:rPr>
        <w:t>a</w:t>
      </w:r>
      <w:r w:rsidR="00D11A0D" w:rsidRPr="00D2741D">
        <w:rPr>
          <w:rFonts w:asciiTheme="majorBidi" w:hAnsiTheme="majorBidi" w:cstheme="majorBidi"/>
          <w:sz w:val="24"/>
          <w:szCs w:val="24"/>
          <w:rPrChange w:id="88" w:author="Author">
            <w:rPr/>
          </w:rPrChange>
        </w:rPr>
        <w:t xml:space="preserve"> single</w:t>
      </w:r>
      <w:r w:rsidRPr="00D2741D">
        <w:rPr>
          <w:rFonts w:asciiTheme="majorBidi" w:hAnsiTheme="majorBidi" w:cstheme="majorBidi"/>
          <w:sz w:val="24"/>
          <w:szCs w:val="24"/>
          <w:rPrChange w:id="89" w:author="Author">
            <w:rPr/>
          </w:rPrChange>
        </w:rPr>
        <w:t xml:space="preserve"> </w:t>
      </w:r>
      <w:del w:id="90" w:author="Author">
        <w:r w:rsidR="000D423C" w:rsidRPr="00D2741D" w:rsidDel="008009ED">
          <w:rPr>
            <w:rFonts w:asciiTheme="majorBidi" w:hAnsiTheme="majorBidi" w:cstheme="majorBidi"/>
            <w:sz w:val="24"/>
            <w:szCs w:val="24"/>
            <w:rPrChange w:id="91" w:author="Author">
              <w:rPr/>
            </w:rPrChange>
          </w:rPr>
          <w:delText xml:space="preserve">uniform </w:delText>
        </w:r>
      </w:del>
      <w:ins w:id="92" w:author="Author">
        <w:r w:rsidR="008009ED" w:rsidRPr="00D2741D">
          <w:rPr>
            <w:rFonts w:asciiTheme="majorBidi" w:hAnsiTheme="majorBidi" w:cstheme="majorBidi"/>
            <w:sz w:val="24"/>
            <w:szCs w:val="24"/>
            <w:rPrChange w:id="93" w:author="Author">
              <w:rPr/>
            </w:rPrChange>
          </w:rPr>
          <w:t xml:space="preserve">cohesive </w:t>
        </w:r>
      </w:ins>
      <w:r w:rsidR="000D423C" w:rsidRPr="00D2741D">
        <w:rPr>
          <w:rFonts w:asciiTheme="majorBidi" w:hAnsiTheme="majorBidi" w:cstheme="majorBidi"/>
          <w:sz w:val="24"/>
          <w:szCs w:val="24"/>
          <w:rPrChange w:id="94" w:author="Author">
            <w:rPr/>
          </w:rPrChange>
        </w:rPr>
        <w:t>narrative</w:t>
      </w:r>
      <w:r w:rsidRPr="00D2741D">
        <w:rPr>
          <w:rFonts w:asciiTheme="majorBidi" w:hAnsiTheme="majorBidi" w:cstheme="majorBidi"/>
          <w:sz w:val="24"/>
          <w:szCs w:val="24"/>
          <w:rPrChange w:id="95" w:author="Author">
            <w:rPr/>
          </w:rPrChange>
        </w:rPr>
        <w:t>. For more than a century there has been broad consensus regarding the need to distinguish between the first part of the chapter, verses</w:t>
      </w:r>
      <w:ins w:id="96" w:author="Author">
        <w:r w:rsidR="00F33774" w:rsidRPr="00D2741D">
          <w:rPr>
            <w:rFonts w:asciiTheme="majorBidi" w:hAnsiTheme="majorBidi" w:cstheme="majorBidi"/>
            <w:sz w:val="24"/>
            <w:szCs w:val="24"/>
            <w:rPrChange w:id="97" w:author="Author">
              <w:rPr/>
            </w:rPrChange>
          </w:rPr>
          <w:t xml:space="preserve"> </w:t>
        </w:r>
      </w:ins>
      <w:del w:id="98" w:author="Author">
        <w:r w:rsidRPr="00D2741D" w:rsidDel="00F33774">
          <w:rPr>
            <w:rFonts w:asciiTheme="majorBidi" w:hAnsiTheme="majorBidi" w:cstheme="majorBidi"/>
            <w:sz w:val="24"/>
            <w:szCs w:val="24"/>
            <w:rPrChange w:id="99" w:author="Author">
              <w:rPr/>
            </w:rPrChange>
          </w:rPr>
          <w:delText xml:space="preserve"> </w:delText>
        </w:r>
      </w:del>
      <w:r w:rsidRPr="00D2741D">
        <w:rPr>
          <w:rFonts w:asciiTheme="majorBidi" w:hAnsiTheme="majorBidi" w:cstheme="majorBidi"/>
          <w:sz w:val="24"/>
          <w:szCs w:val="24"/>
          <w:rPrChange w:id="100" w:author="Author">
            <w:rPr/>
          </w:rPrChange>
        </w:rPr>
        <w:t>1</w:t>
      </w:r>
      <w:ins w:id="101" w:author="Author">
        <w:r w:rsidR="00F33774" w:rsidRPr="00D2741D">
          <w:rPr>
            <w:rFonts w:asciiTheme="majorBidi" w:hAnsiTheme="majorBidi" w:cstheme="majorBidi"/>
            <w:sz w:val="24"/>
            <w:szCs w:val="24"/>
            <w:rPrChange w:id="102" w:author="Author">
              <w:rPr/>
            </w:rPrChange>
          </w:rPr>
          <w:t>–</w:t>
        </w:r>
      </w:ins>
      <w:del w:id="103" w:author="Author">
        <w:r w:rsidR="00762F17" w:rsidRPr="00D2741D" w:rsidDel="00F33774">
          <w:rPr>
            <w:rFonts w:asciiTheme="majorBidi" w:hAnsiTheme="majorBidi" w:cstheme="majorBidi"/>
            <w:sz w:val="24"/>
            <w:szCs w:val="24"/>
            <w:rPrChange w:id="104" w:author="Author">
              <w:rPr/>
            </w:rPrChange>
          </w:rPr>
          <w:delText>–</w:delText>
        </w:r>
      </w:del>
      <w:r w:rsidRPr="00D2741D">
        <w:rPr>
          <w:rFonts w:asciiTheme="majorBidi" w:hAnsiTheme="majorBidi" w:cstheme="majorBidi"/>
          <w:sz w:val="24"/>
          <w:szCs w:val="24"/>
          <w:rPrChange w:id="105" w:author="Author">
            <w:rPr/>
          </w:rPrChange>
        </w:rPr>
        <w:t>5, which discuss</w:t>
      </w:r>
      <w:r w:rsidR="00387EF2" w:rsidRPr="00D2741D">
        <w:rPr>
          <w:rFonts w:asciiTheme="majorBidi" w:hAnsiTheme="majorBidi" w:cstheme="majorBidi"/>
          <w:sz w:val="24"/>
          <w:szCs w:val="24"/>
          <w:rPrChange w:id="106" w:author="Author">
            <w:rPr/>
          </w:rPrChange>
        </w:rPr>
        <w:t>es</w:t>
      </w:r>
      <w:r w:rsidRPr="00D2741D">
        <w:rPr>
          <w:rFonts w:asciiTheme="majorBidi" w:hAnsiTheme="majorBidi" w:cstheme="majorBidi"/>
          <w:sz w:val="24"/>
          <w:szCs w:val="24"/>
          <w:rPrChange w:id="107" w:author="Author">
            <w:rPr/>
          </w:rPrChange>
        </w:rPr>
        <w:t xml:space="preserve"> the daughters of Moab and Baal-</w:t>
      </w:r>
      <w:proofErr w:type="spellStart"/>
      <w:r w:rsidRPr="00577E8C">
        <w:rPr>
          <w:rFonts w:asciiTheme="majorBidi" w:hAnsiTheme="majorBidi" w:cstheme="majorBidi"/>
          <w:noProof/>
          <w:sz w:val="24"/>
          <w:szCs w:val="24"/>
          <w:rPrChange w:id="108" w:author="Author">
            <w:rPr/>
          </w:rPrChange>
        </w:rPr>
        <w:t>peor</w:t>
      </w:r>
      <w:proofErr w:type="spellEnd"/>
      <w:r w:rsidRPr="00D2741D">
        <w:rPr>
          <w:rFonts w:asciiTheme="majorBidi" w:hAnsiTheme="majorBidi" w:cstheme="majorBidi"/>
          <w:sz w:val="24"/>
          <w:szCs w:val="24"/>
          <w:rPrChange w:id="109" w:author="Author">
            <w:rPr/>
          </w:rPrChange>
        </w:rPr>
        <w:t>, and the second part of the chapter</w:t>
      </w:r>
      <w:del w:id="110" w:author="Author">
        <w:r w:rsidRPr="00D2741D" w:rsidDel="00BE7F40">
          <w:rPr>
            <w:rFonts w:asciiTheme="majorBidi" w:hAnsiTheme="majorBidi" w:cstheme="majorBidi"/>
            <w:sz w:val="24"/>
            <w:szCs w:val="24"/>
            <w:rPrChange w:id="111" w:author="Author">
              <w:rPr/>
            </w:rPrChange>
          </w:rPr>
          <w:delText>,</w:delText>
        </w:r>
      </w:del>
      <w:ins w:id="112" w:author="Author">
        <w:r w:rsidR="00BE7F40" w:rsidRPr="00D2741D">
          <w:rPr>
            <w:rFonts w:asciiTheme="majorBidi" w:hAnsiTheme="majorBidi" w:cstheme="majorBidi"/>
            <w:sz w:val="24"/>
            <w:szCs w:val="24"/>
            <w:rPrChange w:id="113" w:author="Author">
              <w:rPr/>
            </w:rPrChange>
          </w:rPr>
          <w:t xml:space="preserve"> beginning with</w:t>
        </w:r>
      </w:ins>
      <w:r w:rsidRPr="00D2741D">
        <w:rPr>
          <w:rFonts w:asciiTheme="majorBidi" w:hAnsiTheme="majorBidi" w:cstheme="majorBidi"/>
          <w:sz w:val="24"/>
          <w:szCs w:val="24"/>
          <w:rPrChange w:id="114" w:author="Author">
            <w:rPr/>
          </w:rPrChange>
        </w:rPr>
        <w:t xml:space="preserve"> verse 6</w:t>
      </w:r>
      <w:del w:id="115" w:author="Author">
        <w:r w:rsidRPr="00D2741D" w:rsidDel="00BE7F40">
          <w:rPr>
            <w:rFonts w:asciiTheme="majorBidi" w:hAnsiTheme="majorBidi" w:cstheme="majorBidi"/>
            <w:sz w:val="24"/>
            <w:szCs w:val="24"/>
            <w:rPrChange w:id="116" w:author="Author">
              <w:rPr/>
            </w:rPrChange>
          </w:rPr>
          <w:delText xml:space="preserve"> and onward</w:delText>
        </w:r>
      </w:del>
      <w:r w:rsidRPr="00D2741D">
        <w:rPr>
          <w:rFonts w:asciiTheme="majorBidi" w:hAnsiTheme="majorBidi" w:cstheme="majorBidi"/>
          <w:sz w:val="24"/>
          <w:szCs w:val="24"/>
          <w:rPrChange w:id="117" w:author="Author">
            <w:rPr/>
          </w:rPrChange>
        </w:rPr>
        <w:t>, which describe</w:t>
      </w:r>
      <w:r w:rsidR="00387EF2" w:rsidRPr="00D2741D">
        <w:rPr>
          <w:rFonts w:asciiTheme="majorBidi" w:hAnsiTheme="majorBidi" w:cstheme="majorBidi"/>
          <w:sz w:val="24"/>
          <w:szCs w:val="24"/>
          <w:rPrChange w:id="118" w:author="Author">
            <w:rPr/>
          </w:rPrChange>
        </w:rPr>
        <w:t>s</w:t>
      </w:r>
      <w:r w:rsidRPr="00D2741D">
        <w:rPr>
          <w:rFonts w:asciiTheme="majorBidi" w:hAnsiTheme="majorBidi" w:cstheme="majorBidi"/>
          <w:sz w:val="24"/>
          <w:szCs w:val="24"/>
          <w:rPrChange w:id="119" w:author="Author">
            <w:rPr/>
          </w:rPrChange>
        </w:rPr>
        <w:t xml:space="preserve"> Phinehas</w:t>
      </w:r>
      <w:r w:rsidR="00387EF2" w:rsidRPr="00D2741D">
        <w:rPr>
          <w:rFonts w:asciiTheme="majorBidi" w:hAnsiTheme="majorBidi" w:cstheme="majorBidi"/>
          <w:sz w:val="24"/>
          <w:szCs w:val="24"/>
          <w:rPrChange w:id="120" w:author="Author">
            <w:rPr/>
          </w:rPrChange>
        </w:rPr>
        <w:t>’s act</w:t>
      </w:r>
      <w:r w:rsidR="00363686" w:rsidRPr="00D2741D">
        <w:rPr>
          <w:rFonts w:asciiTheme="majorBidi" w:hAnsiTheme="majorBidi" w:cstheme="majorBidi"/>
          <w:sz w:val="24"/>
          <w:szCs w:val="24"/>
          <w:rPrChange w:id="121" w:author="Author">
            <w:rPr/>
          </w:rPrChange>
        </w:rPr>
        <w:t xml:space="preserve">, and </w:t>
      </w:r>
      <w:r w:rsidR="00C67B6E" w:rsidRPr="00D2741D">
        <w:rPr>
          <w:rFonts w:asciiTheme="majorBidi" w:hAnsiTheme="majorBidi" w:cstheme="majorBidi"/>
          <w:sz w:val="24"/>
          <w:szCs w:val="24"/>
          <w:rPrChange w:id="122" w:author="Author">
            <w:rPr/>
          </w:rPrChange>
        </w:rPr>
        <w:t xml:space="preserve">to </w:t>
      </w:r>
      <w:r w:rsidR="003E08BA" w:rsidRPr="00D2741D">
        <w:rPr>
          <w:rFonts w:asciiTheme="majorBidi" w:hAnsiTheme="majorBidi" w:cstheme="majorBidi"/>
          <w:sz w:val="24"/>
          <w:szCs w:val="24"/>
          <w:rPrChange w:id="123" w:author="Author">
            <w:rPr/>
          </w:rPrChange>
        </w:rPr>
        <w:t xml:space="preserve">further </w:t>
      </w:r>
      <w:r w:rsidR="00C67B6E" w:rsidRPr="00D2741D">
        <w:rPr>
          <w:rFonts w:asciiTheme="majorBidi" w:hAnsiTheme="majorBidi" w:cstheme="majorBidi"/>
          <w:sz w:val="24"/>
          <w:szCs w:val="24"/>
          <w:rPrChange w:id="124" w:author="Author">
            <w:rPr/>
          </w:rPrChange>
        </w:rPr>
        <w:t xml:space="preserve">differentiate </w:t>
      </w:r>
      <w:r w:rsidR="00363686" w:rsidRPr="00D2741D">
        <w:rPr>
          <w:rFonts w:asciiTheme="majorBidi" w:hAnsiTheme="majorBidi" w:cstheme="majorBidi"/>
          <w:sz w:val="24"/>
          <w:szCs w:val="24"/>
          <w:rPrChange w:id="125" w:author="Author">
            <w:rPr/>
          </w:rPrChange>
        </w:rPr>
        <w:t xml:space="preserve">between two </w:t>
      </w:r>
      <w:r w:rsidR="0011024A" w:rsidRPr="00D2741D">
        <w:rPr>
          <w:rFonts w:asciiTheme="majorBidi" w:hAnsiTheme="majorBidi" w:cstheme="majorBidi"/>
          <w:sz w:val="24"/>
          <w:szCs w:val="24"/>
          <w:rPrChange w:id="126" w:author="Author">
            <w:rPr/>
          </w:rPrChange>
        </w:rPr>
        <w:t>sep</w:t>
      </w:r>
      <w:r w:rsidR="00A02B5F" w:rsidRPr="00D2741D">
        <w:rPr>
          <w:rFonts w:asciiTheme="majorBidi" w:hAnsiTheme="majorBidi" w:cstheme="majorBidi"/>
          <w:sz w:val="24"/>
          <w:szCs w:val="24"/>
          <w:rPrChange w:id="127" w:author="Author">
            <w:rPr/>
          </w:rPrChange>
        </w:rPr>
        <w:t>a</w:t>
      </w:r>
      <w:r w:rsidR="0011024A" w:rsidRPr="00D2741D">
        <w:rPr>
          <w:rFonts w:asciiTheme="majorBidi" w:hAnsiTheme="majorBidi" w:cstheme="majorBidi"/>
          <w:sz w:val="24"/>
          <w:szCs w:val="24"/>
          <w:rPrChange w:id="128" w:author="Author">
            <w:rPr/>
          </w:rPrChange>
        </w:rPr>
        <w:t>rate</w:t>
      </w:r>
      <w:r w:rsidR="00F808A4" w:rsidRPr="00D2741D">
        <w:rPr>
          <w:rFonts w:asciiTheme="majorBidi" w:hAnsiTheme="majorBidi" w:cstheme="majorBidi"/>
          <w:sz w:val="24"/>
          <w:szCs w:val="24"/>
          <w:rPrChange w:id="129" w:author="Author">
            <w:rPr/>
          </w:rPrChange>
        </w:rPr>
        <w:t xml:space="preserve"> components within verses 1–5</w:t>
      </w:r>
      <w:ins w:id="130" w:author="Author">
        <w:r w:rsidR="00BE7F40" w:rsidRPr="00D2741D">
          <w:rPr>
            <w:rFonts w:asciiTheme="majorBidi" w:hAnsiTheme="majorBidi" w:cstheme="majorBidi"/>
            <w:sz w:val="24"/>
            <w:szCs w:val="24"/>
            <w:rPrChange w:id="131" w:author="Author">
              <w:rPr/>
            </w:rPrChange>
          </w:rPr>
          <w:t xml:space="preserve">. </w:t>
        </w:r>
      </w:ins>
      <w:del w:id="132" w:author="Author">
        <w:r w:rsidR="00E92F12" w:rsidRPr="00D2741D" w:rsidDel="009E43EC">
          <w:rPr>
            <w:rFonts w:asciiTheme="majorBidi" w:hAnsiTheme="majorBidi" w:cstheme="majorBidi"/>
            <w:sz w:val="24"/>
            <w:szCs w:val="24"/>
            <w:rPrChange w:id="133" w:author="Author">
              <w:rPr/>
            </w:rPrChange>
          </w:rPr>
          <w:delText>;</w:delText>
        </w:r>
      </w:del>
      <w:ins w:id="134" w:author="Author">
        <w:del w:id="135" w:author="Author">
          <w:r w:rsidR="00BE7F40" w:rsidRPr="00D2741D" w:rsidDel="009E43EC">
            <w:rPr>
              <w:rFonts w:asciiTheme="majorBidi" w:hAnsiTheme="majorBidi" w:cstheme="majorBidi"/>
              <w:sz w:val="24"/>
              <w:szCs w:val="24"/>
              <w:rPrChange w:id="136" w:author="Author">
                <w:rPr/>
              </w:rPrChange>
            </w:rPr>
            <w:delText xml:space="preserve"> </w:delText>
          </w:r>
        </w:del>
        <w:r w:rsidR="00BE7F40" w:rsidRPr="00D2741D">
          <w:rPr>
            <w:rFonts w:asciiTheme="majorBidi" w:hAnsiTheme="majorBidi" w:cstheme="majorBidi"/>
            <w:sz w:val="24"/>
            <w:szCs w:val="24"/>
            <w:rPrChange w:id="137" w:author="Author">
              <w:rPr/>
            </w:rPrChange>
          </w:rPr>
          <w:t>U</w:t>
        </w:r>
      </w:ins>
      <w:del w:id="138" w:author="Author">
        <w:r w:rsidR="00E92F12" w:rsidRPr="00D2741D" w:rsidDel="00BE7F40">
          <w:rPr>
            <w:rFonts w:asciiTheme="majorBidi" w:hAnsiTheme="majorBidi" w:cstheme="majorBidi"/>
            <w:sz w:val="24"/>
            <w:szCs w:val="24"/>
            <w:rPrChange w:id="139" w:author="Author">
              <w:rPr/>
            </w:rPrChange>
          </w:rPr>
          <w:delText xml:space="preserve"> and</w:delText>
        </w:r>
        <w:r w:rsidR="003E5B20" w:rsidRPr="00D2741D" w:rsidDel="00BE7F40">
          <w:rPr>
            <w:rFonts w:asciiTheme="majorBidi" w:hAnsiTheme="majorBidi" w:cstheme="majorBidi"/>
            <w:sz w:val="24"/>
            <w:szCs w:val="24"/>
            <w:rPrChange w:id="140" w:author="Author">
              <w:rPr/>
            </w:rPrChange>
          </w:rPr>
          <w:delText xml:space="preserve"> in addition</w:delText>
        </w:r>
        <w:r w:rsidR="002D12D2" w:rsidRPr="00D2741D" w:rsidDel="00BE7F40">
          <w:rPr>
            <w:rFonts w:asciiTheme="majorBidi" w:hAnsiTheme="majorBidi" w:cstheme="majorBidi"/>
            <w:sz w:val="24"/>
            <w:szCs w:val="24"/>
            <w:rPrChange w:id="141" w:author="Author">
              <w:rPr/>
            </w:rPrChange>
          </w:rPr>
          <w:delText xml:space="preserve">, </w:delText>
        </w:r>
        <w:r w:rsidRPr="00D2741D" w:rsidDel="00BE7F40">
          <w:rPr>
            <w:rFonts w:asciiTheme="majorBidi" w:hAnsiTheme="majorBidi" w:cstheme="majorBidi"/>
            <w:sz w:val="24"/>
            <w:szCs w:val="24"/>
            <w:rPrChange w:id="142" w:author="Author">
              <w:rPr/>
            </w:rPrChange>
          </w:rPr>
          <w:delText>u</w:delText>
        </w:r>
      </w:del>
      <w:r w:rsidRPr="00D2741D">
        <w:rPr>
          <w:rFonts w:asciiTheme="majorBidi" w:hAnsiTheme="majorBidi" w:cstheme="majorBidi"/>
          <w:sz w:val="24"/>
          <w:szCs w:val="24"/>
          <w:rPrChange w:id="143" w:author="Author">
            <w:rPr/>
          </w:rPrChange>
        </w:rPr>
        <w:t>ntil recently,</w:t>
      </w:r>
      <w:ins w:id="144" w:author="Author">
        <w:r w:rsidR="00BE7F40" w:rsidRPr="00D2741D">
          <w:rPr>
            <w:rFonts w:asciiTheme="majorBidi" w:hAnsiTheme="majorBidi" w:cstheme="majorBidi"/>
            <w:sz w:val="24"/>
            <w:szCs w:val="24"/>
            <w:rPrChange w:id="145" w:author="Author">
              <w:rPr/>
            </w:rPrChange>
          </w:rPr>
          <w:t xml:space="preserve"> it was also agreed that </w:t>
        </w:r>
      </w:ins>
      <w:del w:id="146" w:author="Author">
        <w:r w:rsidRPr="00D2741D" w:rsidDel="00BE7F40">
          <w:rPr>
            <w:rFonts w:asciiTheme="majorBidi" w:hAnsiTheme="majorBidi" w:cstheme="majorBidi"/>
            <w:sz w:val="24"/>
            <w:szCs w:val="24"/>
            <w:rPrChange w:id="147" w:author="Author">
              <w:rPr/>
            </w:rPrChange>
          </w:rPr>
          <w:delText xml:space="preserve"> </w:delText>
        </w:r>
        <w:r w:rsidR="00321D2F" w:rsidRPr="00D2741D" w:rsidDel="00BE7F40">
          <w:rPr>
            <w:rFonts w:asciiTheme="majorBidi" w:hAnsiTheme="majorBidi" w:cstheme="majorBidi"/>
            <w:sz w:val="24"/>
            <w:szCs w:val="24"/>
            <w:rPrChange w:id="148" w:author="Author">
              <w:rPr/>
            </w:rPrChange>
          </w:rPr>
          <w:delText>there was consensus concerning</w:delText>
        </w:r>
        <w:r w:rsidR="00387EF2" w:rsidRPr="00D2741D" w:rsidDel="00BE7F40">
          <w:rPr>
            <w:rFonts w:asciiTheme="majorBidi" w:hAnsiTheme="majorBidi" w:cstheme="majorBidi"/>
            <w:sz w:val="24"/>
            <w:szCs w:val="24"/>
            <w:rPrChange w:id="149" w:author="Author">
              <w:rPr/>
            </w:rPrChange>
          </w:rPr>
          <w:delText xml:space="preserve"> </w:delText>
        </w:r>
      </w:del>
      <w:r w:rsidR="00387EF2" w:rsidRPr="00D2741D">
        <w:rPr>
          <w:rFonts w:asciiTheme="majorBidi" w:hAnsiTheme="majorBidi" w:cstheme="majorBidi"/>
          <w:sz w:val="24"/>
          <w:szCs w:val="24"/>
          <w:rPrChange w:id="150" w:author="Author">
            <w:rPr/>
          </w:rPrChange>
        </w:rPr>
        <w:t xml:space="preserve">the Phinehas </w:t>
      </w:r>
      <w:r w:rsidR="00321D2F" w:rsidRPr="00D2741D">
        <w:rPr>
          <w:rFonts w:asciiTheme="majorBidi" w:hAnsiTheme="majorBidi" w:cstheme="majorBidi"/>
          <w:sz w:val="24"/>
          <w:szCs w:val="24"/>
          <w:rPrChange w:id="151" w:author="Author">
            <w:rPr/>
          </w:rPrChange>
        </w:rPr>
        <w:t xml:space="preserve">story </w:t>
      </w:r>
      <w:del w:id="152" w:author="Author">
        <w:r w:rsidR="0025104D" w:rsidRPr="00D2741D" w:rsidDel="00BE7F40">
          <w:rPr>
            <w:rFonts w:asciiTheme="majorBidi" w:hAnsiTheme="majorBidi" w:cstheme="majorBidi"/>
            <w:sz w:val="24"/>
            <w:szCs w:val="24"/>
            <w:rPrChange w:id="153" w:author="Author">
              <w:rPr/>
            </w:rPrChange>
          </w:rPr>
          <w:delText xml:space="preserve">as </w:delText>
        </w:r>
      </w:del>
      <w:r w:rsidR="00321D2F" w:rsidRPr="00D2741D">
        <w:rPr>
          <w:rFonts w:asciiTheme="majorBidi" w:hAnsiTheme="majorBidi" w:cstheme="majorBidi"/>
          <w:sz w:val="24"/>
          <w:szCs w:val="24"/>
          <w:rPrChange w:id="154" w:author="Author">
            <w:rPr/>
          </w:rPrChange>
        </w:rPr>
        <w:t>belong</w:t>
      </w:r>
      <w:ins w:id="155" w:author="Author">
        <w:r w:rsidR="00BE7F40" w:rsidRPr="00D2741D">
          <w:rPr>
            <w:rFonts w:asciiTheme="majorBidi" w:hAnsiTheme="majorBidi" w:cstheme="majorBidi"/>
            <w:sz w:val="24"/>
            <w:szCs w:val="24"/>
            <w:rPrChange w:id="156" w:author="Author">
              <w:rPr/>
            </w:rPrChange>
          </w:rPr>
          <w:t xml:space="preserve">s </w:t>
        </w:r>
      </w:ins>
      <w:del w:id="157" w:author="Author">
        <w:r w:rsidR="00321D2F" w:rsidRPr="00D2741D" w:rsidDel="00BE7F40">
          <w:rPr>
            <w:rFonts w:asciiTheme="majorBidi" w:hAnsiTheme="majorBidi" w:cstheme="majorBidi"/>
            <w:sz w:val="24"/>
            <w:szCs w:val="24"/>
            <w:rPrChange w:id="158" w:author="Author">
              <w:rPr/>
            </w:rPrChange>
          </w:rPr>
          <w:delText>ing</w:delText>
        </w:r>
        <w:r w:rsidR="0025104D" w:rsidRPr="00D2741D" w:rsidDel="00BE7F40">
          <w:rPr>
            <w:rFonts w:asciiTheme="majorBidi" w:hAnsiTheme="majorBidi" w:cstheme="majorBidi"/>
            <w:sz w:val="24"/>
            <w:szCs w:val="24"/>
            <w:rPrChange w:id="159" w:author="Author">
              <w:rPr/>
            </w:rPrChange>
          </w:rPr>
          <w:delText xml:space="preserve"> </w:delText>
        </w:r>
      </w:del>
      <w:r w:rsidR="00321D2F" w:rsidRPr="00D2741D">
        <w:rPr>
          <w:rFonts w:asciiTheme="majorBidi" w:hAnsiTheme="majorBidi" w:cstheme="majorBidi"/>
          <w:sz w:val="24"/>
          <w:szCs w:val="24"/>
          <w:rPrChange w:id="160" w:author="Author">
            <w:rPr/>
          </w:rPrChange>
        </w:rPr>
        <w:t>t</w:t>
      </w:r>
      <w:r w:rsidR="0025104D" w:rsidRPr="00D2741D">
        <w:rPr>
          <w:rFonts w:asciiTheme="majorBidi" w:hAnsiTheme="majorBidi" w:cstheme="majorBidi"/>
          <w:sz w:val="24"/>
          <w:szCs w:val="24"/>
          <w:rPrChange w:id="161" w:author="Author">
            <w:rPr/>
          </w:rPrChange>
        </w:rPr>
        <w:t xml:space="preserve">o </w:t>
      </w:r>
      <w:r w:rsidR="00387EF2" w:rsidRPr="00D2741D">
        <w:rPr>
          <w:rFonts w:asciiTheme="majorBidi" w:hAnsiTheme="majorBidi" w:cstheme="majorBidi"/>
          <w:sz w:val="24"/>
          <w:szCs w:val="24"/>
          <w:rPrChange w:id="162" w:author="Author">
            <w:rPr/>
          </w:rPrChange>
        </w:rPr>
        <w:t xml:space="preserve">the </w:t>
      </w:r>
      <w:del w:id="163" w:author="Author">
        <w:r w:rsidR="005C2C16" w:rsidRPr="00577E8C" w:rsidDel="00BE7F40">
          <w:rPr>
            <w:rFonts w:asciiTheme="majorBidi" w:hAnsiTheme="majorBidi" w:cstheme="majorBidi"/>
            <w:noProof/>
            <w:sz w:val="24"/>
            <w:szCs w:val="24"/>
            <w:rPrChange w:id="164" w:author="Author">
              <w:rPr/>
            </w:rPrChange>
          </w:rPr>
          <w:delText>P</w:delText>
        </w:r>
        <w:r w:rsidR="005C2C16" w:rsidRPr="00577E8C" w:rsidDel="00224CA4">
          <w:rPr>
            <w:rFonts w:asciiTheme="majorBidi" w:hAnsiTheme="majorBidi" w:cstheme="majorBidi"/>
            <w:noProof/>
            <w:sz w:val="24"/>
            <w:szCs w:val="24"/>
            <w:rPrChange w:id="165" w:author="Author">
              <w:rPr/>
            </w:rPrChange>
          </w:rPr>
          <w:delText>riestly</w:delText>
        </w:r>
      </w:del>
      <w:ins w:id="166" w:author="Author">
        <w:r w:rsidR="00224CA4" w:rsidRPr="00577E8C">
          <w:rPr>
            <w:rFonts w:asciiTheme="majorBidi" w:hAnsiTheme="majorBidi" w:cstheme="majorBidi"/>
            <w:noProof/>
            <w:sz w:val="24"/>
            <w:szCs w:val="24"/>
            <w:rPrChange w:id="167" w:author="Author">
              <w:rPr/>
            </w:rPrChange>
          </w:rPr>
          <w:t>Priestly</w:t>
        </w:r>
        <w:del w:id="168" w:author="Author">
          <w:r w:rsidR="00224CA4" w:rsidRPr="00577E8C" w:rsidDel="000C43BB">
            <w:rPr>
              <w:rFonts w:asciiTheme="majorBidi" w:hAnsiTheme="majorBidi" w:cstheme="majorBidi"/>
              <w:noProof/>
              <w:sz w:val="24"/>
              <w:szCs w:val="24"/>
              <w:rPrChange w:id="169" w:author="Author">
                <w:rPr/>
              </w:rPrChange>
            </w:rPr>
            <w:delText xml:space="preserve"> </w:delText>
          </w:r>
        </w:del>
      </w:ins>
      <w:r w:rsidR="00387EF2" w:rsidRPr="00577E8C">
        <w:rPr>
          <w:rFonts w:asciiTheme="majorBidi" w:hAnsiTheme="majorBidi" w:cstheme="majorBidi"/>
          <w:noProof/>
          <w:sz w:val="24"/>
          <w:szCs w:val="24"/>
          <w:rPrChange w:id="170" w:author="Author">
            <w:rPr/>
          </w:rPrChange>
        </w:rPr>
        <w:t xml:space="preserve"> literature</w:t>
      </w:r>
      <w:r w:rsidR="00387EF2" w:rsidRPr="00D2741D">
        <w:rPr>
          <w:rFonts w:asciiTheme="majorBidi" w:hAnsiTheme="majorBidi" w:cstheme="majorBidi"/>
          <w:sz w:val="24"/>
          <w:szCs w:val="24"/>
          <w:rPrChange w:id="171" w:author="Author">
            <w:rPr/>
          </w:rPrChange>
        </w:rPr>
        <w:t>.</w:t>
      </w:r>
      <w:r w:rsidR="00AD5DAD" w:rsidRPr="00D2741D">
        <w:rPr>
          <w:rStyle w:val="FootnoteReference"/>
          <w:rFonts w:asciiTheme="majorBidi" w:hAnsiTheme="majorBidi" w:cstheme="majorBidi"/>
          <w:sz w:val="24"/>
          <w:szCs w:val="24"/>
          <w:rPrChange w:id="172" w:author="Author">
            <w:rPr>
              <w:rStyle w:val="FootnoteReference"/>
            </w:rPr>
          </w:rPrChange>
        </w:rPr>
        <w:footnoteReference w:id="1"/>
      </w:r>
    </w:p>
    <w:p w14:paraId="3DC5EA9C" w14:textId="783FC13A" w:rsidR="003911A4" w:rsidRPr="00D2741D" w:rsidRDefault="00ED2BFE" w:rsidP="00D2741D">
      <w:pPr>
        <w:spacing w:line="480" w:lineRule="auto"/>
        <w:jc w:val="left"/>
        <w:rPr>
          <w:rFonts w:asciiTheme="majorBidi" w:hAnsiTheme="majorBidi" w:cstheme="majorBidi"/>
          <w:sz w:val="24"/>
          <w:szCs w:val="24"/>
          <w:rPrChange w:id="197" w:author="Author">
            <w:rPr>
              <w:rFonts w:asciiTheme="majorBidi" w:hAnsiTheme="majorBidi" w:cstheme="majorBidi"/>
            </w:rPr>
          </w:rPrChange>
        </w:rPr>
        <w:pPrChange w:id="198" w:author="Author">
          <w:pPr/>
        </w:pPrChange>
      </w:pPr>
      <w:ins w:id="199" w:author="Author">
        <w:r w:rsidRPr="00D2741D">
          <w:rPr>
            <w:rFonts w:asciiTheme="majorBidi" w:hAnsiTheme="majorBidi" w:cstheme="majorBidi"/>
            <w:sz w:val="24"/>
            <w:szCs w:val="24"/>
            <w:rPrChange w:id="200" w:author="Author">
              <w:rPr/>
            </w:rPrChange>
          </w:rPr>
          <w:lastRenderedPageBreak/>
          <w:t xml:space="preserve">Although </w:t>
        </w:r>
      </w:ins>
      <w:del w:id="201" w:author="Author">
        <w:r w:rsidR="00387EF2" w:rsidRPr="00D2741D" w:rsidDel="00ED2BFE">
          <w:rPr>
            <w:rFonts w:asciiTheme="majorBidi" w:hAnsiTheme="majorBidi" w:cstheme="majorBidi"/>
            <w:sz w:val="24"/>
            <w:szCs w:val="24"/>
            <w:rPrChange w:id="202" w:author="Author">
              <w:rPr/>
            </w:rPrChange>
          </w:rPr>
          <w:delText>I</w:delText>
        </w:r>
      </w:del>
      <w:ins w:id="203" w:author="Author">
        <w:r w:rsidRPr="00D2741D">
          <w:rPr>
            <w:rFonts w:asciiTheme="majorBidi" w:hAnsiTheme="majorBidi" w:cstheme="majorBidi"/>
            <w:sz w:val="24"/>
            <w:szCs w:val="24"/>
            <w:rPrChange w:id="204" w:author="Author">
              <w:rPr/>
            </w:rPrChange>
          </w:rPr>
          <w:t>i</w:t>
        </w:r>
      </w:ins>
      <w:r w:rsidR="00387EF2" w:rsidRPr="00D2741D">
        <w:rPr>
          <w:rFonts w:asciiTheme="majorBidi" w:hAnsiTheme="majorBidi" w:cstheme="majorBidi"/>
          <w:sz w:val="24"/>
          <w:szCs w:val="24"/>
          <w:rPrChange w:id="205" w:author="Author">
            <w:rPr/>
          </w:rPrChange>
        </w:rPr>
        <w:t>n recent decades</w:t>
      </w:r>
      <w:del w:id="206" w:author="Author">
        <w:r w:rsidR="00387EF2" w:rsidRPr="00D2741D" w:rsidDel="00BE7F40">
          <w:rPr>
            <w:rFonts w:asciiTheme="majorBidi" w:hAnsiTheme="majorBidi" w:cstheme="majorBidi"/>
            <w:sz w:val="24"/>
            <w:szCs w:val="24"/>
            <w:rPrChange w:id="207" w:author="Author">
              <w:rPr/>
            </w:rPrChange>
          </w:rPr>
          <w:delText>, however,</w:delText>
        </w:r>
      </w:del>
      <w:r w:rsidR="00387EF2" w:rsidRPr="00D2741D">
        <w:rPr>
          <w:rFonts w:asciiTheme="majorBidi" w:hAnsiTheme="majorBidi" w:cstheme="majorBidi"/>
          <w:sz w:val="24"/>
          <w:szCs w:val="24"/>
          <w:rPrChange w:id="208" w:author="Author">
            <w:rPr/>
          </w:rPrChange>
        </w:rPr>
        <w:t xml:space="preserve"> alternat</w:t>
      </w:r>
      <w:r w:rsidR="00D90B01" w:rsidRPr="00D2741D">
        <w:rPr>
          <w:rFonts w:asciiTheme="majorBidi" w:hAnsiTheme="majorBidi" w:cstheme="majorBidi"/>
          <w:sz w:val="24"/>
          <w:szCs w:val="24"/>
          <w:rPrChange w:id="209" w:author="Author">
            <w:rPr/>
          </w:rPrChange>
        </w:rPr>
        <w:t>iv</w:t>
      </w:r>
      <w:r w:rsidR="00387EF2" w:rsidRPr="00D2741D">
        <w:rPr>
          <w:rFonts w:asciiTheme="majorBidi" w:hAnsiTheme="majorBidi" w:cstheme="majorBidi"/>
          <w:sz w:val="24"/>
          <w:szCs w:val="24"/>
          <w:rPrChange w:id="210" w:author="Author">
            <w:rPr/>
          </w:rPrChange>
        </w:rPr>
        <w:t xml:space="preserve">e suggestions for analyzing the chapter </w:t>
      </w:r>
      <w:ins w:id="211" w:author="Author">
        <w:r w:rsidR="00BE7F40" w:rsidRPr="00D2741D">
          <w:rPr>
            <w:rFonts w:asciiTheme="majorBidi" w:hAnsiTheme="majorBidi" w:cstheme="majorBidi"/>
            <w:sz w:val="24"/>
            <w:szCs w:val="24"/>
            <w:rPrChange w:id="212" w:author="Author">
              <w:rPr/>
            </w:rPrChange>
          </w:rPr>
          <w:t>have been</w:t>
        </w:r>
      </w:ins>
      <w:del w:id="213" w:author="Author">
        <w:r w:rsidR="00387EF2" w:rsidRPr="00D2741D" w:rsidDel="00BE7F40">
          <w:rPr>
            <w:rFonts w:asciiTheme="majorBidi" w:hAnsiTheme="majorBidi" w:cstheme="majorBidi"/>
            <w:sz w:val="24"/>
            <w:szCs w:val="24"/>
            <w:rPrChange w:id="214" w:author="Author">
              <w:rPr/>
            </w:rPrChange>
          </w:rPr>
          <w:delText>were</w:delText>
        </w:r>
      </w:del>
      <w:r w:rsidR="00387EF2" w:rsidRPr="00D2741D">
        <w:rPr>
          <w:rFonts w:asciiTheme="majorBidi" w:hAnsiTheme="majorBidi" w:cstheme="majorBidi"/>
          <w:sz w:val="24"/>
          <w:szCs w:val="24"/>
          <w:rPrChange w:id="215" w:author="Author">
            <w:rPr/>
          </w:rPrChange>
        </w:rPr>
        <w:t xml:space="preserve"> proposed</w:t>
      </w:r>
      <w:ins w:id="216" w:author="Author">
        <w:r w:rsidRPr="00D2741D">
          <w:rPr>
            <w:rFonts w:asciiTheme="majorBidi" w:hAnsiTheme="majorBidi" w:cstheme="majorBidi"/>
            <w:sz w:val="24"/>
            <w:szCs w:val="24"/>
            <w:rPrChange w:id="217" w:author="Author">
              <w:rPr/>
            </w:rPrChange>
          </w:rPr>
          <w:t xml:space="preserve">, </w:t>
        </w:r>
      </w:ins>
      <w:del w:id="218" w:author="Author">
        <w:r w:rsidR="00387EF2" w:rsidRPr="00D2741D" w:rsidDel="00ED2BFE">
          <w:rPr>
            <w:rFonts w:asciiTheme="majorBidi" w:hAnsiTheme="majorBidi" w:cstheme="majorBidi"/>
            <w:sz w:val="24"/>
            <w:szCs w:val="24"/>
            <w:rPrChange w:id="219" w:author="Author">
              <w:rPr/>
            </w:rPrChange>
          </w:rPr>
          <w:delText xml:space="preserve"> </w:delText>
        </w:r>
        <w:r w:rsidR="00D11A0D" w:rsidRPr="00D2741D" w:rsidDel="00ED2BFE">
          <w:rPr>
            <w:rFonts w:asciiTheme="majorBidi" w:hAnsiTheme="majorBidi" w:cstheme="majorBidi"/>
            <w:sz w:val="24"/>
            <w:szCs w:val="24"/>
            <w:rPrChange w:id="220" w:author="Author">
              <w:rPr/>
            </w:rPrChange>
          </w:rPr>
          <w:delText xml:space="preserve">though </w:delText>
        </w:r>
      </w:del>
      <w:r w:rsidR="00387EF2" w:rsidRPr="00D2741D">
        <w:rPr>
          <w:rFonts w:asciiTheme="majorBidi" w:hAnsiTheme="majorBidi" w:cstheme="majorBidi"/>
          <w:sz w:val="24"/>
          <w:szCs w:val="24"/>
          <w:rPrChange w:id="221" w:author="Author">
            <w:rPr/>
          </w:rPrChange>
        </w:rPr>
        <w:t xml:space="preserve">they </w:t>
      </w:r>
      <w:ins w:id="222" w:author="Author">
        <w:r w:rsidR="00BE7F40" w:rsidRPr="00D2741D">
          <w:rPr>
            <w:rFonts w:asciiTheme="majorBidi" w:hAnsiTheme="majorBidi" w:cstheme="majorBidi"/>
            <w:sz w:val="24"/>
            <w:szCs w:val="24"/>
            <w:rPrChange w:id="223" w:author="Author">
              <w:rPr/>
            </w:rPrChange>
          </w:rPr>
          <w:t xml:space="preserve">have merely increased the controversy surrounding the </w:t>
        </w:r>
      </w:ins>
      <w:del w:id="224" w:author="Author">
        <w:r w:rsidR="00D11A0D" w:rsidRPr="00D2741D" w:rsidDel="00BE7F40">
          <w:rPr>
            <w:rFonts w:asciiTheme="majorBidi" w:hAnsiTheme="majorBidi" w:cstheme="majorBidi"/>
            <w:sz w:val="24"/>
            <w:szCs w:val="24"/>
            <w:rPrChange w:id="225" w:author="Author">
              <w:rPr/>
            </w:rPrChange>
          </w:rPr>
          <w:delText xml:space="preserve">too added to those </w:delText>
        </w:r>
      </w:del>
      <w:r w:rsidR="00D11A0D" w:rsidRPr="00D2741D">
        <w:rPr>
          <w:rFonts w:asciiTheme="majorBidi" w:hAnsiTheme="majorBidi" w:cstheme="majorBidi"/>
          <w:sz w:val="24"/>
          <w:szCs w:val="24"/>
          <w:rPrChange w:id="226" w:author="Author">
            <w:rPr/>
          </w:rPrChange>
        </w:rPr>
        <w:t>problematic points</w:t>
      </w:r>
      <w:ins w:id="227" w:author="Author">
        <w:r w:rsidRPr="00D2741D">
          <w:rPr>
            <w:rFonts w:asciiTheme="majorBidi" w:hAnsiTheme="majorBidi" w:cstheme="majorBidi"/>
            <w:sz w:val="24"/>
            <w:szCs w:val="24"/>
            <w:rPrChange w:id="228" w:author="Author">
              <w:rPr/>
            </w:rPrChange>
          </w:rPr>
          <w:t xml:space="preserve">. </w:t>
        </w:r>
      </w:ins>
      <w:del w:id="229" w:author="Author">
        <w:r w:rsidR="00D11A0D" w:rsidRPr="00D2741D" w:rsidDel="00ED2BFE">
          <w:rPr>
            <w:rFonts w:asciiTheme="majorBidi" w:hAnsiTheme="majorBidi" w:cstheme="majorBidi"/>
            <w:sz w:val="24"/>
            <w:szCs w:val="24"/>
            <w:rPrChange w:id="230" w:author="Author">
              <w:rPr/>
            </w:rPrChange>
          </w:rPr>
          <w:delText xml:space="preserve"> that were already controversial. </w:delText>
        </w:r>
      </w:del>
      <w:r w:rsidR="003911A4" w:rsidRPr="00D2741D">
        <w:rPr>
          <w:rFonts w:asciiTheme="majorBidi" w:hAnsiTheme="majorBidi" w:cstheme="majorBidi"/>
          <w:sz w:val="24"/>
          <w:szCs w:val="24"/>
          <w:rPrChange w:id="231" w:author="Author">
            <w:rPr>
              <w:rFonts w:asciiTheme="majorBidi" w:hAnsiTheme="majorBidi" w:cstheme="majorBidi"/>
            </w:rPr>
          </w:rPrChange>
        </w:rPr>
        <w:t xml:space="preserve">In fact, this chapter stands at the center of several fundamental debates </w:t>
      </w:r>
      <w:ins w:id="232" w:author="Author">
        <w:r w:rsidRPr="00D2741D">
          <w:rPr>
            <w:rFonts w:asciiTheme="majorBidi" w:hAnsiTheme="majorBidi" w:cstheme="majorBidi"/>
            <w:sz w:val="24"/>
            <w:szCs w:val="24"/>
            <w:rPrChange w:id="233" w:author="Author">
              <w:rPr>
                <w:rFonts w:asciiTheme="majorBidi" w:hAnsiTheme="majorBidi" w:cstheme="majorBidi"/>
              </w:rPr>
            </w:rPrChange>
          </w:rPr>
          <w:t xml:space="preserve">within </w:t>
        </w:r>
      </w:ins>
      <w:del w:id="234" w:author="Author">
        <w:r w:rsidR="003911A4" w:rsidRPr="00D2741D" w:rsidDel="00ED2BFE">
          <w:rPr>
            <w:rFonts w:asciiTheme="majorBidi" w:hAnsiTheme="majorBidi" w:cstheme="majorBidi"/>
            <w:sz w:val="24"/>
            <w:szCs w:val="24"/>
            <w:rPrChange w:id="235" w:author="Author">
              <w:rPr>
                <w:rFonts w:asciiTheme="majorBidi" w:hAnsiTheme="majorBidi" w:cstheme="majorBidi"/>
              </w:rPr>
            </w:rPrChange>
          </w:rPr>
          <w:delText>conducted in Pentateuchal research</w:delText>
        </w:r>
      </w:del>
      <w:ins w:id="236" w:author="Author">
        <w:r w:rsidRPr="00D2741D">
          <w:rPr>
            <w:rFonts w:asciiTheme="majorBidi" w:hAnsiTheme="majorBidi" w:cstheme="majorBidi"/>
            <w:sz w:val="24"/>
            <w:szCs w:val="24"/>
            <w:rPrChange w:id="237" w:author="Author">
              <w:rPr>
                <w:rFonts w:asciiTheme="majorBidi" w:hAnsiTheme="majorBidi" w:cstheme="majorBidi"/>
              </w:rPr>
            </w:rPrChange>
          </w:rPr>
          <w:t>Bible scholarship</w:t>
        </w:r>
      </w:ins>
      <w:r w:rsidR="003911A4" w:rsidRPr="00D2741D">
        <w:rPr>
          <w:rFonts w:asciiTheme="majorBidi" w:hAnsiTheme="majorBidi" w:cstheme="majorBidi"/>
          <w:sz w:val="24"/>
          <w:szCs w:val="24"/>
          <w:rPrChange w:id="238" w:author="Author">
            <w:rPr>
              <w:rFonts w:asciiTheme="majorBidi" w:hAnsiTheme="majorBidi" w:cstheme="majorBidi"/>
            </w:rPr>
          </w:rPrChange>
        </w:rPr>
        <w:t xml:space="preserve"> in recent decades.</w:t>
      </w:r>
      <w:r w:rsidR="00AB6252" w:rsidRPr="00D2741D">
        <w:rPr>
          <w:rStyle w:val="FootnoteReference"/>
          <w:rFonts w:asciiTheme="majorBidi" w:hAnsiTheme="majorBidi" w:cstheme="majorBidi"/>
          <w:sz w:val="24"/>
          <w:szCs w:val="24"/>
          <w:rPrChange w:id="239" w:author="Author">
            <w:rPr>
              <w:rStyle w:val="FootnoteReference"/>
              <w:rFonts w:asciiTheme="majorBidi" w:hAnsiTheme="majorBidi" w:cstheme="majorBidi"/>
            </w:rPr>
          </w:rPrChange>
        </w:rPr>
        <w:footnoteReference w:id="2"/>
      </w:r>
      <w:r w:rsidR="003911A4" w:rsidRPr="00D2741D">
        <w:rPr>
          <w:rFonts w:asciiTheme="majorBidi" w:hAnsiTheme="majorBidi" w:cstheme="majorBidi"/>
          <w:sz w:val="24"/>
          <w:szCs w:val="24"/>
          <w:rPrChange w:id="244" w:author="Author">
            <w:rPr>
              <w:rFonts w:asciiTheme="majorBidi" w:hAnsiTheme="majorBidi" w:cstheme="majorBidi"/>
            </w:rPr>
          </w:rPrChange>
        </w:rPr>
        <w:t xml:space="preserve"> It </w:t>
      </w:r>
      <w:ins w:id="245" w:author="Author">
        <w:r w:rsidRPr="00D2741D">
          <w:rPr>
            <w:rFonts w:asciiTheme="majorBidi" w:hAnsiTheme="majorBidi" w:cstheme="majorBidi"/>
            <w:sz w:val="24"/>
            <w:szCs w:val="24"/>
            <w:rPrChange w:id="246" w:author="Author">
              <w:rPr>
                <w:rFonts w:asciiTheme="majorBidi" w:hAnsiTheme="majorBidi" w:cstheme="majorBidi"/>
              </w:rPr>
            </w:rPrChange>
          </w:rPr>
          <w:t xml:space="preserve">would </w:t>
        </w:r>
      </w:ins>
      <w:r w:rsidR="003911A4" w:rsidRPr="00D2741D">
        <w:rPr>
          <w:rFonts w:asciiTheme="majorBidi" w:hAnsiTheme="majorBidi" w:cstheme="majorBidi"/>
          <w:sz w:val="24"/>
          <w:szCs w:val="24"/>
          <w:rPrChange w:id="247" w:author="Author">
            <w:rPr>
              <w:rFonts w:asciiTheme="majorBidi" w:hAnsiTheme="majorBidi" w:cstheme="majorBidi"/>
            </w:rPr>
          </w:rPrChange>
        </w:rPr>
        <w:t>appear</w:t>
      </w:r>
      <w:del w:id="248" w:author="Author">
        <w:r w:rsidR="003911A4" w:rsidRPr="00D2741D" w:rsidDel="00ED2BFE">
          <w:rPr>
            <w:rFonts w:asciiTheme="majorBidi" w:hAnsiTheme="majorBidi" w:cstheme="majorBidi"/>
            <w:sz w:val="24"/>
            <w:szCs w:val="24"/>
            <w:rPrChange w:id="249" w:author="Author">
              <w:rPr>
                <w:rFonts w:asciiTheme="majorBidi" w:hAnsiTheme="majorBidi" w:cstheme="majorBidi"/>
              </w:rPr>
            </w:rPrChange>
          </w:rPr>
          <w:delText>s</w:delText>
        </w:r>
      </w:del>
      <w:r w:rsidR="003911A4" w:rsidRPr="00D2741D">
        <w:rPr>
          <w:rFonts w:asciiTheme="majorBidi" w:hAnsiTheme="majorBidi" w:cstheme="majorBidi"/>
          <w:sz w:val="24"/>
          <w:szCs w:val="24"/>
          <w:rPrChange w:id="250" w:author="Author">
            <w:rPr>
              <w:rFonts w:asciiTheme="majorBidi" w:hAnsiTheme="majorBidi" w:cstheme="majorBidi"/>
            </w:rPr>
          </w:rPrChange>
        </w:rPr>
        <w:t xml:space="preserve"> that most scholars today believe that the </w:t>
      </w:r>
      <w:r w:rsidR="006F4150" w:rsidRPr="00D2741D">
        <w:rPr>
          <w:rFonts w:asciiTheme="majorBidi" w:hAnsiTheme="majorBidi" w:cstheme="majorBidi"/>
          <w:sz w:val="24"/>
          <w:szCs w:val="24"/>
          <w:rPrChange w:id="251" w:author="Author">
            <w:rPr>
              <w:rFonts w:asciiTheme="majorBidi" w:hAnsiTheme="majorBidi" w:cstheme="majorBidi"/>
            </w:rPr>
          </w:rPrChange>
        </w:rPr>
        <w:t>author</w:t>
      </w:r>
      <w:r w:rsidR="003911A4" w:rsidRPr="00D2741D">
        <w:rPr>
          <w:rFonts w:asciiTheme="majorBidi" w:hAnsiTheme="majorBidi" w:cstheme="majorBidi"/>
          <w:sz w:val="24"/>
          <w:szCs w:val="24"/>
          <w:rPrChange w:id="252" w:author="Author">
            <w:rPr>
              <w:rFonts w:asciiTheme="majorBidi" w:hAnsiTheme="majorBidi" w:cstheme="majorBidi"/>
            </w:rPr>
          </w:rPrChange>
        </w:rPr>
        <w:t xml:space="preserve"> of the Phinehas story was in possession of the first part of the chapter, verses 1</w:t>
      </w:r>
      <w:del w:id="253" w:author="Author">
        <w:r w:rsidR="003911A4" w:rsidRPr="00D2741D" w:rsidDel="00F33774">
          <w:rPr>
            <w:rFonts w:asciiTheme="majorBidi" w:hAnsiTheme="majorBidi" w:cstheme="majorBidi"/>
            <w:sz w:val="24"/>
            <w:szCs w:val="24"/>
            <w:rPrChange w:id="254" w:author="Author">
              <w:rPr>
                <w:rFonts w:asciiTheme="majorBidi" w:hAnsiTheme="majorBidi" w:cstheme="majorBidi"/>
              </w:rPr>
            </w:rPrChange>
          </w:rPr>
          <w:delText>-</w:delText>
        </w:r>
      </w:del>
      <w:ins w:id="255" w:author="Author">
        <w:r w:rsidR="00F33774" w:rsidRPr="00D2741D">
          <w:rPr>
            <w:rFonts w:asciiTheme="majorBidi" w:hAnsiTheme="majorBidi" w:cstheme="majorBidi"/>
            <w:sz w:val="24"/>
            <w:szCs w:val="24"/>
            <w:rPrChange w:id="256" w:author="Author">
              <w:rPr/>
            </w:rPrChange>
          </w:rPr>
          <w:t>–</w:t>
        </w:r>
      </w:ins>
      <w:r w:rsidR="003911A4" w:rsidRPr="00D2741D">
        <w:rPr>
          <w:rFonts w:asciiTheme="majorBidi" w:hAnsiTheme="majorBidi" w:cstheme="majorBidi"/>
          <w:sz w:val="24"/>
          <w:szCs w:val="24"/>
          <w:rPrChange w:id="257" w:author="Author">
            <w:rPr>
              <w:rFonts w:asciiTheme="majorBidi" w:hAnsiTheme="majorBidi" w:cstheme="majorBidi"/>
            </w:rPr>
          </w:rPrChange>
        </w:rPr>
        <w:t>5, and wrote his text</w:t>
      </w:r>
      <w:del w:id="258" w:author="Author">
        <w:r w:rsidR="003911A4" w:rsidRPr="00D2741D" w:rsidDel="00ED2BFE">
          <w:rPr>
            <w:rFonts w:asciiTheme="majorBidi" w:hAnsiTheme="majorBidi" w:cstheme="majorBidi"/>
            <w:sz w:val="24"/>
            <w:szCs w:val="24"/>
            <w:rPrChange w:id="259" w:author="Author">
              <w:rPr>
                <w:rFonts w:asciiTheme="majorBidi" w:hAnsiTheme="majorBidi" w:cstheme="majorBidi"/>
              </w:rPr>
            </w:rPrChange>
          </w:rPr>
          <w:delText>s</w:delText>
        </w:r>
      </w:del>
      <w:r w:rsidR="003911A4" w:rsidRPr="00D2741D">
        <w:rPr>
          <w:rFonts w:asciiTheme="majorBidi" w:hAnsiTheme="majorBidi" w:cstheme="majorBidi"/>
          <w:sz w:val="24"/>
          <w:szCs w:val="24"/>
          <w:rPrChange w:id="260" w:author="Author">
            <w:rPr>
              <w:rFonts w:asciiTheme="majorBidi" w:hAnsiTheme="majorBidi" w:cstheme="majorBidi"/>
            </w:rPr>
          </w:rPrChange>
        </w:rPr>
        <w:t xml:space="preserve"> as a continuation of those </w:t>
      </w:r>
      <w:del w:id="261" w:author="Author">
        <w:r w:rsidR="003911A4" w:rsidRPr="00D2741D" w:rsidDel="00ED2BFE">
          <w:rPr>
            <w:rFonts w:asciiTheme="majorBidi" w:hAnsiTheme="majorBidi" w:cstheme="majorBidi"/>
            <w:sz w:val="24"/>
            <w:szCs w:val="24"/>
            <w:rPrChange w:id="262" w:author="Author">
              <w:rPr>
                <w:rFonts w:asciiTheme="majorBidi" w:hAnsiTheme="majorBidi" w:cstheme="majorBidi"/>
              </w:rPr>
            </w:rPrChange>
          </w:rPr>
          <w:delText xml:space="preserve">first </w:delText>
        </w:r>
      </w:del>
      <w:r w:rsidR="003911A4" w:rsidRPr="00D2741D">
        <w:rPr>
          <w:rFonts w:asciiTheme="majorBidi" w:hAnsiTheme="majorBidi" w:cstheme="majorBidi"/>
          <w:sz w:val="24"/>
          <w:szCs w:val="24"/>
          <w:rPrChange w:id="263" w:author="Author">
            <w:rPr>
              <w:rFonts w:asciiTheme="majorBidi" w:hAnsiTheme="majorBidi" w:cstheme="majorBidi"/>
            </w:rPr>
          </w:rPrChange>
        </w:rPr>
        <w:t xml:space="preserve">verses. This opinion goes hand in hand with </w:t>
      </w:r>
      <w:ins w:id="264" w:author="Author">
        <w:r w:rsidRPr="00D2741D">
          <w:rPr>
            <w:rFonts w:asciiTheme="majorBidi" w:hAnsiTheme="majorBidi" w:cstheme="majorBidi"/>
            <w:sz w:val="24"/>
            <w:szCs w:val="24"/>
            <w:rPrChange w:id="265" w:author="Author">
              <w:rPr>
                <w:rFonts w:asciiTheme="majorBidi" w:hAnsiTheme="majorBidi" w:cstheme="majorBidi"/>
              </w:rPr>
            </w:rPrChange>
          </w:rPr>
          <w:t xml:space="preserve">a </w:t>
        </w:r>
        <w:r w:rsidR="00423A30" w:rsidRPr="00D2741D">
          <w:rPr>
            <w:rFonts w:asciiTheme="majorBidi" w:hAnsiTheme="majorBidi" w:cstheme="majorBidi"/>
            <w:sz w:val="24"/>
            <w:szCs w:val="24"/>
            <w:rPrChange w:id="266" w:author="Author">
              <w:rPr>
                <w:rFonts w:asciiTheme="majorBidi" w:hAnsiTheme="majorBidi" w:cstheme="majorBidi"/>
              </w:rPr>
            </w:rPrChange>
          </w:rPr>
          <w:t xml:space="preserve">reassessment of the </w:t>
        </w:r>
        <w:r w:rsidRPr="00D2741D">
          <w:rPr>
            <w:rFonts w:asciiTheme="majorBidi" w:hAnsiTheme="majorBidi" w:cstheme="majorBidi"/>
            <w:sz w:val="24"/>
            <w:szCs w:val="24"/>
            <w:rPrChange w:id="267" w:author="Author">
              <w:rPr>
                <w:rFonts w:asciiTheme="majorBidi" w:hAnsiTheme="majorBidi" w:cstheme="majorBidi"/>
              </w:rPr>
            </w:rPrChange>
          </w:rPr>
          <w:t xml:space="preserve">dating of the </w:t>
        </w:r>
      </w:ins>
      <w:del w:id="268" w:author="Author">
        <w:r w:rsidR="003911A4" w:rsidRPr="00D2741D" w:rsidDel="00ED2BFE">
          <w:rPr>
            <w:rFonts w:asciiTheme="majorBidi" w:hAnsiTheme="majorBidi" w:cstheme="majorBidi"/>
            <w:sz w:val="24"/>
            <w:szCs w:val="24"/>
            <w:rPrChange w:id="269" w:author="Author">
              <w:rPr>
                <w:rFonts w:asciiTheme="majorBidi" w:hAnsiTheme="majorBidi" w:cstheme="majorBidi"/>
              </w:rPr>
            </w:rPrChange>
          </w:rPr>
          <w:delText xml:space="preserve">the rejection of the timeline in which the </w:delText>
        </w:r>
      </w:del>
      <w:r w:rsidR="003911A4" w:rsidRPr="00D2741D">
        <w:rPr>
          <w:rFonts w:asciiTheme="majorBidi" w:hAnsiTheme="majorBidi" w:cstheme="majorBidi"/>
          <w:sz w:val="24"/>
          <w:szCs w:val="24"/>
          <w:rPrChange w:id="270" w:author="Author">
            <w:rPr>
              <w:rFonts w:asciiTheme="majorBidi" w:hAnsiTheme="majorBidi" w:cstheme="majorBidi"/>
            </w:rPr>
          </w:rPrChange>
        </w:rPr>
        <w:t>Phinehas story</w:t>
      </w:r>
      <w:ins w:id="271" w:author="Author">
        <w:r w:rsidRPr="00D2741D">
          <w:rPr>
            <w:rFonts w:asciiTheme="majorBidi" w:hAnsiTheme="majorBidi" w:cstheme="majorBidi"/>
            <w:sz w:val="24"/>
            <w:szCs w:val="24"/>
            <w:rPrChange w:id="272" w:author="Author">
              <w:rPr>
                <w:rFonts w:asciiTheme="majorBidi" w:hAnsiTheme="majorBidi" w:cstheme="majorBidi"/>
              </w:rPr>
            </w:rPrChange>
          </w:rPr>
          <w:t xml:space="preserve">. </w:t>
        </w:r>
      </w:ins>
      <w:del w:id="273" w:author="Author">
        <w:r w:rsidR="003911A4" w:rsidRPr="00D2741D" w:rsidDel="00ED2BFE">
          <w:rPr>
            <w:rFonts w:asciiTheme="majorBidi" w:hAnsiTheme="majorBidi" w:cstheme="majorBidi"/>
            <w:sz w:val="24"/>
            <w:szCs w:val="24"/>
            <w:rPrChange w:id="274" w:author="Author">
              <w:rPr>
                <w:rFonts w:asciiTheme="majorBidi" w:hAnsiTheme="majorBidi" w:cstheme="majorBidi"/>
              </w:rPr>
            </w:rPrChange>
          </w:rPr>
          <w:delText xml:space="preserve"> was composed, a</w:delText>
        </w:r>
      </w:del>
      <w:ins w:id="275" w:author="Author">
        <w:r w:rsidRPr="00D2741D">
          <w:rPr>
            <w:rFonts w:asciiTheme="majorBidi" w:hAnsiTheme="majorBidi" w:cstheme="majorBidi"/>
            <w:sz w:val="24"/>
            <w:szCs w:val="24"/>
            <w:rPrChange w:id="276" w:author="Author">
              <w:rPr>
                <w:rFonts w:asciiTheme="majorBidi" w:hAnsiTheme="majorBidi" w:cstheme="majorBidi"/>
              </w:rPr>
            </w:rPrChange>
          </w:rPr>
          <w:t>I</w:t>
        </w:r>
      </w:ins>
      <w:r w:rsidR="003911A4" w:rsidRPr="00D2741D">
        <w:rPr>
          <w:rFonts w:asciiTheme="majorBidi" w:hAnsiTheme="majorBidi" w:cstheme="majorBidi"/>
          <w:sz w:val="24"/>
          <w:szCs w:val="24"/>
          <w:rPrChange w:id="277" w:author="Author">
            <w:rPr>
              <w:rFonts w:asciiTheme="majorBidi" w:hAnsiTheme="majorBidi" w:cstheme="majorBidi"/>
            </w:rPr>
          </w:rPrChange>
        </w:rPr>
        <w:t xml:space="preserve">t </w:t>
      </w:r>
      <w:ins w:id="278" w:author="Author">
        <w:r w:rsidRPr="00D2741D">
          <w:rPr>
            <w:rFonts w:asciiTheme="majorBidi" w:hAnsiTheme="majorBidi" w:cstheme="majorBidi"/>
            <w:sz w:val="24"/>
            <w:szCs w:val="24"/>
            <w:rPrChange w:id="279" w:author="Author">
              <w:rPr>
                <w:rFonts w:asciiTheme="majorBidi" w:hAnsiTheme="majorBidi" w:cstheme="majorBidi"/>
              </w:rPr>
            </w:rPrChange>
          </w:rPr>
          <w:t xml:space="preserve">was </w:t>
        </w:r>
        <w:r w:rsidR="002629F7" w:rsidRPr="00D2741D">
          <w:rPr>
            <w:rFonts w:asciiTheme="majorBidi" w:hAnsiTheme="majorBidi" w:cstheme="majorBidi"/>
            <w:sz w:val="24"/>
            <w:szCs w:val="24"/>
            <w:rPrChange w:id="280" w:author="Author">
              <w:rPr>
                <w:rFonts w:asciiTheme="majorBidi" w:hAnsiTheme="majorBidi" w:cstheme="majorBidi"/>
              </w:rPr>
            </w:rPrChange>
          </w:rPr>
          <w:t xml:space="preserve">originally </w:t>
        </w:r>
        <w:r w:rsidR="00423A30" w:rsidRPr="00D2741D">
          <w:rPr>
            <w:rFonts w:asciiTheme="majorBidi" w:hAnsiTheme="majorBidi" w:cstheme="majorBidi"/>
            <w:sz w:val="24"/>
            <w:szCs w:val="24"/>
            <w:rPrChange w:id="281" w:author="Author">
              <w:rPr>
                <w:rFonts w:asciiTheme="majorBidi" w:hAnsiTheme="majorBidi" w:cstheme="majorBidi"/>
              </w:rPr>
            </w:rPrChange>
          </w:rPr>
          <w:t xml:space="preserve">ascribed to </w:t>
        </w:r>
        <w:r w:rsidR="002629F7" w:rsidRPr="00D2741D">
          <w:rPr>
            <w:rFonts w:asciiTheme="majorBidi" w:hAnsiTheme="majorBidi" w:cstheme="majorBidi"/>
            <w:sz w:val="24"/>
            <w:szCs w:val="24"/>
            <w:rPrChange w:id="282" w:author="Author">
              <w:rPr>
                <w:rFonts w:asciiTheme="majorBidi" w:hAnsiTheme="majorBidi" w:cstheme="majorBidi"/>
              </w:rPr>
            </w:rPrChange>
          </w:rPr>
          <w:t xml:space="preserve">one of several </w:t>
        </w:r>
      </w:ins>
      <w:del w:id="283" w:author="Author">
        <w:r w:rsidR="003911A4" w:rsidRPr="00D2741D" w:rsidDel="002629F7">
          <w:rPr>
            <w:rFonts w:asciiTheme="majorBidi" w:hAnsiTheme="majorBidi" w:cstheme="majorBidi"/>
            <w:sz w:val="24"/>
            <w:szCs w:val="24"/>
            <w:rPrChange w:id="284" w:author="Author">
              <w:rPr>
                <w:rFonts w:asciiTheme="majorBidi" w:hAnsiTheme="majorBidi" w:cstheme="majorBidi"/>
              </w:rPr>
            </w:rPrChange>
          </w:rPr>
          <w:delText xml:space="preserve">first believed to </w:delText>
        </w:r>
        <w:r w:rsidR="003911A4" w:rsidRPr="00D2741D" w:rsidDel="00ED2BFE">
          <w:rPr>
            <w:rFonts w:asciiTheme="majorBidi" w:hAnsiTheme="majorBidi" w:cstheme="majorBidi"/>
            <w:sz w:val="24"/>
            <w:szCs w:val="24"/>
            <w:rPrChange w:id="285" w:author="Author">
              <w:rPr>
                <w:rFonts w:asciiTheme="majorBidi" w:hAnsiTheme="majorBidi" w:cstheme="majorBidi"/>
              </w:rPr>
            </w:rPrChange>
          </w:rPr>
          <w:delText xml:space="preserve">be </w:delText>
        </w:r>
        <w:r w:rsidR="003911A4" w:rsidRPr="00D2741D" w:rsidDel="002629F7">
          <w:rPr>
            <w:rFonts w:asciiTheme="majorBidi" w:hAnsiTheme="majorBidi" w:cstheme="majorBidi"/>
            <w:sz w:val="24"/>
            <w:szCs w:val="24"/>
            <w:rPrChange w:id="286" w:author="Author">
              <w:rPr>
                <w:rFonts w:asciiTheme="majorBidi" w:hAnsiTheme="majorBidi" w:cstheme="majorBidi"/>
              </w:rPr>
            </w:rPrChange>
          </w:rPr>
          <w:delText xml:space="preserve">between different </w:delText>
        </w:r>
      </w:del>
      <w:r w:rsidR="003911A4" w:rsidRPr="00D2741D">
        <w:rPr>
          <w:rFonts w:asciiTheme="majorBidi" w:hAnsiTheme="majorBidi" w:cstheme="majorBidi"/>
          <w:sz w:val="24"/>
          <w:szCs w:val="24"/>
          <w:rPrChange w:id="287" w:author="Author">
            <w:rPr>
              <w:rFonts w:asciiTheme="majorBidi" w:hAnsiTheme="majorBidi" w:cstheme="majorBidi"/>
            </w:rPr>
          </w:rPrChange>
        </w:rPr>
        <w:t xml:space="preserve">layers of the </w:t>
      </w:r>
      <w:del w:id="288" w:author="Author">
        <w:r w:rsidR="005C2C16" w:rsidRPr="00D2741D" w:rsidDel="002629F7">
          <w:rPr>
            <w:rFonts w:asciiTheme="majorBidi" w:hAnsiTheme="majorBidi" w:cstheme="majorBidi"/>
            <w:sz w:val="24"/>
            <w:szCs w:val="24"/>
            <w:rPrChange w:id="289" w:author="Author">
              <w:rPr>
                <w:rFonts w:asciiTheme="majorBidi" w:hAnsiTheme="majorBidi" w:cstheme="majorBidi"/>
              </w:rPr>
            </w:rPrChange>
          </w:rPr>
          <w:delText>P</w:delText>
        </w:r>
        <w:r w:rsidR="005C2C16" w:rsidRPr="00D2741D" w:rsidDel="00224CA4">
          <w:rPr>
            <w:rFonts w:asciiTheme="majorBidi" w:hAnsiTheme="majorBidi" w:cstheme="majorBidi"/>
            <w:sz w:val="24"/>
            <w:szCs w:val="24"/>
            <w:rPrChange w:id="290" w:author="Author">
              <w:rPr>
                <w:rFonts w:asciiTheme="majorBidi" w:hAnsiTheme="majorBidi" w:cstheme="majorBidi"/>
              </w:rPr>
            </w:rPrChange>
          </w:rPr>
          <w:delText>riestly</w:delText>
        </w:r>
      </w:del>
      <w:ins w:id="291" w:author="Author">
        <w:r w:rsidR="00224CA4" w:rsidRPr="00D2741D">
          <w:rPr>
            <w:rFonts w:asciiTheme="majorBidi" w:hAnsiTheme="majorBidi" w:cstheme="majorBidi"/>
            <w:sz w:val="24"/>
            <w:szCs w:val="24"/>
            <w:rPrChange w:id="292" w:author="Author">
              <w:rPr>
                <w:rFonts w:asciiTheme="majorBidi" w:hAnsiTheme="majorBidi" w:cstheme="majorBidi"/>
              </w:rPr>
            </w:rPrChange>
          </w:rPr>
          <w:t xml:space="preserve">Priestly </w:t>
        </w:r>
      </w:ins>
      <w:del w:id="293" w:author="Author">
        <w:r w:rsidR="003911A4" w:rsidRPr="00D2741D" w:rsidDel="00F33774">
          <w:rPr>
            <w:rFonts w:asciiTheme="majorBidi" w:hAnsiTheme="majorBidi" w:cstheme="majorBidi"/>
            <w:sz w:val="24"/>
            <w:szCs w:val="24"/>
            <w:rPrChange w:id="294" w:author="Author">
              <w:rPr>
                <w:rFonts w:asciiTheme="majorBidi" w:hAnsiTheme="majorBidi" w:cstheme="majorBidi"/>
              </w:rPr>
            </w:rPrChange>
          </w:rPr>
          <w:delText xml:space="preserve"> </w:delText>
        </w:r>
      </w:del>
      <w:r w:rsidR="003911A4" w:rsidRPr="00D2741D">
        <w:rPr>
          <w:rFonts w:asciiTheme="majorBidi" w:hAnsiTheme="majorBidi" w:cstheme="majorBidi"/>
          <w:sz w:val="24"/>
          <w:szCs w:val="24"/>
          <w:rPrChange w:id="295" w:author="Author">
            <w:rPr>
              <w:rFonts w:asciiTheme="majorBidi" w:hAnsiTheme="majorBidi" w:cstheme="majorBidi"/>
            </w:rPr>
          </w:rPrChange>
        </w:rPr>
        <w:t xml:space="preserve">source, </w:t>
      </w:r>
      <w:ins w:id="296" w:author="Author">
        <w:r w:rsidR="002629F7" w:rsidRPr="00D2741D">
          <w:rPr>
            <w:rFonts w:asciiTheme="majorBidi" w:hAnsiTheme="majorBidi" w:cstheme="majorBidi"/>
            <w:sz w:val="24"/>
            <w:szCs w:val="24"/>
            <w:rPrChange w:id="297" w:author="Author">
              <w:rPr>
                <w:rFonts w:asciiTheme="majorBidi" w:hAnsiTheme="majorBidi" w:cstheme="majorBidi"/>
              </w:rPr>
            </w:rPrChange>
          </w:rPr>
          <w:t xml:space="preserve">but </w:t>
        </w:r>
      </w:ins>
      <w:del w:id="298" w:author="Author">
        <w:r w:rsidR="003911A4" w:rsidRPr="00D2741D" w:rsidDel="002629F7">
          <w:rPr>
            <w:rFonts w:asciiTheme="majorBidi" w:hAnsiTheme="majorBidi" w:cstheme="majorBidi"/>
            <w:sz w:val="24"/>
            <w:szCs w:val="24"/>
            <w:rPrChange w:id="299" w:author="Author">
              <w:rPr>
                <w:rFonts w:asciiTheme="majorBidi" w:hAnsiTheme="majorBidi" w:cstheme="majorBidi"/>
              </w:rPr>
            </w:rPrChange>
          </w:rPr>
          <w:delText xml:space="preserve">and </w:delText>
        </w:r>
      </w:del>
      <w:r w:rsidR="003911A4" w:rsidRPr="00D2741D">
        <w:rPr>
          <w:rFonts w:asciiTheme="majorBidi" w:hAnsiTheme="majorBidi" w:cstheme="majorBidi"/>
          <w:sz w:val="24"/>
          <w:szCs w:val="24"/>
          <w:rPrChange w:id="300" w:author="Author">
            <w:rPr>
              <w:rFonts w:asciiTheme="majorBidi" w:hAnsiTheme="majorBidi" w:cstheme="majorBidi"/>
            </w:rPr>
          </w:rPrChange>
        </w:rPr>
        <w:t xml:space="preserve">today </w:t>
      </w:r>
      <w:ins w:id="301" w:author="Author">
        <w:r w:rsidRPr="00D2741D">
          <w:rPr>
            <w:rFonts w:asciiTheme="majorBidi" w:hAnsiTheme="majorBidi" w:cstheme="majorBidi"/>
            <w:sz w:val="24"/>
            <w:szCs w:val="24"/>
            <w:rPrChange w:id="302" w:author="Author">
              <w:rPr>
                <w:rFonts w:asciiTheme="majorBidi" w:hAnsiTheme="majorBidi" w:cstheme="majorBidi"/>
              </w:rPr>
            </w:rPrChange>
          </w:rPr>
          <w:t xml:space="preserve">is considered to be part of </w:t>
        </w:r>
      </w:ins>
      <w:del w:id="303" w:author="Author">
        <w:r w:rsidR="003911A4" w:rsidRPr="00D2741D" w:rsidDel="00ED2BFE">
          <w:rPr>
            <w:rFonts w:asciiTheme="majorBidi" w:hAnsiTheme="majorBidi" w:cstheme="majorBidi"/>
            <w:sz w:val="24"/>
            <w:szCs w:val="24"/>
            <w:rPrChange w:id="304" w:author="Author">
              <w:rPr>
                <w:rFonts w:asciiTheme="majorBidi" w:hAnsiTheme="majorBidi" w:cstheme="majorBidi"/>
              </w:rPr>
            </w:rPrChange>
          </w:rPr>
          <w:delText xml:space="preserve">– in </w:delText>
        </w:r>
      </w:del>
      <w:r w:rsidR="0085619C" w:rsidRPr="00D2741D">
        <w:rPr>
          <w:rFonts w:asciiTheme="majorBidi" w:hAnsiTheme="majorBidi" w:cstheme="majorBidi"/>
          <w:sz w:val="24"/>
          <w:szCs w:val="24"/>
          <w:rPrChange w:id="305" w:author="Author">
            <w:rPr>
              <w:rFonts w:asciiTheme="majorBidi" w:hAnsiTheme="majorBidi" w:cstheme="majorBidi"/>
            </w:rPr>
          </w:rPrChange>
        </w:rPr>
        <w:t>a</w:t>
      </w:r>
      <w:r w:rsidR="003911A4" w:rsidRPr="00D2741D">
        <w:rPr>
          <w:rFonts w:asciiTheme="majorBidi" w:hAnsiTheme="majorBidi" w:cstheme="majorBidi"/>
          <w:sz w:val="24"/>
          <w:szCs w:val="24"/>
          <w:rPrChange w:id="306" w:author="Author">
            <w:rPr>
              <w:rFonts w:asciiTheme="majorBidi" w:hAnsiTheme="majorBidi" w:cstheme="majorBidi"/>
            </w:rPr>
          </w:rPrChange>
        </w:rPr>
        <w:t xml:space="preserve"> </w:t>
      </w:r>
      <w:ins w:id="307" w:author="Author">
        <w:r w:rsidR="00224CA4" w:rsidRPr="00D2741D">
          <w:rPr>
            <w:rFonts w:asciiTheme="majorBidi" w:hAnsiTheme="majorBidi" w:cstheme="majorBidi"/>
            <w:sz w:val="24"/>
            <w:szCs w:val="24"/>
            <w:rPrChange w:id="308" w:author="Author">
              <w:rPr>
                <w:rFonts w:asciiTheme="majorBidi" w:hAnsiTheme="majorBidi" w:cstheme="majorBidi"/>
              </w:rPr>
            </w:rPrChange>
          </w:rPr>
          <w:t xml:space="preserve">Priestly </w:t>
        </w:r>
        <w:r w:rsidR="002629F7" w:rsidRPr="00D2741D">
          <w:rPr>
            <w:rFonts w:asciiTheme="majorBidi" w:hAnsiTheme="majorBidi" w:cstheme="majorBidi"/>
            <w:sz w:val="24"/>
            <w:szCs w:val="24"/>
            <w:rPrChange w:id="309" w:author="Author">
              <w:rPr>
                <w:rFonts w:asciiTheme="majorBidi" w:hAnsiTheme="majorBidi" w:cstheme="majorBidi"/>
              </w:rPr>
            </w:rPrChange>
          </w:rPr>
          <w:t>or post-</w:t>
        </w:r>
        <w:r w:rsidR="00224CA4" w:rsidRPr="00D2741D">
          <w:rPr>
            <w:rFonts w:asciiTheme="majorBidi" w:hAnsiTheme="majorBidi" w:cstheme="majorBidi"/>
            <w:sz w:val="24"/>
            <w:szCs w:val="24"/>
            <w:rPrChange w:id="310" w:author="Author">
              <w:rPr>
                <w:rFonts w:asciiTheme="majorBidi" w:hAnsiTheme="majorBidi" w:cstheme="majorBidi"/>
              </w:rPr>
            </w:rPrChange>
          </w:rPr>
          <w:t>Priestly</w:t>
        </w:r>
        <w:r w:rsidR="002629F7" w:rsidRPr="00D2741D">
          <w:rPr>
            <w:rFonts w:asciiTheme="majorBidi" w:hAnsiTheme="majorBidi" w:cstheme="majorBidi"/>
            <w:sz w:val="24"/>
            <w:szCs w:val="24"/>
            <w:rPrChange w:id="311" w:author="Author">
              <w:rPr>
                <w:rFonts w:asciiTheme="majorBidi" w:hAnsiTheme="majorBidi" w:cstheme="majorBidi"/>
              </w:rPr>
            </w:rPrChange>
          </w:rPr>
          <w:t xml:space="preserve"> </w:t>
        </w:r>
      </w:ins>
      <w:r w:rsidR="003911A4" w:rsidRPr="00D2741D">
        <w:rPr>
          <w:rFonts w:asciiTheme="majorBidi" w:hAnsiTheme="majorBidi" w:cstheme="majorBidi"/>
          <w:sz w:val="24"/>
          <w:szCs w:val="24"/>
          <w:rPrChange w:id="312" w:author="Author">
            <w:rPr>
              <w:rFonts w:asciiTheme="majorBidi" w:hAnsiTheme="majorBidi" w:cstheme="majorBidi"/>
            </w:rPr>
          </w:rPrChange>
        </w:rPr>
        <w:t xml:space="preserve">redaction layer, </w:t>
      </w:r>
      <w:ins w:id="313" w:author="Author">
        <w:r w:rsidR="002629F7" w:rsidRPr="00D2741D">
          <w:rPr>
            <w:rFonts w:asciiTheme="majorBidi" w:hAnsiTheme="majorBidi" w:cstheme="majorBidi"/>
            <w:sz w:val="24"/>
            <w:szCs w:val="24"/>
            <w:rPrChange w:id="314" w:author="Author">
              <w:rPr>
                <w:rFonts w:asciiTheme="majorBidi" w:hAnsiTheme="majorBidi" w:cstheme="majorBidi"/>
              </w:rPr>
            </w:rPrChange>
          </w:rPr>
          <w:t xml:space="preserve">regarded by certain scholars as </w:t>
        </w:r>
      </w:ins>
      <w:del w:id="315" w:author="Author">
        <w:r w:rsidR="005C2C16" w:rsidRPr="00D2741D" w:rsidDel="00ED2BFE">
          <w:rPr>
            <w:rFonts w:asciiTheme="majorBidi" w:hAnsiTheme="majorBidi" w:cstheme="majorBidi"/>
            <w:sz w:val="24"/>
            <w:szCs w:val="24"/>
            <w:rPrChange w:id="316" w:author="Author">
              <w:rPr>
                <w:rFonts w:asciiTheme="majorBidi" w:hAnsiTheme="majorBidi" w:cstheme="majorBidi"/>
              </w:rPr>
            </w:rPrChange>
          </w:rPr>
          <w:delText>P</w:delText>
        </w:r>
        <w:r w:rsidR="005C2C16" w:rsidRPr="00D2741D" w:rsidDel="002629F7">
          <w:rPr>
            <w:rFonts w:asciiTheme="majorBidi" w:hAnsiTheme="majorBidi" w:cstheme="majorBidi"/>
            <w:sz w:val="24"/>
            <w:szCs w:val="24"/>
            <w:rPrChange w:id="317" w:author="Author">
              <w:rPr>
                <w:rFonts w:asciiTheme="majorBidi" w:hAnsiTheme="majorBidi" w:cstheme="majorBidi"/>
              </w:rPr>
            </w:rPrChange>
          </w:rPr>
          <w:delText>riestly</w:delText>
        </w:r>
        <w:r w:rsidR="003911A4" w:rsidRPr="00D2741D" w:rsidDel="002629F7">
          <w:rPr>
            <w:rFonts w:asciiTheme="majorBidi" w:hAnsiTheme="majorBidi" w:cstheme="majorBidi"/>
            <w:sz w:val="24"/>
            <w:szCs w:val="24"/>
            <w:rPrChange w:id="318" w:author="Author">
              <w:rPr>
                <w:rFonts w:asciiTheme="majorBidi" w:hAnsiTheme="majorBidi" w:cstheme="majorBidi"/>
              </w:rPr>
            </w:rPrChange>
          </w:rPr>
          <w:delText xml:space="preserve"> or post-</w:delText>
        </w:r>
        <w:r w:rsidR="005C2C16" w:rsidRPr="00D2741D" w:rsidDel="00ED2BFE">
          <w:rPr>
            <w:rFonts w:asciiTheme="majorBidi" w:hAnsiTheme="majorBidi" w:cstheme="majorBidi"/>
            <w:sz w:val="24"/>
            <w:szCs w:val="24"/>
            <w:rPrChange w:id="319" w:author="Author">
              <w:rPr>
                <w:rFonts w:asciiTheme="majorBidi" w:hAnsiTheme="majorBidi" w:cstheme="majorBidi"/>
              </w:rPr>
            </w:rPrChange>
          </w:rPr>
          <w:delText>P</w:delText>
        </w:r>
        <w:r w:rsidR="005C2C16" w:rsidRPr="00D2741D" w:rsidDel="002629F7">
          <w:rPr>
            <w:rFonts w:asciiTheme="majorBidi" w:hAnsiTheme="majorBidi" w:cstheme="majorBidi"/>
            <w:sz w:val="24"/>
            <w:szCs w:val="24"/>
            <w:rPrChange w:id="320" w:author="Author">
              <w:rPr>
                <w:rFonts w:asciiTheme="majorBidi" w:hAnsiTheme="majorBidi" w:cstheme="majorBidi"/>
              </w:rPr>
            </w:rPrChange>
          </w:rPr>
          <w:delText>riestly</w:delText>
        </w:r>
        <w:r w:rsidR="003911A4" w:rsidRPr="00D2741D" w:rsidDel="002629F7">
          <w:rPr>
            <w:rFonts w:asciiTheme="majorBidi" w:hAnsiTheme="majorBidi" w:cstheme="majorBidi"/>
            <w:sz w:val="24"/>
            <w:szCs w:val="24"/>
            <w:rPrChange w:id="321" w:author="Author">
              <w:rPr>
                <w:rFonts w:asciiTheme="majorBidi" w:hAnsiTheme="majorBidi" w:cstheme="majorBidi"/>
              </w:rPr>
            </w:rPrChange>
          </w:rPr>
          <w:delText xml:space="preserve"> which, in the opinion of many scholars, was </w:delText>
        </w:r>
      </w:del>
      <w:r w:rsidR="003911A4" w:rsidRPr="00D2741D">
        <w:rPr>
          <w:rFonts w:asciiTheme="majorBidi" w:hAnsiTheme="majorBidi" w:cstheme="majorBidi"/>
          <w:sz w:val="24"/>
          <w:szCs w:val="24"/>
          <w:rPrChange w:id="322" w:author="Author">
            <w:rPr>
              <w:rFonts w:asciiTheme="majorBidi" w:hAnsiTheme="majorBidi" w:cstheme="majorBidi"/>
            </w:rPr>
          </w:rPrChange>
        </w:rPr>
        <w:t xml:space="preserve">the final stage in the creation of the </w:t>
      </w:r>
      <w:del w:id="323" w:author="Author">
        <w:r w:rsidR="003911A4" w:rsidRPr="00D2741D" w:rsidDel="00423A30">
          <w:rPr>
            <w:rFonts w:asciiTheme="majorBidi" w:hAnsiTheme="majorBidi" w:cstheme="majorBidi"/>
            <w:sz w:val="24"/>
            <w:szCs w:val="24"/>
            <w:rPrChange w:id="324" w:author="Author">
              <w:rPr>
                <w:rFonts w:asciiTheme="majorBidi" w:hAnsiTheme="majorBidi" w:cstheme="majorBidi"/>
              </w:rPr>
            </w:rPrChange>
          </w:rPr>
          <w:delText>“</w:delText>
        </w:r>
        <w:r w:rsidR="003911A4" w:rsidRPr="00D2741D" w:rsidDel="002629F7">
          <w:rPr>
            <w:rFonts w:asciiTheme="majorBidi" w:hAnsiTheme="majorBidi" w:cstheme="majorBidi"/>
            <w:sz w:val="24"/>
            <w:szCs w:val="24"/>
            <w:rPrChange w:id="325" w:author="Author">
              <w:rPr>
                <w:rFonts w:asciiTheme="majorBidi" w:hAnsiTheme="majorBidi" w:cstheme="majorBidi"/>
              </w:rPr>
            </w:rPrChange>
          </w:rPr>
          <w:delText>B</w:delText>
        </w:r>
      </w:del>
      <w:ins w:id="326" w:author="Author">
        <w:r w:rsidR="0019676E">
          <w:rPr>
            <w:rFonts w:asciiTheme="majorBidi" w:hAnsiTheme="majorBidi" w:cstheme="majorBidi"/>
            <w:sz w:val="24"/>
            <w:szCs w:val="24"/>
          </w:rPr>
          <w:t>Book of Numbers</w:t>
        </w:r>
        <w:del w:id="327" w:author="Author">
          <w:r w:rsidR="002629F7" w:rsidRPr="00D2741D" w:rsidDel="0019676E">
            <w:rPr>
              <w:rFonts w:asciiTheme="majorBidi" w:hAnsiTheme="majorBidi" w:cstheme="majorBidi"/>
              <w:sz w:val="24"/>
              <w:szCs w:val="24"/>
              <w:rPrChange w:id="328" w:author="Author">
                <w:rPr>
                  <w:rFonts w:asciiTheme="majorBidi" w:hAnsiTheme="majorBidi" w:cstheme="majorBidi"/>
                </w:rPr>
              </w:rPrChange>
            </w:rPr>
            <w:delText>b</w:delText>
          </w:r>
        </w:del>
      </w:ins>
      <w:del w:id="329" w:author="Author">
        <w:r w:rsidR="003911A4" w:rsidRPr="00D2741D" w:rsidDel="0019676E">
          <w:rPr>
            <w:rFonts w:asciiTheme="majorBidi" w:hAnsiTheme="majorBidi" w:cstheme="majorBidi"/>
            <w:sz w:val="24"/>
            <w:szCs w:val="24"/>
            <w:rPrChange w:id="330" w:author="Author">
              <w:rPr>
                <w:rFonts w:asciiTheme="majorBidi" w:hAnsiTheme="majorBidi" w:cstheme="majorBidi"/>
              </w:rPr>
            </w:rPrChange>
          </w:rPr>
          <w:delText>ook” of Numbers</w:delText>
        </w:r>
      </w:del>
      <w:ins w:id="331" w:author="Author">
        <w:r w:rsidR="002629F7" w:rsidRPr="00D2741D">
          <w:rPr>
            <w:rFonts w:asciiTheme="majorBidi" w:hAnsiTheme="majorBidi" w:cstheme="majorBidi"/>
            <w:sz w:val="24"/>
            <w:szCs w:val="24"/>
            <w:rPrChange w:id="332" w:author="Author">
              <w:rPr>
                <w:rFonts w:asciiTheme="majorBidi" w:hAnsiTheme="majorBidi" w:cstheme="majorBidi"/>
              </w:rPr>
            </w:rPrChange>
          </w:rPr>
          <w:t>,</w:t>
        </w:r>
      </w:ins>
      <w:r w:rsidR="003911A4" w:rsidRPr="00D2741D">
        <w:rPr>
          <w:rFonts w:asciiTheme="majorBidi" w:hAnsiTheme="majorBidi" w:cstheme="majorBidi"/>
          <w:sz w:val="24"/>
          <w:szCs w:val="24"/>
          <w:rPrChange w:id="333" w:author="Author">
            <w:rPr>
              <w:rFonts w:asciiTheme="majorBidi" w:hAnsiTheme="majorBidi" w:cstheme="majorBidi"/>
            </w:rPr>
          </w:rPrChange>
        </w:rPr>
        <w:t xml:space="preserve"> </w:t>
      </w:r>
      <w:del w:id="334" w:author="Author">
        <w:r w:rsidR="003911A4" w:rsidRPr="00D2741D" w:rsidDel="002629F7">
          <w:rPr>
            <w:rFonts w:asciiTheme="majorBidi" w:hAnsiTheme="majorBidi" w:cstheme="majorBidi"/>
            <w:sz w:val="24"/>
            <w:szCs w:val="24"/>
            <w:rPrChange w:id="335" w:author="Author">
              <w:rPr>
                <w:rFonts w:asciiTheme="majorBidi" w:hAnsiTheme="majorBidi" w:cstheme="majorBidi"/>
              </w:rPr>
            </w:rPrChange>
          </w:rPr>
          <w:delText xml:space="preserve">that these scholars consider </w:delText>
        </w:r>
      </w:del>
      <w:r w:rsidR="003911A4" w:rsidRPr="00D2741D">
        <w:rPr>
          <w:rFonts w:asciiTheme="majorBidi" w:hAnsiTheme="majorBidi" w:cstheme="majorBidi"/>
          <w:sz w:val="24"/>
          <w:szCs w:val="24"/>
          <w:rPrChange w:id="336" w:author="Author">
            <w:rPr>
              <w:rFonts w:asciiTheme="majorBidi" w:hAnsiTheme="majorBidi" w:cstheme="majorBidi"/>
            </w:rPr>
          </w:rPrChange>
        </w:rPr>
        <w:t>a</w:t>
      </w:r>
      <w:ins w:id="337" w:author="Author">
        <w:r w:rsidR="00423A30" w:rsidRPr="00D2741D">
          <w:rPr>
            <w:rFonts w:asciiTheme="majorBidi" w:hAnsiTheme="majorBidi" w:cstheme="majorBidi"/>
            <w:sz w:val="24"/>
            <w:szCs w:val="24"/>
            <w:rPrChange w:id="338" w:author="Author">
              <w:rPr>
                <w:rFonts w:asciiTheme="majorBidi" w:hAnsiTheme="majorBidi" w:cstheme="majorBidi"/>
              </w:rPr>
            </w:rPrChange>
          </w:rPr>
          <w:t>s a</w:t>
        </w:r>
      </w:ins>
      <w:r w:rsidR="003911A4" w:rsidRPr="00D2741D">
        <w:rPr>
          <w:rFonts w:asciiTheme="majorBidi" w:hAnsiTheme="majorBidi" w:cstheme="majorBidi"/>
          <w:sz w:val="24"/>
          <w:szCs w:val="24"/>
          <w:rPrChange w:id="339" w:author="Author">
            <w:rPr>
              <w:rFonts w:asciiTheme="majorBidi" w:hAnsiTheme="majorBidi" w:cstheme="majorBidi"/>
            </w:rPr>
          </w:rPrChange>
        </w:rPr>
        <w:t xml:space="preserve"> complete, </w:t>
      </w:r>
      <w:ins w:id="340" w:author="Author">
        <w:r w:rsidR="00F33774" w:rsidRPr="00D2741D">
          <w:rPr>
            <w:rFonts w:asciiTheme="majorBidi" w:hAnsiTheme="majorBidi" w:cstheme="majorBidi"/>
            <w:sz w:val="24"/>
            <w:szCs w:val="24"/>
            <w:rPrChange w:id="341" w:author="Author">
              <w:rPr>
                <w:rFonts w:asciiTheme="majorBidi" w:hAnsiTheme="majorBidi" w:cstheme="majorBidi"/>
              </w:rPr>
            </w:rPrChange>
          </w:rPr>
          <w:t xml:space="preserve">independent </w:t>
        </w:r>
      </w:ins>
      <w:del w:id="342" w:author="Author">
        <w:r w:rsidR="003911A4" w:rsidRPr="00D2741D" w:rsidDel="00F33774">
          <w:rPr>
            <w:rFonts w:asciiTheme="majorBidi" w:hAnsiTheme="majorBidi" w:cstheme="majorBidi"/>
            <w:sz w:val="24"/>
            <w:szCs w:val="24"/>
            <w:rPrChange w:id="343" w:author="Author">
              <w:rPr>
                <w:rFonts w:asciiTheme="majorBidi" w:hAnsiTheme="majorBidi" w:cstheme="majorBidi"/>
              </w:rPr>
            </w:rPrChange>
          </w:rPr>
          <w:delText xml:space="preserve">stand-alone </w:delText>
        </w:r>
      </w:del>
      <w:r w:rsidR="003911A4" w:rsidRPr="00D2741D">
        <w:rPr>
          <w:rFonts w:asciiTheme="majorBidi" w:hAnsiTheme="majorBidi" w:cstheme="majorBidi"/>
          <w:sz w:val="24"/>
          <w:szCs w:val="24"/>
          <w:rPrChange w:id="344" w:author="Author">
            <w:rPr>
              <w:rFonts w:asciiTheme="majorBidi" w:hAnsiTheme="majorBidi" w:cstheme="majorBidi"/>
            </w:rPr>
          </w:rPrChange>
        </w:rPr>
        <w:t>work, redacted separately from the rest of the Pentateuch.</w:t>
      </w:r>
      <w:r w:rsidR="009E7627" w:rsidRPr="00D2741D">
        <w:rPr>
          <w:rStyle w:val="FootnoteReference"/>
          <w:rFonts w:asciiTheme="majorBidi" w:hAnsiTheme="majorBidi" w:cstheme="majorBidi"/>
          <w:sz w:val="24"/>
          <w:szCs w:val="24"/>
          <w:rPrChange w:id="345" w:author="Author">
            <w:rPr>
              <w:rStyle w:val="FootnoteReference"/>
              <w:rFonts w:asciiTheme="majorBidi" w:hAnsiTheme="majorBidi" w:cstheme="majorBidi"/>
            </w:rPr>
          </w:rPrChange>
        </w:rPr>
        <w:footnoteReference w:id="3"/>
      </w:r>
      <w:r w:rsidR="003911A4" w:rsidRPr="00D2741D">
        <w:rPr>
          <w:rFonts w:asciiTheme="majorBidi" w:hAnsiTheme="majorBidi" w:cstheme="majorBidi"/>
          <w:sz w:val="24"/>
          <w:szCs w:val="24"/>
          <w:rPrChange w:id="350" w:author="Author">
            <w:rPr>
              <w:rFonts w:asciiTheme="majorBidi" w:hAnsiTheme="majorBidi" w:cstheme="majorBidi"/>
            </w:rPr>
          </w:rPrChange>
        </w:rPr>
        <w:t xml:space="preserve"> In some </w:t>
      </w:r>
      <w:del w:id="351" w:author="Author">
        <w:r w:rsidR="003911A4" w:rsidRPr="00D2741D" w:rsidDel="00F33774">
          <w:rPr>
            <w:rFonts w:asciiTheme="majorBidi" w:hAnsiTheme="majorBidi" w:cstheme="majorBidi"/>
            <w:sz w:val="24"/>
            <w:szCs w:val="24"/>
            <w:rPrChange w:id="352" w:author="Author">
              <w:rPr>
                <w:rFonts w:asciiTheme="majorBidi" w:hAnsiTheme="majorBidi" w:cstheme="majorBidi"/>
              </w:rPr>
            </w:rPrChange>
          </w:rPr>
          <w:delText>of the r</w:delText>
        </w:r>
      </w:del>
      <w:ins w:id="353" w:author="Author">
        <w:r w:rsidR="00F33774" w:rsidRPr="00D2741D">
          <w:rPr>
            <w:rFonts w:asciiTheme="majorBidi" w:hAnsiTheme="majorBidi" w:cstheme="majorBidi"/>
            <w:sz w:val="24"/>
            <w:szCs w:val="24"/>
            <w:rPrChange w:id="354" w:author="Author">
              <w:rPr>
                <w:rFonts w:asciiTheme="majorBidi" w:hAnsiTheme="majorBidi" w:cstheme="majorBidi"/>
              </w:rPr>
            </w:rPrChange>
          </w:rPr>
          <w:t>r</w:t>
        </w:r>
      </w:ins>
      <w:r w:rsidR="003911A4" w:rsidRPr="00D2741D">
        <w:rPr>
          <w:rFonts w:asciiTheme="majorBidi" w:hAnsiTheme="majorBidi" w:cstheme="majorBidi"/>
          <w:sz w:val="24"/>
          <w:szCs w:val="24"/>
          <w:rPrChange w:id="355" w:author="Author">
            <w:rPr>
              <w:rFonts w:asciiTheme="majorBidi" w:hAnsiTheme="majorBidi" w:cstheme="majorBidi"/>
            </w:rPr>
          </w:rPrChange>
        </w:rPr>
        <w:t>esearch</w:t>
      </w:r>
      <w:ins w:id="356" w:author="Author">
        <w:r w:rsidR="00423A30" w:rsidRPr="00D2741D">
          <w:rPr>
            <w:rFonts w:asciiTheme="majorBidi" w:hAnsiTheme="majorBidi" w:cstheme="majorBidi"/>
            <w:sz w:val="24"/>
            <w:szCs w:val="24"/>
            <w:rPrChange w:id="357" w:author="Author">
              <w:rPr>
                <w:rFonts w:asciiTheme="majorBidi" w:hAnsiTheme="majorBidi" w:cstheme="majorBidi"/>
              </w:rPr>
            </w:rPrChange>
          </w:rPr>
          <w:t xml:space="preserve"> literature</w:t>
        </w:r>
      </w:ins>
      <w:r w:rsidR="003911A4" w:rsidRPr="00D2741D">
        <w:rPr>
          <w:rFonts w:asciiTheme="majorBidi" w:hAnsiTheme="majorBidi" w:cstheme="majorBidi"/>
          <w:sz w:val="24"/>
          <w:szCs w:val="24"/>
          <w:rPrChange w:id="358" w:author="Author">
            <w:rPr>
              <w:rFonts w:asciiTheme="majorBidi" w:hAnsiTheme="majorBidi" w:cstheme="majorBidi"/>
            </w:rPr>
          </w:rPrChange>
        </w:rPr>
        <w:t>, this conclusion led to a re-analysis of the elements in verses 1</w:t>
      </w:r>
      <w:del w:id="359" w:author="Author">
        <w:r w:rsidR="003911A4" w:rsidRPr="00D2741D" w:rsidDel="00F33774">
          <w:rPr>
            <w:rFonts w:asciiTheme="majorBidi" w:hAnsiTheme="majorBidi" w:cstheme="majorBidi"/>
            <w:sz w:val="24"/>
            <w:szCs w:val="24"/>
            <w:rPrChange w:id="360" w:author="Author">
              <w:rPr>
                <w:rFonts w:asciiTheme="majorBidi" w:hAnsiTheme="majorBidi" w:cstheme="majorBidi"/>
              </w:rPr>
            </w:rPrChange>
          </w:rPr>
          <w:delText>-</w:delText>
        </w:r>
      </w:del>
      <w:ins w:id="361" w:author="Author">
        <w:r w:rsidR="00F33774" w:rsidRPr="00D2741D">
          <w:rPr>
            <w:rFonts w:asciiTheme="majorBidi" w:hAnsiTheme="majorBidi" w:cstheme="majorBidi"/>
            <w:sz w:val="24"/>
            <w:szCs w:val="24"/>
            <w:rPrChange w:id="362" w:author="Author">
              <w:rPr/>
            </w:rPrChange>
          </w:rPr>
          <w:t>–</w:t>
        </w:r>
      </w:ins>
      <w:r w:rsidR="003911A4" w:rsidRPr="00D2741D">
        <w:rPr>
          <w:rFonts w:asciiTheme="majorBidi" w:hAnsiTheme="majorBidi" w:cstheme="majorBidi"/>
          <w:sz w:val="24"/>
          <w:szCs w:val="24"/>
          <w:rPrChange w:id="363" w:author="Author">
            <w:rPr>
              <w:rFonts w:asciiTheme="majorBidi" w:hAnsiTheme="majorBidi" w:cstheme="majorBidi"/>
            </w:rPr>
          </w:rPrChange>
        </w:rPr>
        <w:t xml:space="preserve">5 while in others, </w:t>
      </w:r>
      <w:del w:id="364" w:author="Author">
        <w:r w:rsidR="003911A4" w:rsidRPr="00577E8C" w:rsidDel="00423A30">
          <w:rPr>
            <w:rFonts w:asciiTheme="majorBidi" w:hAnsiTheme="majorBidi" w:cstheme="majorBidi"/>
            <w:noProof/>
            <w:sz w:val="24"/>
            <w:szCs w:val="24"/>
            <w:rPrChange w:id="365" w:author="Author">
              <w:rPr>
                <w:rFonts w:asciiTheme="majorBidi" w:hAnsiTheme="majorBidi" w:cstheme="majorBidi"/>
              </w:rPr>
            </w:rPrChange>
          </w:rPr>
          <w:delText xml:space="preserve">this </w:delText>
        </w:r>
      </w:del>
      <w:r w:rsidR="003911A4" w:rsidRPr="00577E8C">
        <w:rPr>
          <w:rFonts w:asciiTheme="majorBidi" w:hAnsiTheme="majorBidi" w:cstheme="majorBidi"/>
          <w:noProof/>
          <w:sz w:val="24"/>
          <w:szCs w:val="24"/>
          <w:rPrChange w:id="366" w:author="Author">
            <w:rPr>
              <w:rFonts w:asciiTheme="majorBidi" w:hAnsiTheme="majorBidi" w:cstheme="majorBidi"/>
            </w:rPr>
          </w:rPrChange>
        </w:rPr>
        <w:t>analysis</w:t>
      </w:r>
      <w:r w:rsidR="003911A4" w:rsidRPr="00D2741D">
        <w:rPr>
          <w:rFonts w:asciiTheme="majorBidi" w:hAnsiTheme="majorBidi" w:cstheme="majorBidi"/>
          <w:sz w:val="24"/>
          <w:szCs w:val="24"/>
          <w:rPrChange w:id="367" w:author="Author">
            <w:rPr>
              <w:rFonts w:asciiTheme="majorBidi" w:hAnsiTheme="majorBidi" w:cstheme="majorBidi"/>
            </w:rPr>
          </w:rPrChange>
        </w:rPr>
        <w:t xml:space="preserve"> </w:t>
      </w:r>
      <w:del w:id="368" w:author="Author">
        <w:r w:rsidR="003911A4" w:rsidRPr="00D2741D" w:rsidDel="00423A30">
          <w:rPr>
            <w:rFonts w:asciiTheme="majorBidi" w:hAnsiTheme="majorBidi" w:cstheme="majorBidi"/>
            <w:sz w:val="24"/>
            <w:szCs w:val="24"/>
            <w:rPrChange w:id="369" w:author="Author">
              <w:rPr>
                <w:rFonts w:asciiTheme="majorBidi" w:hAnsiTheme="majorBidi" w:cstheme="majorBidi"/>
              </w:rPr>
            </w:rPrChange>
          </w:rPr>
          <w:delText>is</w:delText>
        </w:r>
      </w:del>
      <w:ins w:id="370" w:author="Author">
        <w:r w:rsidR="00423A30" w:rsidRPr="00D2741D">
          <w:rPr>
            <w:rFonts w:asciiTheme="majorBidi" w:hAnsiTheme="majorBidi" w:cstheme="majorBidi"/>
            <w:sz w:val="24"/>
            <w:szCs w:val="24"/>
            <w:rPrChange w:id="371" w:author="Author">
              <w:rPr>
                <w:rFonts w:asciiTheme="majorBidi" w:hAnsiTheme="majorBidi" w:cstheme="majorBidi"/>
              </w:rPr>
            </w:rPrChange>
          </w:rPr>
          <w:t>was</w:t>
        </w:r>
      </w:ins>
      <w:r w:rsidR="003911A4" w:rsidRPr="00D2741D">
        <w:rPr>
          <w:rFonts w:asciiTheme="majorBidi" w:hAnsiTheme="majorBidi" w:cstheme="majorBidi"/>
          <w:sz w:val="24"/>
          <w:szCs w:val="24"/>
          <w:rPrChange w:id="372" w:author="Author">
            <w:rPr>
              <w:rFonts w:asciiTheme="majorBidi" w:hAnsiTheme="majorBidi" w:cstheme="majorBidi"/>
            </w:rPr>
          </w:rPrChange>
        </w:rPr>
        <w:t xml:space="preserve"> abandoned and the first section of the chapter </w:t>
      </w:r>
      <w:del w:id="373" w:author="Author">
        <w:r w:rsidR="003911A4" w:rsidRPr="00D2741D" w:rsidDel="00F33774">
          <w:rPr>
            <w:rFonts w:asciiTheme="majorBidi" w:hAnsiTheme="majorBidi" w:cstheme="majorBidi"/>
            <w:sz w:val="24"/>
            <w:szCs w:val="24"/>
            <w:rPrChange w:id="374" w:author="Author">
              <w:rPr>
                <w:rFonts w:asciiTheme="majorBidi" w:hAnsiTheme="majorBidi" w:cstheme="majorBidi"/>
              </w:rPr>
            </w:rPrChange>
          </w:rPr>
          <w:delText>i</w:delText>
        </w:r>
      </w:del>
      <w:ins w:id="375" w:author="Author">
        <w:r w:rsidR="00F33774" w:rsidRPr="00D2741D">
          <w:rPr>
            <w:rFonts w:asciiTheme="majorBidi" w:hAnsiTheme="majorBidi" w:cstheme="majorBidi"/>
            <w:sz w:val="24"/>
            <w:szCs w:val="24"/>
            <w:rPrChange w:id="376" w:author="Author">
              <w:rPr>
                <w:rFonts w:asciiTheme="majorBidi" w:hAnsiTheme="majorBidi" w:cstheme="majorBidi"/>
              </w:rPr>
            </w:rPrChange>
          </w:rPr>
          <w:t>wa</w:t>
        </w:r>
      </w:ins>
      <w:r w:rsidR="003911A4" w:rsidRPr="00D2741D">
        <w:rPr>
          <w:rFonts w:asciiTheme="majorBidi" w:hAnsiTheme="majorBidi" w:cstheme="majorBidi"/>
          <w:sz w:val="24"/>
          <w:szCs w:val="24"/>
          <w:rPrChange w:id="377" w:author="Author">
            <w:rPr>
              <w:rFonts w:asciiTheme="majorBidi" w:hAnsiTheme="majorBidi" w:cstheme="majorBidi"/>
            </w:rPr>
          </w:rPrChange>
        </w:rPr>
        <w:t>s discussed as a</w:t>
      </w:r>
      <w:r w:rsidR="002C3C48" w:rsidRPr="00D2741D">
        <w:rPr>
          <w:rFonts w:asciiTheme="majorBidi" w:hAnsiTheme="majorBidi" w:cstheme="majorBidi"/>
          <w:sz w:val="24"/>
          <w:szCs w:val="24"/>
          <w:rPrChange w:id="378" w:author="Author">
            <w:rPr>
              <w:rFonts w:asciiTheme="majorBidi" w:hAnsiTheme="majorBidi" w:cstheme="majorBidi"/>
            </w:rPr>
          </w:rPrChange>
        </w:rPr>
        <w:t xml:space="preserve"> single</w:t>
      </w:r>
      <w:ins w:id="379" w:author="Author">
        <w:r w:rsidR="00423A30" w:rsidRPr="00D2741D">
          <w:rPr>
            <w:rFonts w:asciiTheme="majorBidi" w:hAnsiTheme="majorBidi" w:cstheme="majorBidi"/>
            <w:sz w:val="24"/>
            <w:szCs w:val="24"/>
            <w:rPrChange w:id="380" w:author="Author">
              <w:rPr>
                <w:rFonts w:asciiTheme="majorBidi" w:hAnsiTheme="majorBidi" w:cstheme="majorBidi"/>
              </w:rPr>
            </w:rPrChange>
          </w:rPr>
          <w:t>,</w:t>
        </w:r>
      </w:ins>
      <w:r w:rsidR="003911A4" w:rsidRPr="00D2741D">
        <w:rPr>
          <w:rFonts w:asciiTheme="majorBidi" w:hAnsiTheme="majorBidi" w:cstheme="majorBidi"/>
          <w:sz w:val="24"/>
          <w:szCs w:val="24"/>
          <w:rPrChange w:id="381" w:author="Author">
            <w:rPr>
              <w:rFonts w:asciiTheme="majorBidi" w:hAnsiTheme="majorBidi" w:cstheme="majorBidi"/>
            </w:rPr>
          </w:rPrChange>
        </w:rPr>
        <w:t xml:space="preserve"> complete</w:t>
      </w:r>
      <w:ins w:id="382" w:author="Author">
        <w:r w:rsidR="00F33774" w:rsidRPr="00D2741D">
          <w:rPr>
            <w:rFonts w:asciiTheme="majorBidi" w:hAnsiTheme="majorBidi" w:cstheme="majorBidi"/>
            <w:sz w:val="24"/>
            <w:szCs w:val="24"/>
            <w:rPrChange w:id="383" w:author="Author">
              <w:rPr>
                <w:rFonts w:asciiTheme="majorBidi" w:hAnsiTheme="majorBidi" w:cstheme="majorBidi"/>
              </w:rPr>
            </w:rPrChange>
          </w:rPr>
          <w:t>,</w:t>
        </w:r>
      </w:ins>
      <w:r w:rsidR="002C3C48" w:rsidRPr="00D2741D">
        <w:rPr>
          <w:rFonts w:asciiTheme="majorBidi" w:hAnsiTheme="majorBidi" w:cstheme="majorBidi"/>
          <w:sz w:val="24"/>
          <w:szCs w:val="24"/>
          <w:rPrChange w:id="384" w:author="Author">
            <w:rPr>
              <w:rFonts w:asciiTheme="majorBidi" w:hAnsiTheme="majorBidi" w:cstheme="majorBidi"/>
            </w:rPr>
          </w:rPrChange>
        </w:rPr>
        <w:t xml:space="preserve"> and co</w:t>
      </w:r>
      <w:ins w:id="385" w:author="Author">
        <w:r w:rsidR="00423A30" w:rsidRPr="00D2741D">
          <w:rPr>
            <w:rFonts w:asciiTheme="majorBidi" w:hAnsiTheme="majorBidi" w:cstheme="majorBidi"/>
            <w:sz w:val="24"/>
            <w:szCs w:val="24"/>
            <w:rPrChange w:id="386" w:author="Author">
              <w:rPr>
                <w:rFonts w:asciiTheme="majorBidi" w:hAnsiTheme="majorBidi" w:cstheme="majorBidi"/>
              </w:rPr>
            </w:rPrChange>
          </w:rPr>
          <w:t xml:space="preserve">herent </w:t>
        </w:r>
      </w:ins>
      <w:del w:id="387" w:author="Author">
        <w:r w:rsidR="002C3C48" w:rsidRPr="00D2741D" w:rsidDel="00423A30">
          <w:rPr>
            <w:rFonts w:asciiTheme="majorBidi" w:hAnsiTheme="majorBidi" w:cstheme="majorBidi"/>
            <w:sz w:val="24"/>
            <w:szCs w:val="24"/>
            <w:rPrChange w:id="388" w:author="Author">
              <w:rPr>
                <w:rFonts w:asciiTheme="majorBidi" w:hAnsiTheme="majorBidi" w:cstheme="majorBidi"/>
              </w:rPr>
            </w:rPrChange>
          </w:rPr>
          <w:delText xml:space="preserve">nsistent </w:delText>
        </w:r>
      </w:del>
      <w:ins w:id="389" w:author="Author">
        <w:r w:rsidR="00423A30" w:rsidRPr="00D2741D">
          <w:rPr>
            <w:rFonts w:asciiTheme="majorBidi" w:hAnsiTheme="majorBidi" w:cstheme="majorBidi"/>
            <w:sz w:val="24"/>
            <w:szCs w:val="24"/>
            <w:rPrChange w:id="390" w:author="Author">
              <w:rPr>
                <w:rFonts w:asciiTheme="majorBidi" w:hAnsiTheme="majorBidi" w:cstheme="majorBidi"/>
              </w:rPr>
            </w:rPrChange>
          </w:rPr>
          <w:t>text</w:t>
        </w:r>
      </w:ins>
      <w:del w:id="391" w:author="Author">
        <w:r w:rsidR="003911A4" w:rsidRPr="00D2741D" w:rsidDel="00423A30">
          <w:rPr>
            <w:rFonts w:asciiTheme="majorBidi" w:hAnsiTheme="majorBidi" w:cstheme="majorBidi"/>
            <w:sz w:val="24"/>
            <w:szCs w:val="24"/>
            <w:rPrChange w:id="392" w:author="Author">
              <w:rPr>
                <w:rFonts w:asciiTheme="majorBidi" w:hAnsiTheme="majorBidi" w:cstheme="majorBidi"/>
              </w:rPr>
            </w:rPrChange>
          </w:rPr>
          <w:delText>piece</w:delText>
        </w:r>
      </w:del>
      <w:r w:rsidR="003911A4" w:rsidRPr="00D2741D">
        <w:rPr>
          <w:rFonts w:asciiTheme="majorBidi" w:hAnsiTheme="majorBidi" w:cstheme="majorBidi"/>
          <w:sz w:val="24"/>
          <w:szCs w:val="24"/>
          <w:rPrChange w:id="393" w:author="Author">
            <w:rPr>
              <w:rFonts w:asciiTheme="majorBidi" w:hAnsiTheme="majorBidi" w:cstheme="majorBidi"/>
            </w:rPr>
          </w:rPrChange>
        </w:rPr>
        <w:t xml:space="preserve">, </w:t>
      </w:r>
      <w:ins w:id="394" w:author="Author">
        <w:r w:rsidR="00F33774" w:rsidRPr="00D2741D">
          <w:rPr>
            <w:rFonts w:asciiTheme="majorBidi" w:hAnsiTheme="majorBidi" w:cstheme="majorBidi"/>
            <w:sz w:val="24"/>
            <w:szCs w:val="24"/>
            <w:rPrChange w:id="395" w:author="Author">
              <w:rPr>
                <w:rFonts w:asciiTheme="majorBidi" w:hAnsiTheme="majorBidi" w:cstheme="majorBidi"/>
              </w:rPr>
            </w:rPrChange>
          </w:rPr>
          <w:t xml:space="preserve">notwithstanding </w:t>
        </w:r>
      </w:ins>
      <w:r w:rsidR="003911A4" w:rsidRPr="00D2741D">
        <w:rPr>
          <w:rFonts w:asciiTheme="majorBidi" w:hAnsiTheme="majorBidi" w:cstheme="majorBidi"/>
          <w:sz w:val="24"/>
          <w:szCs w:val="24"/>
          <w:rPrChange w:id="396" w:author="Author">
            <w:rPr>
              <w:rFonts w:asciiTheme="majorBidi" w:hAnsiTheme="majorBidi" w:cstheme="majorBidi"/>
            </w:rPr>
          </w:rPrChange>
        </w:rPr>
        <w:t>its obvious complexity</w:t>
      </w:r>
      <w:del w:id="397" w:author="Author">
        <w:r w:rsidR="003911A4" w:rsidRPr="00D2741D" w:rsidDel="00F33774">
          <w:rPr>
            <w:rFonts w:asciiTheme="majorBidi" w:hAnsiTheme="majorBidi" w:cstheme="majorBidi"/>
            <w:sz w:val="24"/>
            <w:szCs w:val="24"/>
            <w:rPrChange w:id="398" w:author="Author">
              <w:rPr>
                <w:rFonts w:asciiTheme="majorBidi" w:hAnsiTheme="majorBidi" w:cstheme="majorBidi"/>
              </w:rPr>
            </w:rPrChange>
          </w:rPr>
          <w:delText xml:space="preserve"> notwithstanding</w:delText>
        </w:r>
      </w:del>
      <w:r w:rsidR="003911A4" w:rsidRPr="00D2741D">
        <w:rPr>
          <w:rFonts w:asciiTheme="majorBidi" w:hAnsiTheme="majorBidi" w:cstheme="majorBidi"/>
          <w:sz w:val="24"/>
          <w:szCs w:val="24"/>
          <w:rPrChange w:id="399" w:author="Author">
            <w:rPr>
              <w:rFonts w:asciiTheme="majorBidi" w:hAnsiTheme="majorBidi" w:cstheme="majorBidi"/>
            </w:rPr>
          </w:rPrChange>
        </w:rPr>
        <w:t>.</w:t>
      </w:r>
    </w:p>
    <w:p w14:paraId="0AECCC33" w14:textId="7E3FC8BB" w:rsidR="003911A4" w:rsidRPr="00D2741D" w:rsidRDefault="006F2AE8" w:rsidP="00D2741D">
      <w:pPr>
        <w:spacing w:line="480" w:lineRule="auto"/>
        <w:jc w:val="left"/>
        <w:rPr>
          <w:rFonts w:asciiTheme="majorBidi" w:hAnsiTheme="majorBidi" w:cstheme="majorBidi"/>
          <w:sz w:val="24"/>
          <w:szCs w:val="24"/>
          <w:rPrChange w:id="400" w:author="Author">
            <w:rPr/>
          </w:rPrChange>
        </w:rPr>
        <w:pPrChange w:id="401" w:author="Author">
          <w:pPr/>
        </w:pPrChange>
      </w:pPr>
      <w:del w:id="402" w:author="Author">
        <w:r w:rsidRPr="00D2741D" w:rsidDel="00423A30">
          <w:rPr>
            <w:rFonts w:asciiTheme="majorBidi" w:hAnsiTheme="majorBidi" w:cstheme="majorBidi"/>
            <w:sz w:val="24"/>
            <w:szCs w:val="24"/>
            <w:rPrChange w:id="403" w:author="Author">
              <w:rPr/>
            </w:rPrChange>
          </w:rPr>
          <w:delText>I</w:delText>
        </w:r>
        <w:r w:rsidR="003911A4" w:rsidRPr="00D2741D" w:rsidDel="00423A30">
          <w:rPr>
            <w:rFonts w:asciiTheme="majorBidi" w:hAnsiTheme="majorBidi" w:cstheme="majorBidi"/>
            <w:sz w:val="24"/>
            <w:szCs w:val="24"/>
            <w:rPrChange w:id="404" w:author="Author">
              <w:rPr/>
            </w:rPrChange>
          </w:rPr>
          <w:delText xml:space="preserve">n light of </w:delText>
        </w:r>
        <w:r w:rsidR="003911A4" w:rsidRPr="00D2741D" w:rsidDel="005F53A1">
          <w:rPr>
            <w:rFonts w:asciiTheme="majorBidi" w:hAnsiTheme="majorBidi" w:cstheme="majorBidi"/>
            <w:sz w:val="24"/>
            <w:szCs w:val="24"/>
            <w:rPrChange w:id="405" w:author="Author">
              <w:rPr/>
            </w:rPrChange>
          </w:rPr>
          <w:delText>t</w:delText>
        </w:r>
      </w:del>
      <w:ins w:id="406" w:author="Author">
        <w:r w:rsidR="005F53A1" w:rsidRPr="00D2741D">
          <w:rPr>
            <w:rFonts w:asciiTheme="majorBidi" w:hAnsiTheme="majorBidi" w:cstheme="majorBidi"/>
            <w:sz w:val="24"/>
            <w:szCs w:val="24"/>
            <w:rPrChange w:id="407" w:author="Author">
              <w:rPr/>
            </w:rPrChange>
          </w:rPr>
          <w:t>T</w:t>
        </w:r>
      </w:ins>
      <w:r w:rsidR="003911A4" w:rsidRPr="00D2741D">
        <w:rPr>
          <w:rFonts w:asciiTheme="majorBidi" w:hAnsiTheme="majorBidi" w:cstheme="majorBidi"/>
          <w:sz w:val="24"/>
          <w:szCs w:val="24"/>
          <w:rPrChange w:id="408" w:author="Author">
            <w:rPr/>
          </w:rPrChange>
        </w:rPr>
        <w:t xml:space="preserve">he centrality of Numbers 25 to the debate </w:t>
      </w:r>
      <w:ins w:id="409" w:author="Author">
        <w:r w:rsidR="00423A30" w:rsidRPr="00D2741D">
          <w:rPr>
            <w:rFonts w:asciiTheme="majorBidi" w:hAnsiTheme="majorBidi" w:cstheme="majorBidi"/>
            <w:sz w:val="24"/>
            <w:szCs w:val="24"/>
            <w:rPrChange w:id="410" w:author="Author">
              <w:rPr/>
            </w:rPrChange>
          </w:rPr>
          <w:t xml:space="preserve">over </w:t>
        </w:r>
      </w:ins>
      <w:del w:id="411" w:author="Author">
        <w:r w:rsidR="003911A4" w:rsidRPr="00D2741D" w:rsidDel="00423A30">
          <w:rPr>
            <w:rFonts w:asciiTheme="majorBidi" w:hAnsiTheme="majorBidi" w:cstheme="majorBidi"/>
            <w:sz w:val="24"/>
            <w:szCs w:val="24"/>
            <w:rPrChange w:id="412" w:author="Author">
              <w:rPr/>
            </w:rPrChange>
          </w:rPr>
          <w:delText xml:space="preserve">between </w:delText>
        </w:r>
      </w:del>
      <w:r w:rsidR="003911A4" w:rsidRPr="00D2741D">
        <w:rPr>
          <w:rFonts w:asciiTheme="majorBidi" w:hAnsiTheme="majorBidi" w:cstheme="majorBidi"/>
          <w:sz w:val="24"/>
          <w:szCs w:val="24"/>
          <w:rPrChange w:id="413" w:author="Author">
            <w:rPr/>
          </w:rPrChange>
        </w:rPr>
        <w:t xml:space="preserve">various models </w:t>
      </w:r>
      <w:ins w:id="414" w:author="Author">
        <w:r w:rsidR="00423A30" w:rsidRPr="00D2741D">
          <w:rPr>
            <w:rFonts w:asciiTheme="majorBidi" w:hAnsiTheme="majorBidi" w:cstheme="majorBidi"/>
            <w:sz w:val="24"/>
            <w:szCs w:val="24"/>
            <w:rPrChange w:id="415" w:author="Author">
              <w:rPr/>
            </w:rPrChange>
          </w:rPr>
          <w:t xml:space="preserve">for </w:t>
        </w:r>
      </w:ins>
      <w:del w:id="416" w:author="Author">
        <w:r w:rsidR="003911A4" w:rsidRPr="00D2741D" w:rsidDel="00423A30">
          <w:rPr>
            <w:rFonts w:asciiTheme="majorBidi" w:hAnsiTheme="majorBidi" w:cstheme="majorBidi"/>
            <w:sz w:val="24"/>
            <w:szCs w:val="24"/>
            <w:rPrChange w:id="417" w:author="Author">
              <w:rPr/>
            </w:rPrChange>
          </w:rPr>
          <w:delText xml:space="preserve">concerning </w:delText>
        </w:r>
      </w:del>
      <w:r w:rsidR="003911A4" w:rsidRPr="00D2741D">
        <w:rPr>
          <w:rFonts w:asciiTheme="majorBidi" w:hAnsiTheme="majorBidi" w:cstheme="majorBidi"/>
          <w:sz w:val="24"/>
          <w:szCs w:val="24"/>
          <w:rPrChange w:id="418" w:author="Author">
            <w:rPr/>
          </w:rPrChange>
        </w:rPr>
        <w:t>the Pentateuch’s composition</w:t>
      </w:r>
      <w:del w:id="419" w:author="Author">
        <w:r w:rsidR="003911A4" w:rsidRPr="00D2741D" w:rsidDel="005F53A1">
          <w:rPr>
            <w:rFonts w:asciiTheme="majorBidi" w:hAnsiTheme="majorBidi" w:cstheme="majorBidi"/>
            <w:sz w:val="24"/>
            <w:szCs w:val="24"/>
            <w:rPrChange w:id="420" w:author="Author">
              <w:rPr/>
            </w:rPrChange>
          </w:rPr>
          <w:delText>,</w:delText>
        </w:r>
      </w:del>
      <w:ins w:id="421" w:author="Author">
        <w:r w:rsidR="005F53A1" w:rsidRPr="00D2741D">
          <w:rPr>
            <w:rFonts w:asciiTheme="majorBidi" w:hAnsiTheme="majorBidi" w:cstheme="majorBidi"/>
            <w:sz w:val="24"/>
            <w:szCs w:val="24"/>
            <w:rPrChange w:id="422" w:author="Author">
              <w:rPr/>
            </w:rPrChange>
          </w:rPr>
          <w:t xml:space="preserve"> necessitates </w:t>
        </w:r>
      </w:ins>
      <w:del w:id="423" w:author="Author">
        <w:r w:rsidR="003911A4" w:rsidRPr="00D2741D" w:rsidDel="005F53A1">
          <w:rPr>
            <w:rFonts w:asciiTheme="majorBidi" w:hAnsiTheme="majorBidi" w:cstheme="majorBidi"/>
            <w:sz w:val="24"/>
            <w:szCs w:val="24"/>
            <w:rPrChange w:id="424" w:author="Author">
              <w:rPr/>
            </w:rPrChange>
          </w:rPr>
          <w:delText xml:space="preserve"> </w:delText>
        </w:r>
      </w:del>
      <w:ins w:id="425" w:author="Author">
        <w:r w:rsidR="005F53A1" w:rsidRPr="00D2741D">
          <w:rPr>
            <w:rFonts w:asciiTheme="majorBidi" w:hAnsiTheme="majorBidi" w:cstheme="majorBidi"/>
            <w:sz w:val="24"/>
            <w:szCs w:val="24"/>
            <w:rPrChange w:id="426" w:author="Author">
              <w:rPr/>
            </w:rPrChange>
          </w:rPr>
          <w:t xml:space="preserve">a detailed </w:t>
        </w:r>
      </w:ins>
      <w:del w:id="427" w:author="Author">
        <w:r w:rsidR="003911A4" w:rsidRPr="00D2741D" w:rsidDel="005F53A1">
          <w:rPr>
            <w:rFonts w:asciiTheme="majorBidi" w:hAnsiTheme="majorBidi" w:cstheme="majorBidi"/>
            <w:sz w:val="24"/>
            <w:szCs w:val="24"/>
            <w:rPrChange w:id="428" w:author="Author">
              <w:rPr/>
            </w:rPrChange>
          </w:rPr>
          <w:delText xml:space="preserve">there is a need to </w:delText>
        </w:r>
      </w:del>
      <w:r w:rsidR="003911A4" w:rsidRPr="00D2741D">
        <w:rPr>
          <w:rFonts w:asciiTheme="majorBidi" w:hAnsiTheme="majorBidi" w:cstheme="majorBidi"/>
          <w:sz w:val="24"/>
          <w:szCs w:val="24"/>
          <w:rPrChange w:id="429" w:author="Author">
            <w:rPr/>
          </w:rPrChange>
        </w:rPr>
        <w:lastRenderedPageBreak/>
        <w:t>reexamin</w:t>
      </w:r>
      <w:ins w:id="430" w:author="Author">
        <w:r w:rsidR="005F53A1" w:rsidRPr="00D2741D">
          <w:rPr>
            <w:rFonts w:asciiTheme="majorBidi" w:hAnsiTheme="majorBidi" w:cstheme="majorBidi"/>
            <w:sz w:val="24"/>
            <w:szCs w:val="24"/>
            <w:rPrChange w:id="431" w:author="Author">
              <w:rPr/>
            </w:rPrChange>
          </w:rPr>
          <w:t xml:space="preserve">ation </w:t>
        </w:r>
      </w:ins>
      <w:del w:id="432" w:author="Author">
        <w:r w:rsidR="003911A4" w:rsidRPr="00D2741D" w:rsidDel="005F53A1">
          <w:rPr>
            <w:rFonts w:asciiTheme="majorBidi" w:hAnsiTheme="majorBidi" w:cstheme="majorBidi"/>
            <w:sz w:val="24"/>
            <w:szCs w:val="24"/>
            <w:rPrChange w:id="433" w:author="Author">
              <w:rPr/>
            </w:rPrChange>
          </w:rPr>
          <w:delText xml:space="preserve">e </w:delText>
        </w:r>
      </w:del>
      <w:ins w:id="434" w:author="Author">
        <w:r w:rsidR="005F53A1" w:rsidRPr="00D2741D">
          <w:rPr>
            <w:rFonts w:asciiTheme="majorBidi" w:hAnsiTheme="majorBidi" w:cstheme="majorBidi"/>
            <w:sz w:val="24"/>
            <w:szCs w:val="24"/>
            <w:rPrChange w:id="435" w:author="Author">
              <w:rPr/>
            </w:rPrChange>
          </w:rPr>
          <w:t xml:space="preserve">of </w:t>
        </w:r>
      </w:ins>
      <w:r w:rsidR="003911A4" w:rsidRPr="00D2741D">
        <w:rPr>
          <w:rFonts w:asciiTheme="majorBidi" w:hAnsiTheme="majorBidi" w:cstheme="majorBidi"/>
          <w:sz w:val="24"/>
          <w:szCs w:val="24"/>
          <w:rPrChange w:id="436" w:author="Author">
            <w:rPr/>
          </w:rPrChange>
        </w:rPr>
        <w:t>the chapter’s composition</w:t>
      </w:r>
      <w:ins w:id="437" w:author="Author">
        <w:r w:rsidR="005F53A1" w:rsidRPr="00D2741D">
          <w:rPr>
            <w:rFonts w:asciiTheme="majorBidi" w:hAnsiTheme="majorBidi" w:cstheme="majorBidi"/>
            <w:sz w:val="24"/>
            <w:szCs w:val="24"/>
            <w:rPrChange w:id="438" w:author="Author">
              <w:rPr/>
            </w:rPrChange>
          </w:rPr>
          <w:t xml:space="preserve">, an objective I will endeavor to realize in this </w:t>
        </w:r>
      </w:ins>
      <w:del w:id="439" w:author="Author">
        <w:r w:rsidR="003911A4" w:rsidRPr="00D2741D" w:rsidDel="005F53A1">
          <w:rPr>
            <w:rFonts w:asciiTheme="majorBidi" w:hAnsiTheme="majorBidi" w:cstheme="majorBidi"/>
            <w:sz w:val="24"/>
            <w:szCs w:val="24"/>
            <w:rPrChange w:id="440" w:author="Author">
              <w:rPr/>
            </w:rPrChange>
          </w:rPr>
          <w:delText xml:space="preserve"> in detail</w:delText>
        </w:r>
      </w:del>
      <w:ins w:id="441" w:author="Author">
        <w:r w:rsidR="005F53A1" w:rsidRPr="00D2741D">
          <w:rPr>
            <w:rFonts w:asciiTheme="majorBidi" w:hAnsiTheme="majorBidi" w:cstheme="majorBidi"/>
            <w:sz w:val="24"/>
            <w:szCs w:val="24"/>
            <w:rPrChange w:id="442" w:author="Author">
              <w:rPr/>
            </w:rPrChange>
          </w:rPr>
          <w:t>paper.</w:t>
        </w:r>
      </w:ins>
      <w:del w:id="443" w:author="Author">
        <w:r w:rsidR="003911A4" w:rsidRPr="00D2741D" w:rsidDel="005F53A1">
          <w:rPr>
            <w:rFonts w:asciiTheme="majorBidi" w:hAnsiTheme="majorBidi" w:cstheme="majorBidi"/>
            <w:sz w:val="24"/>
            <w:szCs w:val="24"/>
            <w:rPrChange w:id="444" w:author="Author">
              <w:rPr/>
            </w:rPrChange>
          </w:rPr>
          <w:delText xml:space="preserve"> and this is the objective</w:delText>
        </w:r>
      </w:del>
      <w:ins w:id="445" w:author="Author">
        <w:r w:rsidR="005F53A1" w:rsidRPr="00D2741D">
          <w:rPr>
            <w:rFonts w:asciiTheme="majorBidi" w:hAnsiTheme="majorBidi" w:cstheme="majorBidi"/>
            <w:sz w:val="24"/>
            <w:szCs w:val="24"/>
            <w:rPrChange w:id="446" w:author="Author">
              <w:rPr/>
            </w:rPrChange>
          </w:rPr>
          <w:t xml:space="preserve"> </w:t>
        </w:r>
      </w:ins>
      <w:del w:id="447" w:author="Author">
        <w:r w:rsidR="003911A4" w:rsidRPr="00D2741D" w:rsidDel="005F53A1">
          <w:rPr>
            <w:rFonts w:asciiTheme="majorBidi" w:hAnsiTheme="majorBidi" w:cstheme="majorBidi"/>
            <w:sz w:val="24"/>
            <w:szCs w:val="24"/>
            <w:rPrChange w:id="448" w:author="Author">
              <w:rPr/>
            </w:rPrChange>
          </w:rPr>
          <w:delText xml:space="preserve"> to which this current article is dedicated.</w:delText>
        </w:r>
        <w:r w:rsidR="00A80760" w:rsidRPr="00D2741D" w:rsidDel="005F53A1">
          <w:rPr>
            <w:rFonts w:asciiTheme="majorBidi" w:hAnsiTheme="majorBidi" w:cstheme="majorBidi"/>
            <w:sz w:val="24"/>
            <w:szCs w:val="24"/>
            <w:rPrChange w:id="449" w:author="Author">
              <w:rPr/>
            </w:rPrChange>
          </w:rPr>
          <w:delText xml:space="preserve"> </w:delText>
        </w:r>
        <w:r w:rsidR="003911A4" w:rsidRPr="00D2741D" w:rsidDel="006033B4">
          <w:rPr>
            <w:rFonts w:asciiTheme="majorBidi" w:hAnsiTheme="majorBidi" w:cstheme="majorBidi"/>
            <w:sz w:val="24"/>
            <w:szCs w:val="24"/>
            <w:rPrChange w:id="450" w:author="Author">
              <w:rPr/>
            </w:rPrChange>
          </w:rPr>
          <w:delText xml:space="preserve">As </w:delText>
        </w:r>
      </w:del>
      <w:r w:rsidR="003911A4" w:rsidRPr="00D2741D">
        <w:rPr>
          <w:rFonts w:asciiTheme="majorBidi" w:hAnsiTheme="majorBidi" w:cstheme="majorBidi"/>
          <w:sz w:val="24"/>
          <w:szCs w:val="24"/>
          <w:rPrChange w:id="451" w:author="Author">
            <w:rPr/>
          </w:rPrChange>
        </w:rPr>
        <w:t xml:space="preserve">I will attempt to </w:t>
      </w:r>
      <w:ins w:id="452" w:author="Author">
        <w:r w:rsidR="006033B4" w:rsidRPr="00D2741D">
          <w:rPr>
            <w:rFonts w:asciiTheme="majorBidi" w:hAnsiTheme="majorBidi" w:cstheme="majorBidi"/>
            <w:sz w:val="24"/>
            <w:szCs w:val="24"/>
            <w:rPrChange w:id="453" w:author="Author">
              <w:rPr/>
            </w:rPrChange>
          </w:rPr>
          <w:t xml:space="preserve">demonstrate that the amalgamation of </w:t>
        </w:r>
      </w:ins>
      <w:del w:id="454" w:author="Author">
        <w:r w:rsidR="003911A4" w:rsidRPr="00D2741D" w:rsidDel="006033B4">
          <w:rPr>
            <w:rFonts w:asciiTheme="majorBidi" w:hAnsiTheme="majorBidi" w:cstheme="majorBidi"/>
            <w:sz w:val="24"/>
            <w:szCs w:val="24"/>
            <w:rPrChange w:id="455" w:author="Author">
              <w:rPr/>
            </w:rPrChange>
          </w:rPr>
          <w:delText xml:space="preserve">prove, distinguishing between </w:delText>
        </w:r>
      </w:del>
      <w:r w:rsidR="003911A4" w:rsidRPr="00D2741D">
        <w:rPr>
          <w:rFonts w:asciiTheme="majorBidi" w:hAnsiTheme="majorBidi" w:cstheme="majorBidi"/>
          <w:sz w:val="24"/>
          <w:szCs w:val="24"/>
          <w:rPrChange w:id="456" w:author="Author">
            <w:rPr/>
          </w:rPrChange>
        </w:rPr>
        <w:t>three separate and independent stories</w:t>
      </w:r>
      <w:ins w:id="457" w:author="Author">
        <w:r w:rsidR="006033B4" w:rsidRPr="00D2741D">
          <w:rPr>
            <w:rFonts w:asciiTheme="majorBidi" w:hAnsiTheme="majorBidi" w:cstheme="majorBidi"/>
            <w:sz w:val="24"/>
            <w:szCs w:val="24"/>
            <w:rPrChange w:id="458" w:author="Author">
              <w:rPr/>
            </w:rPrChange>
          </w:rPr>
          <w:t>,</w:t>
        </w:r>
      </w:ins>
      <w:r w:rsidR="003911A4" w:rsidRPr="00D2741D">
        <w:rPr>
          <w:rFonts w:asciiTheme="majorBidi" w:hAnsiTheme="majorBidi" w:cstheme="majorBidi"/>
          <w:sz w:val="24"/>
          <w:szCs w:val="24"/>
          <w:rPrChange w:id="459" w:author="Author">
            <w:rPr/>
          </w:rPrChange>
        </w:rPr>
        <w:t xml:space="preserve"> </w:t>
      </w:r>
      <w:del w:id="460" w:author="Author">
        <w:r w:rsidR="003911A4" w:rsidRPr="00D2741D" w:rsidDel="006033B4">
          <w:rPr>
            <w:rFonts w:asciiTheme="majorBidi" w:hAnsiTheme="majorBidi" w:cstheme="majorBidi"/>
            <w:sz w:val="24"/>
            <w:szCs w:val="24"/>
            <w:rPrChange w:id="461" w:author="Author">
              <w:rPr/>
            </w:rPrChange>
          </w:rPr>
          <w:delText>that were combined</w:delText>
        </w:r>
      </w:del>
      <w:ins w:id="462" w:author="Author">
        <w:r w:rsidR="006033B4" w:rsidRPr="00D2741D">
          <w:rPr>
            <w:rFonts w:asciiTheme="majorBidi" w:hAnsiTheme="majorBidi" w:cstheme="majorBidi"/>
            <w:sz w:val="24"/>
            <w:szCs w:val="24"/>
            <w:rPrChange w:id="463" w:author="Author">
              <w:rPr/>
            </w:rPrChange>
          </w:rPr>
          <w:t xml:space="preserve">a theory </w:t>
        </w:r>
      </w:ins>
      <w:del w:id="464" w:author="Author">
        <w:r w:rsidR="003911A4" w:rsidRPr="00D2741D" w:rsidDel="006033B4">
          <w:rPr>
            <w:rFonts w:asciiTheme="majorBidi" w:hAnsiTheme="majorBidi" w:cstheme="majorBidi"/>
            <w:sz w:val="24"/>
            <w:szCs w:val="24"/>
            <w:rPrChange w:id="465" w:author="Author">
              <w:rPr/>
            </w:rPrChange>
          </w:rPr>
          <w:delText xml:space="preserve"> – </w:delText>
        </w:r>
      </w:del>
      <w:r w:rsidR="003911A4" w:rsidRPr="00D2741D">
        <w:rPr>
          <w:rFonts w:asciiTheme="majorBidi" w:hAnsiTheme="majorBidi" w:cstheme="majorBidi"/>
          <w:sz w:val="24"/>
          <w:szCs w:val="24"/>
          <w:rPrChange w:id="466" w:author="Author">
            <w:rPr/>
          </w:rPrChange>
        </w:rPr>
        <w:t xml:space="preserve">similar to </w:t>
      </w:r>
      <w:ins w:id="467" w:author="Author">
        <w:r w:rsidR="006033B4" w:rsidRPr="00D2741D">
          <w:rPr>
            <w:rFonts w:asciiTheme="majorBidi" w:hAnsiTheme="majorBidi" w:cstheme="majorBidi"/>
            <w:sz w:val="24"/>
            <w:szCs w:val="24"/>
            <w:rPrChange w:id="468" w:author="Author">
              <w:rPr/>
            </w:rPrChange>
          </w:rPr>
          <w:t xml:space="preserve">one </w:t>
        </w:r>
      </w:ins>
      <w:del w:id="469" w:author="Author">
        <w:r w:rsidR="003911A4" w:rsidRPr="00D2741D" w:rsidDel="006033B4">
          <w:rPr>
            <w:rFonts w:asciiTheme="majorBidi" w:hAnsiTheme="majorBidi" w:cstheme="majorBidi"/>
            <w:sz w:val="24"/>
            <w:szCs w:val="24"/>
            <w:rPrChange w:id="470" w:author="Author">
              <w:rPr/>
            </w:rPrChange>
          </w:rPr>
          <w:delText xml:space="preserve">what was </w:delText>
        </w:r>
      </w:del>
      <w:r w:rsidR="003911A4" w:rsidRPr="00D2741D">
        <w:rPr>
          <w:rFonts w:asciiTheme="majorBidi" w:hAnsiTheme="majorBidi" w:cstheme="majorBidi"/>
          <w:sz w:val="24"/>
          <w:szCs w:val="24"/>
          <w:rPrChange w:id="471" w:author="Author">
            <w:rPr/>
          </w:rPrChange>
        </w:rPr>
        <w:t xml:space="preserve">proposed </w:t>
      </w:r>
      <w:ins w:id="472" w:author="Author">
        <w:r w:rsidR="006033B4" w:rsidRPr="00D2741D">
          <w:rPr>
            <w:rFonts w:asciiTheme="majorBidi" w:hAnsiTheme="majorBidi" w:cstheme="majorBidi"/>
            <w:sz w:val="24"/>
            <w:szCs w:val="24"/>
            <w:rPrChange w:id="473" w:author="Author">
              <w:rPr/>
            </w:rPrChange>
          </w:rPr>
          <w:t xml:space="preserve">over </w:t>
        </w:r>
      </w:ins>
      <w:del w:id="474" w:author="Author">
        <w:r w:rsidR="003911A4" w:rsidRPr="00D2741D" w:rsidDel="006033B4">
          <w:rPr>
            <w:rFonts w:asciiTheme="majorBidi" w:hAnsiTheme="majorBidi" w:cstheme="majorBidi"/>
            <w:sz w:val="24"/>
            <w:szCs w:val="24"/>
            <w:rPrChange w:id="475" w:author="Author">
              <w:rPr/>
            </w:rPrChange>
          </w:rPr>
          <w:delText xml:space="preserve">more than </w:delText>
        </w:r>
      </w:del>
      <w:r w:rsidR="003911A4" w:rsidRPr="00D2741D">
        <w:rPr>
          <w:rFonts w:asciiTheme="majorBidi" w:hAnsiTheme="majorBidi" w:cstheme="majorBidi"/>
          <w:sz w:val="24"/>
          <w:szCs w:val="24"/>
          <w:rPrChange w:id="476" w:author="Author">
            <w:rPr/>
          </w:rPrChange>
        </w:rPr>
        <w:t>a century ago</w:t>
      </w:r>
      <w:ins w:id="477" w:author="Author">
        <w:r w:rsidR="006033B4" w:rsidRPr="00D2741D">
          <w:rPr>
            <w:rFonts w:asciiTheme="majorBidi" w:hAnsiTheme="majorBidi" w:cstheme="majorBidi"/>
            <w:sz w:val="24"/>
            <w:szCs w:val="24"/>
            <w:rPrChange w:id="478" w:author="Author">
              <w:rPr/>
            </w:rPrChange>
          </w:rPr>
          <w:t xml:space="preserve">, </w:t>
        </w:r>
      </w:ins>
      <w:del w:id="479" w:author="Author">
        <w:r w:rsidR="003911A4" w:rsidRPr="00D2741D" w:rsidDel="006033B4">
          <w:rPr>
            <w:rFonts w:asciiTheme="majorBidi" w:hAnsiTheme="majorBidi" w:cstheme="majorBidi"/>
            <w:sz w:val="24"/>
            <w:szCs w:val="24"/>
            <w:rPrChange w:id="480" w:author="Author">
              <w:rPr/>
            </w:rPrChange>
          </w:rPr>
          <w:delText xml:space="preserve"> – </w:delText>
        </w:r>
      </w:del>
      <w:r w:rsidR="003911A4" w:rsidRPr="00D2741D">
        <w:rPr>
          <w:rFonts w:asciiTheme="majorBidi" w:hAnsiTheme="majorBidi" w:cstheme="majorBidi"/>
          <w:sz w:val="24"/>
          <w:szCs w:val="24"/>
          <w:rPrChange w:id="481" w:author="Author">
            <w:rPr/>
          </w:rPrChange>
        </w:rPr>
        <w:t xml:space="preserve">remains the most </w:t>
      </w:r>
      <w:ins w:id="482" w:author="Author">
        <w:r w:rsidR="006033B4" w:rsidRPr="00D2741D">
          <w:rPr>
            <w:rFonts w:asciiTheme="majorBidi" w:hAnsiTheme="majorBidi" w:cstheme="majorBidi"/>
            <w:sz w:val="24"/>
            <w:szCs w:val="24"/>
            <w:rPrChange w:id="483" w:author="Author">
              <w:rPr/>
            </w:rPrChange>
          </w:rPr>
          <w:t>sagacious</w:t>
        </w:r>
      </w:ins>
      <w:del w:id="484" w:author="Author">
        <w:r w:rsidR="003911A4" w:rsidRPr="00D2741D" w:rsidDel="006033B4">
          <w:rPr>
            <w:rFonts w:asciiTheme="majorBidi" w:hAnsiTheme="majorBidi" w:cstheme="majorBidi"/>
            <w:sz w:val="24"/>
            <w:szCs w:val="24"/>
            <w:rPrChange w:id="485" w:author="Author">
              <w:rPr/>
            </w:rPrChange>
          </w:rPr>
          <w:delText>economical</w:delText>
        </w:r>
      </w:del>
      <w:r w:rsidR="003911A4" w:rsidRPr="00D2741D">
        <w:rPr>
          <w:rFonts w:asciiTheme="majorBidi" w:hAnsiTheme="majorBidi" w:cstheme="majorBidi"/>
          <w:sz w:val="24"/>
          <w:szCs w:val="24"/>
          <w:rPrChange w:id="486" w:author="Author">
            <w:rPr/>
          </w:rPrChange>
        </w:rPr>
        <w:t xml:space="preserve"> and convincing explanation for the composition of </w:t>
      </w:r>
      <w:r w:rsidR="00106994" w:rsidRPr="00D2741D">
        <w:rPr>
          <w:rFonts w:asciiTheme="majorBidi" w:hAnsiTheme="majorBidi" w:cstheme="majorBidi"/>
          <w:sz w:val="24"/>
          <w:szCs w:val="24"/>
          <w:rPrChange w:id="487" w:author="Author">
            <w:rPr/>
          </w:rPrChange>
        </w:rPr>
        <w:t>the chapter</w:t>
      </w:r>
      <w:r w:rsidR="003911A4" w:rsidRPr="00D2741D">
        <w:rPr>
          <w:rFonts w:asciiTheme="majorBidi" w:hAnsiTheme="majorBidi" w:cstheme="majorBidi"/>
          <w:sz w:val="24"/>
          <w:szCs w:val="24"/>
          <w:rPrChange w:id="488" w:author="Author">
            <w:rPr/>
          </w:rPrChange>
        </w:rPr>
        <w:t xml:space="preserve">. However, in order to </w:t>
      </w:r>
      <w:ins w:id="489" w:author="Author">
        <w:r w:rsidR="00523E40" w:rsidRPr="00D2741D">
          <w:rPr>
            <w:rFonts w:asciiTheme="majorBidi" w:hAnsiTheme="majorBidi" w:cstheme="majorBidi"/>
            <w:sz w:val="24"/>
            <w:szCs w:val="24"/>
            <w:rPrChange w:id="490" w:author="Author">
              <w:rPr/>
            </w:rPrChange>
          </w:rPr>
          <w:t xml:space="preserve">make </w:t>
        </w:r>
        <w:r w:rsidR="006033B4" w:rsidRPr="00D2741D">
          <w:rPr>
            <w:rFonts w:asciiTheme="majorBidi" w:hAnsiTheme="majorBidi" w:cstheme="majorBidi"/>
            <w:sz w:val="24"/>
            <w:szCs w:val="24"/>
            <w:rPrChange w:id="491" w:author="Author">
              <w:rPr/>
            </w:rPrChange>
          </w:rPr>
          <w:t xml:space="preserve">this argument </w:t>
        </w:r>
      </w:ins>
      <w:del w:id="492" w:author="Author">
        <w:r w:rsidR="003911A4" w:rsidRPr="00D2741D" w:rsidDel="006033B4">
          <w:rPr>
            <w:rFonts w:asciiTheme="majorBidi" w:hAnsiTheme="majorBidi" w:cstheme="majorBidi"/>
            <w:sz w:val="24"/>
            <w:szCs w:val="24"/>
            <w:rPrChange w:id="493" w:author="Author">
              <w:rPr/>
            </w:rPrChange>
          </w:rPr>
          <w:delText xml:space="preserve">prove this once </w:delText>
        </w:r>
      </w:del>
      <w:r w:rsidR="003911A4" w:rsidRPr="00D2741D">
        <w:rPr>
          <w:rFonts w:asciiTheme="majorBidi" w:hAnsiTheme="majorBidi" w:cstheme="majorBidi"/>
          <w:sz w:val="24"/>
          <w:szCs w:val="24"/>
          <w:rPrChange w:id="494" w:author="Author">
            <w:rPr/>
          </w:rPrChange>
        </w:rPr>
        <w:t xml:space="preserve">again today, </w:t>
      </w:r>
      <w:ins w:id="495" w:author="Author">
        <w:r w:rsidR="00523E40" w:rsidRPr="00D2741D">
          <w:rPr>
            <w:rFonts w:asciiTheme="majorBidi" w:hAnsiTheme="majorBidi" w:cstheme="majorBidi"/>
            <w:sz w:val="24"/>
            <w:szCs w:val="24"/>
            <w:rPrChange w:id="496" w:author="Author">
              <w:rPr/>
            </w:rPrChange>
          </w:rPr>
          <w:t xml:space="preserve">it </w:t>
        </w:r>
      </w:ins>
      <w:del w:id="497" w:author="Author">
        <w:r w:rsidR="003911A4" w:rsidRPr="00D2741D" w:rsidDel="00523E40">
          <w:rPr>
            <w:rFonts w:asciiTheme="majorBidi" w:hAnsiTheme="majorBidi" w:cstheme="majorBidi"/>
            <w:sz w:val="24"/>
            <w:szCs w:val="24"/>
            <w:rPrChange w:id="498" w:author="Author">
              <w:rPr/>
            </w:rPrChange>
          </w:rPr>
          <w:delText xml:space="preserve">this explanation </w:delText>
        </w:r>
      </w:del>
      <w:r w:rsidR="003911A4" w:rsidRPr="00D2741D">
        <w:rPr>
          <w:rFonts w:asciiTheme="majorBidi" w:hAnsiTheme="majorBidi" w:cstheme="majorBidi"/>
          <w:sz w:val="24"/>
          <w:szCs w:val="24"/>
          <w:rPrChange w:id="499" w:author="Author">
            <w:rPr/>
          </w:rPrChange>
        </w:rPr>
        <w:t xml:space="preserve">must </w:t>
      </w:r>
      <w:del w:id="500" w:author="Author">
        <w:r w:rsidR="003911A4" w:rsidRPr="00D2741D" w:rsidDel="00523E40">
          <w:rPr>
            <w:rFonts w:asciiTheme="majorBidi" w:hAnsiTheme="majorBidi" w:cstheme="majorBidi"/>
            <w:sz w:val="24"/>
            <w:szCs w:val="24"/>
            <w:rPrChange w:id="501" w:author="Author">
              <w:rPr/>
            </w:rPrChange>
          </w:rPr>
          <w:delText>now b</w:delText>
        </w:r>
      </w:del>
      <w:ins w:id="502" w:author="Author">
        <w:r w:rsidR="00523E40" w:rsidRPr="00D2741D">
          <w:rPr>
            <w:rFonts w:asciiTheme="majorBidi" w:hAnsiTheme="majorBidi" w:cstheme="majorBidi"/>
            <w:sz w:val="24"/>
            <w:szCs w:val="24"/>
            <w:rPrChange w:id="503" w:author="Author">
              <w:rPr/>
            </w:rPrChange>
          </w:rPr>
          <w:t>b</w:t>
        </w:r>
      </w:ins>
      <w:r w:rsidR="003911A4" w:rsidRPr="00D2741D">
        <w:rPr>
          <w:rFonts w:asciiTheme="majorBidi" w:hAnsiTheme="majorBidi" w:cstheme="majorBidi"/>
          <w:sz w:val="24"/>
          <w:szCs w:val="24"/>
          <w:rPrChange w:id="504" w:author="Author">
            <w:rPr/>
          </w:rPrChange>
        </w:rPr>
        <w:t xml:space="preserve">e presented </w:t>
      </w:r>
      <w:ins w:id="505" w:author="Author">
        <w:r w:rsidR="00523E40" w:rsidRPr="00D2741D">
          <w:rPr>
            <w:rFonts w:asciiTheme="majorBidi" w:hAnsiTheme="majorBidi" w:cstheme="majorBidi"/>
            <w:sz w:val="24"/>
            <w:szCs w:val="24"/>
            <w:rPrChange w:id="506" w:author="Author">
              <w:rPr/>
            </w:rPrChange>
          </w:rPr>
          <w:t xml:space="preserve">anew </w:t>
        </w:r>
      </w:ins>
      <w:r w:rsidR="003911A4" w:rsidRPr="00D2741D">
        <w:rPr>
          <w:rFonts w:asciiTheme="majorBidi" w:hAnsiTheme="majorBidi" w:cstheme="majorBidi"/>
          <w:sz w:val="24"/>
          <w:szCs w:val="24"/>
          <w:rPrChange w:id="507" w:author="Author">
            <w:rPr/>
          </w:rPrChange>
        </w:rPr>
        <w:t>in a comprehensive and systematic manner</w:t>
      </w:r>
      <w:ins w:id="508" w:author="Author">
        <w:r w:rsidR="00523E40" w:rsidRPr="00D2741D">
          <w:rPr>
            <w:rFonts w:asciiTheme="majorBidi" w:hAnsiTheme="majorBidi" w:cstheme="majorBidi"/>
            <w:sz w:val="24"/>
            <w:szCs w:val="24"/>
            <w:rPrChange w:id="509" w:author="Author">
              <w:rPr/>
            </w:rPrChange>
          </w:rPr>
          <w:t xml:space="preserve">, while </w:t>
        </w:r>
      </w:ins>
      <w:del w:id="510" w:author="Author">
        <w:r w:rsidR="003911A4" w:rsidRPr="00D2741D" w:rsidDel="00523E40">
          <w:rPr>
            <w:rFonts w:asciiTheme="majorBidi" w:hAnsiTheme="majorBidi" w:cstheme="majorBidi"/>
            <w:sz w:val="24"/>
            <w:szCs w:val="24"/>
            <w:rPrChange w:id="511" w:author="Author">
              <w:rPr/>
            </w:rPrChange>
          </w:rPr>
          <w:delText xml:space="preserve"> in conjunction with </w:delText>
        </w:r>
      </w:del>
      <w:r w:rsidR="003911A4" w:rsidRPr="00D2741D">
        <w:rPr>
          <w:rFonts w:asciiTheme="majorBidi" w:hAnsiTheme="majorBidi" w:cstheme="majorBidi"/>
          <w:sz w:val="24"/>
          <w:szCs w:val="24"/>
          <w:rPrChange w:id="512" w:author="Author">
            <w:rPr/>
          </w:rPrChange>
        </w:rPr>
        <w:t>examining the ma</w:t>
      </w:r>
      <w:ins w:id="513" w:author="Author">
        <w:r w:rsidR="00523E40" w:rsidRPr="00D2741D">
          <w:rPr>
            <w:rFonts w:asciiTheme="majorBidi" w:hAnsiTheme="majorBidi" w:cstheme="majorBidi"/>
            <w:sz w:val="24"/>
            <w:szCs w:val="24"/>
            <w:rPrChange w:id="514" w:author="Author">
              <w:rPr/>
            </w:rPrChange>
          </w:rPr>
          <w:t xml:space="preserve">jor </w:t>
        </w:r>
      </w:ins>
      <w:del w:id="515" w:author="Author">
        <w:r w:rsidR="003911A4" w:rsidRPr="00D2741D" w:rsidDel="00523E40">
          <w:rPr>
            <w:rFonts w:asciiTheme="majorBidi" w:hAnsiTheme="majorBidi" w:cstheme="majorBidi"/>
            <w:sz w:val="24"/>
            <w:szCs w:val="24"/>
            <w:rPrChange w:id="516" w:author="Author">
              <w:rPr/>
            </w:rPrChange>
          </w:rPr>
          <w:delText xml:space="preserve">in </w:delText>
        </w:r>
      </w:del>
      <w:r w:rsidR="003911A4" w:rsidRPr="00D2741D">
        <w:rPr>
          <w:rFonts w:asciiTheme="majorBidi" w:hAnsiTheme="majorBidi" w:cstheme="majorBidi"/>
          <w:sz w:val="24"/>
          <w:szCs w:val="24"/>
          <w:rPrChange w:id="517" w:author="Author">
            <w:rPr/>
          </w:rPrChange>
        </w:rPr>
        <w:t xml:space="preserve">alternative explanations </w:t>
      </w:r>
      <w:del w:id="518" w:author="Author">
        <w:r w:rsidR="003911A4" w:rsidRPr="00D2741D" w:rsidDel="00523E40">
          <w:rPr>
            <w:rFonts w:asciiTheme="majorBidi" w:hAnsiTheme="majorBidi" w:cstheme="majorBidi"/>
            <w:sz w:val="24"/>
            <w:szCs w:val="24"/>
            <w:rPrChange w:id="519" w:author="Author">
              <w:rPr/>
            </w:rPrChange>
          </w:rPr>
          <w:delText xml:space="preserve">proposed for </w:delText>
        </w:r>
      </w:del>
      <w:ins w:id="520" w:author="Author">
        <w:r w:rsidR="00523E40" w:rsidRPr="00D2741D">
          <w:rPr>
            <w:rFonts w:asciiTheme="majorBidi" w:hAnsiTheme="majorBidi" w:cstheme="majorBidi"/>
            <w:sz w:val="24"/>
            <w:szCs w:val="24"/>
            <w:rPrChange w:id="521" w:author="Author">
              <w:rPr/>
            </w:rPrChange>
          </w:rPr>
          <w:t xml:space="preserve">of </w:t>
        </w:r>
      </w:ins>
      <w:r w:rsidR="003911A4" w:rsidRPr="00D2741D">
        <w:rPr>
          <w:rFonts w:asciiTheme="majorBidi" w:hAnsiTheme="majorBidi" w:cstheme="majorBidi"/>
          <w:sz w:val="24"/>
          <w:szCs w:val="24"/>
          <w:rPrChange w:id="522" w:author="Author">
            <w:rPr/>
          </w:rPrChange>
        </w:rPr>
        <w:t xml:space="preserve">the </w:t>
      </w:r>
      <w:ins w:id="523" w:author="Author">
        <w:r w:rsidR="00523E40" w:rsidRPr="00D2741D">
          <w:rPr>
            <w:rFonts w:asciiTheme="majorBidi" w:hAnsiTheme="majorBidi" w:cstheme="majorBidi"/>
            <w:sz w:val="24"/>
            <w:szCs w:val="24"/>
            <w:rPrChange w:id="524" w:author="Author">
              <w:rPr/>
            </w:rPrChange>
          </w:rPr>
          <w:t xml:space="preserve">chapter’s </w:t>
        </w:r>
      </w:ins>
      <w:r w:rsidR="003911A4" w:rsidRPr="00D2741D">
        <w:rPr>
          <w:rFonts w:asciiTheme="majorBidi" w:hAnsiTheme="majorBidi" w:cstheme="majorBidi"/>
          <w:sz w:val="24"/>
          <w:szCs w:val="24"/>
          <w:rPrChange w:id="525" w:author="Author">
            <w:rPr/>
          </w:rPrChange>
        </w:rPr>
        <w:t xml:space="preserve">composition </w:t>
      </w:r>
      <w:del w:id="526" w:author="Author">
        <w:r w:rsidR="003911A4" w:rsidRPr="00D2741D" w:rsidDel="00523E40">
          <w:rPr>
            <w:rFonts w:asciiTheme="majorBidi" w:hAnsiTheme="majorBidi" w:cstheme="majorBidi"/>
            <w:sz w:val="24"/>
            <w:szCs w:val="24"/>
            <w:rPrChange w:id="527" w:author="Author">
              <w:rPr/>
            </w:rPrChange>
          </w:rPr>
          <w:delText xml:space="preserve">of the chapter </w:delText>
        </w:r>
      </w:del>
      <w:r w:rsidR="003911A4" w:rsidRPr="00D2741D">
        <w:rPr>
          <w:rFonts w:asciiTheme="majorBidi" w:hAnsiTheme="majorBidi" w:cstheme="majorBidi"/>
          <w:sz w:val="24"/>
          <w:szCs w:val="24"/>
          <w:rPrChange w:id="528" w:author="Author">
            <w:rPr/>
          </w:rPrChange>
        </w:rPr>
        <w:t xml:space="preserve">and contending with </w:t>
      </w:r>
      <w:del w:id="529" w:author="Author">
        <w:r w:rsidR="003911A4" w:rsidRPr="00D2741D" w:rsidDel="00523E40">
          <w:rPr>
            <w:rFonts w:asciiTheme="majorBidi" w:hAnsiTheme="majorBidi" w:cstheme="majorBidi"/>
            <w:sz w:val="24"/>
            <w:szCs w:val="24"/>
            <w:rPrChange w:id="530" w:author="Author">
              <w:rPr/>
            </w:rPrChange>
          </w:rPr>
          <w:delText>the</w:delText>
        </w:r>
      </w:del>
      <w:ins w:id="531" w:author="Author">
        <w:r w:rsidR="00523E40" w:rsidRPr="00D2741D">
          <w:rPr>
            <w:rFonts w:asciiTheme="majorBidi" w:hAnsiTheme="majorBidi" w:cstheme="majorBidi"/>
            <w:sz w:val="24"/>
            <w:szCs w:val="24"/>
            <w:rPrChange w:id="532" w:author="Author">
              <w:rPr/>
            </w:rPrChange>
          </w:rPr>
          <w:t>further</w:t>
        </w:r>
      </w:ins>
      <w:r w:rsidR="003911A4" w:rsidRPr="00D2741D">
        <w:rPr>
          <w:rFonts w:asciiTheme="majorBidi" w:hAnsiTheme="majorBidi" w:cstheme="majorBidi"/>
          <w:sz w:val="24"/>
          <w:szCs w:val="24"/>
          <w:rPrChange w:id="533" w:author="Author">
            <w:rPr/>
          </w:rPrChange>
        </w:rPr>
        <w:t xml:space="preserve"> questions that have arisen in recent decades.</w:t>
      </w:r>
    </w:p>
    <w:p w14:paraId="7ADD578B" w14:textId="4AAF65C3" w:rsidR="00BB362D" w:rsidRPr="00D2741D" w:rsidRDefault="00BB362D" w:rsidP="00D2741D">
      <w:pPr>
        <w:pStyle w:val="Heading2"/>
        <w:spacing w:line="480" w:lineRule="auto"/>
        <w:jc w:val="left"/>
        <w:rPr>
          <w:sz w:val="24"/>
          <w:szCs w:val="24"/>
          <w:rPrChange w:id="534" w:author="Author">
            <w:rPr/>
          </w:rPrChange>
        </w:rPr>
        <w:pPrChange w:id="535" w:author="Author">
          <w:pPr>
            <w:pStyle w:val="Heading2"/>
            <w:spacing w:line="360" w:lineRule="auto"/>
          </w:pPr>
        </w:pPrChange>
      </w:pPr>
      <w:r w:rsidRPr="00D2741D">
        <w:rPr>
          <w:sz w:val="24"/>
          <w:szCs w:val="24"/>
          <w:rPrChange w:id="536" w:author="Author">
            <w:rPr/>
          </w:rPrChange>
        </w:rPr>
        <w:t xml:space="preserve">Two </w:t>
      </w:r>
      <w:r w:rsidR="00B5554E" w:rsidRPr="00D2741D">
        <w:rPr>
          <w:sz w:val="24"/>
          <w:szCs w:val="24"/>
          <w:rPrChange w:id="537" w:author="Author">
            <w:rPr/>
          </w:rPrChange>
        </w:rPr>
        <w:t>Narratives</w:t>
      </w:r>
      <w:r w:rsidRPr="00D2741D">
        <w:rPr>
          <w:sz w:val="24"/>
          <w:szCs w:val="24"/>
          <w:rPrChange w:id="538" w:author="Author">
            <w:rPr/>
          </w:rPrChange>
        </w:rPr>
        <w:t xml:space="preserve"> in Verses 1</w:t>
      </w:r>
      <w:r w:rsidR="00C4337F" w:rsidRPr="00D2741D">
        <w:rPr>
          <w:sz w:val="24"/>
          <w:szCs w:val="24"/>
          <w:rPrChange w:id="539" w:author="Author">
            <w:rPr/>
          </w:rPrChange>
        </w:rPr>
        <w:t>–</w:t>
      </w:r>
      <w:r w:rsidRPr="00D2741D">
        <w:rPr>
          <w:sz w:val="24"/>
          <w:szCs w:val="24"/>
          <w:rPrChange w:id="540" w:author="Author">
            <w:rPr/>
          </w:rPrChange>
        </w:rPr>
        <w:t>5</w:t>
      </w:r>
    </w:p>
    <w:p w14:paraId="7B903823" w14:textId="4A506C8C" w:rsidR="003911A4" w:rsidRPr="00D2741D" w:rsidRDefault="00523E40" w:rsidP="00D2741D">
      <w:pPr>
        <w:pStyle w:val="a"/>
        <w:spacing w:line="480" w:lineRule="auto"/>
        <w:jc w:val="left"/>
        <w:rPr>
          <w:rFonts w:asciiTheme="majorBidi" w:hAnsiTheme="majorBidi" w:cstheme="majorBidi"/>
          <w:sz w:val="24"/>
          <w:szCs w:val="24"/>
          <w:rPrChange w:id="541" w:author="Author">
            <w:rPr/>
          </w:rPrChange>
        </w:rPr>
        <w:pPrChange w:id="542" w:author="Author">
          <w:pPr>
            <w:pStyle w:val="a"/>
          </w:pPr>
        </w:pPrChange>
      </w:pPr>
      <w:ins w:id="543" w:author="Author">
        <w:r w:rsidRPr="00D2741D">
          <w:rPr>
            <w:rFonts w:asciiTheme="majorBidi" w:hAnsiTheme="majorBidi" w:cstheme="majorBidi"/>
            <w:sz w:val="24"/>
            <w:szCs w:val="24"/>
            <w:rPrChange w:id="544" w:author="Author">
              <w:rPr/>
            </w:rPrChange>
          </w:rPr>
          <w:t xml:space="preserve">Research on </w:t>
        </w:r>
      </w:ins>
      <w:del w:id="545" w:author="Author">
        <w:r w:rsidR="003911A4" w:rsidRPr="00D2741D" w:rsidDel="00523E40">
          <w:rPr>
            <w:rFonts w:asciiTheme="majorBidi" w:hAnsiTheme="majorBidi" w:cstheme="majorBidi"/>
            <w:sz w:val="24"/>
            <w:szCs w:val="24"/>
            <w:rPrChange w:id="546" w:author="Author">
              <w:rPr/>
            </w:rPrChange>
          </w:rPr>
          <w:delText xml:space="preserve">The main argument in </w:delText>
        </w:r>
        <w:r w:rsidR="00106994" w:rsidRPr="00D2741D" w:rsidDel="00523E40">
          <w:rPr>
            <w:rFonts w:asciiTheme="majorBidi" w:hAnsiTheme="majorBidi" w:cstheme="majorBidi"/>
            <w:sz w:val="24"/>
            <w:szCs w:val="24"/>
            <w:rPrChange w:id="547" w:author="Author">
              <w:rPr/>
            </w:rPrChange>
          </w:rPr>
          <w:delText xml:space="preserve">scholarship </w:delText>
        </w:r>
        <w:r w:rsidR="003911A4" w:rsidRPr="00D2741D" w:rsidDel="00523E40">
          <w:rPr>
            <w:rFonts w:asciiTheme="majorBidi" w:hAnsiTheme="majorBidi" w:cstheme="majorBidi"/>
            <w:sz w:val="24"/>
            <w:szCs w:val="24"/>
            <w:rPrChange w:id="548" w:author="Author">
              <w:rPr/>
            </w:rPrChange>
          </w:rPr>
          <w:delText xml:space="preserve">concerning </w:delText>
        </w:r>
      </w:del>
      <w:r w:rsidR="003911A4" w:rsidRPr="00D2741D">
        <w:rPr>
          <w:rFonts w:asciiTheme="majorBidi" w:hAnsiTheme="majorBidi" w:cstheme="majorBidi"/>
          <w:sz w:val="24"/>
          <w:szCs w:val="24"/>
          <w:rPrChange w:id="549" w:author="Author">
            <w:rPr/>
          </w:rPrChange>
        </w:rPr>
        <w:t xml:space="preserve">the Phinehas story </w:t>
      </w:r>
      <w:ins w:id="550" w:author="Author">
        <w:r w:rsidRPr="00D2741D">
          <w:rPr>
            <w:rFonts w:asciiTheme="majorBidi" w:hAnsiTheme="majorBidi" w:cstheme="majorBidi"/>
            <w:sz w:val="24"/>
            <w:szCs w:val="24"/>
            <w:rPrChange w:id="551" w:author="Author">
              <w:rPr/>
            </w:rPrChange>
          </w:rPr>
          <w:t xml:space="preserve">beginning </w:t>
        </w:r>
      </w:ins>
      <w:r w:rsidR="003911A4" w:rsidRPr="00D2741D">
        <w:rPr>
          <w:rFonts w:asciiTheme="majorBidi" w:hAnsiTheme="majorBidi" w:cstheme="majorBidi"/>
          <w:sz w:val="24"/>
          <w:szCs w:val="24"/>
          <w:rPrChange w:id="552" w:author="Author">
            <w:rPr/>
          </w:rPrChange>
        </w:rPr>
        <w:t xml:space="preserve">in verse 6 </w:t>
      </w:r>
      <w:del w:id="553" w:author="Author">
        <w:r w:rsidR="003911A4" w:rsidRPr="00D2741D" w:rsidDel="00523E40">
          <w:rPr>
            <w:rFonts w:asciiTheme="majorBidi" w:hAnsiTheme="majorBidi" w:cstheme="majorBidi"/>
            <w:sz w:val="24"/>
            <w:szCs w:val="24"/>
            <w:rPrChange w:id="554" w:author="Author">
              <w:rPr/>
            </w:rPrChange>
          </w:rPr>
          <w:delText xml:space="preserve">and onward </w:delText>
        </w:r>
      </w:del>
      <w:r w:rsidR="003911A4" w:rsidRPr="00D2741D">
        <w:rPr>
          <w:rFonts w:asciiTheme="majorBidi" w:hAnsiTheme="majorBidi" w:cstheme="majorBidi"/>
          <w:sz w:val="24"/>
          <w:szCs w:val="24"/>
          <w:rPrChange w:id="555" w:author="Author">
            <w:rPr/>
          </w:rPrChange>
        </w:rPr>
        <w:t>and its relationship to verses</w:t>
      </w:r>
      <w:ins w:id="556" w:author="Author">
        <w:r w:rsidR="00F33774" w:rsidRPr="00D2741D">
          <w:rPr>
            <w:rFonts w:asciiTheme="majorBidi" w:hAnsiTheme="majorBidi" w:cstheme="majorBidi"/>
            <w:sz w:val="24"/>
            <w:szCs w:val="24"/>
            <w:rPrChange w:id="557" w:author="Author">
              <w:rPr/>
            </w:rPrChange>
          </w:rPr>
          <w:t xml:space="preserve"> 1–5</w:t>
        </w:r>
      </w:ins>
      <w:del w:id="558" w:author="Author">
        <w:r w:rsidR="003911A4" w:rsidRPr="00D2741D" w:rsidDel="00F33774">
          <w:rPr>
            <w:rFonts w:asciiTheme="majorBidi" w:hAnsiTheme="majorBidi" w:cstheme="majorBidi"/>
            <w:sz w:val="24"/>
            <w:szCs w:val="24"/>
            <w:rPrChange w:id="559" w:author="Author">
              <w:rPr/>
            </w:rPrChange>
          </w:rPr>
          <w:delText xml:space="preserve"> 1-5</w:delText>
        </w:r>
      </w:del>
      <w:r w:rsidR="003911A4" w:rsidRPr="00D2741D">
        <w:rPr>
          <w:rFonts w:asciiTheme="majorBidi" w:hAnsiTheme="majorBidi" w:cstheme="majorBidi"/>
          <w:sz w:val="24"/>
          <w:szCs w:val="24"/>
          <w:rPrChange w:id="560" w:author="Author">
            <w:rPr/>
          </w:rPrChange>
        </w:rPr>
        <w:t xml:space="preserve"> is often based on the assumption that the author of the Phinehas story </w:t>
      </w:r>
      <w:del w:id="561" w:author="Author">
        <w:r w:rsidR="003911A4" w:rsidRPr="00D2741D" w:rsidDel="00523E40">
          <w:rPr>
            <w:rFonts w:asciiTheme="majorBidi" w:hAnsiTheme="majorBidi" w:cstheme="majorBidi"/>
            <w:sz w:val="24"/>
            <w:szCs w:val="24"/>
            <w:rPrChange w:id="562" w:author="Author">
              <w:rPr/>
            </w:rPrChange>
          </w:rPr>
          <w:delText xml:space="preserve">already </w:delText>
        </w:r>
      </w:del>
      <w:r w:rsidR="003911A4" w:rsidRPr="00D2741D">
        <w:rPr>
          <w:rFonts w:asciiTheme="majorBidi" w:hAnsiTheme="majorBidi" w:cstheme="majorBidi"/>
          <w:sz w:val="24"/>
          <w:szCs w:val="24"/>
          <w:rPrChange w:id="563" w:author="Author">
            <w:rPr/>
          </w:rPrChange>
        </w:rPr>
        <w:t xml:space="preserve">had </w:t>
      </w:r>
      <w:ins w:id="564" w:author="Author">
        <w:r w:rsidRPr="00D2741D">
          <w:rPr>
            <w:rFonts w:asciiTheme="majorBidi" w:hAnsiTheme="majorBidi" w:cstheme="majorBidi"/>
            <w:sz w:val="24"/>
            <w:szCs w:val="24"/>
            <w:rPrChange w:id="565" w:author="Author">
              <w:rPr/>
            </w:rPrChange>
          </w:rPr>
          <w:t xml:space="preserve">before him </w:t>
        </w:r>
      </w:ins>
      <w:r w:rsidR="003911A4" w:rsidRPr="00577E8C">
        <w:rPr>
          <w:rFonts w:asciiTheme="majorBidi" w:hAnsiTheme="majorBidi" w:cstheme="majorBidi"/>
          <w:noProof/>
          <w:sz w:val="24"/>
          <w:szCs w:val="24"/>
          <w:rPrChange w:id="566" w:author="Author">
            <w:rPr/>
          </w:rPrChange>
        </w:rPr>
        <w:t>verses</w:t>
      </w:r>
      <w:r w:rsidR="003911A4" w:rsidRPr="00D2741D">
        <w:rPr>
          <w:rFonts w:asciiTheme="majorBidi" w:hAnsiTheme="majorBidi" w:cstheme="majorBidi"/>
          <w:sz w:val="24"/>
          <w:szCs w:val="24"/>
          <w:rPrChange w:id="567" w:author="Author">
            <w:rPr/>
          </w:rPrChange>
        </w:rPr>
        <w:t xml:space="preserve"> </w:t>
      </w:r>
      <w:ins w:id="568" w:author="Author">
        <w:del w:id="569" w:author="Author">
          <w:r w:rsidR="005A52BF" w:rsidDel="009E43EC">
            <w:rPr>
              <w:rFonts w:asciiTheme="majorBidi" w:hAnsiTheme="majorBidi" w:cstheme="majorBidi"/>
              <w:sz w:val="24"/>
              <w:szCs w:val="24"/>
            </w:rPr>
            <w:delText xml:space="preserve"> </w:delText>
          </w:r>
        </w:del>
      </w:ins>
      <w:r w:rsidR="003911A4" w:rsidRPr="00D2741D">
        <w:rPr>
          <w:rFonts w:asciiTheme="majorBidi" w:hAnsiTheme="majorBidi" w:cstheme="majorBidi"/>
          <w:sz w:val="24"/>
          <w:szCs w:val="24"/>
          <w:rPrChange w:id="570" w:author="Author">
            <w:rPr/>
          </w:rPrChange>
        </w:rPr>
        <w:t>1</w:t>
      </w:r>
      <w:ins w:id="571" w:author="Author">
        <w:r w:rsidR="005A52BF" w:rsidRPr="00D0212D">
          <w:rPr>
            <w:rFonts w:asciiTheme="majorBidi" w:hAnsiTheme="majorBidi" w:cstheme="majorBidi"/>
            <w:sz w:val="24"/>
            <w:szCs w:val="24"/>
          </w:rPr>
          <w:t>–</w:t>
        </w:r>
        <w:r w:rsidR="000C43BB">
          <w:rPr>
            <w:rFonts w:asciiTheme="majorBidi" w:hAnsiTheme="majorBidi" w:cstheme="majorBidi"/>
            <w:noProof/>
            <w:sz w:val="24"/>
            <w:szCs w:val="24"/>
          </w:rPr>
          <w:t xml:space="preserve"> 5</w:t>
        </w:r>
      </w:ins>
      <w:del w:id="572" w:author="Author">
        <w:r w:rsidR="003911A4" w:rsidRPr="00577E8C" w:rsidDel="000C43BB">
          <w:rPr>
            <w:rFonts w:asciiTheme="majorBidi" w:hAnsiTheme="majorBidi" w:cstheme="majorBidi"/>
            <w:noProof/>
            <w:sz w:val="24"/>
            <w:szCs w:val="24"/>
            <w:rPrChange w:id="573" w:author="Author">
              <w:rPr/>
            </w:rPrChange>
          </w:rPr>
          <w:delText>-5</w:delText>
        </w:r>
      </w:del>
      <w:ins w:id="574" w:author="Author">
        <w:del w:id="575" w:author="Author">
          <w:r w:rsidR="005A52BF" w:rsidRPr="00317EA5" w:rsidDel="000C43BB">
            <w:rPr>
              <w:rFonts w:asciiTheme="majorBidi" w:hAnsiTheme="majorBidi" w:cstheme="majorBidi"/>
              <w:noProof/>
              <w:sz w:val="24"/>
              <w:szCs w:val="24"/>
            </w:rPr>
            <w:delText xml:space="preserve"> </w:delText>
          </w:r>
        </w:del>
      </w:ins>
      <w:r w:rsidR="003911A4" w:rsidRPr="00577E8C">
        <w:rPr>
          <w:rFonts w:asciiTheme="majorBidi" w:hAnsiTheme="majorBidi" w:cstheme="majorBidi"/>
          <w:noProof/>
          <w:sz w:val="24"/>
          <w:szCs w:val="24"/>
          <w:rPrChange w:id="576" w:author="Author">
            <w:rPr/>
          </w:rPrChange>
        </w:rPr>
        <w:t>,</w:t>
      </w:r>
      <w:r w:rsidR="003911A4" w:rsidRPr="00D2741D">
        <w:rPr>
          <w:rFonts w:asciiTheme="majorBidi" w:hAnsiTheme="majorBidi" w:cstheme="majorBidi"/>
          <w:sz w:val="24"/>
          <w:szCs w:val="24"/>
          <w:rPrChange w:id="577" w:author="Author">
            <w:rPr/>
          </w:rPrChange>
        </w:rPr>
        <w:t xml:space="preserve"> as we know them</w:t>
      </w:r>
      <w:del w:id="578" w:author="Author">
        <w:r w:rsidR="003911A4" w:rsidRPr="00D2741D" w:rsidDel="00523E40">
          <w:rPr>
            <w:rFonts w:asciiTheme="majorBidi" w:hAnsiTheme="majorBidi" w:cstheme="majorBidi"/>
            <w:sz w:val="24"/>
            <w:szCs w:val="24"/>
            <w:rPrChange w:id="579" w:author="Author">
              <w:rPr/>
            </w:rPrChange>
          </w:rPr>
          <w:delText>, before him.</w:delText>
        </w:r>
      </w:del>
      <w:ins w:id="580" w:author="Author">
        <w:r w:rsidRPr="00D2741D">
          <w:rPr>
            <w:rFonts w:asciiTheme="majorBidi" w:hAnsiTheme="majorBidi" w:cstheme="majorBidi"/>
            <w:sz w:val="24"/>
            <w:szCs w:val="24"/>
            <w:rPrChange w:id="581" w:author="Author">
              <w:rPr/>
            </w:rPrChange>
          </w:rPr>
          <w:t>.</w:t>
        </w:r>
      </w:ins>
      <w:r w:rsidR="003911A4" w:rsidRPr="00D2741D">
        <w:rPr>
          <w:rFonts w:asciiTheme="majorBidi" w:hAnsiTheme="majorBidi" w:cstheme="majorBidi"/>
          <w:sz w:val="24"/>
          <w:szCs w:val="24"/>
          <w:rPrChange w:id="582" w:author="Author">
            <w:rPr/>
          </w:rPrChange>
        </w:rPr>
        <w:t xml:space="preserve"> However, a complete discussion of the chapter must include a detailed analysis of verses </w:t>
      </w:r>
      <w:ins w:id="583" w:author="Author">
        <w:r w:rsidR="00036C12" w:rsidRPr="00D2741D">
          <w:rPr>
            <w:rFonts w:asciiTheme="majorBidi" w:hAnsiTheme="majorBidi" w:cstheme="majorBidi"/>
            <w:sz w:val="24"/>
            <w:szCs w:val="24"/>
            <w:rPrChange w:id="584" w:author="Author">
              <w:rPr/>
            </w:rPrChange>
          </w:rPr>
          <w:t xml:space="preserve">1–5 </w:t>
        </w:r>
      </w:ins>
      <w:del w:id="585" w:author="Author">
        <w:r w:rsidR="003911A4" w:rsidRPr="00D2741D" w:rsidDel="009E43EC">
          <w:rPr>
            <w:rFonts w:asciiTheme="majorBidi" w:hAnsiTheme="majorBidi" w:cstheme="majorBidi"/>
            <w:sz w:val="24"/>
            <w:szCs w:val="24"/>
            <w:rPrChange w:id="586" w:author="Author">
              <w:rPr/>
            </w:rPrChange>
          </w:rPr>
          <w:delText xml:space="preserve">1-5 </w:delText>
        </w:r>
      </w:del>
      <w:r w:rsidR="003911A4" w:rsidRPr="00D2741D">
        <w:rPr>
          <w:rFonts w:asciiTheme="majorBidi" w:hAnsiTheme="majorBidi" w:cstheme="majorBidi"/>
          <w:sz w:val="24"/>
          <w:szCs w:val="24"/>
          <w:rPrChange w:id="587" w:author="Author">
            <w:rPr/>
          </w:rPrChange>
        </w:rPr>
        <w:t xml:space="preserve">on their own, </w:t>
      </w:r>
      <w:del w:id="588" w:author="Author">
        <w:r w:rsidR="003911A4" w:rsidRPr="00D2741D" w:rsidDel="00523E40">
          <w:rPr>
            <w:rFonts w:asciiTheme="majorBidi" w:hAnsiTheme="majorBidi" w:cstheme="majorBidi"/>
            <w:sz w:val="24"/>
            <w:szCs w:val="24"/>
            <w:rPrChange w:id="589" w:author="Author">
              <w:rPr/>
            </w:rPrChange>
          </w:rPr>
          <w:delText xml:space="preserve">and this should be done </w:delText>
        </w:r>
      </w:del>
      <w:r w:rsidR="003911A4" w:rsidRPr="00D2741D">
        <w:rPr>
          <w:rFonts w:asciiTheme="majorBidi" w:hAnsiTheme="majorBidi" w:cstheme="majorBidi"/>
          <w:sz w:val="24"/>
          <w:szCs w:val="24"/>
          <w:rPrChange w:id="590" w:author="Author">
            <w:rPr/>
          </w:rPrChange>
        </w:rPr>
        <w:t xml:space="preserve">without presupposing that their compilation preceded the creation of </w:t>
      </w:r>
      <w:ins w:id="591" w:author="Author">
        <w:r w:rsidRPr="00D2741D">
          <w:rPr>
            <w:rFonts w:asciiTheme="majorBidi" w:hAnsiTheme="majorBidi" w:cstheme="majorBidi"/>
            <w:sz w:val="24"/>
            <w:szCs w:val="24"/>
            <w:rPrChange w:id="592" w:author="Author">
              <w:rPr/>
            </w:rPrChange>
          </w:rPr>
          <w:t xml:space="preserve">the following </w:t>
        </w:r>
      </w:ins>
      <w:r w:rsidR="003911A4" w:rsidRPr="00D2741D">
        <w:rPr>
          <w:rFonts w:asciiTheme="majorBidi" w:hAnsiTheme="majorBidi" w:cstheme="majorBidi"/>
          <w:sz w:val="24"/>
          <w:szCs w:val="24"/>
          <w:rPrChange w:id="593" w:author="Author">
            <w:rPr/>
          </w:rPrChange>
        </w:rPr>
        <w:t>verses</w:t>
      </w:r>
      <w:del w:id="594" w:author="Author">
        <w:r w:rsidR="003911A4" w:rsidRPr="00D2741D" w:rsidDel="00523E40">
          <w:rPr>
            <w:rFonts w:asciiTheme="majorBidi" w:hAnsiTheme="majorBidi" w:cstheme="majorBidi"/>
            <w:sz w:val="24"/>
            <w:szCs w:val="24"/>
            <w:rPrChange w:id="595" w:author="Author">
              <w:rPr/>
            </w:rPrChange>
          </w:rPr>
          <w:delText xml:space="preserve"> 6 and onward</w:delText>
        </w:r>
      </w:del>
      <w:r w:rsidR="003911A4" w:rsidRPr="00D2741D">
        <w:rPr>
          <w:rFonts w:asciiTheme="majorBidi" w:hAnsiTheme="majorBidi" w:cstheme="majorBidi"/>
          <w:sz w:val="24"/>
          <w:szCs w:val="24"/>
          <w:rPrChange w:id="596" w:author="Author">
            <w:rPr/>
          </w:rPrChange>
        </w:rPr>
        <w:t>.</w:t>
      </w:r>
      <w:r w:rsidR="00CB31D0" w:rsidRPr="00D2741D">
        <w:rPr>
          <w:rStyle w:val="FootnoteReference"/>
          <w:rFonts w:asciiTheme="majorBidi" w:hAnsiTheme="majorBidi" w:cstheme="majorBidi"/>
          <w:sz w:val="24"/>
          <w:szCs w:val="24"/>
          <w:rPrChange w:id="597" w:author="Author">
            <w:rPr>
              <w:rStyle w:val="FootnoteReference"/>
            </w:rPr>
          </w:rPrChange>
        </w:rPr>
        <w:footnoteReference w:id="4"/>
      </w:r>
    </w:p>
    <w:p w14:paraId="1874735F" w14:textId="6ACD6BFC" w:rsidR="00BB362D" w:rsidRPr="00D2741D" w:rsidRDefault="00BB362D" w:rsidP="00D2741D">
      <w:pPr>
        <w:spacing w:line="480" w:lineRule="auto"/>
        <w:jc w:val="left"/>
        <w:rPr>
          <w:rFonts w:asciiTheme="majorBidi" w:hAnsiTheme="majorBidi" w:cstheme="majorBidi"/>
          <w:sz w:val="24"/>
          <w:szCs w:val="24"/>
          <w:rPrChange w:id="602" w:author="Author">
            <w:rPr/>
          </w:rPrChange>
        </w:rPr>
        <w:pPrChange w:id="603" w:author="Author">
          <w:pPr/>
        </w:pPrChange>
      </w:pPr>
      <w:r w:rsidRPr="00D2741D">
        <w:rPr>
          <w:rFonts w:asciiTheme="majorBidi" w:hAnsiTheme="majorBidi" w:cstheme="majorBidi"/>
          <w:sz w:val="24"/>
          <w:szCs w:val="24"/>
          <w:rPrChange w:id="604" w:author="Author">
            <w:rPr/>
          </w:rPrChange>
        </w:rPr>
        <w:lastRenderedPageBreak/>
        <w:t xml:space="preserve">The </w:t>
      </w:r>
      <w:ins w:id="605" w:author="Author">
        <w:r w:rsidR="00523E40" w:rsidRPr="00D2741D">
          <w:rPr>
            <w:rFonts w:asciiTheme="majorBidi" w:hAnsiTheme="majorBidi" w:cstheme="majorBidi"/>
            <w:sz w:val="24"/>
            <w:szCs w:val="24"/>
            <w:rPrChange w:id="606" w:author="Author">
              <w:rPr/>
            </w:rPrChange>
          </w:rPr>
          <w:t xml:space="preserve">story </w:t>
        </w:r>
      </w:ins>
      <w:del w:id="607" w:author="Author">
        <w:r w:rsidR="001B09EF" w:rsidRPr="00D2741D" w:rsidDel="00523E40">
          <w:rPr>
            <w:rFonts w:asciiTheme="majorBidi" w:hAnsiTheme="majorBidi" w:cstheme="majorBidi"/>
            <w:sz w:val="24"/>
            <w:szCs w:val="24"/>
            <w:rPrChange w:id="608" w:author="Author">
              <w:rPr/>
            </w:rPrChange>
          </w:rPr>
          <w:delText>heart</w:delText>
        </w:r>
        <w:r w:rsidR="00C16EE5" w:rsidRPr="00D2741D" w:rsidDel="00523E40">
          <w:rPr>
            <w:rFonts w:asciiTheme="majorBidi" w:hAnsiTheme="majorBidi" w:cstheme="majorBidi"/>
            <w:sz w:val="24"/>
            <w:szCs w:val="24"/>
            <w:rPrChange w:id="609" w:author="Author">
              <w:rPr/>
            </w:rPrChange>
          </w:rPr>
          <w:delText xml:space="preserve"> of the </w:delText>
        </w:r>
        <w:r w:rsidRPr="00D2741D" w:rsidDel="00523E40">
          <w:rPr>
            <w:rFonts w:asciiTheme="majorBidi" w:hAnsiTheme="majorBidi" w:cstheme="majorBidi"/>
            <w:sz w:val="24"/>
            <w:szCs w:val="24"/>
            <w:rPrChange w:id="610" w:author="Author">
              <w:rPr/>
            </w:rPrChange>
          </w:rPr>
          <w:delText xml:space="preserve">plot </w:delText>
        </w:r>
      </w:del>
      <w:r w:rsidRPr="00D2741D">
        <w:rPr>
          <w:rFonts w:asciiTheme="majorBidi" w:hAnsiTheme="majorBidi" w:cstheme="majorBidi"/>
          <w:sz w:val="24"/>
          <w:szCs w:val="24"/>
          <w:rPrChange w:id="611" w:author="Author">
            <w:rPr/>
          </w:rPrChange>
        </w:rPr>
        <w:t>begins in verse 1</w:t>
      </w:r>
      <w:r w:rsidRPr="00D2741D">
        <w:rPr>
          <w:rFonts w:asciiTheme="majorBidi" w:hAnsiTheme="majorBidi" w:cstheme="majorBidi"/>
          <w:sz w:val="24"/>
          <w:szCs w:val="24"/>
          <w:vertAlign w:val="subscript"/>
          <w:rPrChange w:id="612" w:author="Author">
            <w:rPr>
              <w:sz w:val="24"/>
              <w:szCs w:val="24"/>
              <w:vertAlign w:val="subscript"/>
            </w:rPr>
          </w:rPrChange>
        </w:rPr>
        <w:t>b</w:t>
      </w:r>
      <w:r w:rsidRPr="00D2741D">
        <w:rPr>
          <w:rFonts w:asciiTheme="majorBidi" w:hAnsiTheme="majorBidi" w:cstheme="majorBidi"/>
          <w:sz w:val="24"/>
          <w:szCs w:val="24"/>
          <w:rPrChange w:id="613" w:author="Author">
            <w:rPr/>
          </w:rPrChange>
        </w:rPr>
        <w:t xml:space="preserve"> wh</w:t>
      </w:r>
      <w:r w:rsidR="00F316A5" w:rsidRPr="00D2741D">
        <w:rPr>
          <w:rFonts w:asciiTheme="majorBidi" w:hAnsiTheme="majorBidi" w:cstheme="majorBidi"/>
          <w:sz w:val="24"/>
          <w:szCs w:val="24"/>
          <w:rPrChange w:id="614" w:author="Author">
            <w:rPr/>
          </w:rPrChange>
        </w:rPr>
        <w:t>ich relates</w:t>
      </w:r>
      <w:r w:rsidR="00317AFC" w:rsidRPr="00D2741D">
        <w:rPr>
          <w:rFonts w:asciiTheme="majorBidi" w:hAnsiTheme="majorBidi" w:cstheme="majorBidi"/>
          <w:sz w:val="24"/>
          <w:szCs w:val="24"/>
          <w:rPrChange w:id="615" w:author="Author">
            <w:rPr/>
          </w:rPrChange>
        </w:rPr>
        <w:t xml:space="preserve"> that </w:t>
      </w:r>
      <w:del w:id="616" w:author="Author">
        <w:r w:rsidR="00317AFC" w:rsidRPr="00D2741D" w:rsidDel="00B50C06">
          <w:rPr>
            <w:rFonts w:asciiTheme="majorBidi" w:hAnsiTheme="majorBidi" w:cstheme="majorBidi"/>
            <w:sz w:val="24"/>
            <w:szCs w:val="24"/>
            <w:rPrChange w:id="617" w:author="Author">
              <w:rPr/>
            </w:rPrChange>
          </w:rPr>
          <w:delText xml:space="preserve">the </w:delText>
        </w:r>
      </w:del>
      <w:ins w:id="618" w:author="Author">
        <w:r w:rsidR="00B50C06" w:rsidRPr="00D2741D">
          <w:rPr>
            <w:rFonts w:asciiTheme="majorBidi" w:hAnsiTheme="majorBidi" w:cstheme="majorBidi"/>
            <w:sz w:val="24"/>
            <w:szCs w:val="24"/>
            <w:rPrChange w:id="619" w:author="Author">
              <w:rPr/>
            </w:rPrChange>
          </w:rPr>
          <w:t>“</w:t>
        </w:r>
        <w:r w:rsidR="00B50C06" w:rsidRPr="00D2741D">
          <w:rPr>
            <w:rFonts w:asciiTheme="majorBidi" w:hAnsiTheme="majorBidi" w:cstheme="majorBidi"/>
            <w:color w:val="000000"/>
            <w:sz w:val="24"/>
            <w:szCs w:val="24"/>
            <w:rPrChange w:id="620" w:author="Author">
              <w:rPr>
                <w:rFonts w:ascii="Georgia" w:hAnsi="Georgia"/>
                <w:color w:val="000000"/>
                <w:shd w:val="clear" w:color="auto" w:fill="D1DFE4"/>
              </w:rPr>
            </w:rPrChange>
          </w:rPr>
          <w:t>the people profaned themselves by whoring with the Moabite women”</w:t>
        </w:r>
        <w:r w:rsidR="00B50C06" w:rsidRPr="00D2741D">
          <w:rPr>
            <w:rFonts w:asciiTheme="majorBidi" w:hAnsiTheme="majorBidi" w:cstheme="majorBidi"/>
            <w:color w:val="000000"/>
            <w:sz w:val="24"/>
            <w:szCs w:val="24"/>
            <w:rPrChange w:id="621" w:author="Author">
              <w:rPr>
                <w:rFonts w:ascii="Georgia" w:hAnsi="Georgia"/>
                <w:color w:val="000000"/>
              </w:rPr>
            </w:rPrChange>
          </w:rPr>
          <w:t>.</w:t>
        </w:r>
        <w:r w:rsidR="00B50C06" w:rsidRPr="00D2741D">
          <w:rPr>
            <w:rFonts w:asciiTheme="majorBidi" w:hAnsiTheme="majorBidi" w:cstheme="majorBidi"/>
            <w:color w:val="000000"/>
            <w:sz w:val="24"/>
            <w:szCs w:val="24"/>
            <w:rPrChange w:id="622" w:author="Author">
              <w:rPr>
                <w:rFonts w:ascii="Georgia" w:hAnsi="Georgia"/>
                <w:color w:val="000000"/>
                <w:shd w:val="clear" w:color="auto" w:fill="D1DFE4"/>
              </w:rPr>
            </w:rPrChange>
          </w:rPr>
          <w:t> </w:t>
        </w:r>
      </w:ins>
      <w:del w:id="623" w:author="Author">
        <w:r w:rsidR="00317AFC" w:rsidRPr="00D2741D" w:rsidDel="009E43EC">
          <w:rPr>
            <w:rFonts w:asciiTheme="majorBidi" w:hAnsiTheme="majorBidi" w:cstheme="majorBidi"/>
            <w:sz w:val="24"/>
            <w:szCs w:val="24"/>
            <w:rPrChange w:id="624" w:author="Author">
              <w:rPr/>
            </w:rPrChange>
          </w:rPr>
          <w:delText xml:space="preserve">people </w:delText>
        </w:r>
        <w:r w:rsidRPr="00D2741D" w:rsidDel="009E43EC">
          <w:rPr>
            <w:rFonts w:asciiTheme="majorBidi" w:hAnsiTheme="majorBidi" w:cstheme="majorBidi"/>
            <w:sz w:val="24"/>
            <w:szCs w:val="24"/>
            <w:rPrChange w:id="625" w:author="Author">
              <w:rPr/>
            </w:rPrChange>
          </w:rPr>
          <w:delText xml:space="preserve">began to </w:delText>
        </w:r>
        <w:r w:rsidR="00317AFC" w:rsidRPr="00D2741D" w:rsidDel="009E43EC">
          <w:rPr>
            <w:rFonts w:asciiTheme="majorBidi" w:hAnsiTheme="majorBidi" w:cstheme="majorBidi"/>
            <w:sz w:val="24"/>
            <w:szCs w:val="24"/>
            <w:rPrChange w:id="626" w:author="Author">
              <w:rPr/>
            </w:rPrChange>
          </w:rPr>
          <w:delText>“commit harlotry</w:delText>
        </w:r>
        <w:r w:rsidRPr="00D2741D" w:rsidDel="009E43EC">
          <w:rPr>
            <w:rFonts w:asciiTheme="majorBidi" w:hAnsiTheme="majorBidi" w:cstheme="majorBidi"/>
            <w:sz w:val="24"/>
            <w:szCs w:val="24"/>
            <w:rPrChange w:id="627" w:author="Author">
              <w:rPr/>
            </w:rPrChange>
          </w:rPr>
          <w:delText xml:space="preserve"> with the daughters of Moab.” </w:delText>
        </w:r>
      </w:del>
      <w:r w:rsidRPr="00D2741D">
        <w:rPr>
          <w:rFonts w:asciiTheme="majorBidi" w:hAnsiTheme="majorBidi" w:cstheme="majorBidi"/>
          <w:sz w:val="24"/>
          <w:szCs w:val="24"/>
          <w:rPrChange w:id="628" w:author="Author">
            <w:rPr/>
          </w:rPrChange>
        </w:rPr>
        <w:t xml:space="preserve">Verse 2 </w:t>
      </w:r>
      <w:r w:rsidR="001B09EF" w:rsidRPr="00D2741D">
        <w:rPr>
          <w:rFonts w:asciiTheme="majorBidi" w:hAnsiTheme="majorBidi" w:cstheme="majorBidi"/>
          <w:sz w:val="24"/>
          <w:szCs w:val="24"/>
          <w:rPrChange w:id="629" w:author="Author">
            <w:rPr/>
          </w:rPrChange>
        </w:rPr>
        <w:t xml:space="preserve">goes on to </w:t>
      </w:r>
      <w:r w:rsidRPr="00D2741D">
        <w:rPr>
          <w:rFonts w:asciiTheme="majorBidi" w:hAnsiTheme="majorBidi" w:cstheme="majorBidi"/>
          <w:sz w:val="24"/>
          <w:szCs w:val="24"/>
          <w:rPrChange w:id="630" w:author="Author">
            <w:rPr/>
          </w:rPrChange>
        </w:rPr>
        <w:t>explain</w:t>
      </w:r>
      <w:r w:rsidR="001B09EF" w:rsidRPr="00D2741D">
        <w:rPr>
          <w:rFonts w:asciiTheme="majorBidi" w:hAnsiTheme="majorBidi" w:cstheme="majorBidi"/>
          <w:sz w:val="24"/>
          <w:szCs w:val="24"/>
          <w:rPrChange w:id="631" w:author="Author">
            <w:rPr/>
          </w:rPrChange>
        </w:rPr>
        <w:t xml:space="preserve"> the particulars</w:t>
      </w:r>
      <w:r w:rsidRPr="00D2741D">
        <w:rPr>
          <w:rFonts w:asciiTheme="majorBidi" w:hAnsiTheme="majorBidi" w:cstheme="majorBidi"/>
          <w:sz w:val="24"/>
          <w:szCs w:val="24"/>
          <w:rPrChange w:id="632" w:author="Author">
            <w:rPr/>
          </w:rPrChange>
        </w:rPr>
        <w:t xml:space="preserve">: The daughters of Moab called </w:t>
      </w:r>
      <w:r w:rsidR="00F03035" w:rsidRPr="00D2741D">
        <w:rPr>
          <w:rFonts w:asciiTheme="majorBidi" w:hAnsiTheme="majorBidi" w:cstheme="majorBidi"/>
          <w:sz w:val="24"/>
          <w:szCs w:val="24"/>
          <w:rPrChange w:id="633" w:author="Author">
            <w:rPr/>
          </w:rPrChange>
        </w:rPr>
        <w:t>up</w:t>
      </w:r>
      <w:r w:rsidRPr="00D2741D">
        <w:rPr>
          <w:rFonts w:asciiTheme="majorBidi" w:hAnsiTheme="majorBidi" w:cstheme="majorBidi"/>
          <w:sz w:val="24"/>
          <w:szCs w:val="24"/>
          <w:rPrChange w:id="634" w:author="Author">
            <w:rPr/>
          </w:rPrChange>
        </w:rPr>
        <w:t xml:space="preserve">on the </w:t>
      </w:r>
      <w:r w:rsidR="00317AFC" w:rsidRPr="00D2741D">
        <w:rPr>
          <w:rFonts w:asciiTheme="majorBidi" w:hAnsiTheme="majorBidi" w:cstheme="majorBidi"/>
          <w:sz w:val="24"/>
          <w:szCs w:val="24"/>
          <w:rPrChange w:id="635" w:author="Author">
            <w:rPr/>
          </w:rPrChange>
        </w:rPr>
        <w:t>Israel</w:t>
      </w:r>
      <w:r w:rsidR="0078120D" w:rsidRPr="00D2741D">
        <w:rPr>
          <w:rFonts w:asciiTheme="majorBidi" w:hAnsiTheme="majorBidi" w:cstheme="majorBidi"/>
          <w:sz w:val="24"/>
          <w:szCs w:val="24"/>
          <w:rPrChange w:id="636" w:author="Author">
            <w:rPr/>
          </w:rPrChange>
        </w:rPr>
        <w:t>ites</w:t>
      </w:r>
      <w:r w:rsidRPr="00D2741D">
        <w:rPr>
          <w:rFonts w:asciiTheme="majorBidi" w:hAnsiTheme="majorBidi" w:cstheme="majorBidi"/>
          <w:sz w:val="24"/>
          <w:szCs w:val="24"/>
          <w:rPrChange w:id="637" w:author="Author">
            <w:rPr/>
          </w:rPrChange>
        </w:rPr>
        <w:t xml:space="preserve"> to </w:t>
      </w:r>
      <w:r w:rsidR="001B09EF" w:rsidRPr="00D2741D">
        <w:rPr>
          <w:rFonts w:asciiTheme="majorBidi" w:hAnsiTheme="majorBidi" w:cstheme="majorBidi"/>
          <w:sz w:val="24"/>
          <w:szCs w:val="24"/>
          <w:rPrChange w:id="638" w:author="Author">
            <w:rPr/>
          </w:rPrChange>
        </w:rPr>
        <w:t>part</w:t>
      </w:r>
      <w:r w:rsidR="003741BF" w:rsidRPr="00D2741D">
        <w:rPr>
          <w:rFonts w:asciiTheme="majorBidi" w:hAnsiTheme="majorBidi" w:cstheme="majorBidi"/>
          <w:sz w:val="24"/>
          <w:szCs w:val="24"/>
          <w:rPrChange w:id="639" w:author="Author">
            <w:rPr/>
          </w:rPrChange>
        </w:rPr>
        <w:t>ake</w:t>
      </w:r>
      <w:r w:rsidR="001B09EF" w:rsidRPr="00D2741D">
        <w:rPr>
          <w:rFonts w:asciiTheme="majorBidi" w:hAnsiTheme="majorBidi" w:cstheme="majorBidi"/>
          <w:sz w:val="24"/>
          <w:szCs w:val="24"/>
          <w:rPrChange w:id="640" w:author="Author">
            <w:rPr/>
          </w:rPrChange>
        </w:rPr>
        <w:t xml:space="preserve"> </w:t>
      </w:r>
      <w:r w:rsidR="003741BF" w:rsidRPr="00D2741D">
        <w:rPr>
          <w:rFonts w:asciiTheme="majorBidi" w:hAnsiTheme="majorBidi" w:cstheme="majorBidi"/>
          <w:sz w:val="24"/>
          <w:szCs w:val="24"/>
          <w:rPrChange w:id="641" w:author="Author">
            <w:rPr/>
          </w:rPrChange>
        </w:rPr>
        <w:t xml:space="preserve">of the </w:t>
      </w:r>
      <w:r w:rsidR="00856CC2" w:rsidRPr="00D2741D">
        <w:rPr>
          <w:rFonts w:asciiTheme="majorBidi" w:hAnsiTheme="majorBidi" w:cstheme="majorBidi"/>
          <w:sz w:val="24"/>
          <w:szCs w:val="24"/>
          <w:rPrChange w:id="642" w:author="Author">
            <w:rPr/>
          </w:rPrChange>
        </w:rPr>
        <w:t>sacrifices</w:t>
      </w:r>
      <w:r w:rsidRPr="00D2741D">
        <w:rPr>
          <w:rFonts w:asciiTheme="majorBidi" w:hAnsiTheme="majorBidi" w:cstheme="majorBidi"/>
          <w:sz w:val="24"/>
          <w:szCs w:val="24"/>
          <w:rPrChange w:id="643" w:author="Author">
            <w:rPr/>
          </w:rPrChange>
        </w:rPr>
        <w:t xml:space="preserve"> dedicated to their god</w:t>
      </w:r>
      <w:r w:rsidR="00592B9B" w:rsidRPr="00D2741D">
        <w:rPr>
          <w:rFonts w:asciiTheme="majorBidi" w:hAnsiTheme="majorBidi" w:cstheme="majorBidi"/>
          <w:sz w:val="24"/>
          <w:szCs w:val="24"/>
          <w:rPrChange w:id="644" w:author="Author">
            <w:rPr/>
          </w:rPrChange>
        </w:rPr>
        <w:t xml:space="preserve"> </w:t>
      </w:r>
      <w:r w:rsidR="000E7B8B" w:rsidRPr="00D2741D">
        <w:rPr>
          <w:rFonts w:asciiTheme="majorBidi" w:hAnsiTheme="majorBidi" w:cstheme="majorBidi"/>
          <w:sz w:val="24"/>
          <w:szCs w:val="24"/>
          <w:rPrChange w:id="645" w:author="Author">
            <w:rPr/>
          </w:rPrChange>
        </w:rPr>
        <w:t>(</w:t>
      </w:r>
      <w:r w:rsidR="00592B9B" w:rsidRPr="00D2741D">
        <w:rPr>
          <w:rFonts w:asciiTheme="majorBidi" w:hAnsiTheme="majorBidi" w:cstheme="majorBidi"/>
          <w:sz w:val="24"/>
          <w:szCs w:val="24"/>
          <w:rPrChange w:id="646" w:author="Author">
            <w:rPr/>
          </w:rPrChange>
        </w:rPr>
        <w:t>or god</w:t>
      </w:r>
      <w:r w:rsidR="000E7B8B" w:rsidRPr="00D2741D">
        <w:rPr>
          <w:rFonts w:asciiTheme="majorBidi" w:hAnsiTheme="majorBidi" w:cstheme="majorBidi"/>
          <w:sz w:val="24"/>
          <w:szCs w:val="24"/>
          <w:rPrChange w:id="647" w:author="Author">
            <w:rPr/>
          </w:rPrChange>
        </w:rPr>
        <w:t>s)</w:t>
      </w:r>
      <w:r w:rsidR="00C26944" w:rsidRPr="00D2741D">
        <w:rPr>
          <w:rFonts w:asciiTheme="majorBidi" w:hAnsiTheme="majorBidi" w:cstheme="majorBidi"/>
          <w:sz w:val="24"/>
          <w:szCs w:val="24"/>
          <w:rPrChange w:id="648" w:author="Author">
            <w:rPr/>
          </w:rPrChange>
        </w:rPr>
        <w:t xml:space="preserve"> and </w:t>
      </w:r>
      <w:r w:rsidR="00FF33F3" w:rsidRPr="00D2741D">
        <w:rPr>
          <w:rFonts w:asciiTheme="majorBidi" w:hAnsiTheme="majorBidi" w:cstheme="majorBidi"/>
          <w:sz w:val="24"/>
          <w:szCs w:val="24"/>
          <w:rPrChange w:id="649" w:author="Author">
            <w:rPr/>
          </w:rPrChange>
        </w:rPr>
        <w:t>to bow down</w:t>
      </w:r>
      <w:ins w:id="650" w:author="Author">
        <w:r w:rsidR="007A463F">
          <w:rPr>
            <w:rFonts w:asciiTheme="majorBidi" w:hAnsiTheme="majorBidi" w:cstheme="majorBidi"/>
            <w:sz w:val="24"/>
            <w:szCs w:val="24"/>
          </w:rPr>
          <w:t>,</w:t>
        </w:r>
        <w:r w:rsidR="00036C12" w:rsidRPr="00D2741D">
          <w:rPr>
            <w:rFonts w:asciiTheme="majorBidi" w:hAnsiTheme="majorBidi" w:cstheme="majorBidi"/>
            <w:sz w:val="24"/>
            <w:szCs w:val="24"/>
            <w:rPrChange w:id="651" w:author="Author">
              <w:rPr/>
            </w:rPrChange>
          </w:rPr>
          <w:t xml:space="preserve"> </w:t>
        </w:r>
        <w:r w:rsidR="007A463F">
          <w:rPr>
            <w:rFonts w:asciiTheme="majorBidi" w:hAnsiTheme="majorBidi" w:cstheme="majorBidi"/>
            <w:sz w:val="24"/>
            <w:szCs w:val="24"/>
          </w:rPr>
          <w:t>“</w:t>
        </w:r>
        <w:proofErr w:type="spellStart"/>
        <w:r w:rsidR="00036C12" w:rsidRPr="00577E8C">
          <w:rPr>
            <w:rFonts w:asciiTheme="majorBidi" w:hAnsiTheme="majorBidi" w:cstheme="majorBidi"/>
            <w:i/>
            <w:iCs/>
            <w:noProof/>
            <w:sz w:val="24"/>
            <w:szCs w:val="24"/>
            <w:rPrChange w:id="652" w:author="Author">
              <w:rPr/>
            </w:rPrChange>
          </w:rPr>
          <w:t>vayistahavu</w:t>
        </w:r>
        <w:proofErr w:type="spellEnd"/>
        <w:r w:rsidR="007A463F">
          <w:rPr>
            <w:rFonts w:asciiTheme="majorBidi" w:hAnsiTheme="majorBidi" w:cstheme="majorBidi"/>
            <w:i/>
            <w:iCs/>
            <w:sz w:val="24"/>
            <w:szCs w:val="24"/>
          </w:rPr>
          <w:t>”</w:t>
        </w:r>
        <w:r w:rsidR="007A463F" w:rsidRPr="00D2741D">
          <w:rPr>
            <w:rFonts w:asciiTheme="majorBidi" w:hAnsiTheme="majorBidi" w:cstheme="majorBidi"/>
            <w:i/>
            <w:iCs/>
            <w:sz w:val="24"/>
            <w:szCs w:val="24"/>
            <w:rPrChange w:id="653" w:author="Author">
              <w:rPr>
                <w:i/>
                <w:iCs/>
              </w:rPr>
            </w:rPrChange>
          </w:rPr>
          <w:t xml:space="preserve"> </w:t>
        </w:r>
      </w:ins>
      <w:del w:id="654" w:author="Author">
        <w:r w:rsidR="001D7CBA" w:rsidRPr="00D2741D" w:rsidDel="007A463F">
          <w:rPr>
            <w:rFonts w:asciiTheme="majorBidi" w:hAnsiTheme="majorBidi" w:cstheme="majorBidi"/>
            <w:sz w:val="24"/>
            <w:szCs w:val="24"/>
            <w:rPrChange w:id="655" w:author="Author">
              <w:rPr/>
            </w:rPrChange>
          </w:rPr>
          <w:delText xml:space="preserve"> (</w:delText>
        </w:r>
      </w:del>
      <w:r w:rsidR="001D7CBA" w:rsidRPr="00D2741D">
        <w:rPr>
          <w:rFonts w:asciiTheme="majorBidi" w:hAnsiTheme="majorBidi" w:cstheme="majorBidi" w:hint="eastAsia"/>
          <w:sz w:val="24"/>
          <w:szCs w:val="24"/>
          <w:rtl/>
          <w:lang w:bidi="he-IL"/>
          <w:rPrChange w:id="656" w:author="Author">
            <w:rPr>
              <w:rFonts w:hint="eastAsia"/>
              <w:rtl/>
              <w:lang w:bidi="he-IL"/>
            </w:rPr>
          </w:rPrChange>
        </w:rPr>
        <w:t>וישתחוו</w:t>
      </w:r>
      <w:ins w:id="657" w:author="Author">
        <w:r w:rsidR="007A463F">
          <w:rPr>
            <w:rFonts w:asciiTheme="majorBidi" w:hAnsiTheme="majorBidi" w:cstheme="majorBidi" w:hint="cs"/>
            <w:sz w:val="24"/>
            <w:szCs w:val="24"/>
            <w:rtl/>
            <w:lang w:bidi="he-IL"/>
          </w:rPr>
          <w:t>)</w:t>
        </w:r>
      </w:ins>
      <w:r w:rsidR="001D7CBA" w:rsidRPr="00D2741D">
        <w:rPr>
          <w:rFonts w:asciiTheme="majorBidi" w:hAnsiTheme="majorBidi" w:cstheme="majorBidi"/>
          <w:sz w:val="24"/>
          <w:szCs w:val="24"/>
          <w:rPrChange w:id="658" w:author="Author">
            <w:rPr/>
          </w:rPrChange>
        </w:rPr>
        <w:t>)</w:t>
      </w:r>
      <w:r w:rsidR="00FF33F3" w:rsidRPr="00D2741D">
        <w:rPr>
          <w:rFonts w:asciiTheme="majorBidi" w:hAnsiTheme="majorBidi" w:cstheme="majorBidi"/>
          <w:sz w:val="24"/>
          <w:szCs w:val="24"/>
          <w:rPrChange w:id="659" w:author="Author">
            <w:rPr/>
          </w:rPrChange>
        </w:rPr>
        <w:t xml:space="preserve"> before </w:t>
      </w:r>
      <w:r w:rsidR="003911A4" w:rsidRPr="00D2741D">
        <w:rPr>
          <w:rFonts w:asciiTheme="majorBidi" w:hAnsiTheme="majorBidi" w:cstheme="majorBidi"/>
          <w:sz w:val="24"/>
          <w:szCs w:val="24"/>
          <w:rPrChange w:id="660" w:author="Author">
            <w:rPr/>
          </w:rPrChange>
        </w:rPr>
        <w:t>him</w:t>
      </w:r>
      <w:r w:rsidR="00592B9B" w:rsidRPr="00D2741D">
        <w:rPr>
          <w:rFonts w:asciiTheme="majorBidi" w:hAnsiTheme="majorBidi" w:cstheme="majorBidi"/>
          <w:sz w:val="24"/>
          <w:szCs w:val="24"/>
          <w:rPrChange w:id="661" w:author="Author">
            <w:rPr/>
          </w:rPrChange>
        </w:rPr>
        <w:t xml:space="preserve"> (or them)</w:t>
      </w:r>
      <w:r w:rsidRPr="00D2741D">
        <w:rPr>
          <w:rFonts w:asciiTheme="majorBidi" w:hAnsiTheme="majorBidi" w:cstheme="majorBidi"/>
          <w:sz w:val="24"/>
          <w:szCs w:val="24"/>
          <w:rPrChange w:id="662" w:author="Author">
            <w:rPr/>
          </w:rPrChange>
        </w:rPr>
        <w:t xml:space="preserve">. </w:t>
      </w:r>
      <w:r w:rsidR="00F64DBD" w:rsidRPr="00D2741D">
        <w:rPr>
          <w:rFonts w:asciiTheme="majorBidi" w:hAnsiTheme="majorBidi" w:cstheme="majorBidi"/>
          <w:sz w:val="24"/>
          <w:szCs w:val="24"/>
          <w:rPrChange w:id="663" w:author="Author">
            <w:rPr/>
          </w:rPrChange>
        </w:rPr>
        <w:t>The narrative function of v</w:t>
      </w:r>
      <w:r w:rsidRPr="00D2741D">
        <w:rPr>
          <w:rFonts w:asciiTheme="majorBidi" w:hAnsiTheme="majorBidi" w:cstheme="majorBidi"/>
          <w:sz w:val="24"/>
          <w:szCs w:val="24"/>
          <w:rPrChange w:id="664" w:author="Author">
            <w:rPr/>
          </w:rPrChange>
        </w:rPr>
        <w:t>erse 3</w:t>
      </w:r>
      <w:r w:rsidRPr="00D2741D">
        <w:rPr>
          <w:rFonts w:asciiTheme="majorBidi" w:hAnsiTheme="majorBidi" w:cstheme="majorBidi"/>
          <w:sz w:val="24"/>
          <w:szCs w:val="24"/>
          <w:vertAlign w:val="subscript"/>
          <w:rPrChange w:id="665" w:author="Author">
            <w:rPr>
              <w:sz w:val="24"/>
              <w:szCs w:val="24"/>
              <w:vertAlign w:val="subscript"/>
            </w:rPr>
          </w:rPrChange>
        </w:rPr>
        <w:t>a</w:t>
      </w:r>
      <w:ins w:id="666" w:author="Author">
        <w:r w:rsidR="00B50C06" w:rsidRPr="00D2741D">
          <w:rPr>
            <w:rFonts w:asciiTheme="majorBidi" w:hAnsiTheme="majorBidi" w:cstheme="majorBidi"/>
            <w:sz w:val="24"/>
            <w:szCs w:val="24"/>
            <w:vertAlign w:val="subscript"/>
            <w:rPrChange w:id="667" w:author="Author">
              <w:rPr>
                <w:sz w:val="24"/>
                <w:szCs w:val="24"/>
                <w:vertAlign w:val="subscript"/>
              </w:rPr>
            </w:rPrChange>
          </w:rPr>
          <w:t>,</w:t>
        </w:r>
      </w:ins>
      <w:r w:rsidR="00592B9B" w:rsidRPr="00D2741D">
        <w:rPr>
          <w:rFonts w:asciiTheme="majorBidi" w:hAnsiTheme="majorBidi" w:cstheme="majorBidi"/>
          <w:sz w:val="24"/>
          <w:szCs w:val="24"/>
          <w:rPrChange w:id="668" w:author="Author">
            <w:rPr/>
          </w:rPrChange>
        </w:rPr>
        <w:t xml:space="preserve"> </w:t>
      </w:r>
      <w:del w:id="669" w:author="Author">
        <w:r w:rsidR="00592B9B" w:rsidRPr="00D2741D" w:rsidDel="00B50C06">
          <w:rPr>
            <w:rFonts w:asciiTheme="majorBidi" w:hAnsiTheme="majorBidi" w:cstheme="majorBidi"/>
            <w:sz w:val="24"/>
            <w:szCs w:val="24"/>
            <w:rPrChange w:id="670" w:author="Author">
              <w:rPr/>
            </w:rPrChange>
          </w:rPr>
          <w:delText>–</w:delText>
        </w:r>
        <w:r w:rsidRPr="00D2741D" w:rsidDel="00B50C06">
          <w:rPr>
            <w:rFonts w:asciiTheme="majorBidi" w:hAnsiTheme="majorBidi" w:cstheme="majorBidi"/>
            <w:sz w:val="24"/>
            <w:szCs w:val="24"/>
            <w:rPrChange w:id="671" w:author="Author">
              <w:rPr/>
            </w:rPrChange>
          </w:rPr>
          <w:delText xml:space="preserve"> </w:delText>
        </w:r>
      </w:del>
      <w:r w:rsidR="00624825" w:rsidRPr="00D2741D">
        <w:rPr>
          <w:rFonts w:asciiTheme="majorBidi" w:hAnsiTheme="majorBidi" w:cstheme="majorBidi"/>
          <w:sz w:val="24"/>
          <w:szCs w:val="24"/>
          <w:rPrChange w:id="672" w:author="Author">
            <w:rPr/>
          </w:rPrChange>
        </w:rPr>
        <w:t>“</w:t>
      </w:r>
      <w:del w:id="673" w:author="Author">
        <w:r w:rsidR="00624825" w:rsidRPr="00D2741D" w:rsidDel="00B50C06">
          <w:rPr>
            <w:rFonts w:asciiTheme="majorBidi" w:hAnsiTheme="majorBidi" w:cstheme="majorBidi"/>
            <w:sz w:val="24"/>
            <w:szCs w:val="24"/>
            <w:rPrChange w:id="674" w:author="Author">
              <w:rPr/>
            </w:rPrChange>
          </w:rPr>
          <w:delText>And</w:delText>
        </w:r>
        <w:r w:rsidR="00624825" w:rsidRPr="00D2741D" w:rsidDel="00036C12">
          <w:rPr>
            <w:rFonts w:asciiTheme="majorBidi" w:hAnsiTheme="majorBidi" w:cstheme="majorBidi"/>
            <w:sz w:val="24"/>
            <w:szCs w:val="24"/>
            <w:rPrChange w:id="675" w:author="Author">
              <w:rPr/>
            </w:rPrChange>
          </w:rPr>
          <w:delText xml:space="preserve"> </w:delText>
        </w:r>
      </w:del>
      <w:r w:rsidR="00624825" w:rsidRPr="00D2741D">
        <w:rPr>
          <w:rFonts w:asciiTheme="majorBidi" w:hAnsiTheme="majorBidi" w:cstheme="majorBidi"/>
          <w:sz w:val="24"/>
          <w:szCs w:val="24"/>
          <w:rPrChange w:id="676" w:author="Author">
            <w:rPr/>
          </w:rPrChange>
        </w:rPr>
        <w:t>Israel attached itself to Baal-</w:t>
      </w:r>
      <w:proofErr w:type="spellStart"/>
      <w:r w:rsidR="00624825" w:rsidRPr="00577E8C">
        <w:rPr>
          <w:rFonts w:asciiTheme="majorBidi" w:hAnsiTheme="majorBidi" w:cstheme="majorBidi"/>
          <w:noProof/>
          <w:sz w:val="24"/>
          <w:szCs w:val="24"/>
          <w:rPrChange w:id="677" w:author="Author">
            <w:rPr/>
          </w:rPrChange>
        </w:rPr>
        <w:t>peor</w:t>
      </w:r>
      <w:proofErr w:type="spellEnd"/>
      <w:r w:rsidR="00624825" w:rsidRPr="00D2741D">
        <w:rPr>
          <w:rFonts w:asciiTheme="majorBidi" w:hAnsiTheme="majorBidi" w:cstheme="majorBidi"/>
          <w:sz w:val="24"/>
          <w:szCs w:val="24"/>
          <w:rPrChange w:id="678" w:author="Author">
            <w:rPr/>
          </w:rPrChange>
        </w:rPr>
        <w:t>”</w:t>
      </w:r>
      <w:del w:id="679" w:author="Author">
        <w:r w:rsidR="00592B9B" w:rsidRPr="00D2741D" w:rsidDel="00C56D32">
          <w:rPr>
            <w:rFonts w:asciiTheme="majorBidi" w:hAnsiTheme="majorBidi" w:cstheme="majorBidi"/>
            <w:sz w:val="24"/>
            <w:szCs w:val="24"/>
            <w:rPrChange w:id="680" w:author="Author">
              <w:rPr/>
            </w:rPrChange>
          </w:rPr>
          <w:delText xml:space="preserve"> </w:delText>
        </w:r>
      </w:del>
      <w:ins w:id="681" w:author="Author">
        <w:r w:rsidR="00B50C06" w:rsidRPr="00D2741D">
          <w:rPr>
            <w:rFonts w:asciiTheme="majorBidi" w:hAnsiTheme="majorBidi" w:cstheme="majorBidi"/>
            <w:sz w:val="24"/>
            <w:szCs w:val="24"/>
            <w:rPrChange w:id="682" w:author="Author">
              <w:rPr/>
            </w:rPrChange>
          </w:rPr>
          <w:t xml:space="preserve">, </w:t>
        </w:r>
      </w:ins>
      <w:del w:id="683" w:author="Author">
        <w:r w:rsidR="00592B9B" w:rsidRPr="00D2741D" w:rsidDel="00B50C06">
          <w:rPr>
            <w:rFonts w:asciiTheme="majorBidi" w:hAnsiTheme="majorBidi" w:cstheme="majorBidi"/>
            <w:sz w:val="24"/>
            <w:szCs w:val="24"/>
            <w:rPrChange w:id="684" w:author="Author">
              <w:rPr/>
            </w:rPrChange>
          </w:rPr>
          <w:delText>–</w:delText>
        </w:r>
        <w:r w:rsidR="00624825" w:rsidRPr="00D2741D" w:rsidDel="00B50C06">
          <w:rPr>
            <w:rFonts w:asciiTheme="majorBidi" w:hAnsiTheme="majorBidi" w:cstheme="majorBidi"/>
            <w:sz w:val="24"/>
            <w:szCs w:val="24"/>
            <w:rPrChange w:id="685" w:author="Author">
              <w:rPr/>
            </w:rPrChange>
          </w:rPr>
          <w:delText xml:space="preserve"> </w:delText>
        </w:r>
      </w:del>
      <w:r w:rsidR="00624825" w:rsidRPr="00D2741D">
        <w:rPr>
          <w:rFonts w:asciiTheme="majorBidi" w:hAnsiTheme="majorBidi" w:cstheme="majorBidi"/>
          <w:sz w:val="24"/>
          <w:szCs w:val="24"/>
          <w:rPrChange w:id="686" w:author="Author">
            <w:rPr/>
          </w:rPrChange>
        </w:rPr>
        <w:t>with re</w:t>
      </w:r>
      <w:r w:rsidR="00F64DBD" w:rsidRPr="00D2741D">
        <w:rPr>
          <w:rFonts w:asciiTheme="majorBidi" w:hAnsiTheme="majorBidi" w:cstheme="majorBidi"/>
          <w:sz w:val="24"/>
          <w:szCs w:val="24"/>
          <w:rPrChange w:id="687" w:author="Author">
            <w:rPr/>
          </w:rPrChange>
        </w:rPr>
        <w:t>spect</w:t>
      </w:r>
      <w:r w:rsidR="00624825" w:rsidRPr="00D2741D">
        <w:rPr>
          <w:rFonts w:asciiTheme="majorBidi" w:hAnsiTheme="majorBidi" w:cstheme="majorBidi"/>
          <w:sz w:val="24"/>
          <w:szCs w:val="24"/>
          <w:rPrChange w:id="688" w:author="Author">
            <w:rPr/>
          </w:rPrChange>
        </w:rPr>
        <w:t xml:space="preserve"> to what was previously </w:t>
      </w:r>
      <w:r w:rsidR="00F64DBD" w:rsidRPr="00D2741D">
        <w:rPr>
          <w:rFonts w:asciiTheme="majorBidi" w:hAnsiTheme="majorBidi" w:cstheme="majorBidi"/>
          <w:sz w:val="24"/>
          <w:szCs w:val="24"/>
          <w:rPrChange w:id="689" w:author="Author">
            <w:rPr/>
          </w:rPrChange>
        </w:rPr>
        <w:t>related</w:t>
      </w:r>
      <w:r w:rsidR="00624825" w:rsidRPr="00D2741D">
        <w:rPr>
          <w:rFonts w:asciiTheme="majorBidi" w:hAnsiTheme="majorBidi" w:cstheme="majorBidi"/>
          <w:sz w:val="24"/>
          <w:szCs w:val="24"/>
          <w:rPrChange w:id="690" w:author="Author">
            <w:rPr/>
          </w:rPrChange>
        </w:rPr>
        <w:t xml:space="preserve">, is unclear: </w:t>
      </w:r>
      <w:r w:rsidR="00317AFC" w:rsidRPr="00D2741D">
        <w:rPr>
          <w:rFonts w:asciiTheme="majorBidi" w:hAnsiTheme="majorBidi" w:cstheme="majorBidi"/>
          <w:sz w:val="24"/>
          <w:szCs w:val="24"/>
          <w:rPrChange w:id="691" w:author="Author">
            <w:rPr/>
          </w:rPrChange>
        </w:rPr>
        <w:t>D</w:t>
      </w:r>
      <w:ins w:id="692" w:author="Author">
        <w:r w:rsidR="00B50C06" w:rsidRPr="00D2741D">
          <w:rPr>
            <w:rFonts w:asciiTheme="majorBidi" w:hAnsiTheme="majorBidi" w:cstheme="majorBidi"/>
            <w:sz w:val="24"/>
            <w:szCs w:val="24"/>
            <w:rPrChange w:id="693" w:author="Author">
              <w:rPr/>
            </w:rPrChange>
          </w:rPr>
          <w:t xml:space="preserve">id </w:t>
        </w:r>
      </w:ins>
      <w:del w:id="694" w:author="Author">
        <w:r w:rsidR="00317AFC" w:rsidRPr="00D2741D" w:rsidDel="00B50C06">
          <w:rPr>
            <w:rFonts w:asciiTheme="majorBidi" w:hAnsiTheme="majorBidi" w:cstheme="majorBidi"/>
            <w:sz w:val="24"/>
            <w:szCs w:val="24"/>
            <w:rPrChange w:id="695" w:author="Author">
              <w:rPr/>
            </w:rPrChange>
          </w:rPr>
          <w:delText xml:space="preserve">oes </w:delText>
        </w:r>
      </w:del>
      <w:r w:rsidR="00317AFC" w:rsidRPr="00D2741D">
        <w:rPr>
          <w:rFonts w:asciiTheme="majorBidi" w:hAnsiTheme="majorBidi" w:cstheme="majorBidi"/>
          <w:sz w:val="24"/>
          <w:szCs w:val="24"/>
          <w:rPrChange w:id="696" w:author="Author">
            <w:rPr/>
          </w:rPrChange>
        </w:rPr>
        <w:t xml:space="preserve">the attachment </w:t>
      </w:r>
      <w:del w:id="697" w:author="Author">
        <w:r w:rsidR="00317AFC" w:rsidRPr="00D2741D" w:rsidDel="00B50C06">
          <w:rPr>
            <w:rFonts w:asciiTheme="majorBidi" w:hAnsiTheme="majorBidi" w:cstheme="majorBidi"/>
            <w:sz w:val="24"/>
            <w:szCs w:val="24"/>
            <w:rPrChange w:id="698" w:author="Author">
              <w:rPr/>
            </w:rPrChange>
          </w:rPr>
          <w:delText xml:space="preserve">come </w:delText>
        </w:r>
      </w:del>
      <w:r w:rsidR="00317AFC" w:rsidRPr="00D2741D">
        <w:rPr>
          <w:rFonts w:asciiTheme="majorBidi" w:hAnsiTheme="majorBidi" w:cstheme="majorBidi"/>
          <w:sz w:val="24"/>
          <w:szCs w:val="24"/>
          <w:rPrChange w:id="699" w:author="Author">
            <w:rPr/>
          </w:rPrChange>
        </w:rPr>
        <w:t>follow</w:t>
      </w:r>
      <w:del w:id="700" w:author="Author">
        <w:r w:rsidR="00317AFC" w:rsidRPr="00D2741D" w:rsidDel="00B50C06">
          <w:rPr>
            <w:rFonts w:asciiTheme="majorBidi" w:hAnsiTheme="majorBidi" w:cstheme="majorBidi"/>
            <w:sz w:val="24"/>
            <w:szCs w:val="24"/>
            <w:rPrChange w:id="701" w:author="Author">
              <w:rPr/>
            </w:rPrChange>
          </w:rPr>
          <w:delText>ing</w:delText>
        </w:r>
      </w:del>
      <w:r w:rsidR="00317AFC" w:rsidRPr="00D2741D">
        <w:rPr>
          <w:rFonts w:asciiTheme="majorBidi" w:hAnsiTheme="majorBidi" w:cstheme="majorBidi"/>
          <w:sz w:val="24"/>
          <w:szCs w:val="24"/>
          <w:rPrChange w:id="702" w:author="Author">
            <w:rPr/>
          </w:rPrChange>
        </w:rPr>
        <w:t xml:space="preserve"> the </w:t>
      </w:r>
      <w:r w:rsidR="00856CC2" w:rsidRPr="00D2741D">
        <w:rPr>
          <w:rFonts w:asciiTheme="majorBidi" w:hAnsiTheme="majorBidi" w:cstheme="majorBidi"/>
          <w:sz w:val="24"/>
          <w:szCs w:val="24"/>
          <w:rPrChange w:id="703" w:author="Author">
            <w:rPr/>
          </w:rPrChange>
        </w:rPr>
        <w:t xml:space="preserve">bowing down </w:t>
      </w:r>
      <w:r w:rsidR="00317AFC" w:rsidRPr="00D2741D">
        <w:rPr>
          <w:rFonts w:asciiTheme="majorBidi" w:hAnsiTheme="majorBidi" w:cstheme="majorBidi"/>
          <w:sz w:val="24"/>
          <w:szCs w:val="24"/>
          <w:rPrChange w:id="704" w:author="Author">
            <w:rPr/>
          </w:rPrChange>
        </w:rPr>
        <w:t xml:space="preserve">and if so, what </w:t>
      </w:r>
      <w:ins w:id="705" w:author="Author">
        <w:r w:rsidR="00B50C06" w:rsidRPr="00D2741D">
          <w:rPr>
            <w:rFonts w:asciiTheme="majorBidi" w:hAnsiTheme="majorBidi" w:cstheme="majorBidi"/>
            <w:sz w:val="24"/>
            <w:szCs w:val="24"/>
            <w:rPrChange w:id="706" w:author="Author">
              <w:rPr/>
            </w:rPrChange>
          </w:rPr>
          <w:t xml:space="preserve">does </w:t>
        </w:r>
      </w:ins>
      <w:del w:id="707" w:author="Author">
        <w:r w:rsidR="00317AFC" w:rsidRPr="00D2741D" w:rsidDel="00B50C06">
          <w:rPr>
            <w:rFonts w:asciiTheme="majorBidi" w:hAnsiTheme="majorBidi" w:cstheme="majorBidi"/>
            <w:sz w:val="24"/>
            <w:szCs w:val="24"/>
            <w:rPrChange w:id="708" w:author="Author">
              <w:rPr/>
            </w:rPrChange>
          </w:rPr>
          <w:delText xml:space="preserve">is </w:delText>
        </w:r>
      </w:del>
      <w:r w:rsidR="00317AFC" w:rsidRPr="00D2741D">
        <w:rPr>
          <w:rFonts w:asciiTheme="majorBidi" w:hAnsiTheme="majorBidi" w:cstheme="majorBidi"/>
          <w:sz w:val="24"/>
          <w:szCs w:val="24"/>
          <w:rPrChange w:id="709" w:author="Author">
            <w:rPr/>
          </w:rPrChange>
        </w:rPr>
        <w:t>it</w:t>
      </w:r>
      <w:del w:id="710" w:author="Author">
        <w:r w:rsidR="00317AFC" w:rsidRPr="00D2741D" w:rsidDel="00B50C06">
          <w:rPr>
            <w:rFonts w:asciiTheme="majorBidi" w:hAnsiTheme="majorBidi" w:cstheme="majorBidi"/>
            <w:sz w:val="24"/>
            <w:szCs w:val="24"/>
            <w:rPrChange w:id="711" w:author="Author">
              <w:rPr/>
            </w:rPrChange>
          </w:rPr>
          <w:delText>s</w:delText>
        </w:r>
      </w:del>
      <w:r w:rsidR="00317AFC" w:rsidRPr="00D2741D">
        <w:rPr>
          <w:rFonts w:asciiTheme="majorBidi" w:hAnsiTheme="majorBidi" w:cstheme="majorBidi"/>
          <w:sz w:val="24"/>
          <w:szCs w:val="24"/>
          <w:rPrChange w:id="712" w:author="Author">
            <w:rPr/>
          </w:rPrChange>
        </w:rPr>
        <w:t xml:space="preserve"> </w:t>
      </w:r>
      <w:r w:rsidR="00FF33F3" w:rsidRPr="00D2741D">
        <w:rPr>
          <w:rFonts w:asciiTheme="majorBidi" w:hAnsiTheme="majorBidi" w:cstheme="majorBidi"/>
          <w:sz w:val="24"/>
          <w:szCs w:val="24"/>
          <w:rPrChange w:id="713" w:author="Author">
            <w:rPr/>
          </w:rPrChange>
        </w:rPr>
        <w:t>mean</w:t>
      </w:r>
      <w:del w:id="714" w:author="Author">
        <w:r w:rsidR="00FF33F3" w:rsidRPr="00D2741D" w:rsidDel="00C56D32">
          <w:rPr>
            <w:rFonts w:asciiTheme="majorBidi" w:hAnsiTheme="majorBidi" w:cstheme="majorBidi"/>
            <w:sz w:val="24"/>
            <w:szCs w:val="24"/>
            <w:rPrChange w:id="715" w:author="Author">
              <w:rPr/>
            </w:rPrChange>
          </w:rPr>
          <w:delText>ing</w:delText>
        </w:r>
      </w:del>
      <w:r w:rsidR="00317AFC" w:rsidRPr="00D2741D">
        <w:rPr>
          <w:rFonts w:asciiTheme="majorBidi" w:hAnsiTheme="majorBidi" w:cstheme="majorBidi"/>
          <w:sz w:val="24"/>
          <w:szCs w:val="24"/>
          <w:rPrChange w:id="716" w:author="Author">
            <w:rPr/>
          </w:rPrChange>
        </w:rPr>
        <w:t xml:space="preserve">, or </w:t>
      </w:r>
      <w:del w:id="717" w:author="Author">
        <w:r w:rsidR="00317AFC" w:rsidRPr="00D2741D" w:rsidDel="00B50C06">
          <w:rPr>
            <w:rFonts w:asciiTheme="majorBidi" w:hAnsiTheme="majorBidi" w:cstheme="majorBidi"/>
            <w:sz w:val="24"/>
            <w:szCs w:val="24"/>
            <w:rPrChange w:id="718" w:author="Author">
              <w:rPr/>
            </w:rPrChange>
          </w:rPr>
          <w:delText xml:space="preserve">could it be that </w:delText>
        </w:r>
      </w:del>
      <w:ins w:id="719" w:author="Author">
        <w:r w:rsidR="00B50C06" w:rsidRPr="00D2741D">
          <w:rPr>
            <w:rFonts w:asciiTheme="majorBidi" w:hAnsiTheme="majorBidi" w:cstheme="majorBidi"/>
            <w:sz w:val="24"/>
            <w:szCs w:val="24"/>
            <w:rPrChange w:id="720" w:author="Author">
              <w:rPr/>
            </w:rPrChange>
          </w:rPr>
          <w:t xml:space="preserve">was </w:t>
        </w:r>
      </w:ins>
      <w:r w:rsidR="00856CC2" w:rsidRPr="00D2741D">
        <w:rPr>
          <w:rFonts w:asciiTheme="majorBidi" w:hAnsiTheme="majorBidi" w:cstheme="majorBidi"/>
          <w:sz w:val="24"/>
          <w:szCs w:val="24"/>
          <w:rPrChange w:id="721" w:author="Author">
            <w:rPr/>
          </w:rPrChange>
        </w:rPr>
        <w:t xml:space="preserve">the </w:t>
      </w:r>
      <w:r w:rsidR="00C7680A" w:rsidRPr="00D2741D">
        <w:rPr>
          <w:rFonts w:asciiTheme="majorBidi" w:hAnsiTheme="majorBidi" w:cstheme="majorBidi"/>
          <w:sz w:val="24"/>
          <w:szCs w:val="24"/>
          <w:rPrChange w:id="722" w:author="Author">
            <w:rPr/>
          </w:rPrChange>
        </w:rPr>
        <w:t xml:space="preserve">bowing down </w:t>
      </w:r>
      <w:r w:rsidR="00856CC2" w:rsidRPr="00D2741D">
        <w:rPr>
          <w:rFonts w:asciiTheme="majorBidi" w:hAnsiTheme="majorBidi" w:cstheme="majorBidi"/>
          <w:sz w:val="24"/>
          <w:szCs w:val="24"/>
          <w:rPrChange w:id="723" w:author="Author">
            <w:rPr/>
          </w:rPrChange>
        </w:rPr>
        <w:t>i</w:t>
      </w:r>
      <w:ins w:id="724" w:author="Author">
        <w:r w:rsidR="00B50C06" w:rsidRPr="00D2741D">
          <w:rPr>
            <w:rFonts w:asciiTheme="majorBidi" w:hAnsiTheme="majorBidi" w:cstheme="majorBidi"/>
            <w:sz w:val="24"/>
            <w:szCs w:val="24"/>
            <w:rPrChange w:id="725" w:author="Author">
              <w:rPr/>
            </w:rPrChange>
          </w:rPr>
          <w:t xml:space="preserve">tself </w:t>
        </w:r>
      </w:ins>
      <w:del w:id="726" w:author="Author">
        <w:r w:rsidR="00856CC2" w:rsidRPr="00D2741D" w:rsidDel="00B50C06">
          <w:rPr>
            <w:rFonts w:asciiTheme="majorBidi" w:hAnsiTheme="majorBidi" w:cstheme="majorBidi"/>
            <w:sz w:val="24"/>
            <w:szCs w:val="24"/>
            <w:rPrChange w:id="727" w:author="Author">
              <w:rPr/>
            </w:rPrChange>
          </w:rPr>
          <w:delText xml:space="preserve">s </w:delText>
        </w:r>
      </w:del>
      <w:r w:rsidR="00856CC2" w:rsidRPr="00D2741D">
        <w:rPr>
          <w:rFonts w:asciiTheme="majorBidi" w:hAnsiTheme="majorBidi" w:cstheme="majorBidi"/>
          <w:sz w:val="24"/>
          <w:szCs w:val="24"/>
          <w:rPrChange w:id="728" w:author="Author">
            <w:rPr/>
          </w:rPrChange>
        </w:rPr>
        <w:t xml:space="preserve">the </w:t>
      </w:r>
      <w:r w:rsidR="00317AFC" w:rsidRPr="00D2741D">
        <w:rPr>
          <w:rFonts w:asciiTheme="majorBidi" w:hAnsiTheme="majorBidi" w:cstheme="majorBidi"/>
          <w:sz w:val="24"/>
          <w:szCs w:val="24"/>
          <w:rPrChange w:id="729" w:author="Author">
            <w:rPr/>
          </w:rPrChange>
        </w:rPr>
        <w:t>attachment?</w:t>
      </w:r>
      <w:r w:rsidR="00856CC2" w:rsidRPr="00D2741D">
        <w:rPr>
          <w:rFonts w:asciiTheme="majorBidi" w:hAnsiTheme="majorBidi" w:cstheme="majorBidi"/>
          <w:sz w:val="24"/>
          <w:szCs w:val="24"/>
          <w:rPrChange w:id="730" w:author="Author">
            <w:rPr/>
          </w:rPrChange>
        </w:rPr>
        <w:t xml:space="preserve"> Moreover, the verse </w:t>
      </w:r>
      <w:ins w:id="731" w:author="Author">
        <w:r w:rsidR="00C56D32" w:rsidRPr="00D2741D">
          <w:rPr>
            <w:rFonts w:asciiTheme="majorBidi" w:hAnsiTheme="majorBidi" w:cstheme="majorBidi"/>
            <w:sz w:val="24"/>
            <w:szCs w:val="24"/>
            <w:rPrChange w:id="732" w:author="Author">
              <w:rPr/>
            </w:rPrChange>
          </w:rPr>
          <w:t xml:space="preserve">mentions </w:t>
        </w:r>
      </w:ins>
      <w:del w:id="733" w:author="Author">
        <w:r w:rsidR="00856CC2" w:rsidRPr="00D2741D" w:rsidDel="00C56D32">
          <w:rPr>
            <w:rFonts w:asciiTheme="majorBidi" w:hAnsiTheme="majorBidi" w:cstheme="majorBidi"/>
            <w:sz w:val="24"/>
            <w:szCs w:val="24"/>
            <w:rPrChange w:id="734" w:author="Author">
              <w:rPr/>
            </w:rPrChange>
          </w:rPr>
          <w:delText xml:space="preserve">talks about </w:delText>
        </w:r>
      </w:del>
      <w:r w:rsidR="00856CC2" w:rsidRPr="00D2741D">
        <w:rPr>
          <w:rFonts w:asciiTheme="majorBidi" w:hAnsiTheme="majorBidi" w:cstheme="majorBidi"/>
          <w:sz w:val="24"/>
          <w:szCs w:val="24"/>
          <w:rPrChange w:id="735" w:author="Author">
            <w:rPr/>
          </w:rPrChange>
        </w:rPr>
        <w:t>the god Baal-</w:t>
      </w:r>
      <w:proofErr w:type="spellStart"/>
      <w:r w:rsidR="00856CC2" w:rsidRPr="00577E8C">
        <w:rPr>
          <w:rFonts w:asciiTheme="majorBidi" w:hAnsiTheme="majorBidi" w:cstheme="majorBidi"/>
          <w:noProof/>
          <w:sz w:val="24"/>
          <w:szCs w:val="24"/>
          <w:rPrChange w:id="736" w:author="Author">
            <w:rPr/>
          </w:rPrChange>
        </w:rPr>
        <w:t>peor</w:t>
      </w:r>
      <w:proofErr w:type="spellEnd"/>
      <w:ins w:id="737" w:author="Author">
        <w:r w:rsidR="00036C12" w:rsidRPr="00D2741D">
          <w:rPr>
            <w:rFonts w:asciiTheme="majorBidi" w:hAnsiTheme="majorBidi" w:cstheme="majorBidi"/>
            <w:sz w:val="24"/>
            <w:szCs w:val="24"/>
            <w:rPrChange w:id="738" w:author="Author">
              <w:rPr/>
            </w:rPrChange>
          </w:rPr>
          <w:t>,</w:t>
        </w:r>
      </w:ins>
      <w:r w:rsidR="00856CC2" w:rsidRPr="00D2741D">
        <w:rPr>
          <w:rFonts w:asciiTheme="majorBidi" w:hAnsiTheme="majorBidi" w:cstheme="majorBidi"/>
          <w:sz w:val="24"/>
          <w:szCs w:val="24"/>
          <w:rPrChange w:id="739" w:author="Author">
            <w:rPr/>
          </w:rPrChange>
        </w:rPr>
        <w:t xml:space="preserve"> </w:t>
      </w:r>
      <w:ins w:id="740" w:author="Author">
        <w:r w:rsidR="00C56D32" w:rsidRPr="00D2741D">
          <w:rPr>
            <w:rFonts w:asciiTheme="majorBidi" w:hAnsiTheme="majorBidi" w:cstheme="majorBidi"/>
            <w:sz w:val="24"/>
            <w:szCs w:val="24"/>
            <w:rPrChange w:id="741" w:author="Author">
              <w:rPr/>
            </w:rPrChange>
          </w:rPr>
          <w:t>although</w:t>
        </w:r>
      </w:ins>
      <w:del w:id="742" w:author="Author">
        <w:r w:rsidR="00856CC2" w:rsidRPr="00D2741D" w:rsidDel="00C56D32">
          <w:rPr>
            <w:rFonts w:asciiTheme="majorBidi" w:hAnsiTheme="majorBidi" w:cstheme="majorBidi"/>
            <w:sz w:val="24"/>
            <w:szCs w:val="24"/>
            <w:rPrChange w:id="743" w:author="Author">
              <w:rPr/>
            </w:rPrChange>
          </w:rPr>
          <w:delText>– but actually</w:delText>
        </w:r>
        <w:r w:rsidR="0078120D" w:rsidRPr="00D2741D" w:rsidDel="00C56D32">
          <w:rPr>
            <w:rFonts w:asciiTheme="majorBidi" w:hAnsiTheme="majorBidi" w:cstheme="majorBidi"/>
            <w:sz w:val="24"/>
            <w:szCs w:val="24"/>
            <w:rPrChange w:id="744" w:author="Author">
              <w:rPr/>
            </w:rPrChange>
          </w:rPr>
          <w:delText>,</w:delText>
        </w:r>
        <w:r w:rsidR="00856CC2" w:rsidRPr="00D2741D" w:rsidDel="00036C12">
          <w:rPr>
            <w:rFonts w:asciiTheme="majorBidi" w:hAnsiTheme="majorBidi" w:cstheme="majorBidi"/>
            <w:sz w:val="24"/>
            <w:szCs w:val="24"/>
            <w:rPrChange w:id="745" w:author="Author">
              <w:rPr/>
            </w:rPrChange>
          </w:rPr>
          <w:delText xml:space="preserve"> </w:delText>
        </w:r>
      </w:del>
      <w:ins w:id="746" w:author="Author">
        <w:r w:rsidR="00036C12" w:rsidRPr="00D2741D">
          <w:rPr>
            <w:rFonts w:asciiTheme="majorBidi" w:hAnsiTheme="majorBidi" w:cstheme="majorBidi"/>
            <w:sz w:val="24"/>
            <w:szCs w:val="24"/>
            <w:rPrChange w:id="747" w:author="Author">
              <w:rPr/>
            </w:rPrChange>
          </w:rPr>
          <w:t xml:space="preserve"> </w:t>
        </w:r>
      </w:ins>
      <w:r w:rsidR="00856CC2" w:rsidRPr="00D2741D">
        <w:rPr>
          <w:rFonts w:asciiTheme="majorBidi" w:hAnsiTheme="majorBidi" w:cstheme="majorBidi"/>
          <w:sz w:val="24"/>
          <w:szCs w:val="24"/>
          <w:rPrChange w:id="748" w:author="Author">
            <w:rPr/>
          </w:rPrChange>
        </w:rPr>
        <w:t xml:space="preserve">the </w:t>
      </w:r>
      <w:r w:rsidR="004E74D8" w:rsidRPr="00D2741D">
        <w:rPr>
          <w:rFonts w:asciiTheme="majorBidi" w:hAnsiTheme="majorBidi" w:cstheme="majorBidi"/>
          <w:sz w:val="24"/>
          <w:szCs w:val="24"/>
          <w:rPrChange w:id="749" w:author="Author">
            <w:rPr/>
          </w:rPrChange>
        </w:rPr>
        <w:t>deity</w:t>
      </w:r>
      <w:r w:rsidR="00856CC2" w:rsidRPr="00D2741D">
        <w:rPr>
          <w:rFonts w:asciiTheme="majorBidi" w:hAnsiTheme="majorBidi" w:cstheme="majorBidi"/>
          <w:sz w:val="24"/>
          <w:szCs w:val="24"/>
          <w:rPrChange w:id="750" w:author="Author">
            <w:rPr/>
          </w:rPrChange>
        </w:rPr>
        <w:t xml:space="preserve"> of the Moabites was not</w:t>
      </w:r>
      <w:ins w:id="751" w:author="Author">
        <w:r w:rsidR="000C43BB">
          <w:rPr>
            <w:rFonts w:asciiTheme="majorBidi" w:hAnsiTheme="majorBidi" w:cstheme="majorBidi"/>
            <w:sz w:val="24"/>
            <w:szCs w:val="24"/>
          </w:rPr>
          <w:t>, in fact,</w:t>
        </w:r>
      </w:ins>
      <w:del w:id="752" w:author="Author">
        <w:r w:rsidR="00856CC2" w:rsidRPr="00D2741D" w:rsidDel="000C43BB">
          <w:rPr>
            <w:rFonts w:asciiTheme="majorBidi" w:hAnsiTheme="majorBidi" w:cstheme="majorBidi"/>
            <w:sz w:val="24"/>
            <w:szCs w:val="24"/>
            <w:rPrChange w:id="753" w:author="Author">
              <w:rPr/>
            </w:rPrChange>
          </w:rPr>
          <w:delText xml:space="preserve"> </w:delText>
        </w:r>
      </w:del>
      <w:ins w:id="754" w:author="Author">
        <w:del w:id="755" w:author="Author">
          <w:r w:rsidR="00C56D32" w:rsidRPr="00577E8C" w:rsidDel="000C43BB">
            <w:rPr>
              <w:rFonts w:asciiTheme="majorBidi" w:hAnsiTheme="majorBidi" w:cstheme="majorBidi"/>
              <w:noProof/>
              <w:sz w:val="24"/>
              <w:szCs w:val="24"/>
              <w:rPrChange w:id="756" w:author="Author">
                <w:rPr/>
              </w:rPrChange>
            </w:rPr>
            <w:delText>in fact</w:delText>
          </w:r>
        </w:del>
        <w:r w:rsidR="00C56D32" w:rsidRPr="00D2741D">
          <w:rPr>
            <w:rFonts w:asciiTheme="majorBidi" w:hAnsiTheme="majorBidi" w:cstheme="majorBidi"/>
            <w:sz w:val="24"/>
            <w:szCs w:val="24"/>
            <w:rPrChange w:id="757" w:author="Author">
              <w:rPr/>
            </w:rPrChange>
          </w:rPr>
          <w:t xml:space="preserve"> </w:t>
        </w:r>
      </w:ins>
      <w:r w:rsidR="00856CC2" w:rsidRPr="00D2741D">
        <w:rPr>
          <w:rFonts w:asciiTheme="majorBidi" w:hAnsiTheme="majorBidi" w:cstheme="majorBidi"/>
          <w:sz w:val="24"/>
          <w:szCs w:val="24"/>
          <w:rPrChange w:id="758" w:author="Author">
            <w:rPr/>
          </w:rPrChange>
        </w:rPr>
        <w:t>Baal-</w:t>
      </w:r>
      <w:proofErr w:type="spellStart"/>
      <w:r w:rsidR="00856CC2" w:rsidRPr="00577E8C">
        <w:rPr>
          <w:rFonts w:asciiTheme="majorBidi" w:hAnsiTheme="majorBidi" w:cstheme="majorBidi"/>
          <w:noProof/>
          <w:sz w:val="24"/>
          <w:szCs w:val="24"/>
          <w:rPrChange w:id="759" w:author="Author">
            <w:rPr/>
          </w:rPrChange>
        </w:rPr>
        <w:t>peor</w:t>
      </w:r>
      <w:proofErr w:type="spellEnd"/>
      <w:r w:rsidR="00856CC2" w:rsidRPr="00D2741D">
        <w:rPr>
          <w:rFonts w:asciiTheme="majorBidi" w:hAnsiTheme="majorBidi" w:cstheme="majorBidi"/>
          <w:sz w:val="24"/>
          <w:szCs w:val="24"/>
          <w:rPrChange w:id="760" w:author="Author">
            <w:rPr/>
          </w:rPrChange>
        </w:rPr>
        <w:t xml:space="preserve">, </w:t>
      </w:r>
      <w:r w:rsidR="005B5018" w:rsidRPr="00D2741D">
        <w:rPr>
          <w:rFonts w:asciiTheme="majorBidi" w:hAnsiTheme="majorBidi" w:cstheme="majorBidi"/>
          <w:sz w:val="24"/>
          <w:szCs w:val="24"/>
          <w:rPrChange w:id="761" w:author="Author">
            <w:rPr/>
          </w:rPrChange>
        </w:rPr>
        <w:t>but</w:t>
      </w:r>
      <w:r w:rsidR="00F316A5" w:rsidRPr="00D2741D">
        <w:rPr>
          <w:rFonts w:asciiTheme="majorBidi" w:hAnsiTheme="majorBidi" w:cstheme="majorBidi"/>
          <w:sz w:val="24"/>
          <w:szCs w:val="24"/>
          <w:rPrChange w:id="762" w:author="Author">
            <w:rPr/>
          </w:rPrChange>
        </w:rPr>
        <w:t xml:space="preserve"> </w:t>
      </w:r>
      <w:proofErr w:type="spellStart"/>
      <w:r w:rsidR="00F316A5" w:rsidRPr="00D2741D">
        <w:rPr>
          <w:rFonts w:asciiTheme="majorBidi" w:hAnsiTheme="majorBidi" w:cstheme="majorBidi"/>
          <w:sz w:val="24"/>
          <w:szCs w:val="24"/>
          <w:rPrChange w:id="763" w:author="Author">
            <w:rPr/>
          </w:rPrChange>
        </w:rPr>
        <w:t>Chemo</w:t>
      </w:r>
      <w:r w:rsidR="00856CC2" w:rsidRPr="00D2741D">
        <w:rPr>
          <w:rFonts w:asciiTheme="majorBidi" w:hAnsiTheme="majorBidi" w:cstheme="majorBidi"/>
          <w:sz w:val="24"/>
          <w:szCs w:val="24"/>
          <w:rPrChange w:id="764" w:author="Author">
            <w:rPr/>
          </w:rPrChange>
        </w:rPr>
        <w:t>sh</w:t>
      </w:r>
      <w:proofErr w:type="spellEnd"/>
      <w:r w:rsidR="00C7680A" w:rsidRPr="00D2741D">
        <w:rPr>
          <w:rFonts w:asciiTheme="majorBidi" w:hAnsiTheme="majorBidi" w:cstheme="majorBidi"/>
          <w:sz w:val="24"/>
          <w:szCs w:val="24"/>
          <w:rPrChange w:id="765" w:author="Author">
            <w:rPr/>
          </w:rPrChange>
        </w:rPr>
        <w:t xml:space="preserve"> (</w:t>
      </w:r>
      <w:r w:rsidR="00597A96" w:rsidRPr="00D2741D">
        <w:rPr>
          <w:rFonts w:asciiTheme="majorBidi" w:hAnsiTheme="majorBidi" w:cstheme="majorBidi"/>
          <w:sz w:val="24"/>
          <w:szCs w:val="24"/>
          <w:rPrChange w:id="766" w:author="Author">
            <w:rPr/>
          </w:rPrChange>
        </w:rPr>
        <w:t>s</w:t>
      </w:r>
      <w:r w:rsidR="00C7680A" w:rsidRPr="00D2741D">
        <w:rPr>
          <w:rFonts w:asciiTheme="majorBidi" w:hAnsiTheme="majorBidi" w:cstheme="majorBidi"/>
          <w:sz w:val="24"/>
          <w:szCs w:val="24"/>
          <w:rPrChange w:id="767" w:author="Author">
            <w:rPr/>
          </w:rPrChange>
        </w:rPr>
        <w:t xml:space="preserve">ee for example </w:t>
      </w:r>
      <w:r w:rsidR="00643803" w:rsidRPr="00D2741D">
        <w:rPr>
          <w:rFonts w:asciiTheme="majorBidi" w:hAnsiTheme="majorBidi" w:cstheme="majorBidi"/>
          <w:sz w:val="24"/>
          <w:szCs w:val="24"/>
          <w:rPrChange w:id="768" w:author="Author">
            <w:rPr/>
          </w:rPrChange>
        </w:rPr>
        <w:t>Num 21:</w:t>
      </w:r>
      <w:r w:rsidR="003F4870" w:rsidRPr="00D2741D">
        <w:rPr>
          <w:rFonts w:asciiTheme="majorBidi" w:hAnsiTheme="majorBidi" w:cstheme="majorBidi"/>
          <w:sz w:val="24"/>
          <w:szCs w:val="24"/>
          <w:rPrChange w:id="769" w:author="Author">
            <w:rPr/>
          </w:rPrChange>
        </w:rPr>
        <w:t>29)</w:t>
      </w:r>
      <w:r w:rsidR="00856CC2" w:rsidRPr="00D2741D">
        <w:rPr>
          <w:rFonts w:asciiTheme="majorBidi" w:hAnsiTheme="majorBidi" w:cstheme="majorBidi"/>
          <w:sz w:val="24"/>
          <w:szCs w:val="24"/>
          <w:rPrChange w:id="770" w:author="Author">
            <w:rPr/>
          </w:rPrChange>
        </w:rPr>
        <w:t>.</w:t>
      </w:r>
      <w:r w:rsidR="00A13ECF" w:rsidRPr="00D2741D">
        <w:rPr>
          <w:rStyle w:val="FootnoteReference"/>
          <w:rFonts w:asciiTheme="majorBidi" w:hAnsiTheme="majorBidi" w:cstheme="majorBidi"/>
          <w:sz w:val="24"/>
          <w:szCs w:val="24"/>
          <w:rPrChange w:id="771" w:author="Author">
            <w:rPr>
              <w:rStyle w:val="FootnoteReference"/>
            </w:rPr>
          </w:rPrChange>
        </w:rPr>
        <w:footnoteReference w:id="5"/>
      </w:r>
      <w:r w:rsidR="00856CC2" w:rsidRPr="00D2741D">
        <w:rPr>
          <w:rFonts w:asciiTheme="majorBidi" w:hAnsiTheme="majorBidi" w:cstheme="majorBidi"/>
          <w:sz w:val="24"/>
          <w:szCs w:val="24"/>
          <w:rPrChange w:id="776" w:author="Author">
            <w:rPr/>
          </w:rPrChange>
        </w:rPr>
        <w:t xml:space="preserve"> The subject also changes: In verse 3</w:t>
      </w:r>
      <w:r w:rsidR="00F64DBD" w:rsidRPr="00D2741D">
        <w:rPr>
          <w:rFonts w:asciiTheme="majorBidi" w:hAnsiTheme="majorBidi" w:cstheme="majorBidi"/>
          <w:sz w:val="24"/>
          <w:szCs w:val="24"/>
          <w:vertAlign w:val="subscript"/>
          <w:rPrChange w:id="777" w:author="Author">
            <w:rPr>
              <w:sz w:val="24"/>
              <w:szCs w:val="24"/>
              <w:vertAlign w:val="subscript"/>
            </w:rPr>
          </w:rPrChange>
        </w:rPr>
        <w:t>a</w:t>
      </w:r>
      <w:r w:rsidR="00856CC2" w:rsidRPr="00D2741D">
        <w:rPr>
          <w:rFonts w:asciiTheme="majorBidi" w:hAnsiTheme="majorBidi" w:cstheme="majorBidi"/>
          <w:sz w:val="24"/>
          <w:szCs w:val="24"/>
          <w:rPrChange w:id="778" w:author="Author">
            <w:rPr/>
          </w:rPrChange>
        </w:rPr>
        <w:t>, it is “Israel”</w:t>
      </w:r>
      <w:ins w:id="779" w:author="Author">
        <w:r w:rsidR="00C56D32" w:rsidRPr="00D2741D">
          <w:rPr>
            <w:rFonts w:asciiTheme="majorBidi" w:hAnsiTheme="majorBidi" w:cstheme="majorBidi"/>
            <w:sz w:val="24"/>
            <w:szCs w:val="24"/>
            <w:lang w:bidi="he-IL"/>
            <w:rPrChange w:id="780" w:author="Author">
              <w:rPr>
                <w:lang w:bidi="he-IL"/>
              </w:rPr>
            </w:rPrChange>
          </w:rPr>
          <w:t>,</w:t>
        </w:r>
      </w:ins>
      <w:r w:rsidR="00856CC2" w:rsidRPr="00D2741D">
        <w:rPr>
          <w:rFonts w:asciiTheme="majorBidi" w:hAnsiTheme="majorBidi" w:cstheme="majorBidi"/>
          <w:sz w:val="24"/>
          <w:szCs w:val="24"/>
          <w:rPrChange w:id="781" w:author="Author">
            <w:rPr/>
          </w:rPrChange>
        </w:rPr>
        <w:t xml:space="preserve"> in contrast to “the people</w:t>
      </w:r>
      <w:del w:id="782" w:author="Author">
        <w:r w:rsidR="00856CC2" w:rsidRPr="00D2741D" w:rsidDel="00C56D32">
          <w:rPr>
            <w:rFonts w:asciiTheme="majorBidi" w:hAnsiTheme="majorBidi" w:cstheme="majorBidi"/>
            <w:sz w:val="24"/>
            <w:szCs w:val="24"/>
            <w:rPrChange w:id="783" w:author="Author">
              <w:rPr/>
            </w:rPrChange>
          </w:rPr>
          <w:delText>,</w:delText>
        </w:r>
      </w:del>
      <w:r w:rsidR="00856CC2" w:rsidRPr="00D2741D">
        <w:rPr>
          <w:rFonts w:asciiTheme="majorBidi" w:hAnsiTheme="majorBidi" w:cstheme="majorBidi"/>
          <w:sz w:val="24"/>
          <w:szCs w:val="24"/>
          <w:rPrChange w:id="784" w:author="Author">
            <w:rPr/>
          </w:rPrChange>
        </w:rPr>
        <w:t>”</w:t>
      </w:r>
      <w:ins w:id="785" w:author="Author">
        <w:r w:rsidR="00C56D32" w:rsidRPr="00D2741D">
          <w:rPr>
            <w:rFonts w:asciiTheme="majorBidi" w:hAnsiTheme="majorBidi" w:cstheme="majorBidi"/>
            <w:sz w:val="24"/>
            <w:szCs w:val="24"/>
            <w:rPrChange w:id="786" w:author="Author">
              <w:rPr/>
            </w:rPrChange>
          </w:rPr>
          <w:t>,</w:t>
        </w:r>
      </w:ins>
      <w:r w:rsidR="00856CC2" w:rsidRPr="00D2741D">
        <w:rPr>
          <w:rFonts w:asciiTheme="majorBidi" w:hAnsiTheme="majorBidi" w:cstheme="majorBidi"/>
          <w:sz w:val="24"/>
          <w:szCs w:val="24"/>
          <w:rPrChange w:id="787" w:author="Author">
            <w:rPr/>
          </w:rPrChange>
        </w:rPr>
        <w:t xml:space="preserve"> which appears three times in verses 1</w:t>
      </w:r>
      <w:r w:rsidR="00F64DBD" w:rsidRPr="00D2741D">
        <w:rPr>
          <w:rFonts w:asciiTheme="majorBidi" w:hAnsiTheme="majorBidi" w:cstheme="majorBidi"/>
          <w:sz w:val="24"/>
          <w:szCs w:val="24"/>
          <w:vertAlign w:val="subscript"/>
          <w:rPrChange w:id="788" w:author="Author">
            <w:rPr>
              <w:sz w:val="24"/>
              <w:szCs w:val="24"/>
              <w:vertAlign w:val="subscript"/>
            </w:rPr>
          </w:rPrChange>
        </w:rPr>
        <w:t>b</w:t>
      </w:r>
      <w:r w:rsidR="007149B8" w:rsidRPr="00D2741D">
        <w:rPr>
          <w:rFonts w:asciiTheme="majorBidi" w:hAnsiTheme="majorBidi" w:cstheme="majorBidi"/>
          <w:sz w:val="24"/>
          <w:szCs w:val="24"/>
          <w:rPrChange w:id="789" w:author="Author">
            <w:rPr/>
          </w:rPrChange>
        </w:rPr>
        <w:t>–</w:t>
      </w:r>
      <w:r w:rsidR="00856CC2" w:rsidRPr="00D2741D">
        <w:rPr>
          <w:rFonts w:asciiTheme="majorBidi" w:hAnsiTheme="majorBidi" w:cstheme="majorBidi"/>
          <w:sz w:val="24"/>
          <w:szCs w:val="24"/>
          <w:rPrChange w:id="790" w:author="Author">
            <w:rPr/>
          </w:rPrChange>
        </w:rPr>
        <w:t>2. The use of the name “Israel”</w:t>
      </w:r>
      <w:ins w:id="791" w:author="Author">
        <w:r w:rsidR="004268E8" w:rsidRPr="00D2741D">
          <w:rPr>
            <w:rFonts w:asciiTheme="majorBidi" w:hAnsiTheme="majorBidi" w:cstheme="majorBidi"/>
            <w:sz w:val="24"/>
            <w:szCs w:val="24"/>
            <w:rPrChange w:id="792" w:author="Author">
              <w:rPr/>
            </w:rPrChange>
          </w:rPr>
          <w:t xml:space="preserve">, </w:t>
        </w:r>
      </w:ins>
      <w:del w:id="793" w:author="Author">
        <w:r w:rsidR="00856CC2" w:rsidRPr="00D2741D" w:rsidDel="004268E8">
          <w:rPr>
            <w:rFonts w:asciiTheme="majorBidi" w:hAnsiTheme="majorBidi" w:cstheme="majorBidi"/>
            <w:sz w:val="24"/>
            <w:szCs w:val="24"/>
            <w:rPrChange w:id="794" w:author="Author">
              <w:rPr/>
            </w:rPrChange>
          </w:rPr>
          <w:delText xml:space="preserve"> – </w:delText>
        </w:r>
      </w:del>
      <w:r w:rsidR="00856CC2" w:rsidRPr="00D2741D">
        <w:rPr>
          <w:rFonts w:asciiTheme="majorBidi" w:hAnsiTheme="majorBidi" w:cstheme="majorBidi"/>
          <w:sz w:val="24"/>
          <w:szCs w:val="24"/>
          <w:rPrChange w:id="795" w:author="Author">
            <w:rPr/>
          </w:rPrChange>
        </w:rPr>
        <w:t>as opposed to “the people”</w:t>
      </w:r>
      <w:ins w:id="796" w:author="Author">
        <w:r w:rsidR="004268E8" w:rsidRPr="00D2741D">
          <w:rPr>
            <w:rFonts w:asciiTheme="majorBidi" w:hAnsiTheme="majorBidi" w:cstheme="majorBidi"/>
            <w:sz w:val="24"/>
            <w:szCs w:val="24"/>
            <w:rPrChange w:id="797" w:author="Author">
              <w:rPr/>
            </w:rPrChange>
          </w:rPr>
          <w:t>,</w:t>
        </w:r>
      </w:ins>
      <w:r w:rsidR="00856CC2" w:rsidRPr="00D2741D">
        <w:rPr>
          <w:rFonts w:asciiTheme="majorBidi" w:hAnsiTheme="majorBidi" w:cstheme="majorBidi"/>
          <w:sz w:val="24"/>
          <w:szCs w:val="24"/>
          <w:rPrChange w:id="798" w:author="Author">
            <w:rPr/>
          </w:rPrChange>
        </w:rPr>
        <w:t xml:space="preserve"> </w:t>
      </w:r>
      <w:del w:id="799" w:author="Author">
        <w:r w:rsidR="00856CC2" w:rsidRPr="00D2741D" w:rsidDel="004268E8">
          <w:rPr>
            <w:rFonts w:asciiTheme="majorBidi" w:hAnsiTheme="majorBidi" w:cstheme="majorBidi"/>
            <w:sz w:val="24"/>
            <w:szCs w:val="24"/>
            <w:rPrChange w:id="800" w:author="Author">
              <w:rPr/>
            </w:rPrChange>
          </w:rPr>
          <w:delText xml:space="preserve">in the previous verses – </w:delText>
        </w:r>
      </w:del>
      <w:r w:rsidR="00856CC2" w:rsidRPr="00D2741D">
        <w:rPr>
          <w:rFonts w:asciiTheme="majorBidi" w:hAnsiTheme="majorBidi" w:cstheme="majorBidi"/>
          <w:sz w:val="24"/>
          <w:szCs w:val="24"/>
          <w:rPrChange w:id="801" w:author="Author">
            <w:rPr/>
          </w:rPrChange>
        </w:rPr>
        <w:t>is also found in verse 1</w:t>
      </w:r>
      <w:r w:rsidR="00F64DBD" w:rsidRPr="00D2741D">
        <w:rPr>
          <w:rFonts w:asciiTheme="majorBidi" w:hAnsiTheme="majorBidi" w:cstheme="majorBidi"/>
          <w:sz w:val="24"/>
          <w:szCs w:val="24"/>
          <w:vertAlign w:val="subscript"/>
          <w:rPrChange w:id="802" w:author="Author">
            <w:rPr>
              <w:sz w:val="24"/>
              <w:szCs w:val="24"/>
              <w:vertAlign w:val="subscript"/>
            </w:rPr>
          </w:rPrChange>
        </w:rPr>
        <w:t>a</w:t>
      </w:r>
      <w:r w:rsidR="00856CC2" w:rsidRPr="00D2741D">
        <w:rPr>
          <w:rFonts w:asciiTheme="majorBidi" w:hAnsiTheme="majorBidi" w:cstheme="majorBidi"/>
          <w:sz w:val="24"/>
          <w:szCs w:val="24"/>
          <w:rPrChange w:id="803" w:author="Author">
            <w:rPr/>
          </w:rPrChange>
        </w:rPr>
        <w:t xml:space="preserve">, </w:t>
      </w:r>
      <w:r w:rsidR="00BE2C19" w:rsidRPr="00D2741D">
        <w:rPr>
          <w:rFonts w:asciiTheme="majorBidi" w:hAnsiTheme="majorBidi" w:cstheme="majorBidi"/>
          <w:sz w:val="24"/>
          <w:szCs w:val="24"/>
          <w:rPrChange w:id="804" w:author="Author">
            <w:rPr/>
          </w:rPrChange>
        </w:rPr>
        <w:t>which</w:t>
      </w:r>
      <w:ins w:id="805" w:author="Author">
        <w:r w:rsidR="004268E8" w:rsidRPr="00D2741D">
          <w:rPr>
            <w:rFonts w:asciiTheme="majorBidi" w:hAnsiTheme="majorBidi" w:cstheme="majorBidi"/>
            <w:sz w:val="24"/>
            <w:szCs w:val="24"/>
            <w:rPrChange w:id="806" w:author="Author">
              <w:rPr/>
            </w:rPrChange>
          </w:rPr>
          <w:t xml:space="preserve">, </w:t>
        </w:r>
      </w:ins>
      <w:del w:id="807" w:author="Author">
        <w:r w:rsidR="00BE2C19" w:rsidRPr="00D2741D" w:rsidDel="004268E8">
          <w:rPr>
            <w:rFonts w:asciiTheme="majorBidi" w:hAnsiTheme="majorBidi" w:cstheme="majorBidi"/>
            <w:sz w:val="24"/>
            <w:szCs w:val="24"/>
            <w:rPrChange w:id="808" w:author="Author">
              <w:rPr/>
            </w:rPrChange>
          </w:rPr>
          <w:delText xml:space="preserve"> is</w:delText>
        </w:r>
        <w:r w:rsidR="001B09EF" w:rsidRPr="00D2741D" w:rsidDel="004268E8">
          <w:rPr>
            <w:rFonts w:asciiTheme="majorBidi" w:hAnsiTheme="majorBidi" w:cstheme="majorBidi"/>
            <w:sz w:val="24"/>
            <w:szCs w:val="24"/>
            <w:rPrChange w:id="809" w:author="Author">
              <w:rPr/>
            </w:rPrChange>
          </w:rPr>
          <w:delText>,</w:delText>
        </w:r>
        <w:r w:rsidR="00BE2C19" w:rsidRPr="00D2741D" w:rsidDel="004268E8">
          <w:rPr>
            <w:rFonts w:asciiTheme="majorBidi" w:hAnsiTheme="majorBidi" w:cstheme="majorBidi"/>
            <w:sz w:val="24"/>
            <w:szCs w:val="24"/>
            <w:rPrChange w:id="810" w:author="Author">
              <w:rPr/>
            </w:rPrChange>
          </w:rPr>
          <w:delText xml:space="preserve"> </w:delText>
        </w:r>
      </w:del>
      <w:r w:rsidR="00BE2C19" w:rsidRPr="00D2741D">
        <w:rPr>
          <w:rFonts w:asciiTheme="majorBidi" w:hAnsiTheme="majorBidi" w:cstheme="majorBidi"/>
          <w:sz w:val="24"/>
          <w:szCs w:val="24"/>
          <w:rPrChange w:id="811" w:author="Author">
            <w:rPr/>
          </w:rPrChange>
        </w:rPr>
        <w:t xml:space="preserve">as </w:t>
      </w:r>
      <w:ins w:id="812" w:author="Author">
        <w:r w:rsidR="004268E8" w:rsidRPr="00D2741D">
          <w:rPr>
            <w:rFonts w:asciiTheme="majorBidi" w:hAnsiTheme="majorBidi" w:cstheme="majorBidi"/>
            <w:sz w:val="24"/>
            <w:szCs w:val="24"/>
            <w:rPrChange w:id="813" w:author="Author">
              <w:rPr/>
            </w:rPrChange>
          </w:rPr>
          <w:t xml:space="preserve">will </w:t>
        </w:r>
      </w:ins>
      <w:r w:rsidR="001B09EF" w:rsidRPr="00D2741D">
        <w:rPr>
          <w:rFonts w:asciiTheme="majorBidi" w:hAnsiTheme="majorBidi" w:cstheme="majorBidi"/>
          <w:sz w:val="24"/>
          <w:szCs w:val="24"/>
          <w:rPrChange w:id="814" w:author="Author">
            <w:rPr/>
          </w:rPrChange>
        </w:rPr>
        <w:t>become</w:t>
      </w:r>
      <w:del w:id="815" w:author="Author">
        <w:r w:rsidR="001B09EF" w:rsidRPr="00D2741D" w:rsidDel="004268E8">
          <w:rPr>
            <w:rFonts w:asciiTheme="majorBidi" w:hAnsiTheme="majorBidi" w:cstheme="majorBidi"/>
            <w:sz w:val="24"/>
            <w:szCs w:val="24"/>
            <w:rPrChange w:id="816" w:author="Author">
              <w:rPr/>
            </w:rPrChange>
          </w:rPr>
          <w:delText>s</w:delText>
        </w:r>
      </w:del>
      <w:r w:rsidR="001B09EF" w:rsidRPr="00D2741D">
        <w:rPr>
          <w:rFonts w:asciiTheme="majorBidi" w:hAnsiTheme="majorBidi" w:cstheme="majorBidi"/>
          <w:sz w:val="24"/>
          <w:szCs w:val="24"/>
          <w:rPrChange w:id="817" w:author="Author">
            <w:rPr/>
          </w:rPrChange>
        </w:rPr>
        <w:t xml:space="preserve"> clear,</w:t>
      </w:r>
      <w:r w:rsidR="00BE2C19" w:rsidRPr="00D2741D">
        <w:rPr>
          <w:rFonts w:asciiTheme="majorBidi" w:hAnsiTheme="majorBidi" w:cstheme="majorBidi"/>
          <w:sz w:val="24"/>
          <w:szCs w:val="24"/>
          <w:rPrChange w:id="818" w:author="Author">
            <w:rPr/>
          </w:rPrChange>
        </w:rPr>
        <w:t xml:space="preserve"> </w:t>
      </w:r>
      <w:ins w:id="819" w:author="Author">
        <w:r w:rsidR="004268E8" w:rsidRPr="00D2741D">
          <w:rPr>
            <w:rFonts w:asciiTheme="majorBidi" w:hAnsiTheme="majorBidi" w:cstheme="majorBidi"/>
            <w:sz w:val="24"/>
            <w:szCs w:val="24"/>
            <w:rPrChange w:id="820" w:author="Author">
              <w:rPr/>
            </w:rPrChange>
          </w:rPr>
          <w:t xml:space="preserve">is </w:t>
        </w:r>
      </w:ins>
      <w:r w:rsidR="00BE2C19" w:rsidRPr="00D2741D">
        <w:rPr>
          <w:rFonts w:asciiTheme="majorBidi" w:hAnsiTheme="majorBidi" w:cstheme="majorBidi"/>
          <w:sz w:val="24"/>
          <w:szCs w:val="24"/>
          <w:rPrChange w:id="821" w:author="Author">
            <w:rPr/>
          </w:rPrChange>
        </w:rPr>
        <w:t>the exposition of verse 3</w:t>
      </w:r>
      <w:r w:rsidR="00F64DBD" w:rsidRPr="00D2741D">
        <w:rPr>
          <w:rFonts w:asciiTheme="majorBidi" w:hAnsiTheme="majorBidi" w:cstheme="majorBidi"/>
          <w:sz w:val="24"/>
          <w:szCs w:val="24"/>
          <w:vertAlign w:val="subscript"/>
          <w:rPrChange w:id="822" w:author="Author">
            <w:rPr>
              <w:sz w:val="24"/>
              <w:szCs w:val="24"/>
              <w:vertAlign w:val="subscript"/>
            </w:rPr>
          </w:rPrChange>
        </w:rPr>
        <w:t>a</w:t>
      </w:r>
      <w:r w:rsidR="00BE2C19" w:rsidRPr="00D2741D">
        <w:rPr>
          <w:rFonts w:asciiTheme="majorBidi" w:hAnsiTheme="majorBidi" w:cstheme="majorBidi"/>
          <w:sz w:val="24"/>
          <w:szCs w:val="24"/>
          <w:rPrChange w:id="823" w:author="Author">
            <w:rPr/>
          </w:rPrChange>
        </w:rPr>
        <w:t>.</w:t>
      </w:r>
      <w:r w:rsidR="00A13ECF" w:rsidRPr="00D2741D">
        <w:rPr>
          <w:rStyle w:val="FootnoteReference"/>
          <w:rFonts w:asciiTheme="majorBidi" w:hAnsiTheme="majorBidi" w:cstheme="majorBidi"/>
          <w:sz w:val="24"/>
          <w:szCs w:val="24"/>
          <w:rPrChange w:id="824" w:author="Author">
            <w:rPr>
              <w:rStyle w:val="FootnoteReference"/>
            </w:rPr>
          </w:rPrChange>
        </w:rPr>
        <w:footnoteReference w:id="6"/>
      </w:r>
    </w:p>
    <w:p w14:paraId="467AD15D" w14:textId="3C12CE71" w:rsidR="00BE2C19" w:rsidRPr="00D2741D" w:rsidRDefault="00BE2C19" w:rsidP="00D2741D">
      <w:pPr>
        <w:spacing w:line="480" w:lineRule="auto"/>
        <w:jc w:val="left"/>
        <w:rPr>
          <w:rFonts w:asciiTheme="majorBidi" w:hAnsiTheme="majorBidi" w:cstheme="majorBidi"/>
          <w:sz w:val="24"/>
          <w:szCs w:val="24"/>
          <w:rPrChange w:id="829" w:author="Author">
            <w:rPr/>
          </w:rPrChange>
        </w:rPr>
        <w:pPrChange w:id="830" w:author="Author">
          <w:pPr/>
        </w:pPrChange>
      </w:pPr>
      <w:r w:rsidRPr="00D2741D">
        <w:rPr>
          <w:rFonts w:asciiTheme="majorBidi" w:hAnsiTheme="majorBidi" w:cstheme="majorBidi"/>
          <w:sz w:val="24"/>
          <w:szCs w:val="24"/>
          <w:rPrChange w:id="831" w:author="Author">
            <w:rPr/>
          </w:rPrChange>
        </w:rPr>
        <w:t>Verses 3</w:t>
      </w:r>
      <w:r w:rsidR="001B09EF" w:rsidRPr="00D2741D">
        <w:rPr>
          <w:rFonts w:asciiTheme="majorBidi" w:hAnsiTheme="majorBidi" w:cstheme="majorBidi"/>
          <w:sz w:val="24"/>
          <w:szCs w:val="24"/>
          <w:vertAlign w:val="subscript"/>
          <w:rPrChange w:id="832" w:author="Author">
            <w:rPr>
              <w:sz w:val="24"/>
              <w:szCs w:val="24"/>
              <w:vertAlign w:val="subscript"/>
            </w:rPr>
          </w:rPrChange>
        </w:rPr>
        <w:t>b</w:t>
      </w:r>
      <w:r w:rsidR="007149B8" w:rsidRPr="00D2741D">
        <w:rPr>
          <w:rFonts w:asciiTheme="majorBidi" w:hAnsiTheme="majorBidi" w:cstheme="majorBidi"/>
          <w:sz w:val="24"/>
          <w:szCs w:val="24"/>
          <w:rPrChange w:id="833" w:author="Author">
            <w:rPr/>
          </w:rPrChange>
        </w:rPr>
        <w:t>–</w:t>
      </w:r>
      <w:r w:rsidRPr="00D2741D">
        <w:rPr>
          <w:rFonts w:asciiTheme="majorBidi" w:hAnsiTheme="majorBidi" w:cstheme="majorBidi"/>
          <w:sz w:val="24"/>
          <w:szCs w:val="24"/>
          <w:rPrChange w:id="834" w:author="Author">
            <w:rPr/>
          </w:rPrChange>
        </w:rPr>
        <w:t xml:space="preserve">4 are a single </w:t>
      </w:r>
      <w:r w:rsidR="001B09EF" w:rsidRPr="00D2741D">
        <w:rPr>
          <w:rFonts w:asciiTheme="majorBidi" w:hAnsiTheme="majorBidi" w:cstheme="majorBidi"/>
          <w:sz w:val="24"/>
          <w:szCs w:val="24"/>
          <w:rPrChange w:id="835" w:author="Author">
            <w:rPr/>
          </w:rPrChange>
        </w:rPr>
        <w:t xml:space="preserve">continuous </w:t>
      </w:r>
      <w:r w:rsidR="000D40F2" w:rsidRPr="00D2741D">
        <w:rPr>
          <w:rFonts w:asciiTheme="majorBidi" w:hAnsiTheme="majorBidi" w:cstheme="majorBidi"/>
          <w:sz w:val="24"/>
          <w:szCs w:val="24"/>
          <w:rPrChange w:id="836" w:author="Author">
            <w:rPr/>
          </w:rPrChange>
        </w:rPr>
        <w:t xml:space="preserve">sequence describing </w:t>
      </w:r>
      <w:proofErr w:type="spellStart"/>
      <w:r w:rsidR="00E47A7B" w:rsidRPr="00D2741D">
        <w:rPr>
          <w:rFonts w:asciiTheme="majorBidi" w:hAnsiTheme="majorBidi" w:cstheme="majorBidi"/>
          <w:smallCaps/>
          <w:sz w:val="24"/>
          <w:szCs w:val="24"/>
          <w:rPrChange w:id="837" w:author="Author">
            <w:rPr>
              <w:smallCaps/>
            </w:rPr>
          </w:rPrChange>
        </w:rPr>
        <w:t>Yhwh</w:t>
      </w:r>
      <w:r w:rsidR="00E47A7B" w:rsidRPr="00D2741D">
        <w:rPr>
          <w:rFonts w:asciiTheme="majorBidi" w:hAnsiTheme="majorBidi" w:cstheme="majorBidi"/>
          <w:sz w:val="24"/>
          <w:szCs w:val="24"/>
          <w:rPrChange w:id="838" w:author="Author">
            <w:rPr/>
          </w:rPrChange>
        </w:rPr>
        <w:t>'s</w:t>
      </w:r>
      <w:proofErr w:type="spellEnd"/>
      <w:ins w:id="839" w:author="Author">
        <w:r w:rsidR="000D364D" w:rsidRPr="00D2741D">
          <w:rPr>
            <w:rFonts w:asciiTheme="majorBidi" w:hAnsiTheme="majorBidi" w:cstheme="majorBidi"/>
            <w:sz w:val="24"/>
            <w:szCs w:val="24"/>
            <w:lang w:bidi="he-IL"/>
            <w:rPrChange w:id="840" w:author="Author">
              <w:rPr>
                <w:lang w:bidi="he-IL"/>
              </w:rPr>
            </w:rPrChange>
          </w:rPr>
          <w:t xml:space="preserve"> wrath</w:t>
        </w:r>
        <w:r w:rsidR="007A463F">
          <w:rPr>
            <w:rFonts w:asciiTheme="majorBidi" w:hAnsiTheme="majorBidi" w:cstheme="majorBidi"/>
            <w:sz w:val="24"/>
            <w:szCs w:val="24"/>
            <w:lang w:bidi="he-IL"/>
          </w:rPr>
          <w:t>,</w:t>
        </w:r>
        <w:r w:rsidR="000D364D" w:rsidRPr="00D2741D">
          <w:rPr>
            <w:rFonts w:asciiTheme="majorBidi" w:hAnsiTheme="majorBidi" w:cstheme="majorBidi"/>
            <w:sz w:val="24"/>
            <w:szCs w:val="24"/>
            <w:lang w:bidi="he-IL"/>
            <w:rPrChange w:id="841" w:author="Author">
              <w:rPr>
                <w:lang w:bidi="he-IL"/>
              </w:rPr>
            </w:rPrChange>
          </w:rPr>
          <w:t xml:space="preserve"> </w:t>
        </w:r>
      </w:ins>
      <w:del w:id="842" w:author="Author">
        <w:r w:rsidR="00E47A7B" w:rsidRPr="00D2741D" w:rsidDel="000D364D">
          <w:rPr>
            <w:rFonts w:asciiTheme="majorBidi" w:hAnsiTheme="majorBidi" w:cstheme="majorBidi"/>
            <w:sz w:val="24"/>
            <w:szCs w:val="24"/>
            <w:rPrChange w:id="843" w:author="Author">
              <w:rPr/>
            </w:rPrChange>
          </w:rPr>
          <w:delText xml:space="preserve"> </w:delText>
        </w:r>
      </w:del>
      <w:ins w:id="844" w:author="Author">
        <w:r w:rsidR="000D364D" w:rsidRPr="00D2741D">
          <w:rPr>
            <w:rFonts w:asciiTheme="majorBidi" w:hAnsiTheme="majorBidi" w:cstheme="majorBidi"/>
            <w:sz w:val="24"/>
            <w:szCs w:val="24"/>
            <w:rPrChange w:id="845" w:author="Author">
              <w:rPr/>
            </w:rPrChange>
          </w:rPr>
          <w:t>“</w:t>
        </w:r>
      </w:ins>
      <w:commentRangeStart w:id="846"/>
      <w:r w:rsidR="00081043" w:rsidRPr="00D2741D">
        <w:rPr>
          <w:rFonts w:asciiTheme="majorBidi" w:hAnsiTheme="majorBidi" w:cstheme="majorBidi"/>
          <w:i/>
          <w:iCs/>
          <w:sz w:val="24"/>
          <w:szCs w:val="24"/>
          <w:lang w:bidi="he-IL"/>
          <w:rPrChange w:id="847" w:author="Author">
            <w:rPr>
              <w:i/>
              <w:iCs/>
              <w:lang w:bidi="he-IL"/>
            </w:rPr>
          </w:rPrChange>
        </w:rPr>
        <w:t>ḥᵃ</w:t>
      </w:r>
      <w:proofErr w:type="spellStart"/>
      <w:r w:rsidR="00081043" w:rsidRPr="00D2741D">
        <w:rPr>
          <w:rFonts w:asciiTheme="majorBidi" w:hAnsiTheme="majorBidi" w:cstheme="majorBidi"/>
          <w:i/>
          <w:iCs/>
          <w:sz w:val="24"/>
          <w:szCs w:val="24"/>
          <w:lang w:bidi="he-IL"/>
          <w:rPrChange w:id="848" w:author="Author">
            <w:rPr>
              <w:i/>
              <w:iCs/>
              <w:lang w:bidi="he-IL"/>
            </w:rPr>
          </w:rPrChange>
        </w:rPr>
        <w:t>rôn</w:t>
      </w:r>
      <w:proofErr w:type="spellEnd"/>
      <w:r w:rsidR="00081043" w:rsidRPr="00D2741D">
        <w:rPr>
          <w:rFonts w:asciiTheme="majorBidi" w:hAnsiTheme="majorBidi" w:cstheme="majorBidi"/>
          <w:i/>
          <w:iCs/>
          <w:sz w:val="24"/>
          <w:szCs w:val="24"/>
          <w:lang w:bidi="he-IL"/>
          <w:rPrChange w:id="849" w:author="Author">
            <w:rPr>
              <w:i/>
              <w:iCs/>
              <w:lang w:bidi="he-IL"/>
            </w:rPr>
          </w:rPrChange>
        </w:rPr>
        <w:t xml:space="preserve"> </w:t>
      </w:r>
      <w:proofErr w:type="spellStart"/>
      <w:r w:rsidR="00081043" w:rsidRPr="00D2741D">
        <w:rPr>
          <w:rFonts w:asciiTheme="majorBidi" w:hAnsiTheme="majorBidi" w:cstheme="majorBidi"/>
          <w:i/>
          <w:iCs/>
          <w:sz w:val="24"/>
          <w:szCs w:val="24"/>
          <w:lang w:bidi="he-IL"/>
          <w:rPrChange w:id="850" w:author="Author">
            <w:rPr>
              <w:i/>
              <w:iCs/>
              <w:lang w:bidi="he-IL"/>
            </w:rPr>
          </w:rPrChange>
        </w:rPr>
        <w:t>ʾap</w:t>
      </w:r>
      <w:proofErr w:type="spellEnd"/>
      <w:r w:rsidR="00081043" w:rsidRPr="00D2741D">
        <w:rPr>
          <w:rFonts w:asciiTheme="majorBidi" w:hAnsiTheme="majorBidi" w:cstheme="majorBidi"/>
          <w:i/>
          <w:iCs/>
          <w:sz w:val="24"/>
          <w:szCs w:val="24"/>
          <w:lang w:bidi="he-IL"/>
          <w:rPrChange w:id="851" w:author="Author">
            <w:rPr>
              <w:i/>
              <w:iCs/>
              <w:lang w:bidi="he-IL"/>
            </w:rPr>
          </w:rPrChange>
        </w:rPr>
        <w:t>̱</w:t>
      </w:r>
      <w:commentRangeEnd w:id="846"/>
      <w:r w:rsidR="00036C12" w:rsidRPr="00D2741D">
        <w:rPr>
          <w:rStyle w:val="CommentReference"/>
          <w:rFonts w:asciiTheme="majorBidi" w:eastAsia="Times New Roman" w:hAnsiTheme="majorBidi" w:cstheme="majorBidi"/>
          <w:color w:val="000000"/>
          <w:sz w:val="24"/>
          <w:szCs w:val="24"/>
          <w:lang w:bidi="he-IL"/>
          <w:rPrChange w:id="852" w:author="Author">
            <w:rPr>
              <w:rStyle w:val="CommentReference"/>
              <w:rFonts w:eastAsia="Times New Roman" w:cs="David"/>
              <w:color w:val="000000"/>
              <w:lang w:bidi="he-IL"/>
            </w:rPr>
          </w:rPrChange>
        </w:rPr>
        <w:commentReference w:id="846"/>
      </w:r>
      <w:ins w:id="853" w:author="Author">
        <w:r w:rsidR="000D364D" w:rsidRPr="00D2741D">
          <w:rPr>
            <w:rFonts w:asciiTheme="majorBidi" w:hAnsiTheme="majorBidi" w:cstheme="majorBidi"/>
            <w:i/>
            <w:iCs/>
            <w:sz w:val="24"/>
            <w:szCs w:val="24"/>
            <w:lang w:bidi="he-IL"/>
            <w:rPrChange w:id="854" w:author="Author">
              <w:rPr>
                <w:i/>
                <w:iCs/>
                <w:lang w:bidi="he-IL"/>
              </w:rPr>
            </w:rPrChange>
          </w:rPr>
          <w:t xml:space="preserve">” </w:t>
        </w:r>
        <w:r w:rsidR="007A463F" w:rsidRPr="00D2741D">
          <w:rPr>
            <w:rFonts w:asciiTheme="majorBidi" w:hAnsiTheme="majorBidi" w:cstheme="majorBidi"/>
            <w:sz w:val="24"/>
            <w:szCs w:val="24"/>
            <w:rtl/>
            <w:lang w:bidi="he-IL"/>
            <w:rPrChange w:id="855" w:author="Author">
              <w:rPr>
                <w:rFonts w:asciiTheme="majorBidi" w:hAnsiTheme="majorBidi" w:cstheme="majorBidi"/>
                <w:i/>
                <w:iCs/>
                <w:sz w:val="24"/>
                <w:szCs w:val="24"/>
                <w:rtl/>
                <w:lang w:bidi="he-IL"/>
              </w:rPr>
            </w:rPrChange>
          </w:rPr>
          <w:t>(</w:t>
        </w:r>
        <w:r w:rsidR="000D364D" w:rsidRPr="00D2741D">
          <w:rPr>
            <w:rFonts w:asciiTheme="majorBidi" w:hAnsiTheme="majorBidi" w:cstheme="majorBidi"/>
            <w:color w:val="000000"/>
            <w:sz w:val="24"/>
            <w:szCs w:val="24"/>
            <w:shd w:val="clear" w:color="auto" w:fill="FFFFFF"/>
            <w:rtl/>
            <w:lang w:bidi="he-IL"/>
            <w:rPrChange w:id="856" w:author="Author">
              <w:rPr>
                <w:rFonts w:ascii="David" w:hAnsi="David" w:cs="David"/>
                <w:color w:val="000000"/>
                <w:sz w:val="40"/>
                <w:szCs w:val="40"/>
                <w:shd w:val="clear" w:color="auto" w:fill="FFFFFF"/>
                <w:rtl/>
                <w:lang w:bidi="he-IL"/>
              </w:rPr>
            </w:rPrChange>
          </w:rPr>
          <w:t>חרון</w:t>
        </w:r>
        <w:r w:rsidR="000D364D" w:rsidRPr="00D2741D">
          <w:rPr>
            <w:rFonts w:asciiTheme="majorBidi" w:hAnsiTheme="majorBidi" w:cstheme="majorBidi"/>
            <w:color w:val="000000"/>
            <w:sz w:val="24"/>
            <w:szCs w:val="24"/>
            <w:shd w:val="clear" w:color="auto" w:fill="FFFFFF"/>
            <w:rtl/>
            <w:rPrChange w:id="857" w:author="Author">
              <w:rPr>
                <w:rFonts w:ascii="David" w:hAnsi="David" w:cs="Times New Roman"/>
                <w:color w:val="000000"/>
                <w:sz w:val="40"/>
                <w:szCs w:val="40"/>
                <w:shd w:val="clear" w:color="auto" w:fill="FFFFFF"/>
                <w:rtl/>
              </w:rPr>
            </w:rPrChange>
          </w:rPr>
          <w:t xml:space="preserve"> </w:t>
        </w:r>
        <w:r w:rsidR="000D364D" w:rsidRPr="00D2741D">
          <w:rPr>
            <w:rFonts w:asciiTheme="majorBidi" w:hAnsiTheme="majorBidi" w:cstheme="majorBidi"/>
            <w:color w:val="000000"/>
            <w:sz w:val="24"/>
            <w:szCs w:val="24"/>
            <w:shd w:val="clear" w:color="auto" w:fill="FFFFFF"/>
            <w:rtl/>
            <w:lang w:bidi="he-IL"/>
            <w:rPrChange w:id="858" w:author="Author">
              <w:rPr>
                <w:rFonts w:ascii="David" w:hAnsi="David" w:cs="David"/>
                <w:color w:val="000000"/>
                <w:sz w:val="40"/>
                <w:szCs w:val="40"/>
                <w:shd w:val="clear" w:color="auto" w:fill="FFFFFF"/>
                <w:rtl/>
                <w:lang w:bidi="he-IL"/>
              </w:rPr>
            </w:rPrChange>
          </w:rPr>
          <w:t>אף</w:t>
        </w:r>
        <w:r w:rsidR="000D364D" w:rsidRPr="00D2741D">
          <w:rPr>
            <w:rFonts w:asciiTheme="majorBidi" w:hAnsiTheme="majorBidi" w:cstheme="majorBidi"/>
            <w:color w:val="000000"/>
            <w:sz w:val="24"/>
            <w:szCs w:val="24"/>
            <w:shd w:val="clear" w:color="auto" w:fill="FFFFFF"/>
            <w:rtl/>
            <w:lang w:bidi="he-IL"/>
            <w:rPrChange w:id="859" w:author="Author">
              <w:rPr>
                <w:rFonts w:ascii="David" w:hAnsi="David" w:cs="David"/>
                <w:color w:val="000000"/>
                <w:sz w:val="24"/>
                <w:szCs w:val="24"/>
                <w:shd w:val="clear" w:color="auto" w:fill="FFFFFF"/>
                <w:rtl/>
                <w:lang w:bidi="he-IL"/>
              </w:rPr>
            </w:rPrChange>
          </w:rPr>
          <w:t>)</w:t>
        </w:r>
      </w:ins>
      <w:r w:rsidR="000D40F2" w:rsidRPr="00D2741D">
        <w:rPr>
          <w:rFonts w:asciiTheme="majorBidi" w:hAnsiTheme="majorBidi" w:cstheme="majorBidi"/>
          <w:sz w:val="24"/>
          <w:szCs w:val="24"/>
          <w:rPrChange w:id="860" w:author="Author">
            <w:rPr/>
          </w:rPrChange>
        </w:rPr>
        <w:t xml:space="preserve"> and the </w:t>
      </w:r>
      <w:ins w:id="861" w:author="Author">
        <w:r w:rsidR="007A463F">
          <w:rPr>
            <w:rFonts w:asciiTheme="majorBidi" w:hAnsiTheme="majorBidi" w:cstheme="majorBidi"/>
            <w:sz w:val="24"/>
            <w:szCs w:val="24"/>
            <w:lang w:bidi="he-IL"/>
          </w:rPr>
          <w:t xml:space="preserve">way </w:t>
        </w:r>
      </w:ins>
      <w:del w:id="862" w:author="Author">
        <w:r w:rsidR="000D40F2" w:rsidRPr="00D2741D" w:rsidDel="007A463F">
          <w:rPr>
            <w:rFonts w:asciiTheme="majorBidi" w:hAnsiTheme="majorBidi" w:cstheme="majorBidi"/>
            <w:sz w:val="24"/>
            <w:szCs w:val="24"/>
            <w:rPrChange w:id="863" w:author="Author">
              <w:rPr/>
            </w:rPrChange>
          </w:rPr>
          <w:delText xml:space="preserve">manner </w:delText>
        </w:r>
      </w:del>
      <w:r w:rsidR="000D40F2" w:rsidRPr="00D2741D">
        <w:rPr>
          <w:rFonts w:asciiTheme="majorBidi" w:hAnsiTheme="majorBidi" w:cstheme="majorBidi"/>
          <w:sz w:val="24"/>
          <w:szCs w:val="24"/>
          <w:rPrChange w:id="864" w:author="Author">
            <w:rPr/>
          </w:rPrChange>
        </w:rPr>
        <w:t xml:space="preserve">in which it is to be appeased, in accordance with the divine instruction. </w:t>
      </w:r>
      <w:del w:id="865" w:author="Author">
        <w:r w:rsidR="000D40F2" w:rsidRPr="00D2741D" w:rsidDel="000D364D">
          <w:rPr>
            <w:rFonts w:asciiTheme="majorBidi" w:hAnsiTheme="majorBidi" w:cstheme="majorBidi"/>
            <w:sz w:val="24"/>
            <w:szCs w:val="24"/>
            <w:rPrChange w:id="866" w:author="Author">
              <w:rPr/>
            </w:rPrChange>
          </w:rPr>
          <w:delText xml:space="preserve">In contrast, however, to </w:delText>
        </w:r>
      </w:del>
      <w:ins w:id="867" w:author="Author">
        <w:r w:rsidR="000D364D" w:rsidRPr="00D2741D">
          <w:rPr>
            <w:rFonts w:asciiTheme="majorBidi" w:hAnsiTheme="majorBidi" w:cstheme="majorBidi"/>
            <w:sz w:val="24"/>
            <w:szCs w:val="24"/>
            <w:rPrChange w:id="868" w:author="Author">
              <w:rPr/>
            </w:rPrChange>
          </w:rPr>
          <w:t xml:space="preserve">In </w:t>
        </w:r>
      </w:ins>
      <w:r w:rsidR="000D40F2" w:rsidRPr="00D2741D">
        <w:rPr>
          <w:rFonts w:asciiTheme="majorBidi" w:hAnsiTheme="majorBidi" w:cstheme="majorBidi"/>
          <w:sz w:val="24"/>
          <w:szCs w:val="24"/>
          <w:rPrChange w:id="869" w:author="Author">
            <w:rPr/>
          </w:rPrChange>
        </w:rPr>
        <w:t xml:space="preserve">verse 4, </w:t>
      </w:r>
      <w:del w:id="870" w:author="Author">
        <w:r w:rsidR="000D40F2" w:rsidRPr="00D2741D" w:rsidDel="000D364D">
          <w:rPr>
            <w:rFonts w:asciiTheme="majorBidi" w:hAnsiTheme="majorBidi" w:cstheme="majorBidi"/>
            <w:sz w:val="24"/>
            <w:szCs w:val="24"/>
            <w:rPrChange w:id="871" w:author="Author">
              <w:rPr/>
            </w:rPrChange>
          </w:rPr>
          <w:delText xml:space="preserve">where </w:delText>
        </w:r>
      </w:del>
      <w:r w:rsidR="000D40F2" w:rsidRPr="00D2741D">
        <w:rPr>
          <w:rFonts w:asciiTheme="majorBidi" w:hAnsiTheme="majorBidi" w:cstheme="majorBidi"/>
          <w:sz w:val="24"/>
          <w:szCs w:val="24"/>
          <w:rPrChange w:id="872" w:author="Author">
            <w:rPr/>
          </w:rPrChange>
        </w:rPr>
        <w:t xml:space="preserve">God commands Moses to impale the leaders in order to remove the </w:t>
      </w:r>
      <w:ins w:id="873" w:author="Author">
        <w:r w:rsidR="004268E8" w:rsidRPr="00D2741D">
          <w:rPr>
            <w:rFonts w:asciiTheme="majorBidi" w:hAnsiTheme="majorBidi" w:cstheme="majorBidi"/>
            <w:sz w:val="24"/>
            <w:szCs w:val="24"/>
            <w:rPrChange w:id="874" w:author="Author">
              <w:rPr/>
            </w:rPrChange>
          </w:rPr>
          <w:t xml:space="preserve">divine </w:t>
        </w:r>
      </w:ins>
      <w:r w:rsidR="000D40F2" w:rsidRPr="00D2741D">
        <w:rPr>
          <w:rFonts w:asciiTheme="majorBidi" w:hAnsiTheme="majorBidi" w:cstheme="majorBidi"/>
          <w:sz w:val="24"/>
          <w:szCs w:val="24"/>
          <w:rPrChange w:id="875" w:author="Author">
            <w:rPr/>
          </w:rPrChange>
        </w:rPr>
        <w:t>wrath from Israel</w:t>
      </w:r>
      <w:ins w:id="876" w:author="Author">
        <w:r w:rsidR="000D364D" w:rsidRPr="00D2741D">
          <w:rPr>
            <w:rFonts w:asciiTheme="majorBidi" w:hAnsiTheme="majorBidi" w:cstheme="majorBidi"/>
            <w:sz w:val="24"/>
            <w:szCs w:val="24"/>
            <w:rPrChange w:id="877" w:author="Author">
              <w:rPr/>
            </w:rPrChange>
          </w:rPr>
          <w:t xml:space="preserve">. </w:t>
        </w:r>
      </w:ins>
      <w:del w:id="878" w:author="Author">
        <w:r w:rsidR="00774EDA" w:rsidRPr="00D2741D" w:rsidDel="004268E8">
          <w:rPr>
            <w:rFonts w:asciiTheme="majorBidi" w:hAnsiTheme="majorBidi" w:cstheme="majorBidi"/>
            <w:sz w:val="24"/>
            <w:szCs w:val="24"/>
            <w:rPrChange w:id="879" w:author="Author">
              <w:rPr/>
            </w:rPrChange>
          </w:rPr>
          <w:delText xml:space="preserve"> – </w:delText>
        </w:r>
        <w:r w:rsidR="000D40F2" w:rsidRPr="00D2741D" w:rsidDel="000D364D">
          <w:rPr>
            <w:rFonts w:asciiTheme="majorBidi" w:hAnsiTheme="majorBidi" w:cstheme="majorBidi"/>
            <w:sz w:val="24"/>
            <w:szCs w:val="24"/>
            <w:rPrChange w:id="880" w:author="Author">
              <w:rPr/>
            </w:rPrChange>
          </w:rPr>
          <w:delText>i</w:delText>
        </w:r>
      </w:del>
      <w:ins w:id="881" w:author="Author">
        <w:r w:rsidR="000D364D" w:rsidRPr="00D2741D">
          <w:rPr>
            <w:rFonts w:asciiTheme="majorBidi" w:hAnsiTheme="majorBidi" w:cstheme="majorBidi"/>
            <w:sz w:val="24"/>
            <w:szCs w:val="24"/>
            <w:rPrChange w:id="882" w:author="Author">
              <w:rPr/>
            </w:rPrChange>
          </w:rPr>
          <w:t>I</w:t>
        </w:r>
      </w:ins>
      <w:r w:rsidR="000D40F2" w:rsidRPr="00D2741D">
        <w:rPr>
          <w:rFonts w:asciiTheme="majorBidi" w:hAnsiTheme="majorBidi" w:cstheme="majorBidi"/>
          <w:sz w:val="24"/>
          <w:szCs w:val="24"/>
          <w:rPrChange w:id="883" w:author="Author">
            <w:rPr/>
          </w:rPrChange>
        </w:rPr>
        <w:t xml:space="preserve">n </w:t>
      </w:r>
      <w:ins w:id="884" w:author="Author">
        <w:r w:rsidR="000D364D" w:rsidRPr="00D2741D">
          <w:rPr>
            <w:rFonts w:asciiTheme="majorBidi" w:hAnsiTheme="majorBidi" w:cstheme="majorBidi"/>
            <w:sz w:val="24"/>
            <w:szCs w:val="24"/>
            <w:rPrChange w:id="885" w:author="Author">
              <w:rPr/>
            </w:rPrChange>
          </w:rPr>
          <w:t xml:space="preserve">contrast, in </w:t>
        </w:r>
      </w:ins>
      <w:r w:rsidR="000D40F2" w:rsidRPr="00D2741D">
        <w:rPr>
          <w:rFonts w:asciiTheme="majorBidi" w:hAnsiTheme="majorBidi" w:cstheme="majorBidi"/>
          <w:sz w:val="24"/>
          <w:szCs w:val="24"/>
          <w:rPrChange w:id="886" w:author="Author">
            <w:rPr/>
          </w:rPrChange>
        </w:rPr>
        <w:t>verse 5</w:t>
      </w:r>
      <w:ins w:id="887" w:author="Author">
        <w:r w:rsidR="000D364D" w:rsidRPr="00D2741D">
          <w:rPr>
            <w:rFonts w:asciiTheme="majorBidi" w:hAnsiTheme="majorBidi" w:cstheme="majorBidi"/>
            <w:sz w:val="24"/>
            <w:szCs w:val="24"/>
            <w:lang w:bidi="he-IL"/>
            <w:rPrChange w:id="888" w:author="Author">
              <w:rPr>
                <w:lang w:bidi="he-IL"/>
              </w:rPr>
            </w:rPrChange>
          </w:rPr>
          <w:t>,</w:t>
        </w:r>
      </w:ins>
      <w:r w:rsidR="000D40F2" w:rsidRPr="00D2741D">
        <w:rPr>
          <w:rFonts w:asciiTheme="majorBidi" w:hAnsiTheme="majorBidi" w:cstheme="majorBidi"/>
          <w:sz w:val="24"/>
          <w:szCs w:val="24"/>
          <w:rPrChange w:id="889" w:author="Author">
            <w:rPr/>
          </w:rPrChange>
        </w:rPr>
        <w:t xml:space="preserve"> Moses does not harm the leaders but directs the</w:t>
      </w:r>
      <w:ins w:id="890" w:author="Author">
        <w:r w:rsidR="000D364D" w:rsidRPr="00D2741D">
          <w:rPr>
            <w:rFonts w:asciiTheme="majorBidi" w:hAnsiTheme="majorBidi" w:cstheme="majorBidi"/>
            <w:sz w:val="24"/>
            <w:szCs w:val="24"/>
            <w:rPrChange w:id="891" w:author="Author">
              <w:rPr/>
            </w:rPrChange>
          </w:rPr>
          <w:t>m</w:t>
        </w:r>
      </w:ins>
      <w:del w:id="892" w:author="Author">
        <w:r w:rsidR="00A37F31" w:rsidRPr="00D2741D" w:rsidDel="000D364D">
          <w:rPr>
            <w:rFonts w:asciiTheme="majorBidi" w:hAnsiTheme="majorBidi" w:cstheme="majorBidi"/>
            <w:sz w:val="24"/>
            <w:szCs w:val="24"/>
            <w:rPrChange w:id="893" w:author="Author">
              <w:rPr/>
            </w:rPrChange>
          </w:rPr>
          <w:delText xml:space="preserve"> leaders themselves</w:delText>
        </w:r>
      </w:del>
      <w:r w:rsidR="00A37F31" w:rsidRPr="00D2741D">
        <w:rPr>
          <w:rFonts w:asciiTheme="majorBidi" w:hAnsiTheme="majorBidi" w:cstheme="majorBidi"/>
          <w:sz w:val="24"/>
          <w:szCs w:val="24"/>
          <w:rPrChange w:id="894" w:author="Author">
            <w:rPr/>
          </w:rPrChange>
        </w:rPr>
        <w:t xml:space="preserve"> or, more precisely, the judges, to </w:t>
      </w:r>
      <w:ins w:id="895" w:author="Author">
        <w:r w:rsidR="004268E8" w:rsidRPr="00D2741D">
          <w:rPr>
            <w:rFonts w:asciiTheme="majorBidi" w:hAnsiTheme="majorBidi" w:cstheme="majorBidi"/>
            <w:sz w:val="24"/>
            <w:szCs w:val="24"/>
            <w:rPrChange w:id="896" w:author="Author">
              <w:rPr/>
            </w:rPrChange>
          </w:rPr>
          <w:t xml:space="preserve">punish </w:t>
        </w:r>
      </w:ins>
      <w:del w:id="897" w:author="Author">
        <w:r w:rsidR="00A37F31" w:rsidRPr="00D2741D" w:rsidDel="004268E8">
          <w:rPr>
            <w:rFonts w:asciiTheme="majorBidi" w:hAnsiTheme="majorBidi" w:cstheme="majorBidi"/>
            <w:sz w:val="24"/>
            <w:szCs w:val="24"/>
            <w:rPrChange w:id="898" w:author="Author">
              <w:rPr/>
            </w:rPrChange>
          </w:rPr>
          <w:delText>do harm</w:delText>
        </w:r>
        <w:r w:rsidR="000D40F2" w:rsidRPr="00D2741D" w:rsidDel="004268E8">
          <w:rPr>
            <w:rFonts w:asciiTheme="majorBidi" w:hAnsiTheme="majorBidi" w:cstheme="majorBidi"/>
            <w:sz w:val="24"/>
            <w:szCs w:val="24"/>
            <w:rPrChange w:id="899" w:author="Author">
              <w:rPr/>
            </w:rPrChange>
          </w:rPr>
          <w:delText xml:space="preserve"> </w:delText>
        </w:r>
        <w:r w:rsidR="00A37F31" w:rsidRPr="00D2741D" w:rsidDel="004268E8">
          <w:rPr>
            <w:rFonts w:asciiTheme="majorBidi" w:hAnsiTheme="majorBidi" w:cstheme="majorBidi"/>
            <w:sz w:val="24"/>
            <w:szCs w:val="24"/>
            <w:rPrChange w:id="900" w:author="Author">
              <w:rPr/>
            </w:rPrChange>
          </w:rPr>
          <w:delText xml:space="preserve">to </w:delText>
        </w:r>
      </w:del>
      <w:ins w:id="901" w:author="Author">
        <w:r w:rsidR="004268E8" w:rsidRPr="00D2741D">
          <w:rPr>
            <w:rFonts w:asciiTheme="majorBidi" w:hAnsiTheme="majorBidi" w:cstheme="majorBidi"/>
            <w:sz w:val="24"/>
            <w:szCs w:val="24"/>
            <w:rPrChange w:id="902" w:author="Author">
              <w:rPr/>
            </w:rPrChange>
          </w:rPr>
          <w:t xml:space="preserve">only </w:t>
        </w:r>
      </w:ins>
      <w:r w:rsidR="00A37F31" w:rsidRPr="00D2741D">
        <w:rPr>
          <w:rFonts w:asciiTheme="majorBidi" w:hAnsiTheme="majorBidi" w:cstheme="majorBidi"/>
          <w:sz w:val="24"/>
          <w:szCs w:val="24"/>
          <w:rPrChange w:id="903" w:author="Author">
            <w:rPr/>
          </w:rPrChange>
        </w:rPr>
        <w:t>the sinners</w:t>
      </w:r>
      <w:del w:id="904" w:author="Author">
        <w:r w:rsidR="00A37F31" w:rsidRPr="00D2741D" w:rsidDel="004268E8">
          <w:rPr>
            <w:rFonts w:asciiTheme="majorBidi" w:hAnsiTheme="majorBidi" w:cstheme="majorBidi"/>
            <w:sz w:val="24"/>
            <w:szCs w:val="24"/>
            <w:rPrChange w:id="905" w:author="Author">
              <w:rPr/>
            </w:rPrChange>
          </w:rPr>
          <w:delText xml:space="preserve"> alon</w:delText>
        </w:r>
      </w:del>
      <w:ins w:id="906" w:author="Author">
        <w:r w:rsidR="004268E8" w:rsidRPr="00D2741D">
          <w:rPr>
            <w:rFonts w:asciiTheme="majorBidi" w:hAnsiTheme="majorBidi" w:cstheme="majorBidi"/>
            <w:sz w:val="24"/>
            <w:szCs w:val="24"/>
            <w:rPrChange w:id="907" w:author="Author">
              <w:rPr/>
            </w:rPrChange>
          </w:rPr>
          <w:t>,</w:t>
        </w:r>
      </w:ins>
      <w:del w:id="908" w:author="Author">
        <w:r w:rsidR="00A37F31" w:rsidRPr="00D2741D" w:rsidDel="004268E8">
          <w:rPr>
            <w:rFonts w:asciiTheme="majorBidi" w:hAnsiTheme="majorBidi" w:cstheme="majorBidi"/>
            <w:sz w:val="24"/>
            <w:szCs w:val="24"/>
            <w:rPrChange w:id="909" w:author="Author">
              <w:rPr/>
            </w:rPrChange>
          </w:rPr>
          <w:delText>e</w:delText>
        </w:r>
        <w:r w:rsidR="00817982" w:rsidRPr="00D2741D" w:rsidDel="004268E8">
          <w:rPr>
            <w:rFonts w:asciiTheme="majorBidi" w:hAnsiTheme="majorBidi" w:cstheme="majorBidi"/>
            <w:sz w:val="24"/>
            <w:szCs w:val="24"/>
            <w:rPrChange w:id="910" w:author="Author">
              <w:rPr/>
            </w:rPrChange>
          </w:rPr>
          <w:delText>,</w:delText>
        </w:r>
      </w:del>
      <w:r w:rsidR="00A37F31" w:rsidRPr="00D2741D">
        <w:rPr>
          <w:rFonts w:asciiTheme="majorBidi" w:hAnsiTheme="majorBidi" w:cstheme="majorBidi"/>
          <w:sz w:val="24"/>
          <w:szCs w:val="24"/>
          <w:rPrChange w:id="911" w:author="Author">
            <w:rPr/>
          </w:rPrChange>
        </w:rPr>
        <w:t xml:space="preserve"> “who attached </w:t>
      </w:r>
      <w:r w:rsidR="00A37F31" w:rsidRPr="00D2741D">
        <w:rPr>
          <w:rFonts w:asciiTheme="majorBidi" w:hAnsiTheme="majorBidi" w:cstheme="majorBidi"/>
          <w:sz w:val="24"/>
          <w:szCs w:val="24"/>
          <w:rPrChange w:id="912" w:author="Author">
            <w:rPr/>
          </w:rPrChange>
        </w:rPr>
        <w:lastRenderedPageBreak/>
        <w:t>themselves to Baal-</w:t>
      </w:r>
      <w:proofErr w:type="spellStart"/>
      <w:r w:rsidR="00A37F31" w:rsidRPr="00D2741D">
        <w:rPr>
          <w:rFonts w:asciiTheme="majorBidi" w:hAnsiTheme="majorBidi" w:cstheme="majorBidi"/>
          <w:sz w:val="24"/>
          <w:szCs w:val="24"/>
          <w:rPrChange w:id="913" w:author="Author">
            <w:rPr/>
          </w:rPrChange>
        </w:rPr>
        <w:t>peor</w:t>
      </w:r>
      <w:proofErr w:type="spellEnd"/>
      <w:r w:rsidR="00A37F31" w:rsidRPr="00D2741D">
        <w:rPr>
          <w:rFonts w:asciiTheme="majorBidi" w:hAnsiTheme="majorBidi" w:cstheme="majorBidi"/>
          <w:sz w:val="24"/>
          <w:szCs w:val="24"/>
          <w:rPrChange w:id="914" w:author="Author">
            <w:rPr/>
          </w:rPrChange>
        </w:rPr>
        <w:t>”</w:t>
      </w:r>
      <w:ins w:id="915" w:author="Author">
        <w:r w:rsidR="000D364D" w:rsidRPr="00D2741D">
          <w:rPr>
            <w:rFonts w:asciiTheme="majorBidi" w:hAnsiTheme="majorBidi" w:cstheme="majorBidi"/>
            <w:sz w:val="24"/>
            <w:szCs w:val="24"/>
            <w:rPrChange w:id="916" w:author="Author">
              <w:rPr/>
            </w:rPrChange>
          </w:rPr>
          <w:t>,</w:t>
        </w:r>
      </w:ins>
      <w:del w:id="917" w:author="Author">
        <w:r w:rsidR="002A4F1C" w:rsidRPr="00D2741D" w:rsidDel="000D364D">
          <w:rPr>
            <w:rFonts w:asciiTheme="majorBidi" w:hAnsiTheme="majorBidi" w:cstheme="majorBidi"/>
            <w:sz w:val="24"/>
            <w:szCs w:val="24"/>
            <w:rPrChange w:id="918" w:author="Author">
              <w:rPr/>
            </w:rPrChange>
          </w:rPr>
          <w:delText xml:space="preserve"> –</w:delText>
        </w:r>
      </w:del>
      <w:r w:rsidR="002A4F1C" w:rsidRPr="00D2741D">
        <w:rPr>
          <w:rFonts w:asciiTheme="majorBidi" w:hAnsiTheme="majorBidi" w:cstheme="majorBidi"/>
          <w:sz w:val="24"/>
          <w:szCs w:val="24"/>
          <w:rPrChange w:id="919" w:author="Author">
            <w:rPr/>
          </w:rPrChange>
        </w:rPr>
        <w:t xml:space="preserve"> </w:t>
      </w:r>
      <w:r w:rsidR="005D11C4" w:rsidRPr="00D2741D">
        <w:rPr>
          <w:rFonts w:asciiTheme="majorBidi" w:hAnsiTheme="majorBidi" w:cstheme="majorBidi"/>
          <w:sz w:val="24"/>
          <w:szCs w:val="24"/>
          <w:rPrChange w:id="920" w:author="Author">
            <w:rPr/>
          </w:rPrChange>
        </w:rPr>
        <w:t>refer</w:t>
      </w:r>
      <w:r w:rsidR="002A4F1C" w:rsidRPr="00D2741D">
        <w:rPr>
          <w:rFonts w:asciiTheme="majorBidi" w:hAnsiTheme="majorBidi" w:cstheme="majorBidi"/>
          <w:sz w:val="24"/>
          <w:szCs w:val="24"/>
          <w:rPrChange w:id="921" w:author="Author">
            <w:rPr/>
          </w:rPrChange>
        </w:rPr>
        <w:t>ring</w:t>
      </w:r>
      <w:r w:rsidR="005D11C4" w:rsidRPr="00D2741D">
        <w:rPr>
          <w:rFonts w:asciiTheme="majorBidi" w:hAnsiTheme="majorBidi" w:cstheme="majorBidi"/>
          <w:sz w:val="24"/>
          <w:szCs w:val="24"/>
          <w:rPrChange w:id="922" w:author="Author">
            <w:rPr/>
          </w:rPrChange>
        </w:rPr>
        <w:t xml:space="preserve"> to verse 3</w:t>
      </w:r>
      <w:r w:rsidR="005D11C4" w:rsidRPr="00D2741D">
        <w:rPr>
          <w:rFonts w:asciiTheme="majorBidi" w:hAnsiTheme="majorBidi" w:cstheme="majorBidi"/>
          <w:sz w:val="24"/>
          <w:szCs w:val="24"/>
          <w:vertAlign w:val="subscript"/>
          <w:rPrChange w:id="923" w:author="Author">
            <w:rPr>
              <w:sz w:val="24"/>
              <w:szCs w:val="24"/>
              <w:vertAlign w:val="subscript"/>
            </w:rPr>
          </w:rPrChange>
        </w:rPr>
        <w:t>a</w:t>
      </w:r>
      <w:r w:rsidR="002A4F1C" w:rsidRPr="00D2741D">
        <w:rPr>
          <w:rFonts w:asciiTheme="majorBidi" w:hAnsiTheme="majorBidi" w:cstheme="majorBidi"/>
          <w:sz w:val="24"/>
          <w:szCs w:val="24"/>
          <w:rPrChange w:id="924" w:author="Author">
            <w:rPr/>
          </w:rPrChange>
        </w:rPr>
        <w:t>.</w:t>
      </w:r>
      <w:r w:rsidR="00D5618F" w:rsidRPr="00D2741D">
        <w:rPr>
          <w:rFonts w:asciiTheme="majorBidi" w:hAnsiTheme="majorBidi" w:cstheme="majorBidi"/>
          <w:sz w:val="24"/>
          <w:szCs w:val="24"/>
          <w:rtl/>
          <w:lang w:bidi="he-IL"/>
          <w:rPrChange w:id="925" w:author="Author">
            <w:rPr>
              <w:rtl/>
              <w:lang w:bidi="he-IL"/>
            </w:rPr>
          </w:rPrChange>
        </w:rPr>
        <w:t xml:space="preserve"> </w:t>
      </w:r>
      <w:r w:rsidR="00A37F31" w:rsidRPr="00D2741D">
        <w:rPr>
          <w:rFonts w:asciiTheme="majorBidi" w:hAnsiTheme="majorBidi" w:cstheme="majorBidi"/>
          <w:sz w:val="24"/>
          <w:szCs w:val="24"/>
          <w:rPrChange w:id="926" w:author="Author">
            <w:rPr/>
          </w:rPrChange>
        </w:rPr>
        <w:t xml:space="preserve">Hence, verses </w:t>
      </w:r>
      <w:r w:rsidR="00817982" w:rsidRPr="00D2741D">
        <w:rPr>
          <w:rFonts w:asciiTheme="majorBidi" w:hAnsiTheme="majorBidi" w:cstheme="majorBidi"/>
          <w:sz w:val="24"/>
          <w:szCs w:val="24"/>
          <w:rPrChange w:id="927" w:author="Author">
            <w:rPr/>
          </w:rPrChange>
        </w:rPr>
        <w:t>3</w:t>
      </w:r>
      <w:r w:rsidR="00817982" w:rsidRPr="00D2741D">
        <w:rPr>
          <w:rFonts w:asciiTheme="majorBidi" w:hAnsiTheme="majorBidi" w:cstheme="majorBidi"/>
          <w:sz w:val="24"/>
          <w:szCs w:val="24"/>
          <w:vertAlign w:val="subscript"/>
          <w:rPrChange w:id="928" w:author="Author">
            <w:rPr>
              <w:sz w:val="24"/>
              <w:szCs w:val="24"/>
              <w:vertAlign w:val="subscript"/>
            </w:rPr>
          </w:rPrChange>
        </w:rPr>
        <w:t>b</w:t>
      </w:r>
      <w:r w:rsidR="002C7A57" w:rsidRPr="00D2741D">
        <w:rPr>
          <w:rFonts w:asciiTheme="majorBidi" w:hAnsiTheme="majorBidi" w:cstheme="majorBidi"/>
          <w:sz w:val="24"/>
          <w:szCs w:val="24"/>
          <w:rPrChange w:id="929" w:author="Author">
            <w:rPr/>
          </w:rPrChange>
        </w:rPr>
        <w:t>–</w:t>
      </w:r>
      <w:r w:rsidR="00A37F31" w:rsidRPr="00D2741D">
        <w:rPr>
          <w:rFonts w:asciiTheme="majorBidi" w:hAnsiTheme="majorBidi" w:cstheme="majorBidi"/>
          <w:sz w:val="24"/>
          <w:szCs w:val="24"/>
          <w:rPrChange w:id="930" w:author="Author">
            <w:rPr/>
          </w:rPrChange>
        </w:rPr>
        <w:t xml:space="preserve">4, which direct the ringleaders to be impaled, are not part of this sequence but are the continuation of the daughters of Moab story in verses </w:t>
      </w:r>
      <w:r w:rsidR="00817982" w:rsidRPr="00D2741D">
        <w:rPr>
          <w:rFonts w:asciiTheme="majorBidi" w:hAnsiTheme="majorBidi" w:cstheme="majorBidi"/>
          <w:sz w:val="24"/>
          <w:szCs w:val="24"/>
          <w:rPrChange w:id="931" w:author="Author">
            <w:rPr/>
          </w:rPrChange>
        </w:rPr>
        <w:t>1</w:t>
      </w:r>
      <w:r w:rsidR="00817982" w:rsidRPr="00D2741D">
        <w:rPr>
          <w:rFonts w:asciiTheme="majorBidi" w:hAnsiTheme="majorBidi" w:cstheme="majorBidi"/>
          <w:sz w:val="24"/>
          <w:szCs w:val="24"/>
          <w:vertAlign w:val="subscript"/>
          <w:rPrChange w:id="932" w:author="Author">
            <w:rPr>
              <w:sz w:val="24"/>
              <w:szCs w:val="24"/>
              <w:vertAlign w:val="subscript"/>
            </w:rPr>
          </w:rPrChange>
        </w:rPr>
        <w:t>b</w:t>
      </w:r>
      <w:r w:rsidR="002C7A57" w:rsidRPr="00D2741D">
        <w:rPr>
          <w:rFonts w:asciiTheme="majorBidi" w:hAnsiTheme="majorBidi" w:cstheme="majorBidi"/>
          <w:sz w:val="24"/>
          <w:szCs w:val="24"/>
          <w:rPrChange w:id="933" w:author="Author">
            <w:rPr/>
          </w:rPrChange>
        </w:rPr>
        <w:t>–</w:t>
      </w:r>
      <w:r w:rsidR="00A37F31" w:rsidRPr="00D2741D">
        <w:rPr>
          <w:rFonts w:asciiTheme="majorBidi" w:hAnsiTheme="majorBidi" w:cstheme="majorBidi"/>
          <w:sz w:val="24"/>
          <w:szCs w:val="24"/>
          <w:rPrChange w:id="934" w:author="Author">
            <w:rPr/>
          </w:rPrChange>
        </w:rPr>
        <w:t>2.</w:t>
      </w:r>
    </w:p>
    <w:p w14:paraId="3D6E8002" w14:textId="4DFA46AC" w:rsidR="0047678D" w:rsidRPr="00D2741D" w:rsidRDefault="00A37F31" w:rsidP="00D2741D">
      <w:pPr>
        <w:spacing w:line="480" w:lineRule="auto"/>
        <w:jc w:val="left"/>
        <w:rPr>
          <w:rFonts w:asciiTheme="majorBidi" w:hAnsiTheme="majorBidi" w:cstheme="majorBidi"/>
          <w:sz w:val="24"/>
          <w:szCs w:val="24"/>
          <w:rPrChange w:id="935" w:author="Author">
            <w:rPr/>
          </w:rPrChange>
        </w:rPr>
        <w:pPrChange w:id="936" w:author="Author">
          <w:pPr/>
        </w:pPrChange>
      </w:pPr>
      <w:r w:rsidRPr="00D2741D">
        <w:rPr>
          <w:rFonts w:asciiTheme="majorBidi" w:hAnsiTheme="majorBidi" w:cstheme="majorBidi"/>
          <w:sz w:val="24"/>
          <w:szCs w:val="24"/>
          <w:rPrChange w:id="937" w:author="Author">
            <w:rPr/>
          </w:rPrChange>
        </w:rPr>
        <w:t>This analysis indicates that</w:t>
      </w:r>
      <w:r w:rsidR="00817982" w:rsidRPr="00D2741D">
        <w:rPr>
          <w:rFonts w:asciiTheme="majorBidi" w:hAnsiTheme="majorBidi" w:cstheme="majorBidi"/>
          <w:sz w:val="24"/>
          <w:szCs w:val="24"/>
          <w:rPrChange w:id="938" w:author="Author">
            <w:rPr/>
          </w:rPrChange>
        </w:rPr>
        <w:t xml:space="preserve"> from</w:t>
      </w:r>
      <w:del w:id="939" w:author="Author">
        <w:r w:rsidR="00817982" w:rsidRPr="00D2741D" w:rsidDel="00693D6B">
          <w:rPr>
            <w:rFonts w:asciiTheme="majorBidi" w:hAnsiTheme="majorBidi" w:cstheme="majorBidi"/>
            <w:sz w:val="24"/>
            <w:szCs w:val="24"/>
            <w:rPrChange w:id="940" w:author="Author">
              <w:rPr/>
            </w:rPrChange>
          </w:rPr>
          <w:delText xml:space="preserve"> the</w:delText>
        </w:r>
      </w:del>
      <w:r w:rsidR="00817982" w:rsidRPr="00D2741D">
        <w:rPr>
          <w:rFonts w:asciiTheme="majorBidi" w:hAnsiTheme="majorBidi" w:cstheme="majorBidi"/>
          <w:sz w:val="24"/>
          <w:szCs w:val="24"/>
          <w:rPrChange w:id="941" w:author="Author">
            <w:rPr/>
          </w:rPrChange>
        </w:rPr>
        <w:t xml:space="preserve"> </w:t>
      </w:r>
      <w:ins w:id="942" w:author="Author">
        <w:r w:rsidR="000D364D" w:rsidRPr="00D2741D">
          <w:rPr>
            <w:rFonts w:asciiTheme="majorBidi" w:hAnsiTheme="majorBidi" w:cstheme="majorBidi"/>
            <w:sz w:val="24"/>
            <w:szCs w:val="24"/>
            <w:rPrChange w:id="943" w:author="Author">
              <w:rPr/>
            </w:rPrChange>
          </w:rPr>
          <w:t xml:space="preserve">both </w:t>
        </w:r>
      </w:ins>
      <w:r w:rsidR="00817982" w:rsidRPr="00D2741D">
        <w:rPr>
          <w:rFonts w:asciiTheme="majorBidi" w:hAnsiTheme="majorBidi" w:cstheme="majorBidi"/>
          <w:sz w:val="24"/>
          <w:szCs w:val="24"/>
          <w:rPrChange w:id="944" w:author="Author">
            <w:rPr/>
          </w:rPrChange>
        </w:rPr>
        <w:t>narrative and linguistic perspectives,</w:t>
      </w:r>
      <w:r w:rsidRPr="00D2741D">
        <w:rPr>
          <w:rFonts w:asciiTheme="majorBidi" w:hAnsiTheme="majorBidi" w:cstheme="majorBidi"/>
          <w:sz w:val="24"/>
          <w:szCs w:val="24"/>
          <w:rPrChange w:id="945" w:author="Author">
            <w:rPr/>
          </w:rPrChange>
        </w:rPr>
        <w:t xml:space="preserve"> verses 1</w:t>
      </w:r>
      <w:r w:rsidR="002C7A57" w:rsidRPr="00D2741D">
        <w:rPr>
          <w:rFonts w:asciiTheme="majorBidi" w:hAnsiTheme="majorBidi" w:cstheme="majorBidi"/>
          <w:sz w:val="24"/>
          <w:szCs w:val="24"/>
          <w:rPrChange w:id="946" w:author="Author">
            <w:rPr/>
          </w:rPrChange>
        </w:rPr>
        <w:t>–</w:t>
      </w:r>
      <w:r w:rsidRPr="00D2741D">
        <w:rPr>
          <w:rFonts w:asciiTheme="majorBidi" w:hAnsiTheme="majorBidi" w:cstheme="majorBidi"/>
          <w:sz w:val="24"/>
          <w:szCs w:val="24"/>
          <w:rPrChange w:id="947" w:author="Author">
            <w:rPr/>
          </w:rPrChange>
        </w:rPr>
        <w:t xml:space="preserve">5 include two </w:t>
      </w:r>
      <w:ins w:id="948" w:author="Author">
        <w:r w:rsidR="00693D6B" w:rsidRPr="00D2741D">
          <w:rPr>
            <w:rFonts w:asciiTheme="majorBidi" w:hAnsiTheme="majorBidi" w:cstheme="majorBidi"/>
            <w:sz w:val="24"/>
            <w:szCs w:val="24"/>
            <w:rPrChange w:id="949" w:author="Author">
              <w:rPr/>
            </w:rPrChange>
          </w:rPr>
          <w:t xml:space="preserve">separate </w:t>
        </w:r>
      </w:ins>
      <w:r w:rsidR="00817982" w:rsidRPr="00D2741D">
        <w:rPr>
          <w:rFonts w:asciiTheme="majorBidi" w:hAnsiTheme="majorBidi" w:cstheme="majorBidi"/>
          <w:sz w:val="24"/>
          <w:szCs w:val="24"/>
          <w:rPrChange w:id="950" w:author="Author">
            <w:rPr/>
          </w:rPrChange>
        </w:rPr>
        <w:t xml:space="preserve">continuous </w:t>
      </w:r>
      <w:r w:rsidRPr="00D2741D">
        <w:rPr>
          <w:rFonts w:asciiTheme="majorBidi" w:hAnsiTheme="majorBidi" w:cstheme="majorBidi"/>
          <w:sz w:val="24"/>
          <w:szCs w:val="24"/>
          <w:rPrChange w:id="951" w:author="Author">
            <w:rPr/>
          </w:rPrChange>
        </w:rPr>
        <w:t>sequences</w:t>
      </w:r>
      <w:r w:rsidR="005E1478" w:rsidRPr="00D2741D">
        <w:rPr>
          <w:rFonts w:asciiTheme="majorBidi" w:hAnsiTheme="majorBidi" w:cstheme="majorBidi"/>
          <w:sz w:val="24"/>
          <w:szCs w:val="24"/>
          <w:rPrChange w:id="952" w:author="Author">
            <w:rPr/>
          </w:rPrChange>
        </w:rPr>
        <w:t>:</w:t>
      </w:r>
      <w:commentRangeStart w:id="953"/>
      <w:r w:rsidR="00EC6CD5" w:rsidRPr="00D2741D">
        <w:rPr>
          <w:rStyle w:val="FootnoteReference"/>
          <w:rFonts w:asciiTheme="majorBidi" w:hAnsiTheme="majorBidi" w:cstheme="majorBidi"/>
          <w:sz w:val="24"/>
          <w:szCs w:val="24"/>
          <w:rPrChange w:id="954" w:author="Author">
            <w:rPr>
              <w:rStyle w:val="FootnoteReference"/>
            </w:rPr>
          </w:rPrChange>
        </w:rPr>
        <w:footnoteReference w:id="7"/>
      </w:r>
      <w:commentRangeEnd w:id="953"/>
      <w:r w:rsidR="00C061D6" w:rsidRPr="00D2741D">
        <w:rPr>
          <w:rStyle w:val="CommentReference"/>
          <w:rFonts w:asciiTheme="majorBidi" w:eastAsia="Times New Roman" w:hAnsiTheme="majorBidi" w:cstheme="majorBidi"/>
          <w:color w:val="000000"/>
          <w:sz w:val="24"/>
          <w:szCs w:val="24"/>
          <w:lang w:bidi="he-IL"/>
          <w:rPrChange w:id="962" w:author="Author">
            <w:rPr>
              <w:rStyle w:val="CommentReference"/>
              <w:rFonts w:eastAsia="Times New Roman" w:cs="David"/>
              <w:color w:val="000000"/>
              <w:lang w:bidi="he-IL"/>
            </w:rPr>
          </w:rPrChange>
        </w:rPr>
        <w:commentReference w:id="953"/>
      </w:r>
    </w:p>
    <w:tbl>
      <w:tblPr>
        <w:tblStyle w:val="TableGrid"/>
        <w:bidiVisual/>
        <w:tblW w:w="8647"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0"/>
        <w:gridCol w:w="3187"/>
      </w:tblGrid>
      <w:tr w:rsidR="006C5977" w:rsidRPr="007A463F" w14:paraId="06AB52D5" w14:textId="77777777" w:rsidTr="00945643">
        <w:tc>
          <w:tcPr>
            <w:tcW w:w="5460" w:type="dxa"/>
            <w:tcBorders>
              <w:right w:val="single" w:sz="4" w:space="0" w:color="auto"/>
            </w:tcBorders>
          </w:tcPr>
          <w:p w14:paraId="37F2847A" w14:textId="77777777" w:rsidR="006C5977" w:rsidRPr="00D2741D" w:rsidRDefault="006C5977" w:rsidP="00D2741D">
            <w:pPr>
              <w:pStyle w:val="a"/>
              <w:spacing w:line="480" w:lineRule="auto"/>
              <w:jc w:val="left"/>
              <w:rPr>
                <w:rFonts w:asciiTheme="majorBidi" w:eastAsiaTheme="minorHAnsi" w:hAnsiTheme="majorBidi" w:cstheme="majorBidi"/>
                <w:sz w:val="24"/>
                <w:szCs w:val="24"/>
                <w:u w:val="single"/>
                <w:rtl/>
                <w:rPrChange w:id="963" w:author="Author">
                  <w:rPr>
                    <w:rFonts w:eastAsiaTheme="minorHAnsi"/>
                    <w:sz w:val="22"/>
                    <w:szCs w:val="22"/>
                    <w:u w:val="single"/>
                    <w:rtl/>
                  </w:rPr>
                </w:rPrChange>
              </w:rPr>
              <w:pPrChange w:id="964" w:author="Author">
                <w:pPr>
                  <w:pStyle w:val="a"/>
                  <w:spacing w:line="360" w:lineRule="auto"/>
                  <w:jc w:val="center"/>
                </w:pPr>
              </w:pPrChange>
            </w:pPr>
            <w:r w:rsidRPr="00D2741D">
              <w:rPr>
                <w:rFonts w:asciiTheme="majorBidi" w:hAnsiTheme="majorBidi" w:cstheme="majorBidi"/>
                <w:sz w:val="24"/>
                <w:szCs w:val="24"/>
                <w:u w:val="single"/>
                <w:rPrChange w:id="965" w:author="Author">
                  <w:rPr>
                    <w:u w:val="single"/>
                  </w:rPr>
                </w:rPrChange>
              </w:rPr>
              <w:t>The Story of the Daughters of Moab</w:t>
            </w:r>
          </w:p>
        </w:tc>
        <w:tc>
          <w:tcPr>
            <w:tcW w:w="3187" w:type="dxa"/>
            <w:tcBorders>
              <w:left w:val="single" w:sz="4" w:space="0" w:color="auto"/>
            </w:tcBorders>
          </w:tcPr>
          <w:p w14:paraId="6DD104A0" w14:textId="77777777" w:rsidR="006C5977" w:rsidRPr="00D2741D" w:rsidRDefault="006C5977" w:rsidP="00D2741D">
            <w:pPr>
              <w:pStyle w:val="a"/>
              <w:spacing w:line="480" w:lineRule="auto"/>
              <w:jc w:val="left"/>
              <w:rPr>
                <w:rFonts w:asciiTheme="majorBidi" w:eastAsiaTheme="minorHAnsi" w:hAnsiTheme="majorBidi" w:cstheme="majorBidi"/>
                <w:sz w:val="24"/>
                <w:szCs w:val="24"/>
                <w:u w:val="single"/>
                <w:lang w:bidi="ar-SA"/>
                <w:rPrChange w:id="966" w:author="Author">
                  <w:rPr>
                    <w:rFonts w:eastAsiaTheme="minorHAnsi"/>
                    <w:sz w:val="22"/>
                    <w:szCs w:val="22"/>
                    <w:u w:val="single"/>
                    <w:lang w:bidi="ar-SA"/>
                  </w:rPr>
                </w:rPrChange>
              </w:rPr>
              <w:pPrChange w:id="967" w:author="Author">
                <w:pPr>
                  <w:pStyle w:val="a"/>
                  <w:spacing w:line="360" w:lineRule="auto"/>
                  <w:jc w:val="center"/>
                </w:pPr>
              </w:pPrChange>
            </w:pPr>
            <w:r w:rsidRPr="00D2741D">
              <w:rPr>
                <w:rFonts w:asciiTheme="majorBidi" w:hAnsiTheme="majorBidi" w:cstheme="majorBidi"/>
                <w:sz w:val="24"/>
                <w:szCs w:val="24"/>
                <w:u w:val="single"/>
                <w:rPrChange w:id="968" w:author="Author">
                  <w:rPr>
                    <w:u w:val="single"/>
                  </w:rPr>
                </w:rPrChange>
              </w:rPr>
              <w:t>The Story of Baal-</w:t>
            </w:r>
            <w:proofErr w:type="spellStart"/>
            <w:r w:rsidRPr="00577E8C">
              <w:rPr>
                <w:rFonts w:asciiTheme="majorBidi" w:hAnsiTheme="majorBidi" w:cstheme="majorBidi"/>
                <w:noProof/>
                <w:sz w:val="24"/>
                <w:szCs w:val="24"/>
                <w:u w:val="single"/>
                <w:rPrChange w:id="969" w:author="Author">
                  <w:rPr>
                    <w:u w:val="single"/>
                  </w:rPr>
                </w:rPrChange>
              </w:rPr>
              <w:t>peor</w:t>
            </w:r>
            <w:proofErr w:type="spellEnd"/>
          </w:p>
        </w:tc>
      </w:tr>
      <w:tr w:rsidR="006C5977" w:rsidRPr="007A463F" w14:paraId="0A8D08FB" w14:textId="77777777" w:rsidTr="00945643">
        <w:tc>
          <w:tcPr>
            <w:tcW w:w="5460" w:type="dxa"/>
            <w:tcBorders>
              <w:right w:val="single" w:sz="4" w:space="0" w:color="auto"/>
            </w:tcBorders>
          </w:tcPr>
          <w:p w14:paraId="75956DA6" w14:textId="77777777" w:rsidR="006C5977" w:rsidRPr="00D2741D" w:rsidRDefault="006C5977" w:rsidP="00D2741D">
            <w:pPr>
              <w:pStyle w:val="a"/>
              <w:bidi/>
              <w:spacing w:line="480" w:lineRule="auto"/>
              <w:jc w:val="right"/>
              <w:rPr>
                <w:rFonts w:asciiTheme="majorBidi" w:eastAsiaTheme="minorHAnsi" w:hAnsiTheme="majorBidi" w:cstheme="majorBidi"/>
                <w:sz w:val="24"/>
                <w:szCs w:val="24"/>
                <w:rtl/>
                <w:rPrChange w:id="970" w:author="Author">
                  <w:rPr>
                    <w:rFonts w:eastAsiaTheme="minorHAnsi"/>
                    <w:sz w:val="22"/>
                    <w:szCs w:val="22"/>
                    <w:rtl/>
                  </w:rPr>
                </w:rPrChange>
              </w:rPr>
              <w:pPrChange w:id="971" w:author="Author">
                <w:pPr>
                  <w:pStyle w:val="a"/>
                  <w:bidi/>
                  <w:spacing w:line="240" w:lineRule="auto"/>
                </w:pPr>
              </w:pPrChange>
            </w:pPr>
            <w:r w:rsidRPr="00D2741D">
              <w:rPr>
                <w:rFonts w:asciiTheme="majorBidi" w:hAnsiTheme="majorBidi" w:cstheme="majorBidi"/>
                <w:sz w:val="24"/>
                <w:szCs w:val="24"/>
                <w:rtl/>
                <w:rPrChange w:id="972" w:author="Author">
                  <w:rPr>
                    <w:rFonts w:cs="Times New Roman"/>
                    <w:rtl/>
                  </w:rPr>
                </w:rPrChange>
              </w:rPr>
              <w:br w:type="page"/>
              <w:t>(1</w:t>
            </w:r>
            <w:r w:rsidRPr="00D2741D">
              <w:rPr>
                <w:rFonts w:asciiTheme="majorBidi" w:hAnsiTheme="majorBidi" w:cstheme="majorBidi"/>
                <w:sz w:val="24"/>
                <w:szCs w:val="24"/>
                <w:vertAlign w:val="subscript"/>
                <w:rPrChange w:id="973" w:author="Author">
                  <w:rPr>
                    <w:vertAlign w:val="subscript"/>
                  </w:rPr>
                </w:rPrChange>
              </w:rPr>
              <w:t>b</w:t>
            </w:r>
            <w:r w:rsidRPr="00D2741D">
              <w:rPr>
                <w:rFonts w:asciiTheme="majorBidi" w:hAnsiTheme="majorBidi" w:cstheme="majorBidi"/>
                <w:sz w:val="24"/>
                <w:szCs w:val="24"/>
                <w:rtl/>
                <w:rPrChange w:id="974" w:author="Author">
                  <w:rPr>
                    <w:rFonts w:cs="Times New Roman"/>
                    <w:rtl/>
                  </w:rPr>
                </w:rPrChange>
              </w:rPr>
              <w:t xml:space="preserve">) </w:t>
            </w:r>
            <w:r w:rsidRPr="00D2741D">
              <w:rPr>
                <w:rFonts w:asciiTheme="majorBidi" w:hAnsiTheme="majorBidi" w:cstheme="majorBidi" w:hint="eastAsia"/>
                <w:sz w:val="24"/>
                <w:szCs w:val="24"/>
                <w:rtl/>
                <w:rPrChange w:id="975" w:author="Author">
                  <w:rPr>
                    <w:rFonts w:hint="eastAsia"/>
                    <w:rtl/>
                  </w:rPr>
                </w:rPrChange>
              </w:rPr>
              <w:t>ויחל</w:t>
            </w:r>
            <w:r w:rsidRPr="00D2741D">
              <w:rPr>
                <w:rFonts w:asciiTheme="majorBidi" w:hAnsiTheme="majorBidi" w:cstheme="majorBidi"/>
                <w:sz w:val="24"/>
                <w:szCs w:val="24"/>
                <w:rtl/>
                <w:rPrChange w:id="976" w:author="Author">
                  <w:rPr>
                    <w:rFonts w:cs="Times New Roman"/>
                    <w:rtl/>
                  </w:rPr>
                </w:rPrChange>
              </w:rPr>
              <w:t xml:space="preserve"> </w:t>
            </w:r>
            <w:r w:rsidRPr="00D2741D">
              <w:rPr>
                <w:rFonts w:asciiTheme="majorBidi" w:hAnsiTheme="majorBidi" w:cstheme="majorBidi" w:hint="eastAsia"/>
                <w:sz w:val="24"/>
                <w:szCs w:val="24"/>
                <w:rtl/>
                <w:rPrChange w:id="977" w:author="Author">
                  <w:rPr>
                    <w:rFonts w:hint="eastAsia"/>
                    <w:rtl/>
                  </w:rPr>
                </w:rPrChange>
              </w:rPr>
              <w:t>העם</w:t>
            </w:r>
            <w:r w:rsidRPr="00D2741D">
              <w:rPr>
                <w:rFonts w:asciiTheme="majorBidi" w:hAnsiTheme="majorBidi" w:cstheme="majorBidi"/>
                <w:sz w:val="24"/>
                <w:szCs w:val="24"/>
                <w:rtl/>
                <w:rPrChange w:id="978" w:author="Author">
                  <w:rPr>
                    <w:rFonts w:cs="Times New Roman"/>
                    <w:rtl/>
                  </w:rPr>
                </w:rPrChange>
              </w:rPr>
              <w:t xml:space="preserve"> </w:t>
            </w:r>
            <w:r w:rsidRPr="00D2741D">
              <w:rPr>
                <w:rFonts w:asciiTheme="majorBidi" w:hAnsiTheme="majorBidi" w:cstheme="majorBidi" w:hint="eastAsia"/>
                <w:sz w:val="24"/>
                <w:szCs w:val="24"/>
                <w:rtl/>
                <w:rPrChange w:id="979" w:author="Author">
                  <w:rPr>
                    <w:rFonts w:hint="eastAsia"/>
                    <w:rtl/>
                  </w:rPr>
                </w:rPrChange>
              </w:rPr>
              <w:t>לזנות</w:t>
            </w:r>
            <w:r w:rsidRPr="00D2741D">
              <w:rPr>
                <w:rFonts w:asciiTheme="majorBidi" w:hAnsiTheme="majorBidi" w:cstheme="majorBidi"/>
                <w:sz w:val="24"/>
                <w:szCs w:val="24"/>
                <w:rtl/>
                <w:rPrChange w:id="980" w:author="Author">
                  <w:rPr>
                    <w:rFonts w:cs="Times New Roman"/>
                    <w:rtl/>
                  </w:rPr>
                </w:rPrChange>
              </w:rPr>
              <w:t xml:space="preserve"> </w:t>
            </w:r>
            <w:r w:rsidRPr="00D2741D">
              <w:rPr>
                <w:rFonts w:asciiTheme="majorBidi" w:hAnsiTheme="majorBidi" w:cstheme="majorBidi" w:hint="eastAsia"/>
                <w:sz w:val="24"/>
                <w:szCs w:val="24"/>
                <w:rtl/>
                <w:rPrChange w:id="981" w:author="Author">
                  <w:rPr>
                    <w:rFonts w:hint="eastAsia"/>
                    <w:rtl/>
                  </w:rPr>
                </w:rPrChange>
              </w:rPr>
              <w:t>אל</w:t>
            </w:r>
            <w:r w:rsidRPr="00D2741D">
              <w:rPr>
                <w:rFonts w:asciiTheme="majorBidi" w:hAnsiTheme="majorBidi" w:cstheme="majorBidi"/>
                <w:sz w:val="24"/>
                <w:szCs w:val="24"/>
                <w:rtl/>
                <w:rPrChange w:id="982" w:author="Author">
                  <w:rPr>
                    <w:rFonts w:cs="Times New Roman"/>
                    <w:rtl/>
                  </w:rPr>
                </w:rPrChange>
              </w:rPr>
              <w:t xml:space="preserve"> </w:t>
            </w:r>
            <w:r w:rsidRPr="00D2741D">
              <w:rPr>
                <w:rFonts w:asciiTheme="majorBidi" w:hAnsiTheme="majorBidi" w:cstheme="majorBidi" w:hint="eastAsia"/>
                <w:sz w:val="24"/>
                <w:szCs w:val="24"/>
                <w:rtl/>
                <w:rPrChange w:id="983" w:author="Author">
                  <w:rPr>
                    <w:rFonts w:hint="eastAsia"/>
                    <w:rtl/>
                  </w:rPr>
                </w:rPrChange>
              </w:rPr>
              <w:t>בנות</w:t>
            </w:r>
            <w:r w:rsidRPr="00D2741D">
              <w:rPr>
                <w:rFonts w:asciiTheme="majorBidi" w:hAnsiTheme="majorBidi" w:cstheme="majorBidi"/>
                <w:sz w:val="24"/>
                <w:szCs w:val="24"/>
                <w:rtl/>
                <w:rPrChange w:id="984" w:author="Author">
                  <w:rPr>
                    <w:rFonts w:cs="Times New Roman"/>
                    <w:rtl/>
                  </w:rPr>
                </w:rPrChange>
              </w:rPr>
              <w:t xml:space="preserve"> </w:t>
            </w:r>
            <w:r w:rsidRPr="00D2741D">
              <w:rPr>
                <w:rFonts w:asciiTheme="majorBidi" w:hAnsiTheme="majorBidi" w:cstheme="majorBidi" w:hint="eastAsia"/>
                <w:sz w:val="24"/>
                <w:szCs w:val="24"/>
                <w:rtl/>
                <w:rPrChange w:id="985" w:author="Author">
                  <w:rPr>
                    <w:rFonts w:hint="eastAsia"/>
                    <w:rtl/>
                  </w:rPr>
                </w:rPrChange>
              </w:rPr>
              <w:t>מואב</w:t>
            </w:r>
            <w:r w:rsidRPr="00D2741D">
              <w:rPr>
                <w:rFonts w:asciiTheme="majorBidi" w:hAnsiTheme="majorBidi" w:cstheme="majorBidi"/>
                <w:sz w:val="24"/>
                <w:szCs w:val="24"/>
                <w:rtl/>
                <w:rPrChange w:id="986" w:author="Author">
                  <w:rPr>
                    <w:rFonts w:cs="Times New Roman"/>
                    <w:rtl/>
                  </w:rPr>
                </w:rPrChange>
              </w:rPr>
              <w:t xml:space="preserve"> (2) </w:t>
            </w:r>
            <w:r w:rsidRPr="00D2741D">
              <w:rPr>
                <w:rFonts w:asciiTheme="majorBidi" w:hAnsiTheme="majorBidi" w:cstheme="majorBidi" w:hint="eastAsia"/>
                <w:sz w:val="24"/>
                <w:szCs w:val="24"/>
                <w:rtl/>
                <w:rPrChange w:id="987" w:author="Author">
                  <w:rPr>
                    <w:rFonts w:hint="eastAsia"/>
                    <w:rtl/>
                  </w:rPr>
                </w:rPrChange>
              </w:rPr>
              <w:t>ותקראן</w:t>
            </w:r>
            <w:r w:rsidRPr="00D2741D">
              <w:rPr>
                <w:rFonts w:asciiTheme="majorBidi" w:hAnsiTheme="majorBidi" w:cstheme="majorBidi"/>
                <w:sz w:val="24"/>
                <w:szCs w:val="24"/>
                <w:rtl/>
                <w:rPrChange w:id="988" w:author="Author">
                  <w:rPr>
                    <w:rFonts w:cs="Times New Roman"/>
                    <w:rtl/>
                  </w:rPr>
                </w:rPrChange>
              </w:rPr>
              <w:t xml:space="preserve"> </w:t>
            </w:r>
            <w:r w:rsidRPr="00D2741D">
              <w:rPr>
                <w:rFonts w:asciiTheme="majorBidi" w:hAnsiTheme="majorBidi" w:cstheme="majorBidi" w:hint="eastAsia"/>
                <w:sz w:val="24"/>
                <w:szCs w:val="24"/>
                <w:rtl/>
                <w:rPrChange w:id="989" w:author="Author">
                  <w:rPr>
                    <w:rFonts w:hint="eastAsia"/>
                    <w:rtl/>
                  </w:rPr>
                </w:rPrChange>
              </w:rPr>
              <w:t>לעם</w:t>
            </w:r>
            <w:r w:rsidRPr="00D2741D">
              <w:rPr>
                <w:rFonts w:asciiTheme="majorBidi" w:hAnsiTheme="majorBidi" w:cstheme="majorBidi"/>
                <w:sz w:val="24"/>
                <w:szCs w:val="24"/>
                <w:rtl/>
                <w:rPrChange w:id="990" w:author="Author">
                  <w:rPr>
                    <w:rFonts w:cs="Times New Roman"/>
                    <w:rtl/>
                  </w:rPr>
                </w:rPrChange>
              </w:rPr>
              <w:t xml:space="preserve"> </w:t>
            </w:r>
            <w:r w:rsidRPr="00D2741D">
              <w:rPr>
                <w:rFonts w:asciiTheme="majorBidi" w:hAnsiTheme="majorBidi" w:cstheme="majorBidi" w:hint="eastAsia"/>
                <w:sz w:val="24"/>
                <w:szCs w:val="24"/>
                <w:rtl/>
                <w:rPrChange w:id="991" w:author="Author">
                  <w:rPr>
                    <w:rFonts w:hint="eastAsia"/>
                    <w:rtl/>
                  </w:rPr>
                </w:rPrChange>
              </w:rPr>
              <w:t>לזבחי</w:t>
            </w:r>
            <w:r w:rsidRPr="00D2741D">
              <w:rPr>
                <w:rFonts w:asciiTheme="majorBidi" w:hAnsiTheme="majorBidi" w:cstheme="majorBidi"/>
                <w:sz w:val="24"/>
                <w:szCs w:val="24"/>
                <w:rtl/>
                <w:rPrChange w:id="992" w:author="Author">
                  <w:rPr>
                    <w:rtl/>
                  </w:rPr>
                </w:rPrChange>
              </w:rPr>
              <w:t xml:space="preserve"> </w:t>
            </w:r>
            <w:proofErr w:type="spellStart"/>
            <w:r w:rsidRPr="00D2741D">
              <w:rPr>
                <w:rFonts w:asciiTheme="majorBidi" w:hAnsiTheme="majorBidi" w:cstheme="majorBidi" w:hint="eastAsia"/>
                <w:sz w:val="24"/>
                <w:szCs w:val="24"/>
                <w:rtl/>
                <w:rPrChange w:id="993" w:author="Author">
                  <w:rPr>
                    <w:rFonts w:hint="eastAsia"/>
                    <w:rtl/>
                  </w:rPr>
                </w:rPrChange>
              </w:rPr>
              <w:t>אלהיהן</w:t>
            </w:r>
            <w:proofErr w:type="spellEnd"/>
            <w:r w:rsidRPr="00D2741D">
              <w:rPr>
                <w:rFonts w:asciiTheme="majorBidi" w:hAnsiTheme="majorBidi" w:cstheme="majorBidi"/>
                <w:sz w:val="24"/>
                <w:szCs w:val="24"/>
                <w:rtl/>
                <w:rPrChange w:id="994" w:author="Author">
                  <w:rPr>
                    <w:rFonts w:cs="Times New Roman"/>
                    <w:rtl/>
                  </w:rPr>
                </w:rPrChange>
              </w:rPr>
              <w:t xml:space="preserve"> </w:t>
            </w:r>
            <w:r w:rsidRPr="00D2741D">
              <w:rPr>
                <w:rFonts w:asciiTheme="majorBidi" w:hAnsiTheme="majorBidi" w:cstheme="majorBidi" w:hint="eastAsia"/>
                <w:sz w:val="24"/>
                <w:szCs w:val="24"/>
                <w:rtl/>
                <w:rPrChange w:id="995" w:author="Author">
                  <w:rPr>
                    <w:rFonts w:hint="eastAsia"/>
                    <w:rtl/>
                  </w:rPr>
                </w:rPrChange>
              </w:rPr>
              <w:t>ויאכל</w:t>
            </w:r>
            <w:r w:rsidRPr="00D2741D">
              <w:rPr>
                <w:rFonts w:asciiTheme="majorBidi" w:hAnsiTheme="majorBidi" w:cstheme="majorBidi"/>
                <w:sz w:val="24"/>
                <w:szCs w:val="24"/>
                <w:rtl/>
                <w:rPrChange w:id="996" w:author="Author">
                  <w:rPr>
                    <w:rtl/>
                  </w:rPr>
                </w:rPrChange>
              </w:rPr>
              <w:t xml:space="preserve"> העם וישתחוו </w:t>
            </w:r>
            <w:proofErr w:type="spellStart"/>
            <w:r w:rsidRPr="00D2741D">
              <w:rPr>
                <w:rFonts w:asciiTheme="majorBidi" w:hAnsiTheme="majorBidi" w:cstheme="majorBidi" w:hint="eastAsia"/>
                <w:sz w:val="24"/>
                <w:szCs w:val="24"/>
                <w:rtl/>
                <w:rPrChange w:id="997" w:author="Author">
                  <w:rPr>
                    <w:rFonts w:hint="eastAsia"/>
                    <w:rtl/>
                  </w:rPr>
                </w:rPrChange>
              </w:rPr>
              <w:t>לאלהיהן</w:t>
            </w:r>
            <w:proofErr w:type="spellEnd"/>
            <w:r w:rsidRPr="00D2741D">
              <w:rPr>
                <w:rFonts w:asciiTheme="majorBidi" w:hAnsiTheme="majorBidi" w:cstheme="majorBidi"/>
                <w:sz w:val="24"/>
                <w:szCs w:val="24"/>
                <w:rtl/>
                <w:rPrChange w:id="998" w:author="Author">
                  <w:rPr>
                    <w:rFonts w:cs="Times New Roman"/>
                    <w:rtl/>
                  </w:rPr>
                </w:rPrChange>
              </w:rPr>
              <w:t xml:space="preserve"> (3</w:t>
            </w:r>
            <w:r w:rsidRPr="00D2741D">
              <w:rPr>
                <w:rFonts w:asciiTheme="majorBidi" w:hAnsiTheme="majorBidi" w:cstheme="majorBidi"/>
                <w:sz w:val="24"/>
                <w:szCs w:val="24"/>
                <w:vertAlign w:val="subscript"/>
                <w:rPrChange w:id="999" w:author="Author">
                  <w:rPr>
                    <w:vertAlign w:val="subscript"/>
                  </w:rPr>
                </w:rPrChange>
              </w:rPr>
              <w:t>b</w:t>
            </w:r>
            <w:r w:rsidRPr="00D2741D">
              <w:rPr>
                <w:rFonts w:asciiTheme="majorBidi" w:hAnsiTheme="majorBidi" w:cstheme="majorBidi"/>
                <w:sz w:val="24"/>
                <w:szCs w:val="24"/>
                <w:rtl/>
                <w:rPrChange w:id="1000" w:author="Author">
                  <w:rPr>
                    <w:rFonts w:cs="Times New Roman"/>
                    <w:rtl/>
                  </w:rPr>
                </w:rPrChange>
              </w:rPr>
              <w:t xml:space="preserve">) </w:t>
            </w:r>
            <w:proofErr w:type="spellStart"/>
            <w:r w:rsidRPr="00D2741D">
              <w:rPr>
                <w:rFonts w:asciiTheme="majorBidi" w:hAnsiTheme="majorBidi" w:cstheme="majorBidi" w:hint="eastAsia"/>
                <w:sz w:val="24"/>
                <w:szCs w:val="24"/>
                <w:rtl/>
                <w:rPrChange w:id="1001" w:author="Author">
                  <w:rPr>
                    <w:rFonts w:hint="eastAsia"/>
                    <w:rtl/>
                  </w:rPr>
                </w:rPrChange>
              </w:rPr>
              <w:t>ויחר</w:t>
            </w:r>
            <w:proofErr w:type="spellEnd"/>
            <w:r w:rsidRPr="00D2741D">
              <w:rPr>
                <w:rFonts w:asciiTheme="majorBidi" w:hAnsiTheme="majorBidi" w:cstheme="majorBidi"/>
                <w:sz w:val="24"/>
                <w:szCs w:val="24"/>
                <w:rtl/>
                <w:rPrChange w:id="1002" w:author="Author">
                  <w:rPr>
                    <w:rtl/>
                  </w:rPr>
                </w:rPrChange>
              </w:rPr>
              <w:t xml:space="preserve"> אף יהוה בישראל</w:t>
            </w:r>
            <w:r w:rsidRPr="00D2741D">
              <w:rPr>
                <w:rFonts w:asciiTheme="majorBidi" w:hAnsiTheme="majorBidi" w:cstheme="majorBidi"/>
                <w:sz w:val="24"/>
                <w:szCs w:val="24"/>
                <w:rtl/>
                <w:rPrChange w:id="1003" w:author="Author">
                  <w:rPr>
                    <w:rFonts w:cs="Times New Roman"/>
                    <w:rtl/>
                  </w:rPr>
                </w:rPrChange>
              </w:rPr>
              <w:t xml:space="preserve"> (4) </w:t>
            </w:r>
            <w:r w:rsidRPr="00D2741D">
              <w:rPr>
                <w:rFonts w:asciiTheme="majorBidi" w:hAnsiTheme="majorBidi" w:cstheme="majorBidi" w:hint="eastAsia"/>
                <w:sz w:val="24"/>
                <w:szCs w:val="24"/>
                <w:rtl/>
                <w:rPrChange w:id="1004" w:author="Author">
                  <w:rPr>
                    <w:rFonts w:hint="eastAsia"/>
                    <w:rtl/>
                  </w:rPr>
                </w:rPrChange>
              </w:rPr>
              <w:t>ויאמר</w:t>
            </w:r>
            <w:r w:rsidRPr="00D2741D">
              <w:rPr>
                <w:rFonts w:asciiTheme="majorBidi" w:hAnsiTheme="majorBidi" w:cstheme="majorBidi"/>
                <w:sz w:val="24"/>
                <w:szCs w:val="24"/>
                <w:rtl/>
                <w:rPrChange w:id="1005" w:author="Author">
                  <w:rPr>
                    <w:rFonts w:cs="Times New Roman"/>
                    <w:rtl/>
                  </w:rPr>
                </w:rPrChange>
              </w:rPr>
              <w:t xml:space="preserve"> </w:t>
            </w:r>
            <w:r w:rsidRPr="00D2741D">
              <w:rPr>
                <w:rFonts w:asciiTheme="majorBidi" w:hAnsiTheme="majorBidi" w:cstheme="majorBidi" w:hint="eastAsia"/>
                <w:sz w:val="24"/>
                <w:szCs w:val="24"/>
                <w:rtl/>
                <w:rPrChange w:id="1006" w:author="Author">
                  <w:rPr>
                    <w:rFonts w:hint="eastAsia"/>
                    <w:rtl/>
                  </w:rPr>
                </w:rPrChange>
              </w:rPr>
              <w:t>יהוה</w:t>
            </w:r>
            <w:r w:rsidRPr="00D2741D">
              <w:rPr>
                <w:rFonts w:asciiTheme="majorBidi" w:hAnsiTheme="majorBidi" w:cstheme="majorBidi"/>
                <w:sz w:val="24"/>
                <w:szCs w:val="24"/>
                <w:rtl/>
                <w:rPrChange w:id="1007" w:author="Author">
                  <w:rPr>
                    <w:rFonts w:cs="Times New Roman"/>
                    <w:rtl/>
                  </w:rPr>
                </w:rPrChange>
              </w:rPr>
              <w:t xml:space="preserve"> </w:t>
            </w:r>
            <w:r w:rsidRPr="00D2741D">
              <w:rPr>
                <w:rFonts w:asciiTheme="majorBidi" w:hAnsiTheme="majorBidi" w:cstheme="majorBidi" w:hint="eastAsia"/>
                <w:sz w:val="24"/>
                <w:szCs w:val="24"/>
                <w:rtl/>
                <w:rPrChange w:id="1008" w:author="Author">
                  <w:rPr>
                    <w:rFonts w:hint="eastAsia"/>
                    <w:rtl/>
                  </w:rPr>
                </w:rPrChange>
              </w:rPr>
              <w:t>אל</w:t>
            </w:r>
            <w:r w:rsidRPr="00D2741D">
              <w:rPr>
                <w:rFonts w:asciiTheme="majorBidi" w:hAnsiTheme="majorBidi" w:cstheme="majorBidi"/>
                <w:sz w:val="24"/>
                <w:szCs w:val="24"/>
                <w:rtl/>
                <w:rPrChange w:id="1009" w:author="Author">
                  <w:rPr>
                    <w:rFonts w:cs="Times New Roman"/>
                    <w:rtl/>
                  </w:rPr>
                </w:rPrChange>
              </w:rPr>
              <w:t xml:space="preserve"> </w:t>
            </w:r>
            <w:r w:rsidRPr="00D2741D">
              <w:rPr>
                <w:rFonts w:asciiTheme="majorBidi" w:hAnsiTheme="majorBidi" w:cstheme="majorBidi" w:hint="eastAsia"/>
                <w:sz w:val="24"/>
                <w:szCs w:val="24"/>
                <w:rtl/>
                <w:rPrChange w:id="1010" w:author="Author">
                  <w:rPr>
                    <w:rFonts w:hint="eastAsia"/>
                    <w:rtl/>
                  </w:rPr>
                </w:rPrChange>
              </w:rPr>
              <w:t>משה</w:t>
            </w:r>
            <w:r w:rsidRPr="00D2741D">
              <w:rPr>
                <w:rFonts w:asciiTheme="majorBidi" w:hAnsiTheme="majorBidi" w:cstheme="majorBidi"/>
                <w:sz w:val="24"/>
                <w:szCs w:val="24"/>
                <w:rtl/>
                <w:rPrChange w:id="1011" w:author="Author">
                  <w:rPr>
                    <w:rFonts w:cs="Times New Roman"/>
                    <w:rtl/>
                  </w:rPr>
                </w:rPrChange>
              </w:rPr>
              <w:t xml:space="preserve"> </w:t>
            </w:r>
            <w:r w:rsidRPr="00D2741D">
              <w:rPr>
                <w:rFonts w:asciiTheme="majorBidi" w:hAnsiTheme="majorBidi" w:cstheme="majorBidi" w:hint="eastAsia"/>
                <w:sz w:val="24"/>
                <w:szCs w:val="24"/>
                <w:rtl/>
                <w:rPrChange w:id="1012" w:author="Author">
                  <w:rPr>
                    <w:rFonts w:hint="eastAsia"/>
                    <w:rtl/>
                  </w:rPr>
                </w:rPrChange>
              </w:rPr>
              <w:t>קח</w:t>
            </w:r>
            <w:r w:rsidRPr="00D2741D">
              <w:rPr>
                <w:rFonts w:asciiTheme="majorBidi" w:hAnsiTheme="majorBidi" w:cstheme="majorBidi"/>
                <w:sz w:val="24"/>
                <w:szCs w:val="24"/>
                <w:rtl/>
                <w:rPrChange w:id="1013" w:author="Author">
                  <w:rPr>
                    <w:rFonts w:cs="Times New Roman"/>
                    <w:rtl/>
                  </w:rPr>
                </w:rPrChange>
              </w:rPr>
              <w:t xml:space="preserve"> </w:t>
            </w:r>
            <w:r w:rsidRPr="00D2741D">
              <w:rPr>
                <w:rFonts w:asciiTheme="majorBidi" w:hAnsiTheme="majorBidi" w:cstheme="majorBidi" w:hint="eastAsia"/>
                <w:sz w:val="24"/>
                <w:szCs w:val="24"/>
                <w:rtl/>
                <w:rPrChange w:id="1014" w:author="Author">
                  <w:rPr>
                    <w:rFonts w:hint="eastAsia"/>
                    <w:rtl/>
                  </w:rPr>
                </w:rPrChange>
              </w:rPr>
              <w:t>את</w:t>
            </w:r>
            <w:r w:rsidRPr="00D2741D">
              <w:rPr>
                <w:rFonts w:asciiTheme="majorBidi" w:hAnsiTheme="majorBidi" w:cstheme="majorBidi"/>
                <w:sz w:val="24"/>
                <w:szCs w:val="24"/>
                <w:rtl/>
                <w:rPrChange w:id="1015" w:author="Author">
                  <w:rPr>
                    <w:rFonts w:cs="Times New Roman"/>
                    <w:rtl/>
                  </w:rPr>
                </w:rPrChange>
              </w:rPr>
              <w:t xml:space="preserve"> </w:t>
            </w:r>
            <w:r w:rsidRPr="00D2741D">
              <w:rPr>
                <w:rFonts w:asciiTheme="majorBidi" w:hAnsiTheme="majorBidi" w:cstheme="majorBidi" w:hint="eastAsia"/>
                <w:sz w:val="24"/>
                <w:szCs w:val="24"/>
                <w:rtl/>
                <w:rPrChange w:id="1016" w:author="Author">
                  <w:rPr>
                    <w:rFonts w:hint="eastAsia"/>
                    <w:rtl/>
                  </w:rPr>
                </w:rPrChange>
              </w:rPr>
              <w:t>כל</w:t>
            </w:r>
            <w:r w:rsidRPr="00D2741D">
              <w:rPr>
                <w:rFonts w:asciiTheme="majorBidi" w:hAnsiTheme="majorBidi" w:cstheme="majorBidi"/>
                <w:sz w:val="24"/>
                <w:szCs w:val="24"/>
                <w:rtl/>
                <w:rPrChange w:id="1017" w:author="Author">
                  <w:rPr>
                    <w:rFonts w:cs="Times New Roman"/>
                    <w:rtl/>
                  </w:rPr>
                </w:rPrChange>
              </w:rPr>
              <w:t xml:space="preserve"> </w:t>
            </w:r>
            <w:r w:rsidRPr="00D2741D">
              <w:rPr>
                <w:rFonts w:asciiTheme="majorBidi" w:hAnsiTheme="majorBidi" w:cstheme="majorBidi" w:hint="eastAsia"/>
                <w:sz w:val="24"/>
                <w:szCs w:val="24"/>
                <w:rtl/>
                <w:rPrChange w:id="1018" w:author="Author">
                  <w:rPr>
                    <w:rFonts w:hint="eastAsia"/>
                    <w:rtl/>
                  </w:rPr>
                </w:rPrChange>
              </w:rPr>
              <w:t>ראשי</w:t>
            </w:r>
            <w:r w:rsidRPr="00D2741D">
              <w:rPr>
                <w:rFonts w:asciiTheme="majorBidi" w:hAnsiTheme="majorBidi" w:cstheme="majorBidi"/>
                <w:sz w:val="24"/>
                <w:szCs w:val="24"/>
                <w:rtl/>
                <w:rPrChange w:id="1019" w:author="Author">
                  <w:rPr>
                    <w:rFonts w:cs="Times New Roman"/>
                    <w:rtl/>
                  </w:rPr>
                </w:rPrChange>
              </w:rPr>
              <w:t xml:space="preserve"> </w:t>
            </w:r>
            <w:r w:rsidRPr="00D2741D">
              <w:rPr>
                <w:rFonts w:asciiTheme="majorBidi" w:hAnsiTheme="majorBidi" w:cstheme="majorBidi" w:hint="eastAsia"/>
                <w:sz w:val="24"/>
                <w:szCs w:val="24"/>
                <w:rtl/>
                <w:rPrChange w:id="1020" w:author="Author">
                  <w:rPr>
                    <w:rFonts w:hint="eastAsia"/>
                    <w:rtl/>
                  </w:rPr>
                </w:rPrChange>
              </w:rPr>
              <w:t>העם</w:t>
            </w:r>
            <w:r w:rsidRPr="00D2741D">
              <w:rPr>
                <w:rFonts w:asciiTheme="majorBidi" w:hAnsiTheme="majorBidi" w:cstheme="majorBidi"/>
                <w:sz w:val="24"/>
                <w:szCs w:val="24"/>
                <w:rtl/>
                <w:rPrChange w:id="1021" w:author="Author">
                  <w:rPr>
                    <w:rFonts w:cs="Times New Roman"/>
                    <w:rtl/>
                  </w:rPr>
                </w:rPrChange>
              </w:rPr>
              <w:t xml:space="preserve"> </w:t>
            </w:r>
            <w:r w:rsidRPr="00D2741D">
              <w:rPr>
                <w:rFonts w:asciiTheme="majorBidi" w:hAnsiTheme="majorBidi" w:cstheme="majorBidi" w:hint="eastAsia"/>
                <w:sz w:val="24"/>
                <w:szCs w:val="24"/>
                <w:rtl/>
                <w:rPrChange w:id="1022" w:author="Author">
                  <w:rPr>
                    <w:rFonts w:hint="eastAsia"/>
                    <w:rtl/>
                  </w:rPr>
                </w:rPrChange>
              </w:rPr>
              <w:t>והוקע</w:t>
            </w:r>
            <w:r w:rsidRPr="00D2741D">
              <w:rPr>
                <w:rFonts w:asciiTheme="majorBidi" w:hAnsiTheme="majorBidi" w:cstheme="majorBidi"/>
                <w:sz w:val="24"/>
                <w:szCs w:val="24"/>
                <w:rtl/>
                <w:rPrChange w:id="1023" w:author="Author">
                  <w:rPr>
                    <w:rFonts w:cs="Times New Roman"/>
                    <w:rtl/>
                  </w:rPr>
                </w:rPrChange>
              </w:rPr>
              <w:t xml:space="preserve"> </w:t>
            </w:r>
            <w:r w:rsidRPr="00D2741D">
              <w:rPr>
                <w:rFonts w:asciiTheme="majorBidi" w:hAnsiTheme="majorBidi" w:cstheme="majorBidi" w:hint="eastAsia"/>
                <w:sz w:val="24"/>
                <w:szCs w:val="24"/>
                <w:rtl/>
                <w:rPrChange w:id="1024" w:author="Author">
                  <w:rPr>
                    <w:rFonts w:hint="eastAsia"/>
                    <w:rtl/>
                  </w:rPr>
                </w:rPrChange>
              </w:rPr>
              <w:t>אותם</w:t>
            </w:r>
            <w:r w:rsidRPr="00D2741D">
              <w:rPr>
                <w:rFonts w:asciiTheme="majorBidi" w:hAnsiTheme="majorBidi" w:cstheme="majorBidi"/>
                <w:sz w:val="24"/>
                <w:szCs w:val="24"/>
                <w:rtl/>
                <w:rPrChange w:id="1025" w:author="Author">
                  <w:rPr>
                    <w:rFonts w:cs="Times New Roman"/>
                    <w:rtl/>
                  </w:rPr>
                </w:rPrChange>
              </w:rPr>
              <w:t xml:space="preserve"> </w:t>
            </w:r>
            <w:r w:rsidRPr="00D2741D">
              <w:rPr>
                <w:rFonts w:asciiTheme="majorBidi" w:hAnsiTheme="majorBidi" w:cstheme="majorBidi" w:hint="eastAsia"/>
                <w:sz w:val="24"/>
                <w:szCs w:val="24"/>
                <w:rtl/>
                <w:rPrChange w:id="1026" w:author="Author">
                  <w:rPr>
                    <w:rFonts w:hint="eastAsia"/>
                    <w:rtl/>
                  </w:rPr>
                </w:rPrChange>
              </w:rPr>
              <w:t>ליהוה</w:t>
            </w:r>
            <w:r w:rsidRPr="00D2741D">
              <w:rPr>
                <w:rFonts w:asciiTheme="majorBidi" w:hAnsiTheme="majorBidi" w:cstheme="majorBidi"/>
                <w:sz w:val="24"/>
                <w:szCs w:val="24"/>
                <w:rtl/>
                <w:rPrChange w:id="1027" w:author="Author">
                  <w:rPr>
                    <w:rFonts w:cs="Times New Roman"/>
                    <w:rtl/>
                  </w:rPr>
                </w:rPrChange>
              </w:rPr>
              <w:t xml:space="preserve"> </w:t>
            </w:r>
            <w:r w:rsidRPr="00D2741D">
              <w:rPr>
                <w:rFonts w:asciiTheme="majorBidi" w:hAnsiTheme="majorBidi" w:cstheme="majorBidi" w:hint="eastAsia"/>
                <w:sz w:val="24"/>
                <w:szCs w:val="24"/>
                <w:rtl/>
                <w:rPrChange w:id="1028" w:author="Author">
                  <w:rPr>
                    <w:rFonts w:hint="eastAsia"/>
                    <w:rtl/>
                  </w:rPr>
                </w:rPrChange>
              </w:rPr>
              <w:t>נגד</w:t>
            </w:r>
            <w:r w:rsidRPr="00D2741D">
              <w:rPr>
                <w:rFonts w:asciiTheme="majorBidi" w:hAnsiTheme="majorBidi" w:cstheme="majorBidi"/>
                <w:sz w:val="24"/>
                <w:szCs w:val="24"/>
                <w:rtl/>
                <w:rPrChange w:id="1029" w:author="Author">
                  <w:rPr>
                    <w:rFonts w:cs="Times New Roman"/>
                    <w:rtl/>
                  </w:rPr>
                </w:rPrChange>
              </w:rPr>
              <w:t xml:space="preserve"> </w:t>
            </w:r>
            <w:r w:rsidRPr="00D2741D">
              <w:rPr>
                <w:rFonts w:asciiTheme="majorBidi" w:hAnsiTheme="majorBidi" w:cstheme="majorBidi" w:hint="eastAsia"/>
                <w:sz w:val="24"/>
                <w:szCs w:val="24"/>
                <w:rtl/>
                <w:rPrChange w:id="1030" w:author="Author">
                  <w:rPr>
                    <w:rFonts w:hint="eastAsia"/>
                    <w:rtl/>
                  </w:rPr>
                </w:rPrChange>
              </w:rPr>
              <w:t>השמש</w:t>
            </w:r>
            <w:r w:rsidRPr="00D2741D">
              <w:rPr>
                <w:rFonts w:asciiTheme="majorBidi" w:hAnsiTheme="majorBidi" w:cstheme="majorBidi"/>
                <w:sz w:val="24"/>
                <w:szCs w:val="24"/>
                <w:rtl/>
                <w:rPrChange w:id="1031" w:author="Author">
                  <w:rPr>
                    <w:rFonts w:cs="Times New Roman"/>
                    <w:rtl/>
                  </w:rPr>
                </w:rPrChange>
              </w:rPr>
              <w:t xml:space="preserve"> </w:t>
            </w:r>
            <w:r w:rsidRPr="00D2741D">
              <w:rPr>
                <w:rFonts w:asciiTheme="majorBidi" w:hAnsiTheme="majorBidi" w:cstheme="majorBidi" w:hint="eastAsia"/>
                <w:sz w:val="24"/>
                <w:szCs w:val="24"/>
                <w:rtl/>
                <w:rPrChange w:id="1032" w:author="Author">
                  <w:rPr>
                    <w:rFonts w:hint="eastAsia"/>
                    <w:rtl/>
                  </w:rPr>
                </w:rPrChange>
              </w:rPr>
              <w:t>וישב</w:t>
            </w:r>
            <w:r w:rsidRPr="00D2741D">
              <w:rPr>
                <w:rFonts w:asciiTheme="majorBidi" w:hAnsiTheme="majorBidi" w:cstheme="majorBidi"/>
                <w:sz w:val="24"/>
                <w:szCs w:val="24"/>
                <w:rtl/>
                <w:rPrChange w:id="1033" w:author="Author">
                  <w:rPr>
                    <w:rFonts w:cs="Times New Roman"/>
                    <w:rtl/>
                  </w:rPr>
                </w:rPrChange>
              </w:rPr>
              <w:t xml:space="preserve"> </w:t>
            </w:r>
            <w:r w:rsidRPr="00D2741D">
              <w:rPr>
                <w:rFonts w:asciiTheme="majorBidi" w:hAnsiTheme="majorBidi" w:cstheme="majorBidi" w:hint="eastAsia"/>
                <w:sz w:val="24"/>
                <w:szCs w:val="24"/>
                <w:rtl/>
                <w:rPrChange w:id="1034" w:author="Author">
                  <w:rPr>
                    <w:rFonts w:hint="eastAsia"/>
                    <w:rtl/>
                  </w:rPr>
                </w:rPrChange>
              </w:rPr>
              <w:t>חרון</w:t>
            </w:r>
            <w:r w:rsidRPr="00D2741D">
              <w:rPr>
                <w:rFonts w:asciiTheme="majorBidi" w:hAnsiTheme="majorBidi" w:cstheme="majorBidi"/>
                <w:sz w:val="24"/>
                <w:szCs w:val="24"/>
                <w:rtl/>
                <w:rPrChange w:id="1035" w:author="Author">
                  <w:rPr>
                    <w:rFonts w:cs="Times New Roman"/>
                    <w:rtl/>
                  </w:rPr>
                </w:rPrChange>
              </w:rPr>
              <w:t xml:space="preserve"> </w:t>
            </w:r>
            <w:r w:rsidRPr="00D2741D">
              <w:rPr>
                <w:rFonts w:asciiTheme="majorBidi" w:hAnsiTheme="majorBidi" w:cstheme="majorBidi" w:hint="eastAsia"/>
                <w:sz w:val="24"/>
                <w:szCs w:val="24"/>
                <w:rtl/>
                <w:rPrChange w:id="1036" w:author="Author">
                  <w:rPr>
                    <w:rFonts w:hint="eastAsia"/>
                    <w:rtl/>
                  </w:rPr>
                </w:rPrChange>
              </w:rPr>
              <w:t>אף</w:t>
            </w:r>
            <w:r w:rsidRPr="00D2741D">
              <w:rPr>
                <w:rFonts w:asciiTheme="majorBidi" w:hAnsiTheme="majorBidi" w:cstheme="majorBidi"/>
                <w:sz w:val="24"/>
                <w:szCs w:val="24"/>
                <w:rtl/>
                <w:rPrChange w:id="1037" w:author="Author">
                  <w:rPr>
                    <w:rFonts w:cs="Times New Roman"/>
                    <w:rtl/>
                  </w:rPr>
                </w:rPrChange>
              </w:rPr>
              <w:t xml:space="preserve"> </w:t>
            </w:r>
            <w:r w:rsidRPr="00D2741D">
              <w:rPr>
                <w:rFonts w:asciiTheme="majorBidi" w:hAnsiTheme="majorBidi" w:cstheme="majorBidi" w:hint="eastAsia"/>
                <w:sz w:val="24"/>
                <w:szCs w:val="24"/>
                <w:rtl/>
                <w:rPrChange w:id="1038" w:author="Author">
                  <w:rPr>
                    <w:rFonts w:hint="eastAsia"/>
                    <w:rtl/>
                  </w:rPr>
                </w:rPrChange>
              </w:rPr>
              <w:t>יהוה</w:t>
            </w:r>
            <w:r w:rsidRPr="00D2741D">
              <w:rPr>
                <w:rFonts w:asciiTheme="majorBidi" w:hAnsiTheme="majorBidi" w:cstheme="majorBidi"/>
                <w:sz w:val="24"/>
                <w:szCs w:val="24"/>
                <w:rtl/>
                <w:rPrChange w:id="1039" w:author="Author">
                  <w:rPr>
                    <w:rFonts w:cs="Times New Roman"/>
                    <w:rtl/>
                  </w:rPr>
                </w:rPrChange>
              </w:rPr>
              <w:t xml:space="preserve"> </w:t>
            </w:r>
            <w:r w:rsidRPr="00D2741D">
              <w:rPr>
                <w:rFonts w:asciiTheme="majorBidi" w:hAnsiTheme="majorBidi" w:cstheme="majorBidi" w:hint="eastAsia"/>
                <w:sz w:val="24"/>
                <w:szCs w:val="24"/>
                <w:rtl/>
                <w:rPrChange w:id="1040" w:author="Author">
                  <w:rPr>
                    <w:rFonts w:hint="eastAsia"/>
                    <w:rtl/>
                  </w:rPr>
                </w:rPrChange>
              </w:rPr>
              <w:t>מישראל</w:t>
            </w:r>
            <w:r w:rsidRPr="00D2741D">
              <w:rPr>
                <w:rFonts w:asciiTheme="majorBidi" w:hAnsiTheme="majorBidi" w:cstheme="majorBidi"/>
                <w:sz w:val="24"/>
                <w:szCs w:val="24"/>
                <w:rtl/>
                <w:rPrChange w:id="1041" w:author="Author">
                  <w:rPr>
                    <w:rtl/>
                  </w:rPr>
                </w:rPrChange>
              </w:rPr>
              <w:t>.</w:t>
            </w:r>
          </w:p>
        </w:tc>
        <w:tc>
          <w:tcPr>
            <w:tcW w:w="3187" w:type="dxa"/>
            <w:tcBorders>
              <w:left w:val="single" w:sz="4" w:space="0" w:color="auto"/>
            </w:tcBorders>
          </w:tcPr>
          <w:p w14:paraId="009C62F5" w14:textId="77777777" w:rsidR="006C5977" w:rsidRPr="00D2741D" w:rsidRDefault="006C5977" w:rsidP="00D2741D">
            <w:pPr>
              <w:pStyle w:val="a"/>
              <w:bidi/>
              <w:spacing w:line="480" w:lineRule="auto"/>
              <w:jc w:val="left"/>
              <w:rPr>
                <w:rFonts w:asciiTheme="majorBidi" w:eastAsiaTheme="minorHAnsi" w:hAnsiTheme="majorBidi" w:cstheme="majorBidi"/>
                <w:sz w:val="24"/>
                <w:szCs w:val="24"/>
                <w:rtl/>
                <w:rPrChange w:id="1042" w:author="Author">
                  <w:rPr>
                    <w:rFonts w:eastAsiaTheme="minorHAnsi"/>
                    <w:sz w:val="22"/>
                    <w:szCs w:val="22"/>
                    <w:rtl/>
                  </w:rPr>
                </w:rPrChange>
              </w:rPr>
              <w:pPrChange w:id="1043" w:author="Author">
                <w:pPr>
                  <w:pStyle w:val="a"/>
                  <w:bidi/>
                  <w:spacing w:line="240" w:lineRule="auto"/>
                </w:pPr>
              </w:pPrChange>
            </w:pPr>
            <w:r w:rsidRPr="00D2741D">
              <w:rPr>
                <w:rFonts w:asciiTheme="majorBidi" w:hAnsiTheme="majorBidi" w:cstheme="majorBidi"/>
                <w:sz w:val="24"/>
                <w:szCs w:val="24"/>
                <w:rtl/>
                <w:rPrChange w:id="1044" w:author="Author">
                  <w:rPr>
                    <w:rFonts w:cs="Times New Roman"/>
                    <w:rtl/>
                  </w:rPr>
                </w:rPrChange>
              </w:rPr>
              <w:t>(1</w:t>
            </w:r>
            <w:r w:rsidRPr="00D2741D">
              <w:rPr>
                <w:rFonts w:asciiTheme="majorBidi" w:hAnsiTheme="majorBidi" w:cstheme="majorBidi"/>
                <w:sz w:val="24"/>
                <w:szCs w:val="24"/>
                <w:vertAlign w:val="subscript"/>
                <w:rPrChange w:id="1045" w:author="Author">
                  <w:rPr>
                    <w:vertAlign w:val="subscript"/>
                  </w:rPr>
                </w:rPrChange>
              </w:rPr>
              <w:t>a</w:t>
            </w:r>
            <w:r w:rsidRPr="00D2741D">
              <w:rPr>
                <w:rFonts w:asciiTheme="majorBidi" w:hAnsiTheme="majorBidi" w:cstheme="majorBidi"/>
                <w:sz w:val="24"/>
                <w:szCs w:val="24"/>
                <w:rtl/>
                <w:rPrChange w:id="1046" w:author="Author">
                  <w:rPr>
                    <w:rFonts w:cs="Times New Roman"/>
                    <w:rtl/>
                  </w:rPr>
                </w:rPrChange>
              </w:rPr>
              <w:t xml:space="preserve">) </w:t>
            </w:r>
            <w:r w:rsidRPr="00D2741D">
              <w:rPr>
                <w:rFonts w:asciiTheme="majorBidi" w:hAnsiTheme="majorBidi" w:cstheme="majorBidi" w:hint="eastAsia"/>
                <w:sz w:val="24"/>
                <w:szCs w:val="24"/>
                <w:rtl/>
                <w:rPrChange w:id="1047" w:author="Author">
                  <w:rPr>
                    <w:rFonts w:hint="eastAsia"/>
                    <w:rtl/>
                  </w:rPr>
                </w:rPrChange>
              </w:rPr>
              <w:t>וישב</w:t>
            </w:r>
            <w:r w:rsidRPr="00D2741D">
              <w:rPr>
                <w:rFonts w:asciiTheme="majorBidi" w:hAnsiTheme="majorBidi" w:cstheme="majorBidi"/>
                <w:sz w:val="24"/>
                <w:szCs w:val="24"/>
                <w:rtl/>
                <w:rPrChange w:id="1048" w:author="Author">
                  <w:rPr>
                    <w:rtl/>
                  </w:rPr>
                </w:rPrChange>
              </w:rPr>
              <w:t xml:space="preserve"> ישראל בשטים </w:t>
            </w:r>
            <w:r w:rsidRPr="00D2741D">
              <w:rPr>
                <w:rFonts w:asciiTheme="majorBidi" w:hAnsiTheme="majorBidi" w:cstheme="majorBidi"/>
                <w:sz w:val="24"/>
                <w:szCs w:val="24"/>
                <w:rtl/>
                <w:rPrChange w:id="1049" w:author="Author">
                  <w:rPr>
                    <w:rFonts w:cs="Times New Roman"/>
                    <w:rtl/>
                  </w:rPr>
                </w:rPrChange>
              </w:rPr>
              <w:t>(3</w:t>
            </w:r>
            <w:r w:rsidRPr="00D2741D">
              <w:rPr>
                <w:rFonts w:asciiTheme="majorBidi" w:hAnsiTheme="majorBidi" w:cstheme="majorBidi"/>
                <w:sz w:val="24"/>
                <w:szCs w:val="24"/>
                <w:vertAlign w:val="subscript"/>
                <w:rPrChange w:id="1050" w:author="Author">
                  <w:rPr>
                    <w:vertAlign w:val="subscript"/>
                  </w:rPr>
                </w:rPrChange>
              </w:rPr>
              <w:t>a</w:t>
            </w:r>
            <w:r w:rsidRPr="00D2741D">
              <w:rPr>
                <w:rFonts w:asciiTheme="majorBidi" w:hAnsiTheme="majorBidi" w:cstheme="majorBidi"/>
                <w:sz w:val="24"/>
                <w:szCs w:val="24"/>
                <w:rtl/>
                <w:rPrChange w:id="1051" w:author="Author">
                  <w:rPr>
                    <w:rFonts w:cs="Times New Roman"/>
                    <w:rtl/>
                  </w:rPr>
                </w:rPrChange>
              </w:rPr>
              <w:t xml:space="preserve">) </w:t>
            </w:r>
            <w:proofErr w:type="spellStart"/>
            <w:r w:rsidRPr="00D2741D">
              <w:rPr>
                <w:rFonts w:asciiTheme="majorBidi" w:hAnsiTheme="majorBidi" w:cstheme="majorBidi" w:hint="eastAsia"/>
                <w:sz w:val="24"/>
                <w:szCs w:val="24"/>
                <w:rtl/>
                <w:rPrChange w:id="1052" w:author="Author">
                  <w:rPr>
                    <w:rFonts w:hint="eastAsia"/>
                    <w:rtl/>
                  </w:rPr>
                </w:rPrChange>
              </w:rPr>
              <w:t>ויצמד</w:t>
            </w:r>
            <w:proofErr w:type="spellEnd"/>
            <w:r w:rsidRPr="00D2741D">
              <w:rPr>
                <w:rFonts w:asciiTheme="majorBidi" w:hAnsiTheme="majorBidi" w:cstheme="majorBidi"/>
                <w:sz w:val="24"/>
                <w:szCs w:val="24"/>
                <w:rtl/>
                <w:rPrChange w:id="1053" w:author="Author">
                  <w:rPr>
                    <w:rtl/>
                  </w:rPr>
                </w:rPrChange>
              </w:rPr>
              <w:t xml:space="preserve"> ישראל לבעל פעור </w:t>
            </w:r>
            <w:r w:rsidRPr="00D2741D">
              <w:rPr>
                <w:rFonts w:asciiTheme="majorBidi" w:hAnsiTheme="majorBidi" w:cstheme="majorBidi"/>
                <w:sz w:val="24"/>
                <w:szCs w:val="24"/>
                <w:rtl/>
                <w:rPrChange w:id="1054" w:author="Author">
                  <w:rPr>
                    <w:rFonts w:cs="Times New Roman"/>
                    <w:rtl/>
                  </w:rPr>
                </w:rPrChange>
              </w:rPr>
              <w:t xml:space="preserve">(5) </w:t>
            </w:r>
            <w:r w:rsidRPr="00D2741D">
              <w:rPr>
                <w:rFonts w:asciiTheme="majorBidi" w:hAnsiTheme="majorBidi" w:cstheme="majorBidi" w:hint="eastAsia"/>
                <w:sz w:val="24"/>
                <w:szCs w:val="24"/>
                <w:rtl/>
                <w:rPrChange w:id="1055" w:author="Author">
                  <w:rPr>
                    <w:rFonts w:hint="eastAsia"/>
                    <w:rtl/>
                  </w:rPr>
                </w:rPrChange>
              </w:rPr>
              <w:t>ויאמר</w:t>
            </w:r>
            <w:r w:rsidRPr="00D2741D">
              <w:rPr>
                <w:rFonts w:asciiTheme="majorBidi" w:hAnsiTheme="majorBidi" w:cstheme="majorBidi"/>
                <w:sz w:val="24"/>
                <w:szCs w:val="24"/>
                <w:rtl/>
                <w:rPrChange w:id="1056" w:author="Author">
                  <w:rPr>
                    <w:rFonts w:cs="Times New Roman"/>
                    <w:rtl/>
                  </w:rPr>
                </w:rPrChange>
              </w:rPr>
              <w:t xml:space="preserve"> </w:t>
            </w:r>
            <w:r w:rsidRPr="00D2741D">
              <w:rPr>
                <w:rFonts w:asciiTheme="majorBidi" w:hAnsiTheme="majorBidi" w:cstheme="majorBidi" w:hint="eastAsia"/>
                <w:sz w:val="24"/>
                <w:szCs w:val="24"/>
                <w:rtl/>
                <w:rPrChange w:id="1057" w:author="Author">
                  <w:rPr>
                    <w:rFonts w:hint="eastAsia"/>
                    <w:rtl/>
                  </w:rPr>
                </w:rPrChange>
              </w:rPr>
              <w:t>משה</w:t>
            </w:r>
            <w:r w:rsidRPr="00D2741D">
              <w:rPr>
                <w:rFonts w:asciiTheme="majorBidi" w:hAnsiTheme="majorBidi" w:cstheme="majorBidi"/>
                <w:sz w:val="24"/>
                <w:szCs w:val="24"/>
                <w:rtl/>
                <w:rPrChange w:id="1058" w:author="Author">
                  <w:rPr>
                    <w:rFonts w:cs="Times New Roman"/>
                    <w:rtl/>
                  </w:rPr>
                </w:rPrChange>
              </w:rPr>
              <w:t xml:space="preserve"> </w:t>
            </w:r>
            <w:r w:rsidRPr="00D2741D">
              <w:rPr>
                <w:rFonts w:asciiTheme="majorBidi" w:hAnsiTheme="majorBidi" w:cstheme="majorBidi" w:hint="eastAsia"/>
                <w:sz w:val="24"/>
                <w:szCs w:val="24"/>
                <w:rtl/>
                <w:rPrChange w:id="1059" w:author="Author">
                  <w:rPr>
                    <w:rFonts w:hint="eastAsia"/>
                    <w:rtl/>
                  </w:rPr>
                </w:rPrChange>
              </w:rPr>
              <w:t>אל</w:t>
            </w:r>
            <w:r w:rsidRPr="00D2741D">
              <w:rPr>
                <w:rFonts w:asciiTheme="majorBidi" w:hAnsiTheme="majorBidi" w:cstheme="majorBidi"/>
                <w:sz w:val="24"/>
                <w:szCs w:val="24"/>
                <w:rtl/>
                <w:rPrChange w:id="1060" w:author="Author">
                  <w:rPr>
                    <w:rFonts w:cs="Times New Roman"/>
                    <w:rtl/>
                  </w:rPr>
                </w:rPrChange>
              </w:rPr>
              <w:t xml:space="preserve"> </w:t>
            </w:r>
            <w:r w:rsidRPr="00D2741D">
              <w:rPr>
                <w:rFonts w:asciiTheme="majorBidi" w:hAnsiTheme="majorBidi" w:cstheme="majorBidi" w:hint="eastAsia"/>
                <w:sz w:val="24"/>
                <w:szCs w:val="24"/>
                <w:rtl/>
                <w:rPrChange w:id="1061" w:author="Author">
                  <w:rPr>
                    <w:rFonts w:hint="eastAsia"/>
                    <w:rtl/>
                  </w:rPr>
                </w:rPrChange>
              </w:rPr>
              <w:t>שפטי</w:t>
            </w:r>
            <w:r w:rsidRPr="00D2741D">
              <w:rPr>
                <w:rFonts w:asciiTheme="majorBidi" w:hAnsiTheme="majorBidi" w:cstheme="majorBidi"/>
                <w:sz w:val="24"/>
                <w:szCs w:val="24"/>
                <w:rtl/>
                <w:rPrChange w:id="1062" w:author="Author">
                  <w:rPr>
                    <w:rFonts w:cs="Times New Roman"/>
                    <w:rtl/>
                  </w:rPr>
                </w:rPrChange>
              </w:rPr>
              <w:t xml:space="preserve"> </w:t>
            </w:r>
            <w:r w:rsidRPr="00D2741D">
              <w:rPr>
                <w:rFonts w:asciiTheme="majorBidi" w:hAnsiTheme="majorBidi" w:cstheme="majorBidi" w:hint="eastAsia"/>
                <w:sz w:val="24"/>
                <w:szCs w:val="24"/>
                <w:rtl/>
                <w:rPrChange w:id="1063" w:author="Author">
                  <w:rPr>
                    <w:rFonts w:hint="eastAsia"/>
                    <w:rtl/>
                  </w:rPr>
                </w:rPrChange>
              </w:rPr>
              <w:t>ישראל</w:t>
            </w:r>
            <w:r w:rsidRPr="00D2741D">
              <w:rPr>
                <w:rFonts w:asciiTheme="majorBidi" w:hAnsiTheme="majorBidi" w:cstheme="majorBidi"/>
                <w:sz w:val="24"/>
                <w:szCs w:val="24"/>
                <w:rtl/>
                <w:rPrChange w:id="1064" w:author="Author">
                  <w:rPr>
                    <w:rFonts w:cs="Times New Roman"/>
                    <w:rtl/>
                  </w:rPr>
                </w:rPrChange>
              </w:rPr>
              <w:t xml:space="preserve"> </w:t>
            </w:r>
            <w:r w:rsidRPr="00D2741D">
              <w:rPr>
                <w:rFonts w:asciiTheme="majorBidi" w:hAnsiTheme="majorBidi" w:cstheme="majorBidi" w:hint="eastAsia"/>
                <w:sz w:val="24"/>
                <w:szCs w:val="24"/>
                <w:rtl/>
                <w:rPrChange w:id="1065" w:author="Author">
                  <w:rPr>
                    <w:rFonts w:hint="eastAsia"/>
                    <w:rtl/>
                  </w:rPr>
                </w:rPrChange>
              </w:rPr>
              <w:t>הרגו</w:t>
            </w:r>
            <w:r w:rsidRPr="00D2741D">
              <w:rPr>
                <w:rFonts w:asciiTheme="majorBidi" w:hAnsiTheme="majorBidi" w:cstheme="majorBidi"/>
                <w:sz w:val="24"/>
                <w:szCs w:val="24"/>
                <w:rtl/>
                <w:rPrChange w:id="1066" w:author="Author">
                  <w:rPr>
                    <w:rFonts w:cs="Times New Roman"/>
                    <w:rtl/>
                  </w:rPr>
                </w:rPrChange>
              </w:rPr>
              <w:t xml:space="preserve"> </w:t>
            </w:r>
            <w:r w:rsidRPr="00D2741D">
              <w:rPr>
                <w:rFonts w:asciiTheme="majorBidi" w:hAnsiTheme="majorBidi" w:cstheme="majorBidi" w:hint="eastAsia"/>
                <w:sz w:val="24"/>
                <w:szCs w:val="24"/>
                <w:rtl/>
                <w:rPrChange w:id="1067" w:author="Author">
                  <w:rPr>
                    <w:rFonts w:hint="eastAsia"/>
                    <w:rtl/>
                  </w:rPr>
                </w:rPrChange>
              </w:rPr>
              <w:t>איש</w:t>
            </w:r>
            <w:r w:rsidRPr="00D2741D">
              <w:rPr>
                <w:rFonts w:asciiTheme="majorBidi" w:hAnsiTheme="majorBidi" w:cstheme="majorBidi"/>
                <w:sz w:val="24"/>
                <w:szCs w:val="24"/>
                <w:rtl/>
                <w:rPrChange w:id="1068" w:author="Author">
                  <w:rPr>
                    <w:rFonts w:cs="Times New Roman"/>
                    <w:rtl/>
                  </w:rPr>
                </w:rPrChange>
              </w:rPr>
              <w:t xml:space="preserve"> </w:t>
            </w:r>
            <w:r w:rsidRPr="00D2741D">
              <w:rPr>
                <w:rFonts w:asciiTheme="majorBidi" w:hAnsiTheme="majorBidi" w:cstheme="majorBidi" w:hint="eastAsia"/>
                <w:sz w:val="24"/>
                <w:szCs w:val="24"/>
                <w:rtl/>
                <w:rPrChange w:id="1069" w:author="Author">
                  <w:rPr>
                    <w:rFonts w:hint="eastAsia"/>
                    <w:rtl/>
                  </w:rPr>
                </w:rPrChange>
              </w:rPr>
              <w:t>אנשיו</w:t>
            </w:r>
            <w:r w:rsidRPr="00D2741D">
              <w:rPr>
                <w:rFonts w:asciiTheme="majorBidi" w:hAnsiTheme="majorBidi" w:cstheme="majorBidi"/>
                <w:sz w:val="24"/>
                <w:szCs w:val="24"/>
                <w:rtl/>
                <w:rPrChange w:id="1070" w:author="Author">
                  <w:rPr>
                    <w:rFonts w:cs="Times New Roman"/>
                    <w:rtl/>
                  </w:rPr>
                </w:rPrChange>
              </w:rPr>
              <w:t xml:space="preserve"> </w:t>
            </w:r>
            <w:r w:rsidRPr="00D2741D">
              <w:rPr>
                <w:rFonts w:asciiTheme="majorBidi" w:hAnsiTheme="majorBidi" w:cstheme="majorBidi" w:hint="eastAsia"/>
                <w:sz w:val="24"/>
                <w:szCs w:val="24"/>
                <w:rtl/>
                <w:rPrChange w:id="1071" w:author="Author">
                  <w:rPr>
                    <w:rFonts w:hint="eastAsia"/>
                    <w:rtl/>
                  </w:rPr>
                </w:rPrChange>
              </w:rPr>
              <w:t>הנצמדים</w:t>
            </w:r>
            <w:r w:rsidRPr="00D2741D">
              <w:rPr>
                <w:rFonts w:asciiTheme="majorBidi" w:hAnsiTheme="majorBidi" w:cstheme="majorBidi"/>
                <w:sz w:val="24"/>
                <w:szCs w:val="24"/>
                <w:rtl/>
                <w:rPrChange w:id="1072" w:author="Author">
                  <w:rPr>
                    <w:rFonts w:cs="Times New Roman"/>
                    <w:rtl/>
                  </w:rPr>
                </w:rPrChange>
              </w:rPr>
              <w:t xml:space="preserve"> </w:t>
            </w:r>
            <w:r w:rsidRPr="00D2741D">
              <w:rPr>
                <w:rFonts w:asciiTheme="majorBidi" w:hAnsiTheme="majorBidi" w:cstheme="majorBidi" w:hint="eastAsia"/>
                <w:sz w:val="24"/>
                <w:szCs w:val="24"/>
                <w:rtl/>
                <w:rPrChange w:id="1073" w:author="Author">
                  <w:rPr>
                    <w:rFonts w:hint="eastAsia"/>
                    <w:rtl/>
                  </w:rPr>
                </w:rPrChange>
              </w:rPr>
              <w:t>לבעל</w:t>
            </w:r>
            <w:r w:rsidRPr="00D2741D">
              <w:rPr>
                <w:rFonts w:asciiTheme="majorBidi" w:hAnsiTheme="majorBidi" w:cstheme="majorBidi"/>
                <w:sz w:val="24"/>
                <w:szCs w:val="24"/>
                <w:rtl/>
                <w:rPrChange w:id="1074" w:author="Author">
                  <w:rPr>
                    <w:rFonts w:cs="Times New Roman"/>
                    <w:rtl/>
                  </w:rPr>
                </w:rPrChange>
              </w:rPr>
              <w:t xml:space="preserve"> </w:t>
            </w:r>
            <w:r w:rsidRPr="00D2741D">
              <w:rPr>
                <w:rFonts w:asciiTheme="majorBidi" w:hAnsiTheme="majorBidi" w:cstheme="majorBidi" w:hint="eastAsia"/>
                <w:sz w:val="24"/>
                <w:szCs w:val="24"/>
                <w:rtl/>
                <w:rPrChange w:id="1075" w:author="Author">
                  <w:rPr>
                    <w:rFonts w:hint="eastAsia"/>
                    <w:rtl/>
                  </w:rPr>
                </w:rPrChange>
              </w:rPr>
              <w:t>פעור</w:t>
            </w:r>
            <w:r w:rsidRPr="00D2741D">
              <w:rPr>
                <w:rFonts w:asciiTheme="majorBidi" w:hAnsiTheme="majorBidi" w:cstheme="majorBidi"/>
                <w:sz w:val="24"/>
                <w:szCs w:val="24"/>
                <w:rtl/>
                <w:rPrChange w:id="1076" w:author="Author">
                  <w:rPr>
                    <w:rFonts w:cs="Times New Roman"/>
                    <w:rtl/>
                  </w:rPr>
                </w:rPrChange>
              </w:rPr>
              <w:t>.</w:t>
            </w:r>
          </w:p>
        </w:tc>
      </w:tr>
      <w:tr w:rsidR="006C5977" w:rsidRPr="007A463F" w14:paraId="736B725A" w14:textId="77777777" w:rsidTr="00945643">
        <w:tc>
          <w:tcPr>
            <w:tcW w:w="5460" w:type="dxa"/>
            <w:tcBorders>
              <w:right w:val="single" w:sz="4" w:space="0" w:color="auto"/>
            </w:tcBorders>
          </w:tcPr>
          <w:p w14:paraId="75137979" w14:textId="77777777" w:rsidR="006C5977" w:rsidRPr="00D2741D" w:rsidRDefault="006C5977" w:rsidP="00036C12">
            <w:pPr>
              <w:pStyle w:val="a"/>
              <w:spacing w:line="480" w:lineRule="auto"/>
              <w:jc w:val="left"/>
              <w:rPr>
                <w:ins w:id="1077" w:author="Author"/>
                <w:rFonts w:asciiTheme="majorBidi" w:eastAsiaTheme="minorHAnsi" w:hAnsiTheme="majorBidi" w:cstheme="majorBidi"/>
                <w:sz w:val="24"/>
                <w:szCs w:val="24"/>
                <w:lang w:bidi="ar-SA"/>
                <w:rPrChange w:id="1078" w:author="Author">
                  <w:rPr>
                    <w:ins w:id="1079" w:author="Author"/>
                    <w:rFonts w:eastAsiaTheme="minorHAnsi"/>
                    <w:sz w:val="22"/>
                    <w:szCs w:val="22"/>
                    <w:lang w:bidi="ar-SA"/>
                  </w:rPr>
                </w:rPrChange>
              </w:rPr>
            </w:pPr>
            <w:r w:rsidRPr="00D2741D">
              <w:rPr>
                <w:rFonts w:asciiTheme="majorBidi" w:hAnsiTheme="majorBidi" w:cstheme="majorBidi"/>
                <w:sz w:val="24"/>
                <w:szCs w:val="24"/>
                <w:rPrChange w:id="1080" w:author="Author">
                  <w:rPr/>
                </w:rPrChange>
              </w:rPr>
              <w:t>(1</w:t>
            </w:r>
            <w:r w:rsidRPr="00D2741D">
              <w:rPr>
                <w:rFonts w:asciiTheme="majorBidi" w:hAnsiTheme="majorBidi" w:cstheme="majorBidi"/>
                <w:sz w:val="24"/>
                <w:szCs w:val="24"/>
                <w:vertAlign w:val="subscript"/>
                <w:rPrChange w:id="1081" w:author="Author">
                  <w:rPr>
                    <w:vertAlign w:val="subscript"/>
                  </w:rPr>
                </w:rPrChange>
              </w:rPr>
              <w:t>b</w:t>
            </w:r>
            <w:r w:rsidRPr="00D2741D">
              <w:rPr>
                <w:rFonts w:asciiTheme="majorBidi" w:hAnsiTheme="majorBidi" w:cstheme="majorBidi"/>
                <w:sz w:val="24"/>
                <w:szCs w:val="24"/>
                <w:rPrChange w:id="1082" w:author="Author">
                  <w:rPr/>
                </w:rPrChange>
              </w:rPr>
              <w:t xml:space="preserve">) The </w:t>
            </w:r>
            <w:del w:id="1083" w:author="Author">
              <w:r w:rsidRPr="00D2741D" w:rsidDel="00693D6B">
                <w:rPr>
                  <w:rFonts w:asciiTheme="majorBidi" w:hAnsiTheme="majorBidi" w:cstheme="majorBidi"/>
                  <w:sz w:val="24"/>
                  <w:szCs w:val="24"/>
                  <w:rPrChange w:id="1084" w:author="Author">
                    <w:rPr/>
                  </w:rPrChange>
                </w:rPr>
                <w:delText>people began to commit harlotry with the daughters of Moab</w:delText>
              </w:r>
            </w:del>
            <w:ins w:id="1085" w:author="Author">
              <w:r w:rsidR="00693D6B" w:rsidRPr="00D2741D">
                <w:rPr>
                  <w:rFonts w:asciiTheme="majorBidi" w:hAnsiTheme="majorBidi" w:cstheme="majorBidi"/>
                  <w:color w:val="000000"/>
                  <w:sz w:val="24"/>
                  <w:szCs w:val="24"/>
                  <w:rPrChange w:id="1086" w:author="Author">
                    <w:rPr>
                      <w:rFonts w:ascii="Georgia" w:hAnsi="Georgia"/>
                      <w:color w:val="000000"/>
                      <w:shd w:val="clear" w:color="auto" w:fill="D1DFE4"/>
                    </w:rPr>
                  </w:rPrChange>
                </w:rPr>
                <w:t>people profaned themselves by whoring with the Moabite women</w:t>
              </w:r>
            </w:ins>
            <w:del w:id="1087" w:author="Author">
              <w:r w:rsidRPr="00D2741D" w:rsidDel="00C061D6">
                <w:rPr>
                  <w:rFonts w:asciiTheme="majorBidi" w:hAnsiTheme="majorBidi" w:cstheme="majorBidi"/>
                  <w:sz w:val="24"/>
                  <w:szCs w:val="24"/>
                  <w:rPrChange w:id="1088" w:author="Author">
                    <w:rPr/>
                  </w:rPrChange>
                </w:rPr>
                <w:delText>,</w:delText>
              </w:r>
            </w:del>
            <w:r w:rsidRPr="00D2741D">
              <w:rPr>
                <w:rFonts w:asciiTheme="majorBidi" w:hAnsiTheme="majorBidi" w:cstheme="majorBidi"/>
                <w:sz w:val="24"/>
                <w:szCs w:val="24"/>
                <w:rPrChange w:id="1089" w:author="Author">
                  <w:rPr/>
                </w:rPrChange>
              </w:rPr>
              <w:t xml:space="preserve"> (2) </w:t>
            </w:r>
            <w:ins w:id="1090" w:author="Author">
              <w:r w:rsidR="00693D6B" w:rsidRPr="00D2741D">
                <w:rPr>
                  <w:rFonts w:asciiTheme="majorBidi" w:hAnsiTheme="majorBidi" w:cstheme="majorBidi"/>
                  <w:color w:val="000000"/>
                  <w:sz w:val="24"/>
                  <w:szCs w:val="24"/>
                  <w:rPrChange w:id="1091" w:author="Author">
                    <w:rPr>
                      <w:rFonts w:ascii="Georgia" w:hAnsi="Georgia"/>
                      <w:color w:val="000000"/>
                      <w:shd w:val="clear" w:color="auto" w:fill="D1DFE4"/>
                    </w:rPr>
                  </w:rPrChange>
                </w:rPr>
                <w:t>who invited the people to the sacrifices for their god. The people partook of them and worshiped that god.</w:t>
              </w:r>
              <w:r w:rsidR="00693D6B" w:rsidRPr="00D2741D">
                <w:rPr>
                  <w:rFonts w:asciiTheme="majorBidi" w:hAnsiTheme="majorBidi" w:cstheme="majorBidi"/>
                  <w:sz w:val="24"/>
                  <w:szCs w:val="24"/>
                  <w:rPrChange w:id="1092" w:author="Author">
                    <w:rPr/>
                  </w:rPrChange>
                </w:rPr>
                <w:t xml:space="preserve"> </w:t>
              </w:r>
            </w:ins>
            <w:del w:id="1093" w:author="Author">
              <w:r w:rsidRPr="00D2741D" w:rsidDel="00693D6B">
                <w:rPr>
                  <w:rFonts w:asciiTheme="majorBidi" w:hAnsiTheme="majorBidi" w:cstheme="majorBidi"/>
                  <w:sz w:val="24"/>
                  <w:szCs w:val="24"/>
                  <w:rPrChange w:id="1094" w:author="Author">
                    <w:rPr/>
                  </w:rPrChange>
                </w:rPr>
                <w:delText xml:space="preserve">who invited the people to the sacrifices for their god. The people partook of them and worshiped their god. </w:delText>
              </w:r>
            </w:del>
            <w:r w:rsidRPr="00D2741D">
              <w:rPr>
                <w:rFonts w:asciiTheme="majorBidi" w:hAnsiTheme="majorBidi" w:cstheme="majorBidi"/>
                <w:sz w:val="24"/>
                <w:szCs w:val="24"/>
                <w:rPrChange w:id="1095" w:author="Author">
                  <w:rPr/>
                </w:rPrChange>
              </w:rPr>
              <w:t>(3</w:t>
            </w:r>
            <w:r w:rsidRPr="00D2741D">
              <w:rPr>
                <w:rFonts w:asciiTheme="majorBidi" w:hAnsiTheme="majorBidi" w:cstheme="majorBidi"/>
                <w:sz w:val="24"/>
                <w:szCs w:val="24"/>
                <w:vertAlign w:val="subscript"/>
                <w:rPrChange w:id="1096" w:author="Author">
                  <w:rPr>
                    <w:vertAlign w:val="subscript"/>
                  </w:rPr>
                </w:rPrChange>
              </w:rPr>
              <w:t>b</w:t>
            </w:r>
            <w:r w:rsidRPr="00D2741D">
              <w:rPr>
                <w:rFonts w:asciiTheme="majorBidi" w:hAnsiTheme="majorBidi" w:cstheme="majorBidi"/>
                <w:sz w:val="24"/>
                <w:szCs w:val="24"/>
                <w:rPrChange w:id="1097" w:author="Author">
                  <w:rPr/>
                </w:rPrChange>
              </w:rPr>
              <w:t xml:space="preserve">) </w:t>
            </w:r>
            <w:ins w:id="1098" w:author="Author">
              <w:r w:rsidR="00693D6B" w:rsidRPr="00D2741D">
                <w:rPr>
                  <w:rFonts w:asciiTheme="majorBidi" w:hAnsiTheme="majorBidi" w:cstheme="majorBidi"/>
                  <w:color w:val="000000"/>
                  <w:sz w:val="24"/>
                  <w:szCs w:val="24"/>
                  <w:rPrChange w:id="1099" w:author="Author">
                    <w:rPr>
                      <w:rFonts w:ascii="Georgia" w:hAnsi="Georgia"/>
                      <w:color w:val="000000"/>
                      <w:shd w:val="clear" w:color="auto" w:fill="D1DFE4"/>
                    </w:rPr>
                  </w:rPrChange>
                </w:rPr>
                <w:t>and the Lord was incensed with Israel</w:t>
              </w:r>
            </w:ins>
            <w:del w:id="1100" w:author="Author">
              <w:r w:rsidRPr="00D2741D" w:rsidDel="00693D6B">
                <w:rPr>
                  <w:rFonts w:asciiTheme="majorBidi" w:hAnsiTheme="majorBidi" w:cstheme="majorBidi"/>
                  <w:sz w:val="24"/>
                  <w:szCs w:val="24"/>
                  <w:rPrChange w:id="1101" w:author="Author">
                    <w:rPr/>
                  </w:rPrChange>
                </w:rPr>
                <w:delText xml:space="preserve">The anger of </w:delText>
              </w:r>
              <w:r w:rsidRPr="00D2741D" w:rsidDel="00693D6B">
                <w:rPr>
                  <w:rFonts w:asciiTheme="majorBidi" w:hAnsiTheme="majorBidi" w:cstheme="majorBidi"/>
                  <w:smallCaps/>
                  <w:sz w:val="24"/>
                  <w:szCs w:val="24"/>
                  <w:rPrChange w:id="1102" w:author="Author">
                    <w:rPr>
                      <w:smallCaps/>
                    </w:rPr>
                  </w:rPrChange>
                </w:rPr>
                <w:delText>Yhwh</w:delText>
              </w:r>
              <w:r w:rsidRPr="00D2741D" w:rsidDel="00693D6B">
                <w:rPr>
                  <w:rFonts w:asciiTheme="majorBidi" w:hAnsiTheme="majorBidi" w:cstheme="majorBidi"/>
                  <w:sz w:val="24"/>
                  <w:szCs w:val="24"/>
                  <w:rPrChange w:id="1103" w:author="Author">
                    <w:rPr/>
                  </w:rPrChange>
                </w:rPr>
                <w:delText xml:space="preserve"> was kindled against Israel</w:delText>
              </w:r>
              <w:r w:rsidRPr="00D2741D" w:rsidDel="000D364D">
                <w:rPr>
                  <w:rFonts w:asciiTheme="majorBidi" w:hAnsiTheme="majorBidi" w:cstheme="majorBidi"/>
                  <w:sz w:val="24"/>
                  <w:szCs w:val="24"/>
                  <w:rPrChange w:id="1104" w:author="Author">
                    <w:rPr/>
                  </w:rPrChange>
                </w:rPr>
                <w:delText>,</w:delText>
              </w:r>
            </w:del>
            <w:ins w:id="1105" w:author="Author">
              <w:r w:rsidR="000D364D" w:rsidRPr="00D2741D">
                <w:rPr>
                  <w:rFonts w:asciiTheme="majorBidi" w:hAnsiTheme="majorBidi" w:cstheme="majorBidi"/>
                  <w:sz w:val="24"/>
                  <w:szCs w:val="24"/>
                  <w:rPrChange w:id="1106" w:author="Author">
                    <w:rPr/>
                  </w:rPrChange>
                </w:rPr>
                <w:t>.</w:t>
              </w:r>
            </w:ins>
            <w:r w:rsidRPr="00D2741D">
              <w:rPr>
                <w:rFonts w:asciiTheme="majorBidi" w:hAnsiTheme="majorBidi" w:cstheme="majorBidi"/>
                <w:sz w:val="24"/>
                <w:szCs w:val="24"/>
                <w:rPrChange w:id="1107" w:author="Author">
                  <w:rPr/>
                </w:rPrChange>
              </w:rPr>
              <w:t xml:space="preserve"> (4) </w:t>
            </w:r>
            <w:ins w:id="1108" w:author="Author">
              <w:r w:rsidR="00693D6B" w:rsidRPr="00D2741D">
                <w:rPr>
                  <w:rFonts w:asciiTheme="majorBidi" w:hAnsiTheme="majorBidi" w:cstheme="majorBidi"/>
                  <w:color w:val="000000"/>
                  <w:sz w:val="24"/>
                  <w:szCs w:val="24"/>
                  <w:rPrChange w:id="1109" w:author="Author">
                    <w:rPr>
                      <w:rFonts w:ascii="Georgia" w:hAnsi="Georgia"/>
                      <w:color w:val="000000"/>
                      <w:shd w:val="clear" w:color="auto" w:fill="D1DFE4"/>
                    </w:rPr>
                  </w:rPrChange>
                </w:rPr>
                <w:t xml:space="preserve">The Lord said to Moses, “Take all the ringleaders and have them publicly </w:t>
              </w:r>
              <w:r w:rsidR="00693D6B" w:rsidRPr="00D2741D">
                <w:rPr>
                  <w:rFonts w:asciiTheme="majorBidi" w:hAnsiTheme="majorBidi" w:cstheme="majorBidi"/>
                  <w:color w:val="000000"/>
                  <w:sz w:val="24"/>
                  <w:szCs w:val="24"/>
                  <w:rPrChange w:id="1110" w:author="Author">
                    <w:rPr>
                      <w:rFonts w:ascii="Georgia" w:hAnsi="Georgia"/>
                      <w:color w:val="000000"/>
                      <w:shd w:val="clear" w:color="auto" w:fill="D1DFE4"/>
                    </w:rPr>
                  </w:rPrChange>
                </w:rPr>
                <w:lastRenderedPageBreak/>
                <w:t>impaled before the Lord, so that the Lord’s wrath may turn away from Israel.”</w:t>
              </w:r>
              <w:r w:rsidR="00693D6B" w:rsidRPr="00D2741D">
                <w:rPr>
                  <w:rFonts w:asciiTheme="majorBidi" w:hAnsiTheme="majorBidi" w:cstheme="majorBidi"/>
                  <w:sz w:val="24"/>
                  <w:szCs w:val="24"/>
                  <w:rPrChange w:id="1111" w:author="Author">
                    <w:rPr/>
                  </w:rPrChange>
                </w:rPr>
                <w:t xml:space="preserve"> </w:t>
              </w:r>
            </w:ins>
            <w:del w:id="1112" w:author="Author">
              <w:r w:rsidRPr="00D2741D" w:rsidDel="00693D6B">
                <w:rPr>
                  <w:rFonts w:asciiTheme="majorBidi" w:hAnsiTheme="majorBidi" w:cstheme="majorBidi"/>
                  <w:sz w:val="24"/>
                  <w:szCs w:val="24"/>
                  <w:rPrChange w:id="1113" w:author="Author">
                    <w:rPr/>
                  </w:rPrChange>
                </w:rPr>
                <w:delText xml:space="preserve">so </w:delText>
              </w:r>
              <w:r w:rsidRPr="00D2741D" w:rsidDel="00693D6B">
                <w:rPr>
                  <w:rFonts w:asciiTheme="majorBidi" w:hAnsiTheme="majorBidi" w:cstheme="majorBidi"/>
                  <w:smallCaps/>
                  <w:sz w:val="24"/>
                  <w:szCs w:val="24"/>
                  <w:rPrChange w:id="1114" w:author="Author">
                    <w:rPr>
                      <w:smallCaps/>
                    </w:rPr>
                  </w:rPrChange>
                </w:rPr>
                <w:delText>Yhwh</w:delText>
              </w:r>
              <w:r w:rsidRPr="00D2741D" w:rsidDel="00693D6B">
                <w:rPr>
                  <w:rFonts w:asciiTheme="majorBidi" w:hAnsiTheme="majorBidi" w:cstheme="majorBidi"/>
                  <w:sz w:val="24"/>
                  <w:szCs w:val="24"/>
                  <w:rPrChange w:id="1115" w:author="Author">
                    <w:rPr/>
                  </w:rPrChange>
                </w:rPr>
                <w:delText xml:space="preserve"> said to Moses, “Take all the ringleaders and have them publicly impaled before </w:delText>
              </w:r>
              <w:r w:rsidRPr="00D2741D" w:rsidDel="00693D6B">
                <w:rPr>
                  <w:rFonts w:asciiTheme="majorBidi" w:hAnsiTheme="majorBidi" w:cstheme="majorBidi"/>
                  <w:smallCaps/>
                  <w:sz w:val="24"/>
                  <w:szCs w:val="24"/>
                  <w:rPrChange w:id="1116" w:author="Author">
                    <w:rPr>
                      <w:smallCaps/>
                    </w:rPr>
                  </w:rPrChange>
                </w:rPr>
                <w:delText>Yhwh</w:delText>
              </w:r>
              <w:r w:rsidRPr="00D2741D" w:rsidDel="00693D6B">
                <w:rPr>
                  <w:rFonts w:asciiTheme="majorBidi" w:hAnsiTheme="majorBidi" w:cstheme="majorBidi"/>
                  <w:sz w:val="24"/>
                  <w:szCs w:val="24"/>
                  <w:rPrChange w:id="1117" w:author="Author">
                    <w:rPr/>
                  </w:rPrChange>
                </w:rPr>
                <w:delText xml:space="preserve">, so that the </w:delText>
              </w:r>
              <w:r w:rsidRPr="00D2741D" w:rsidDel="00693D6B">
                <w:rPr>
                  <w:rFonts w:asciiTheme="majorBidi" w:hAnsiTheme="majorBidi" w:cstheme="majorBidi"/>
                  <w:smallCaps/>
                  <w:sz w:val="24"/>
                  <w:szCs w:val="24"/>
                  <w:rPrChange w:id="1118" w:author="Author">
                    <w:rPr>
                      <w:smallCaps/>
                    </w:rPr>
                  </w:rPrChange>
                </w:rPr>
                <w:delText>Yhwh</w:delText>
              </w:r>
              <w:r w:rsidRPr="00D2741D" w:rsidDel="00693D6B">
                <w:rPr>
                  <w:rFonts w:asciiTheme="majorBidi" w:hAnsiTheme="majorBidi" w:cstheme="majorBidi"/>
                  <w:sz w:val="24"/>
                  <w:szCs w:val="24"/>
                  <w:rPrChange w:id="1119" w:author="Author">
                    <w:rPr/>
                  </w:rPrChange>
                </w:rPr>
                <w:delText>'s wrath may turn away from Israel.”</w:delText>
              </w:r>
            </w:del>
          </w:p>
          <w:p w14:paraId="5F9E2C98" w14:textId="643F8D10" w:rsidR="000D364D" w:rsidRPr="00D2741D" w:rsidRDefault="000D364D" w:rsidP="00D2741D">
            <w:pPr>
              <w:rPr>
                <w:rFonts w:asciiTheme="majorBidi" w:eastAsiaTheme="minorHAnsi" w:hAnsiTheme="majorBidi" w:cstheme="majorBidi"/>
                <w:sz w:val="24"/>
                <w:szCs w:val="24"/>
                <w:rtl/>
                <w:rPrChange w:id="1120" w:author="Author">
                  <w:rPr>
                    <w:rFonts w:eastAsiaTheme="minorHAnsi"/>
                    <w:sz w:val="22"/>
                    <w:szCs w:val="22"/>
                    <w:rtl/>
                  </w:rPr>
                </w:rPrChange>
              </w:rPr>
              <w:pPrChange w:id="1121" w:author="Author">
                <w:pPr>
                  <w:pStyle w:val="a"/>
                  <w:spacing w:line="360" w:lineRule="auto"/>
                </w:pPr>
              </w:pPrChange>
            </w:pPr>
          </w:p>
        </w:tc>
        <w:tc>
          <w:tcPr>
            <w:tcW w:w="3187" w:type="dxa"/>
            <w:tcBorders>
              <w:left w:val="single" w:sz="4" w:space="0" w:color="auto"/>
            </w:tcBorders>
          </w:tcPr>
          <w:p w14:paraId="5221BD63" w14:textId="69F39B2D" w:rsidR="006C5977" w:rsidRPr="00D2741D" w:rsidRDefault="006C5977" w:rsidP="00D2741D">
            <w:pPr>
              <w:pStyle w:val="a"/>
              <w:spacing w:line="480" w:lineRule="auto"/>
              <w:jc w:val="left"/>
              <w:rPr>
                <w:rFonts w:asciiTheme="majorBidi" w:eastAsiaTheme="minorHAnsi" w:hAnsiTheme="majorBidi" w:cstheme="majorBidi"/>
                <w:sz w:val="24"/>
                <w:szCs w:val="24"/>
                <w:rtl/>
                <w:lang w:bidi="ar-SA"/>
                <w:rPrChange w:id="1122" w:author="Author">
                  <w:rPr>
                    <w:rFonts w:eastAsiaTheme="minorHAnsi"/>
                    <w:sz w:val="22"/>
                    <w:szCs w:val="22"/>
                    <w:rtl/>
                    <w:lang w:bidi="ar-SA"/>
                  </w:rPr>
                </w:rPrChange>
              </w:rPr>
              <w:pPrChange w:id="1123" w:author="Author">
                <w:pPr>
                  <w:pStyle w:val="a"/>
                  <w:spacing w:line="360" w:lineRule="auto"/>
                </w:pPr>
              </w:pPrChange>
            </w:pPr>
            <w:r w:rsidRPr="00D2741D">
              <w:rPr>
                <w:rFonts w:asciiTheme="majorBidi" w:hAnsiTheme="majorBidi" w:cstheme="majorBidi"/>
                <w:sz w:val="24"/>
                <w:szCs w:val="24"/>
                <w:rPrChange w:id="1124" w:author="Author">
                  <w:rPr/>
                </w:rPrChange>
              </w:rPr>
              <w:lastRenderedPageBreak/>
              <w:t>(1</w:t>
            </w:r>
            <w:r w:rsidRPr="00D2741D">
              <w:rPr>
                <w:rFonts w:asciiTheme="majorBidi" w:hAnsiTheme="majorBidi" w:cstheme="majorBidi"/>
                <w:sz w:val="24"/>
                <w:szCs w:val="24"/>
                <w:vertAlign w:val="subscript"/>
                <w:rPrChange w:id="1125" w:author="Author">
                  <w:rPr>
                    <w:vertAlign w:val="subscript"/>
                  </w:rPr>
                </w:rPrChange>
              </w:rPr>
              <w:t>a</w:t>
            </w:r>
            <w:r w:rsidRPr="00D2741D">
              <w:rPr>
                <w:rFonts w:asciiTheme="majorBidi" w:hAnsiTheme="majorBidi" w:cstheme="majorBidi"/>
                <w:sz w:val="24"/>
                <w:szCs w:val="24"/>
                <w:rPrChange w:id="1126" w:author="Author">
                  <w:rPr/>
                </w:rPrChange>
              </w:rPr>
              <w:t>) While Israel was staying at Shittim (3</w:t>
            </w:r>
            <w:r w:rsidRPr="00D2741D">
              <w:rPr>
                <w:rFonts w:asciiTheme="majorBidi" w:hAnsiTheme="majorBidi" w:cstheme="majorBidi"/>
                <w:sz w:val="24"/>
                <w:szCs w:val="24"/>
                <w:vertAlign w:val="subscript"/>
                <w:rPrChange w:id="1127" w:author="Author">
                  <w:rPr>
                    <w:vertAlign w:val="subscript"/>
                  </w:rPr>
                </w:rPrChange>
              </w:rPr>
              <w:t>a</w:t>
            </w:r>
            <w:r w:rsidRPr="00D2741D">
              <w:rPr>
                <w:rFonts w:asciiTheme="majorBidi" w:hAnsiTheme="majorBidi" w:cstheme="majorBidi"/>
                <w:sz w:val="24"/>
                <w:szCs w:val="24"/>
                <w:rPrChange w:id="1128" w:author="Author">
                  <w:rPr/>
                </w:rPrChange>
              </w:rPr>
              <w:t xml:space="preserve">) </w:t>
            </w:r>
            <w:ins w:id="1129" w:author="Author">
              <w:r w:rsidR="00C061D6" w:rsidRPr="00D2741D">
                <w:rPr>
                  <w:rFonts w:asciiTheme="majorBidi" w:hAnsiTheme="majorBidi" w:cstheme="majorBidi"/>
                  <w:sz w:val="24"/>
                  <w:szCs w:val="24"/>
                  <w:rPrChange w:id="1130" w:author="Author">
                    <w:rPr/>
                  </w:rPrChange>
                </w:rPr>
                <w:t xml:space="preserve">[thus] </w:t>
              </w:r>
            </w:ins>
            <w:r w:rsidRPr="00D2741D">
              <w:rPr>
                <w:rFonts w:asciiTheme="majorBidi" w:hAnsiTheme="majorBidi" w:cstheme="majorBidi"/>
                <w:sz w:val="24"/>
                <w:szCs w:val="24"/>
                <w:rPrChange w:id="1131" w:author="Author">
                  <w:rPr/>
                </w:rPrChange>
              </w:rPr>
              <w:t>Israel attached itself to Baal-</w:t>
            </w:r>
            <w:proofErr w:type="spellStart"/>
            <w:r w:rsidRPr="00577E8C">
              <w:rPr>
                <w:rFonts w:asciiTheme="majorBidi" w:hAnsiTheme="majorBidi" w:cstheme="majorBidi"/>
                <w:noProof/>
                <w:sz w:val="24"/>
                <w:szCs w:val="24"/>
                <w:rPrChange w:id="1132" w:author="Author">
                  <w:rPr/>
                </w:rPrChange>
              </w:rPr>
              <w:t>peor</w:t>
            </w:r>
            <w:proofErr w:type="spellEnd"/>
            <w:r w:rsidRPr="00D2741D">
              <w:rPr>
                <w:rFonts w:asciiTheme="majorBidi" w:hAnsiTheme="majorBidi" w:cstheme="majorBidi"/>
                <w:sz w:val="24"/>
                <w:szCs w:val="24"/>
                <w:rPrChange w:id="1133" w:author="Author">
                  <w:rPr/>
                </w:rPrChange>
              </w:rPr>
              <w:t xml:space="preserve">. (5) </w:t>
            </w:r>
            <w:proofErr w:type="gramStart"/>
            <w:ins w:id="1134" w:author="Author">
              <w:r w:rsidR="00693D6B" w:rsidRPr="00D2741D">
                <w:rPr>
                  <w:rFonts w:asciiTheme="majorBidi" w:hAnsiTheme="majorBidi" w:cstheme="majorBidi"/>
                  <w:color w:val="000000"/>
                  <w:sz w:val="24"/>
                  <w:szCs w:val="24"/>
                  <w:rPrChange w:id="1135" w:author="Author">
                    <w:rPr>
                      <w:rFonts w:ascii="Georgia" w:hAnsi="Georgia"/>
                      <w:color w:val="000000"/>
                      <w:shd w:val="clear" w:color="auto" w:fill="D1DFE4"/>
                    </w:rPr>
                  </w:rPrChange>
                </w:rPr>
                <w:t>So</w:t>
              </w:r>
              <w:proofErr w:type="gramEnd"/>
              <w:r w:rsidR="00693D6B" w:rsidRPr="00D2741D">
                <w:rPr>
                  <w:rFonts w:asciiTheme="majorBidi" w:hAnsiTheme="majorBidi" w:cstheme="majorBidi"/>
                  <w:color w:val="000000"/>
                  <w:sz w:val="24"/>
                  <w:szCs w:val="24"/>
                  <w:rPrChange w:id="1136" w:author="Author">
                    <w:rPr>
                      <w:rFonts w:ascii="Georgia" w:hAnsi="Georgia"/>
                      <w:color w:val="000000"/>
                      <w:shd w:val="clear" w:color="auto" w:fill="D1DFE4"/>
                    </w:rPr>
                  </w:rPrChange>
                </w:rPr>
                <w:t xml:space="preserve"> Moses said to Israel’s officials, “Each of you </w:t>
              </w:r>
              <w:r w:rsidR="00693D6B" w:rsidRPr="00577E8C">
                <w:rPr>
                  <w:rFonts w:asciiTheme="majorBidi" w:hAnsiTheme="majorBidi" w:cstheme="majorBidi"/>
                  <w:noProof/>
                  <w:color w:val="000000"/>
                  <w:sz w:val="24"/>
                  <w:szCs w:val="24"/>
                  <w:rPrChange w:id="1137" w:author="Author">
                    <w:rPr>
                      <w:rFonts w:ascii="Georgia" w:hAnsi="Georgia"/>
                      <w:color w:val="000000"/>
                      <w:shd w:val="clear" w:color="auto" w:fill="D1DFE4"/>
                    </w:rPr>
                  </w:rPrChange>
                </w:rPr>
                <w:t>slay</w:t>
              </w:r>
              <w:r w:rsidR="00693D6B" w:rsidRPr="00D2741D">
                <w:rPr>
                  <w:rFonts w:asciiTheme="majorBidi" w:hAnsiTheme="majorBidi" w:cstheme="majorBidi"/>
                  <w:color w:val="000000"/>
                  <w:sz w:val="24"/>
                  <w:szCs w:val="24"/>
                  <w:rPrChange w:id="1138" w:author="Author">
                    <w:rPr>
                      <w:rFonts w:ascii="Georgia" w:hAnsi="Georgia"/>
                      <w:color w:val="000000"/>
                      <w:shd w:val="clear" w:color="auto" w:fill="D1DFE4"/>
                    </w:rPr>
                  </w:rPrChange>
                </w:rPr>
                <w:t xml:space="preserve"> those of his men who attached themselves to Baal-</w:t>
              </w:r>
              <w:proofErr w:type="spellStart"/>
              <w:r w:rsidR="00693D6B" w:rsidRPr="00D2741D">
                <w:rPr>
                  <w:rFonts w:asciiTheme="majorBidi" w:hAnsiTheme="majorBidi" w:cstheme="majorBidi"/>
                  <w:color w:val="000000"/>
                  <w:sz w:val="24"/>
                  <w:szCs w:val="24"/>
                  <w:rPrChange w:id="1139" w:author="Author">
                    <w:rPr>
                      <w:rFonts w:ascii="Georgia" w:hAnsi="Georgia"/>
                      <w:color w:val="000000"/>
                      <w:shd w:val="clear" w:color="auto" w:fill="D1DFE4"/>
                    </w:rPr>
                  </w:rPrChange>
                </w:rPr>
                <w:t>peor</w:t>
              </w:r>
              <w:proofErr w:type="spellEnd"/>
              <w:r w:rsidR="00693D6B" w:rsidRPr="00D2741D">
                <w:rPr>
                  <w:rFonts w:asciiTheme="majorBidi" w:hAnsiTheme="majorBidi" w:cstheme="majorBidi"/>
                  <w:color w:val="000000"/>
                  <w:sz w:val="24"/>
                  <w:szCs w:val="24"/>
                  <w:rPrChange w:id="1140" w:author="Author">
                    <w:rPr>
                      <w:rFonts w:ascii="Georgia" w:hAnsi="Georgia"/>
                      <w:color w:val="000000"/>
                      <w:shd w:val="clear" w:color="auto" w:fill="D1DFE4"/>
                    </w:rPr>
                  </w:rPrChange>
                </w:rPr>
                <w:t>.”</w:t>
              </w:r>
              <w:r w:rsidR="00693D6B" w:rsidRPr="00D2741D">
                <w:rPr>
                  <w:rFonts w:asciiTheme="majorBidi" w:hAnsiTheme="majorBidi" w:cstheme="majorBidi"/>
                  <w:sz w:val="24"/>
                  <w:szCs w:val="24"/>
                  <w:rPrChange w:id="1141" w:author="Author">
                    <w:rPr/>
                  </w:rPrChange>
                </w:rPr>
                <w:t xml:space="preserve"> </w:t>
              </w:r>
            </w:ins>
            <w:del w:id="1142" w:author="Author">
              <w:r w:rsidRPr="00D2741D" w:rsidDel="00693D6B">
                <w:rPr>
                  <w:rFonts w:asciiTheme="majorBidi" w:hAnsiTheme="majorBidi" w:cstheme="majorBidi"/>
                  <w:sz w:val="24"/>
                  <w:szCs w:val="24"/>
                  <w:rPrChange w:id="1143" w:author="Author">
                    <w:rPr/>
                  </w:rPrChange>
                </w:rPr>
                <w:delText xml:space="preserve">So Moses said to Israel’s judges, “Each of you slay those of his </w:delText>
              </w:r>
              <w:r w:rsidRPr="00D2741D" w:rsidDel="00693D6B">
                <w:rPr>
                  <w:rFonts w:asciiTheme="majorBidi" w:hAnsiTheme="majorBidi" w:cstheme="majorBidi"/>
                  <w:sz w:val="24"/>
                  <w:szCs w:val="24"/>
                  <w:rPrChange w:id="1144" w:author="Author">
                    <w:rPr/>
                  </w:rPrChange>
                </w:rPr>
                <w:lastRenderedPageBreak/>
                <w:delText>men who attached themselves to Baal-peor.”</w:delText>
              </w:r>
            </w:del>
          </w:p>
        </w:tc>
      </w:tr>
    </w:tbl>
    <w:p w14:paraId="738C8EB0" w14:textId="4457702E" w:rsidR="0047678D" w:rsidRPr="00D2741D" w:rsidRDefault="0047678D" w:rsidP="00D2741D">
      <w:pPr>
        <w:pStyle w:val="a"/>
        <w:spacing w:line="480" w:lineRule="auto"/>
        <w:jc w:val="left"/>
        <w:rPr>
          <w:rFonts w:asciiTheme="majorBidi" w:hAnsiTheme="majorBidi" w:cstheme="majorBidi"/>
          <w:sz w:val="24"/>
          <w:szCs w:val="24"/>
          <w:rPrChange w:id="1145" w:author="Author">
            <w:rPr/>
          </w:rPrChange>
        </w:rPr>
        <w:pPrChange w:id="1146" w:author="Author">
          <w:pPr>
            <w:pStyle w:val="a"/>
          </w:pPr>
        </w:pPrChange>
      </w:pPr>
      <w:r w:rsidRPr="00D2741D">
        <w:rPr>
          <w:rFonts w:asciiTheme="majorBidi" w:hAnsiTheme="majorBidi" w:cstheme="majorBidi"/>
          <w:sz w:val="24"/>
          <w:szCs w:val="24"/>
          <w:rPrChange w:id="1147" w:author="Author">
            <w:rPr/>
          </w:rPrChange>
        </w:rPr>
        <w:lastRenderedPageBreak/>
        <w:t xml:space="preserve">This division was </w:t>
      </w:r>
      <w:ins w:id="1148" w:author="Author">
        <w:r w:rsidR="00693D6B" w:rsidRPr="00D2741D">
          <w:rPr>
            <w:rFonts w:asciiTheme="majorBidi" w:hAnsiTheme="majorBidi" w:cstheme="majorBidi"/>
            <w:sz w:val="24"/>
            <w:szCs w:val="24"/>
            <w:rPrChange w:id="1149" w:author="Author">
              <w:rPr/>
            </w:rPrChange>
          </w:rPr>
          <w:t xml:space="preserve">first </w:t>
        </w:r>
      </w:ins>
      <w:del w:id="1150" w:author="Author">
        <w:r w:rsidRPr="00D2741D" w:rsidDel="00693D6B">
          <w:rPr>
            <w:rFonts w:asciiTheme="majorBidi" w:hAnsiTheme="majorBidi" w:cstheme="majorBidi"/>
            <w:sz w:val="24"/>
            <w:szCs w:val="24"/>
            <w:rPrChange w:id="1151" w:author="Author">
              <w:rPr/>
            </w:rPrChange>
          </w:rPr>
          <w:delText xml:space="preserve">already </w:delText>
        </w:r>
      </w:del>
      <w:r w:rsidRPr="00D2741D">
        <w:rPr>
          <w:rFonts w:asciiTheme="majorBidi" w:hAnsiTheme="majorBidi" w:cstheme="majorBidi"/>
          <w:sz w:val="24"/>
          <w:szCs w:val="24"/>
          <w:rPrChange w:id="1152" w:author="Author">
            <w:rPr/>
          </w:rPrChange>
        </w:rPr>
        <w:t>proposed more than a century ago.</w:t>
      </w:r>
      <w:r w:rsidRPr="00D2741D">
        <w:rPr>
          <w:rStyle w:val="FootnoteReference"/>
          <w:rFonts w:asciiTheme="majorBidi" w:hAnsiTheme="majorBidi" w:cstheme="majorBidi"/>
          <w:sz w:val="24"/>
          <w:szCs w:val="24"/>
          <w:rPrChange w:id="1153" w:author="Author">
            <w:rPr>
              <w:rStyle w:val="FootnoteReference"/>
            </w:rPr>
          </w:rPrChange>
        </w:rPr>
        <w:footnoteReference w:id="8"/>
      </w:r>
      <w:r w:rsidR="004A78F8" w:rsidRPr="00D2741D">
        <w:rPr>
          <w:rFonts w:asciiTheme="majorBidi" w:hAnsiTheme="majorBidi" w:cstheme="majorBidi"/>
          <w:sz w:val="24"/>
          <w:szCs w:val="24"/>
          <w:rPrChange w:id="1171" w:author="Author">
            <w:rPr/>
          </w:rPrChange>
        </w:rPr>
        <w:t xml:space="preserve"> While it is supported by other </w:t>
      </w:r>
      <w:r w:rsidR="00FF4277" w:rsidRPr="00D2741D">
        <w:rPr>
          <w:rFonts w:asciiTheme="majorBidi" w:hAnsiTheme="majorBidi" w:cstheme="majorBidi"/>
          <w:sz w:val="24"/>
          <w:szCs w:val="24"/>
          <w:rPrChange w:id="1172" w:author="Author">
            <w:rPr/>
          </w:rPrChange>
        </w:rPr>
        <w:t>biblical passages</w:t>
      </w:r>
      <w:r w:rsidR="004A78F8" w:rsidRPr="00D2741D">
        <w:rPr>
          <w:rFonts w:asciiTheme="majorBidi" w:hAnsiTheme="majorBidi" w:cstheme="majorBidi"/>
          <w:sz w:val="24"/>
          <w:szCs w:val="24"/>
          <w:rPrChange w:id="1173" w:author="Author">
            <w:rPr/>
          </w:rPrChange>
        </w:rPr>
        <w:t>, as we shall see below, it derives primarily from the text</w:t>
      </w:r>
      <w:r w:rsidR="00FF4277" w:rsidRPr="00D2741D">
        <w:rPr>
          <w:rFonts w:asciiTheme="majorBidi" w:hAnsiTheme="majorBidi" w:cstheme="majorBidi"/>
          <w:sz w:val="24"/>
          <w:szCs w:val="24"/>
          <w:rPrChange w:id="1174" w:author="Author">
            <w:rPr/>
          </w:rPrChange>
        </w:rPr>
        <w:t xml:space="preserve"> of Num</w:t>
      </w:r>
      <w:r w:rsidR="003911A4" w:rsidRPr="00D2741D">
        <w:rPr>
          <w:rFonts w:asciiTheme="majorBidi" w:hAnsiTheme="majorBidi" w:cstheme="majorBidi"/>
          <w:sz w:val="24"/>
          <w:szCs w:val="24"/>
          <w:rPrChange w:id="1175" w:author="Author">
            <w:rPr/>
          </w:rPrChange>
        </w:rPr>
        <w:t>bers</w:t>
      </w:r>
      <w:r w:rsidR="00FF4277" w:rsidRPr="00D2741D">
        <w:rPr>
          <w:rFonts w:asciiTheme="majorBidi" w:hAnsiTheme="majorBidi" w:cstheme="majorBidi"/>
          <w:sz w:val="24"/>
          <w:szCs w:val="24"/>
          <w:rPrChange w:id="1176" w:author="Author">
            <w:rPr/>
          </w:rPrChange>
        </w:rPr>
        <w:t xml:space="preserve"> 25</w:t>
      </w:r>
      <w:r w:rsidR="004A78F8" w:rsidRPr="00D2741D">
        <w:rPr>
          <w:rFonts w:asciiTheme="majorBidi" w:hAnsiTheme="majorBidi" w:cstheme="majorBidi"/>
          <w:sz w:val="24"/>
          <w:szCs w:val="24"/>
          <w:rPrChange w:id="1177" w:author="Author">
            <w:rPr/>
          </w:rPrChange>
        </w:rPr>
        <w:t xml:space="preserve"> itself and </w:t>
      </w:r>
      <w:ins w:id="1178" w:author="Author">
        <w:r w:rsidR="00693D6B" w:rsidRPr="00D2741D">
          <w:rPr>
            <w:rFonts w:asciiTheme="majorBidi" w:hAnsiTheme="majorBidi" w:cstheme="majorBidi"/>
            <w:sz w:val="24"/>
            <w:szCs w:val="24"/>
            <w:rPrChange w:id="1179" w:author="Author">
              <w:rPr/>
            </w:rPrChange>
          </w:rPr>
          <w:t xml:space="preserve">thus </w:t>
        </w:r>
      </w:ins>
      <w:del w:id="1180" w:author="Author">
        <w:r w:rsidR="004A78F8" w:rsidRPr="00D2741D" w:rsidDel="00693D6B">
          <w:rPr>
            <w:rFonts w:asciiTheme="majorBidi" w:hAnsiTheme="majorBidi" w:cstheme="majorBidi"/>
            <w:sz w:val="24"/>
            <w:szCs w:val="24"/>
            <w:rPrChange w:id="1181" w:author="Author">
              <w:rPr/>
            </w:rPrChange>
          </w:rPr>
          <w:delText xml:space="preserve">since this is the case, it does not </w:delText>
        </w:r>
      </w:del>
      <w:ins w:id="1182" w:author="Author">
        <w:r w:rsidR="00693D6B" w:rsidRPr="00D2741D">
          <w:rPr>
            <w:rFonts w:asciiTheme="majorBidi" w:hAnsiTheme="majorBidi" w:cstheme="majorBidi"/>
            <w:sz w:val="24"/>
            <w:szCs w:val="24"/>
            <w:rPrChange w:id="1183" w:author="Author">
              <w:rPr/>
            </w:rPrChange>
          </w:rPr>
          <w:t xml:space="preserve">is not </w:t>
        </w:r>
      </w:ins>
      <w:r w:rsidR="004A78F8" w:rsidRPr="00D2741D">
        <w:rPr>
          <w:rFonts w:asciiTheme="majorBidi" w:hAnsiTheme="majorBidi" w:cstheme="majorBidi"/>
          <w:sz w:val="24"/>
          <w:szCs w:val="24"/>
          <w:rPrChange w:id="1184" w:author="Author">
            <w:rPr/>
          </w:rPrChange>
        </w:rPr>
        <w:t>depend</w:t>
      </w:r>
      <w:ins w:id="1185" w:author="Author">
        <w:r w:rsidR="00693D6B" w:rsidRPr="00D2741D">
          <w:rPr>
            <w:rFonts w:asciiTheme="majorBidi" w:hAnsiTheme="majorBidi" w:cstheme="majorBidi"/>
            <w:sz w:val="24"/>
            <w:szCs w:val="24"/>
            <w:rPrChange w:id="1186" w:author="Author">
              <w:rPr/>
            </w:rPrChange>
          </w:rPr>
          <w:t>ent</w:t>
        </w:r>
      </w:ins>
      <w:r w:rsidR="004A78F8" w:rsidRPr="00D2741D">
        <w:rPr>
          <w:rFonts w:asciiTheme="majorBidi" w:hAnsiTheme="majorBidi" w:cstheme="majorBidi"/>
          <w:sz w:val="24"/>
          <w:szCs w:val="24"/>
          <w:rPrChange w:id="1187" w:author="Author">
            <w:rPr/>
          </w:rPrChange>
        </w:rPr>
        <w:t xml:space="preserve"> on any </w:t>
      </w:r>
      <w:ins w:id="1188" w:author="Author">
        <w:r w:rsidR="00E12A60" w:rsidRPr="00D2741D">
          <w:rPr>
            <w:rFonts w:asciiTheme="majorBidi" w:hAnsiTheme="majorBidi" w:cstheme="majorBidi"/>
            <w:sz w:val="24"/>
            <w:szCs w:val="24"/>
            <w:rPrChange w:id="1189" w:author="Author">
              <w:rPr/>
            </w:rPrChange>
          </w:rPr>
          <w:t xml:space="preserve">particular </w:t>
        </w:r>
      </w:ins>
      <w:del w:id="1190" w:author="Author">
        <w:r w:rsidR="004A78F8" w:rsidRPr="00D2741D" w:rsidDel="00E12A60">
          <w:rPr>
            <w:rFonts w:asciiTheme="majorBidi" w:hAnsiTheme="majorBidi" w:cstheme="majorBidi"/>
            <w:sz w:val="24"/>
            <w:szCs w:val="24"/>
            <w:rPrChange w:id="1191" w:author="Author">
              <w:rPr/>
            </w:rPrChange>
          </w:rPr>
          <w:delText xml:space="preserve">specific general </w:delText>
        </w:r>
      </w:del>
      <w:r w:rsidR="004A78F8" w:rsidRPr="00D2741D">
        <w:rPr>
          <w:rFonts w:asciiTheme="majorBidi" w:hAnsiTheme="majorBidi" w:cstheme="majorBidi"/>
          <w:sz w:val="24"/>
          <w:szCs w:val="24"/>
          <w:rPrChange w:id="1192" w:author="Author">
            <w:rPr/>
          </w:rPrChange>
        </w:rPr>
        <w:t xml:space="preserve">hypothesis </w:t>
      </w:r>
      <w:ins w:id="1193" w:author="Author">
        <w:r w:rsidR="00E12A60" w:rsidRPr="00D2741D">
          <w:rPr>
            <w:rFonts w:asciiTheme="majorBidi" w:hAnsiTheme="majorBidi" w:cstheme="majorBidi"/>
            <w:sz w:val="24"/>
            <w:szCs w:val="24"/>
            <w:rPrChange w:id="1194" w:author="Author">
              <w:rPr/>
            </w:rPrChange>
          </w:rPr>
          <w:t xml:space="preserve">about </w:t>
        </w:r>
      </w:ins>
      <w:del w:id="1195" w:author="Author">
        <w:r w:rsidR="004A78F8" w:rsidRPr="00D2741D" w:rsidDel="00E12A60">
          <w:rPr>
            <w:rFonts w:asciiTheme="majorBidi" w:hAnsiTheme="majorBidi" w:cstheme="majorBidi"/>
            <w:sz w:val="24"/>
            <w:szCs w:val="24"/>
            <w:rPrChange w:id="1196" w:author="Author">
              <w:rPr/>
            </w:rPrChange>
          </w:rPr>
          <w:delText xml:space="preserve">concerning </w:delText>
        </w:r>
      </w:del>
      <w:r w:rsidR="004A78F8" w:rsidRPr="00D2741D">
        <w:rPr>
          <w:rFonts w:asciiTheme="majorBidi" w:hAnsiTheme="majorBidi" w:cstheme="majorBidi"/>
          <w:sz w:val="24"/>
          <w:szCs w:val="24"/>
          <w:rPrChange w:id="1197" w:author="Author">
            <w:rPr/>
          </w:rPrChange>
        </w:rPr>
        <w:t xml:space="preserve">the </w:t>
      </w:r>
      <w:r w:rsidR="00125D70" w:rsidRPr="00D2741D">
        <w:rPr>
          <w:rFonts w:asciiTheme="majorBidi" w:hAnsiTheme="majorBidi" w:cstheme="majorBidi"/>
          <w:sz w:val="24"/>
          <w:szCs w:val="24"/>
          <w:rPrChange w:id="1198" w:author="Author">
            <w:rPr/>
          </w:rPrChange>
        </w:rPr>
        <w:t>compilation</w:t>
      </w:r>
      <w:r w:rsidR="004A78F8" w:rsidRPr="00D2741D">
        <w:rPr>
          <w:rFonts w:asciiTheme="majorBidi" w:hAnsiTheme="majorBidi" w:cstheme="majorBidi"/>
          <w:sz w:val="24"/>
          <w:szCs w:val="24"/>
          <w:rPrChange w:id="1199" w:author="Author">
            <w:rPr/>
          </w:rPrChange>
        </w:rPr>
        <w:t xml:space="preserve"> of the</w:t>
      </w:r>
      <w:r w:rsidR="005B264B" w:rsidRPr="00D2741D">
        <w:rPr>
          <w:rFonts w:asciiTheme="majorBidi" w:hAnsiTheme="majorBidi" w:cstheme="majorBidi"/>
          <w:sz w:val="24"/>
          <w:szCs w:val="24"/>
          <w:rPrChange w:id="1200" w:author="Author">
            <w:rPr/>
          </w:rPrChange>
        </w:rPr>
        <w:t xml:space="preserve"> Pentateuch</w:t>
      </w:r>
      <w:r w:rsidR="004A78F8" w:rsidRPr="00D2741D">
        <w:rPr>
          <w:rFonts w:asciiTheme="majorBidi" w:hAnsiTheme="majorBidi" w:cstheme="majorBidi"/>
          <w:sz w:val="24"/>
          <w:szCs w:val="24"/>
          <w:rPrChange w:id="1201" w:author="Author">
            <w:rPr/>
          </w:rPrChange>
        </w:rPr>
        <w:t xml:space="preserve">. </w:t>
      </w:r>
      <w:ins w:id="1202" w:author="Author">
        <w:r w:rsidR="000D364D" w:rsidRPr="00D2741D">
          <w:rPr>
            <w:rFonts w:asciiTheme="majorBidi" w:hAnsiTheme="majorBidi" w:cstheme="majorBidi"/>
            <w:sz w:val="24"/>
            <w:szCs w:val="24"/>
            <w:rPrChange w:id="1203" w:author="Author">
              <w:rPr/>
            </w:rPrChange>
          </w:rPr>
          <w:t xml:space="preserve">It is therefore difficult to accept </w:t>
        </w:r>
      </w:ins>
      <w:del w:id="1204" w:author="Author">
        <w:r w:rsidR="004A78F8" w:rsidRPr="00D2741D" w:rsidDel="00E12A60">
          <w:rPr>
            <w:rFonts w:asciiTheme="majorBidi" w:hAnsiTheme="majorBidi" w:cstheme="majorBidi"/>
            <w:sz w:val="24"/>
            <w:szCs w:val="24"/>
            <w:rPrChange w:id="1205" w:author="Author">
              <w:rPr/>
            </w:rPrChange>
          </w:rPr>
          <w:delText>Thus, one wonder</w:delText>
        </w:r>
        <w:r w:rsidR="00F2330D" w:rsidRPr="00D2741D" w:rsidDel="00E12A60">
          <w:rPr>
            <w:rFonts w:asciiTheme="majorBidi" w:hAnsiTheme="majorBidi" w:cstheme="majorBidi"/>
            <w:sz w:val="24"/>
            <w:szCs w:val="24"/>
            <w:rPrChange w:id="1206" w:author="Author">
              <w:rPr/>
            </w:rPrChange>
          </w:rPr>
          <w:delText>s</w:delText>
        </w:r>
        <w:r w:rsidR="004A78F8" w:rsidRPr="00D2741D" w:rsidDel="00E12A60">
          <w:rPr>
            <w:rFonts w:asciiTheme="majorBidi" w:hAnsiTheme="majorBidi" w:cstheme="majorBidi"/>
            <w:sz w:val="24"/>
            <w:szCs w:val="24"/>
            <w:rPrChange w:id="1207" w:author="Author">
              <w:rPr/>
            </w:rPrChange>
          </w:rPr>
          <w:delText xml:space="preserve"> about t</w:delText>
        </w:r>
      </w:del>
      <w:ins w:id="1208" w:author="Author">
        <w:r w:rsidR="000D364D" w:rsidRPr="00D2741D">
          <w:rPr>
            <w:rFonts w:asciiTheme="majorBidi" w:hAnsiTheme="majorBidi" w:cstheme="majorBidi"/>
            <w:sz w:val="24"/>
            <w:szCs w:val="24"/>
            <w:rPrChange w:id="1209" w:author="Author">
              <w:rPr/>
            </w:rPrChange>
          </w:rPr>
          <w:t>t</w:t>
        </w:r>
      </w:ins>
      <w:r w:rsidR="004A78F8" w:rsidRPr="00D2741D">
        <w:rPr>
          <w:rFonts w:asciiTheme="majorBidi" w:hAnsiTheme="majorBidi" w:cstheme="majorBidi"/>
          <w:sz w:val="24"/>
          <w:szCs w:val="24"/>
          <w:rPrChange w:id="1210" w:author="Author">
            <w:rPr/>
          </w:rPrChange>
        </w:rPr>
        <w:t xml:space="preserve">he </w:t>
      </w:r>
      <w:ins w:id="1211" w:author="Author">
        <w:r w:rsidR="00B1218A" w:rsidRPr="00D2741D">
          <w:rPr>
            <w:rFonts w:asciiTheme="majorBidi" w:hAnsiTheme="majorBidi" w:cstheme="majorBidi"/>
            <w:sz w:val="24"/>
            <w:szCs w:val="24"/>
            <w:rPrChange w:id="1212" w:author="Author">
              <w:rPr/>
            </w:rPrChange>
          </w:rPr>
          <w:t xml:space="preserve">scholarship </w:t>
        </w:r>
      </w:ins>
      <w:del w:id="1213" w:author="Author">
        <w:r w:rsidR="004A78F8" w:rsidRPr="00D2741D" w:rsidDel="00B1218A">
          <w:rPr>
            <w:rFonts w:asciiTheme="majorBidi" w:hAnsiTheme="majorBidi" w:cstheme="majorBidi"/>
            <w:sz w:val="24"/>
            <w:szCs w:val="24"/>
            <w:rPrChange w:id="1214" w:author="Author">
              <w:rPr/>
            </w:rPrChange>
          </w:rPr>
          <w:delText xml:space="preserve">research </w:delText>
        </w:r>
      </w:del>
      <w:r w:rsidR="00125D70" w:rsidRPr="00D2741D">
        <w:rPr>
          <w:rFonts w:asciiTheme="majorBidi" w:hAnsiTheme="majorBidi" w:cstheme="majorBidi"/>
          <w:sz w:val="24"/>
          <w:szCs w:val="24"/>
          <w:rPrChange w:id="1215" w:author="Author">
            <w:rPr/>
          </w:rPrChange>
        </w:rPr>
        <w:t xml:space="preserve">of the past few </w:t>
      </w:r>
      <w:r w:rsidR="004A78F8" w:rsidRPr="00D2741D">
        <w:rPr>
          <w:rFonts w:asciiTheme="majorBidi" w:hAnsiTheme="majorBidi" w:cstheme="majorBidi"/>
          <w:sz w:val="24"/>
          <w:szCs w:val="24"/>
          <w:rPrChange w:id="1216" w:author="Author">
            <w:rPr/>
          </w:rPrChange>
        </w:rPr>
        <w:t xml:space="preserve">decades </w:t>
      </w:r>
      <w:ins w:id="1217" w:author="Author">
        <w:r w:rsidR="00E12A60" w:rsidRPr="00D2741D">
          <w:rPr>
            <w:rFonts w:asciiTheme="majorBidi" w:hAnsiTheme="majorBidi" w:cstheme="majorBidi"/>
            <w:sz w:val="24"/>
            <w:szCs w:val="24"/>
            <w:rPrChange w:id="1218" w:author="Author">
              <w:rPr/>
            </w:rPrChange>
          </w:rPr>
          <w:t xml:space="preserve">that </w:t>
        </w:r>
        <w:r w:rsidR="00E12A60" w:rsidRPr="00577E8C">
          <w:rPr>
            <w:rFonts w:asciiTheme="majorBidi" w:hAnsiTheme="majorBidi" w:cstheme="majorBidi"/>
            <w:noProof/>
            <w:sz w:val="24"/>
            <w:szCs w:val="24"/>
            <w:rPrChange w:id="1219" w:author="Author">
              <w:rPr/>
            </w:rPrChange>
          </w:rPr>
          <w:t>reads</w:t>
        </w:r>
        <w:r w:rsidR="00E12A60" w:rsidRPr="00D2741D">
          <w:rPr>
            <w:rFonts w:asciiTheme="majorBidi" w:hAnsiTheme="majorBidi" w:cstheme="majorBidi"/>
            <w:sz w:val="24"/>
            <w:szCs w:val="24"/>
            <w:rPrChange w:id="1220" w:author="Author">
              <w:rPr/>
            </w:rPrChange>
          </w:rPr>
          <w:t xml:space="preserve"> </w:t>
        </w:r>
      </w:ins>
      <w:del w:id="1221" w:author="Author">
        <w:r w:rsidR="005B264B" w:rsidRPr="00D2741D" w:rsidDel="00E12A60">
          <w:rPr>
            <w:rFonts w:asciiTheme="majorBidi" w:hAnsiTheme="majorBidi" w:cstheme="majorBidi"/>
            <w:sz w:val="24"/>
            <w:szCs w:val="24"/>
            <w:rPrChange w:id="1222" w:author="Author">
              <w:rPr/>
            </w:rPrChange>
          </w:rPr>
          <w:delText xml:space="preserve">which </w:delText>
        </w:r>
        <w:r w:rsidR="004A78F8" w:rsidRPr="00D2741D" w:rsidDel="00E12A60">
          <w:rPr>
            <w:rFonts w:asciiTheme="majorBidi" w:hAnsiTheme="majorBidi" w:cstheme="majorBidi"/>
            <w:sz w:val="24"/>
            <w:szCs w:val="24"/>
            <w:rPrChange w:id="1223" w:author="Author">
              <w:rPr/>
            </w:rPrChange>
          </w:rPr>
          <w:delText>view</w:delText>
        </w:r>
        <w:r w:rsidR="00125D70" w:rsidRPr="00D2741D" w:rsidDel="00E12A60">
          <w:rPr>
            <w:rFonts w:asciiTheme="majorBidi" w:hAnsiTheme="majorBidi" w:cstheme="majorBidi"/>
            <w:sz w:val="24"/>
            <w:szCs w:val="24"/>
            <w:rPrChange w:id="1224" w:author="Author">
              <w:rPr/>
            </w:rPrChange>
          </w:rPr>
          <w:delText>s</w:delText>
        </w:r>
        <w:r w:rsidR="004A78F8" w:rsidRPr="00D2741D" w:rsidDel="00E12A60">
          <w:rPr>
            <w:rFonts w:asciiTheme="majorBidi" w:hAnsiTheme="majorBidi" w:cstheme="majorBidi"/>
            <w:sz w:val="24"/>
            <w:szCs w:val="24"/>
            <w:rPrChange w:id="1225" w:author="Author">
              <w:rPr/>
            </w:rPrChange>
          </w:rPr>
          <w:delText xml:space="preserve"> </w:delText>
        </w:r>
      </w:del>
      <w:r w:rsidR="004A78F8" w:rsidRPr="00D2741D">
        <w:rPr>
          <w:rFonts w:asciiTheme="majorBidi" w:hAnsiTheme="majorBidi" w:cstheme="majorBidi"/>
          <w:sz w:val="24"/>
          <w:szCs w:val="24"/>
          <w:rPrChange w:id="1226" w:author="Author">
            <w:rPr/>
          </w:rPrChange>
        </w:rPr>
        <w:t>verse</w:t>
      </w:r>
      <w:r w:rsidR="00125D70" w:rsidRPr="00D2741D">
        <w:rPr>
          <w:rFonts w:asciiTheme="majorBidi" w:hAnsiTheme="majorBidi" w:cstheme="majorBidi"/>
          <w:sz w:val="24"/>
          <w:szCs w:val="24"/>
          <w:rPrChange w:id="1227" w:author="Author">
            <w:rPr/>
          </w:rPrChange>
        </w:rPr>
        <w:t>s</w:t>
      </w:r>
      <w:r w:rsidR="004A78F8" w:rsidRPr="00D2741D">
        <w:rPr>
          <w:rFonts w:asciiTheme="majorBidi" w:hAnsiTheme="majorBidi" w:cstheme="majorBidi"/>
          <w:sz w:val="24"/>
          <w:szCs w:val="24"/>
          <w:rPrChange w:id="1228" w:author="Author">
            <w:rPr/>
          </w:rPrChange>
        </w:rPr>
        <w:t xml:space="preserve"> 1</w:t>
      </w:r>
      <w:r w:rsidR="00FD3DD7" w:rsidRPr="00D2741D">
        <w:rPr>
          <w:rFonts w:asciiTheme="majorBidi" w:hAnsiTheme="majorBidi" w:cstheme="majorBidi"/>
          <w:sz w:val="24"/>
          <w:szCs w:val="24"/>
          <w:rPrChange w:id="1229" w:author="Author">
            <w:rPr/>
          </w:rPrChange>
        </w:rPr>
        <w:t>–</w:t>
      </w:r>
      <w:r w:rsidR="004A78F8" w:rsidRPr="00D2741D">
        <w:rPr>
          <w:rFonts w:asciiTheme="majorBidi" w:hAnsiTheme="majorBidi" w:cstheme="majorBidi"/>
          <w:sz w:val="24"/>
          <w:szCs w:val="24"/>
          <w:rPrChange w:id="1230" w:author="Author">
            <w:rPr/>
          </w:rPrChange>
        </w:rPr>
        <w:t xml:space="preserve">5 </w:t>
      </w:r>
      <w:ins w:id="1231" w:author="Author">
        <w:r w:rsidR="00E12A60" w:rsidRPr="00D2741D">
          <w:rPr>
            <w:rFonts w:asciiTheme="majorBidi" w:hAnsiTheme="majorBidi" w:cstheme="majorBidi"/>
            <w:sz w:val="24"/>
            <w:szCs w:val="24"/>
            <w:rPrChange w:id="1232" w:author="Author">
              <w:rPr/>
            </w:rPrChange>
          </w:rPr>
          <w:t xml:space="preserve">as </w:t>
        </w:r>
      </w:ins>
      <w:del w:id="1233" w:author="Author">
        <w:r w:rsidR="004A78F8" w:rsidRPr="00D2741D" w:rsidDel="00E12A60">
          <w:rPr>
            <w:rFonts w:asciiTheme="majorBidi" w:hAnsiTheme="majorBidi" w:cstheme="majorBidi"/>
            <w:sz w:val="24"/>
            <w:szCs w:val="24"/>
            <w:rPrChange w:id="1234" w:author="Author">
              <w:rPr/>
            </w:rPrChange>
          </w:rPr>
          <w:delText xml:space="preserve">as </w:delText>
        </w:r>
      </w:del>
      <w:r w:rsidR="004A78F8" w:rsidRPr="00D2741D">
        <w:rPr>
          <w:rFonts w:asciiTheme="majorBidi" w:hAnsiTheme="majorBidi" w:cstheme="majorBidi"/>
          <w:sz w:val="24"/>
          <w:szCs w:val="24"/>
          <w:rPrChange w:id="1235" w:author="Author">
            <w:rPr/>
          </w:rPrChange>
        </w:rPr>
        <w:t xml:space="preserve">a </w:t>
      </w:r>
      <w:del w:id="1236" w:author="Author">
        <w:r w:rsidR="004A78F8" w:rsidRPr="00D2741D" w:rsidDel="00E12A60">
          <w:rPr>
            <w:rFonts w:asciiTheme="majorBidi" w:hAnsiTheme="majorBidi" w:cstheme="majorBidi"/>
            <w:sz w:val="24"/>
            <w:szCs w:val="24"/>
            <w:rPrChange w:id="1237" w:author="Author">
              <w:rPr/>
            </w:rPrChange>
          </w:rPr>
          <w:delText xml:space="preserve">text composed </w:delText>
        </w:r>
        <w:r w:rsidR="00E828D5" w:rsidRPr="00D2741D" w:rsidDel="00E12A60">
          <w:rPr>
            <w:rFonts w:asciiTheme="majorBidi" w:hAnsiTheme="majorBidi" w:cstheme="majorBidi"/>
            <w:sz w:val="24"/>
            <w:szCs w:val="24"/>
            <w:rPrChange w:id="1238" w:author="Author">
              <w:rPr/>
            </w:rPrChange>
          </w:rPr>
          <w:delText>of</w:delText>
        </w:r>
        <w:r w:rsidR="004A78F8" w:rsidRPr="00D2741D" w:rsidDel="00E12A60">
          <w:rPr>
            <w:rFonts w:asciiTheme="majorBidi" w:hAnsiTheme="majorBidi" w:cstheme="majorBidi"/>
            <w:sz w:val="24"/>
            <w:szCs w:val="24"/>
            <w:rPrChange w:id="1239" w:author="Author">
              <w:rPr/>
            </w:rPrChange>
          </w:rPr>
          <w:delText xml:space="preserve"> a </w:delText>
        </w:r>
      </w:del>
      <w:r w:rsidR="004A78F8" w:rsidRPr="00D2741D">
        <w:rPr>
          <w:rFonts w:asciiTheme="majorBidi" w:hAnsiTheme="majorBidi" w:cstheme="majorBidi"/>
          <w:sz w:val="24"/>
          <w:szCs w:val="24"/>
          <w:rPrChange w:id="1240" w:author="Author">
            <w:rPr/>
          </w:rPrChange>
        </w:rPr>
        <w:t>single</w:t>
      </w:r>
      <w:r w:rsidR="00E828D5" w:rsidRPr="00D2741D">
        <w:rPr>
          <w:rFonts w:asciiTheme="majorBidi" w:hAnsiTheme="majorBidi" w:cstheme="majorBidi"/>
          <w:sz w:val="24"/>
          <w:szCs w:val="24"/>
          <w:rPrChange w:id="1241" w:author="Author">
            <w:rPr/>
          </w:rPrChange>
        </w:rPr>
        <w:t xml:space="preserve"> </w:t>
      </w:r>
      <w:ins w:id="1242" w:author="Author">
        <w:r w:rsidR="00E12A60" w:rsidRPr="00D2741D">
          <w:rPr>
            <w:rFonts w:asciiTheme="majorBidi" w:hAnsiTheme="majorBidi" w:cstheme="majorBidi"/>
            <w:sz w:val="24"/>
            <w:szCs w:val="24"/>
            <w:rPrChange w:id="1243" w:author="Author">
              <w:rPr/>
            </w:rPrChange>
          </w:rPr>
          <w:t xml:space="preserve">coherent </w:t>
        </w:r>
      </w:ins>
      <w:del w:id="1244" w:author="Author">
        <w:r w:rsidR="00200924" w:rsidRPr="00D2741D" w:rsidDel="00E12A60">
          <w:rPr>
            <w:rFonts w:asciiTheme="majorBidi" w:hAnsiTheme="majorBidi" w:cstheme="majorBidi"/>
            <w:sz w:val="24"/>
            <w:szCs w:val="24"/>
            <w:rPrChange w:id="1245" w:author="Author">
              <w:rPr/>
            </w:rPrChange>
          </w:rPr>
          <w:delText>and consistent</w:delText>
        </w:r>
        <w:r w:rsidR="003911A4" w:rsidRPr="00D2741D" w:rsidDel="00E12A60">
          <w:rPr>
            <w:rFonts w:asciiTheme="majorBidi" w:hAnsiTheme="majorBidi" w:cstheme="majorBidi"/>
            <w:sz w:val="24"/>
            <w:szCs w:val="24"/>
            <w:rPrChange w:id="1246" w:author="Author">
              <w:rPr/>
            </w:rPrChange>
          </w:rPr>
          <w:delText xml:space="preserve"> </w:delText>
        </w:r>
      </w:del>
      <w:ins w:id="1247" w:author="Author">
        <w:r w:rsidR="00E12A60" w:rsidRPr="00D2741D">
          <w:rPr>
            <w:rFonts w:asciiTheme="majorBidi" w:hAnsiTheme="majorBidi" w:cstheme="majorBidi"/>
            <w:sz w:val="24"/>
            <w:szCs w:val="24"/>
            <w:rPrChange w:id="1248" w:author="Author">
              <w:rPr/>
            </w:rPrChange>
          </w:rPr>
          <w:t xml:space="preserve">unit </w:t>
        </w:r>
      </w:ins>
      <w:del w:id="1249" w:author="Author">
        <w:r w:rsidR="003911A4" w:rsidRPr="00D2741D" w:rsidDel="00E12A60">
          <w:rPr>
            <w:rFonts w:asciiTheme="majorBidi" w:hAnsiTheme="majorBidi" w:cstheme="majorBidi"/>
            <w:sz w:val="24"/>
            <w:szCs w:val="24"/>
            <w:rPrChange w:id="1250" w:author="Author">
              <w:rPr/>
            </w:rPrChange>
          </w:rPr>
          <w:delText xml:space="preserve">piece </w:delText>
        </w:r>
      </w:del>
      <w:r w:rsidR="00E828D5" w:rsidRPr="00D2741D">
        <w:rPr>
          <w:rFonts w:asciiTheme="majorBidi" w:hAnsiTheme="majorBidi" w:cstheme="majorBidi"/>
          <w:sz w:val="24"/>
          <w:szCs w:val="24"/>
          <w:rPrChange w:id="1251" w:author="Author">
            <w:rPr/>
          </w:rPrChange>
        </w:rPr>
        <w:t>or as a</w:t>
      </w:r>
      <w:ins w:id="1252" w:author="Author">
        <w:r w:rsidR="00E12A60" w:rsidRPr="00D2741D">
          <w:rPr>
            <w:rFonts w:asciiTheme="majorBidi" w:hAnsiTheme="majorBidi" w:cstheme="majorBidi"/>
            <w:sz w:val="24"/>
            <w:szCs w:val="24"/>
            <w:rPrChange w:id="1253" w:author="Author">
              <w:rPr/>
            </w:rPrChange>
          </w:rPr>
          <w:t>n indivisible aggregate</w:t>
        </w:r>
      </w:ins>
      <w:del w:id="1254" w:author="Author">
        <w:r w:rsidR="00E828D5" w:rsidRPr="00D2741D" w:rsidDel="00E12A60">
          <w:rPr>
            <w:rFonts w:asciiTheme="majorBidi" w:hAnsiTheme="majorBidi" w:cstheme="majorBidi"/>
            <w:sz w:val="24"/>
            <w:szCs w:val="24"/>
            <w:rPrChange w:id="1255" w:author="Author">
              <w:rPr/>
            </w:rPrChange>
          </w:rPr>
          <w:delText xml:space="preserve"> </w:delText>
        </w:r>
        <w:r w:rsidR="00FD3E31" w:rsidRPr="00D2741D" w:rsidDel="00E12A60">
          <w:rPr>
            <w:rFonts w:asciiTheme="majorBidi" w:hAnsiTheme="majorBidi" w:cstheme="majorBidi"/>
            <w:sz w:val="24"/>
            <w:szCs w:val="24"/>
            <w:rPrChange w:id="1256" w:author="Author">
              <w:rPr/>
            </w:rPrChange>
          </w:rPr>
          <w:delText>heap</w:delText>
        </w:r>
        <w:r w:rsidR="00E828D5" w:rsidRPr="00D2741D" w:rsidDel="00E12A60">
          <w:rPr>
            <w:rFonts w:asciiTheme="majorBidi" w:hAnsiTheme="majorBidi" w:cstheme="majorBidi"/>
            <w:sz w:val="24"/>
            <w:szCs w:val="24"/>
            <w:rPrChange w:id="1257" w:author="Author">
              <w:rPr/>
            </w:rPrChange>
          </w:rPr>
          <w:delText xml:space="preserve"> that cannot be pulled apart</w:delText>
        </w:r>
      </w:del>
      <w:r w:rsidR="00E828D5" w:rsidRPr="00D2741D">
        <w:rPr>
          <w:rFonts w:asciiTheme="majorBidi" w:hAnsiTheme="majorBidi" w:cstheme="majorBidi"/>
          <w:sz w:val="24"/>
          <w:szCs w:val="24"/>
          <w:rPrChange w:id="1258" w:author="Author">
            <w:rPr/>
          </w:rPrChange>
        </w:rPr>
        <w:t xml:space="preserve">, </w:t>
      </w:r>
      <w:r w:rsidR="000A01DA" w:rsidRPr="00D2741D">
        <w:rPr>
          <w:rFonts w:asciiTheme="majorBidi" w:hAnsiTheme="majorBidi" w:cstheme="majorBidi"/>
          <w:sz w:val="24"/>
          <w:szCs w:val="24"/>
          <w:rPrChange w:id="1259" w:author="Author">
            <w:rPr/>
          </w:rPrChange>
        </w:rPr>
        <w:t>in some cases</w:t>
      </w:r>
      <w:r w:rsidR="00E828D5" w:rsidRPr="00D2741D">
        <w:rPr>
          <w:rFonts w:asciiTheme="majorBidi" w:hAnsiTheme="majorBidi" w:cstheme="majorBidi"/>
          <w:sz w:val="24"/>
          <w:szCs w:val="24"/>
          <w:rPrChange w:id="1260" w:author="Author">
            <w:rPr/>
          </w:rPrChange>
        </w:rPr>
        <w:t xml:space="preserve"> with</w:t>
      </w:r>
      <w:ins w:id="1261" w:author="Author">
        <w:r w:rsidR="000D364D" w:rsidRPr="00D2741D">
          <w:rPr>
            <w:rFonts w:asciiTheme="majorBidi" w:hAnsiTheme="majorBidi" w:cstheme="majorBidi"/>
            <w:sz w:val="24"/>
            <w:szCs w:val="24"/>
            <w:rPrChange w:id="1262" w:author="Author">
              <w:rPr/>
            </w:rPrChange>
          </w:rPr>
          <w:t xml:space="preserve">out </w:t>
        </w:r>
      </w:ins>
      <w:del w:id="1263" w:author="Author">
        <w:r w:rsidR="00E828D5" w:rsidRPr="00D2741D" w:rsidDel="000D364D">
          <w:rPr>
            <w:rFonts w:asciiTheme="majorBidi" w:hAnsiTheme="majorBidi" w:cstheme="majorBidi"/>
            <w:sz w:val="24"/>
            <w:szCs w:val="24"/>
            <w:rPrChange w:id="1264" w:author="Author">
              <w:rPr/>
            </w:rPrChange>
          </w:rPr>
          <w:delText xml:space="preserve"> no </w:delText>
        </w:r>
      </w:del>
      <w:r w:rsidR="00E828D5" w:rsidRPr="00D2741D">
        <w:rPr>
          <w:rFonts w:asciiTheme="majorBidi" w:hAnsiTheme="majorBidi" w:cstheme="majorBidi"/>
          <w:sz w:val="24"/>
          <w:szCs w:val="24"/>
          <w:rPrChange w:id="1265" w:author="Author">
            <w:rPr/>
          </w:rPrChange>
        </w:rPr>
        <w:t xml:space="preserve">textual </w:t>
      </w:r>
      <w:ins w:id="1266" w:author="Author">
        <w:r w:rsidR="00E12A60" w:rsidRPr="00D2741D">
          <w:rPr>
            <w:rFonts w:asciiTheme="majorBidi" w:hAnsiTheme="majorBidi" w:cstheme="majorBidi"/>
            <w:sz w:val="24"/>
            <w:szCs w:val="24"/>
            <w:rPrChange w:id="1267" w:author="Author">
              <w:rPr/>
            </w:rPrChange>
          </w:rPr>
          <w:t xml:space="preserve">analysis </w:t>
        </w:r>
      </w:ins>
      <w:del w:id="1268" w:author="Author">
        <w:r w:rsidR="00E828D5" w:rsidRPr="00D2741D" w:rsidDel="00E12A60">
          <w:rPr>
            <w:rFonts w:asciiTheme="majorBidi" w:hAnsiTheme="majorBidi" w:cstheme="majorBidi"/>
            <w:sz w:val="24"/>
            <w:szCs w:val="24"/>
            <w:rPrChange w:id="1269" w:author="Author">
              <w:rPr/>
            </w:rPrChange>
          </w:rPr>
          <w:delText>disc</w:delText>
        </w:r>
        <w:r w:rsidR="005B264B" w:rsidRPr="00D2741D" w:rsidDel="00E12A60">
          <w:rPr>
            <w:rFonts w:asciiTheme="majorBidi" w:hAnsiTheme="majorBidi" w:cstheme="majorBidi"/>
            <w:sz w:val="24"/>
            <w:szCs w:val="24"/>
            <w:rPrChange w:id="1270" w:author="Author">
              <w:rPr/>
            </w:rPrChange>
          </w:rPr>
          <w:delText>ourse</w:delText>
        </w:r>
        <w:r w:rsidR="00E828D5" w:rsidRPr="00D2741D" w:rsidDel="00E12A60">
          <w:rPr>
            <w:rFonts w:asciiTheme="majorBidi" w:hAnsiTheme="majorBidi" w:cstheme="majorBidi"/>
            <w:sz w:val="24"/>
            <w:szCs w:val="24"/>
            <w:rPrChange w:id="1271" w:author="Author">
              <w:rPr/>
            </w:rPrChange>
          </w:rPr>
          <w:delText xml:space="preserve"> that would </w:delText>
        </w:r>
      </w:del>
      <w:r w:rsidR="00E828D5" w:rsidRPr="00D2741D">
        <w:rPr>
          <w:rFonts w:asciiTheme="majorBidi" w:hAnsiTheme="majorBidi" w:cstheme="majorBidi"/>
          <w:sz w:val="24"/>
          <w:szCs w:val="24"/>
          <w:rPrChange w:id="1272" w:author="Author">
            <w:rPr/>
          </w:rPrChange>
        </w:rPr>
        <w:t>refut</w:t>
      </w:r>
      <w:del w:id="1273" w:author="Author">
        <w:r w:rsidR="00E828D5" w:rsidRPr="00D2741D" w:rsidDel="00E12A60">
          <w:rPr>
            <w:rFonts w:asciiTheme="majorBidi" w:hAnsiTheme="majorBidi" w:cstheme="majorBidi"/>
            <w:sz w:val="24"/>
            <w:szCs w:val="24"/>
            <w:rPrChange w:id="1274" w:author="Author">
              <w:rPr/>
            </w:rPrChange>
          </w:rPr>
          <w:delText>e</w:delText>
        </w:r>
      </w:del>
      <w:ins w:id="1275" w:author="Author">
        <w:r w:rsidR="00E12A60" w:rsidRPr="00D2741D">
          <w:rPr>
            <w:rFonts w:asciiTheme="majorBidi" w:hAnsiTheme="majorBidi" w:cstheme="majorBidi"/>
            <w:sz w:val="24"/>
            <w:szCs w:val="24"/>
            <w:rPrChange w:id="1276" w:author="Author">
              <w:rPr/>
            </w:rPrChange>
          </w:rPr>
          <w:t>ing</w:t>
        </w:r>
      </w:ins>
      <w:r w:rsidR="00E828D5" w:rsidRPr="00D2741D">
        <w:rPr>
          <w:rFonts w:asciiTheme="majorBidi" w:hAnsiTheme="majorBidi" w:cstheme="majorBidi"/>
          <w:sz w:val="24"/>
          <w:szCs w:val="24"/>
          <w:rPrChange w:id="1277" w:author="Author">
            <w:rPr/>
          </w:rPrChange>
        </w:rPr>
        <w:t xml:space="preserve"> the proposed division</w:t>
      </w:r>
      <w:ins w:id="1278" w:author="Author">
        <w:r w:rsidR="000D364D" w:rsidRPr="00D2741D">
          <w:rPr>
            <w:rFonts w:asciiTheme="majorBidi" w:hAnsiTheme="majorBidi" w:cstheme="majorBidi"/>
            <w:sz w:val="24"/>
            <w:szCs w:val="24"/>
            <w:rPrChange w:id="1279" w:author="Author">
              <w:rPr/>
            </w:rPrChange>
          </w:rPr>
          <w:t>.</w:t>
        </w:r>
      </w:ins>
      <w:del w:id="1280" w:author="Author">
        <w:r w:rsidR="00E828D5" w:rsidRPr="00D2741D" w:rsidDel="000D364D">
          <w:rPr>
            <w:rFonts w:asciiTheme="majorBidi" w:hAnsiTheme="majorBidi" w:cstheme="majorBidi"/>
            <w:sz w:val="24"/>
            <w:szCs w:val="24"/>
            <w:rPrChange w:id="1281" w:author="Author">
              <w:rPr/>
            </w:rPrChange>
          </w:rPr>
          <w:delText>.</w:delText>
        </w:r>
      </w:del>
      <w:r w:rsidR="00E828D5" w:rsidRPr="00D2741D">
        <w:rPr>
          <w:rStyle w:val="FootnoteReference"/>
          <w:rFonts w:asciiTheme="majorBidi" w:hAnsiTheme="majorBidi" w:cstheme="majorBidi"/>
          <w:sz w:val="24"/>
          <w:szCs w:val="24"/>
          <w:rPrChange w:id="1282" w:author="Author">
            <w:rPr>
              <w:rStyle w:val="FootnoteReference"/>
            </w:rPr>
          </w:rPrChange>
        </w:rPr>
        <w:footnoteReference w:id="9"/>
      </w:r>
      <w:r w:rsidR="00E828D5" w:rsidRPr="00D2741D">
        <w:rPr>
          <w:rFonts w:asciiTheme="majorBidi" w:hAnsiTheme="majorBidi" w:cstheme="majorBidi"/>
          <w:sz w:val="24"/>
          <w:szCs w:val="24"/>
          <w:rPrChange w:id="1310" w:author="Author">
            <w:rPr/>
          </w:rPrChange>
        </w:rPr>
        <w:t xml:space="preserve"> This tendency </w:t>
      </w:r>
      <w:del w:id="1311" w:author="Author">
        <w:r w:rsidR="00E828D5" w:rsidRPr="00D2741D" w:rsidDel="00B1218A">
          <w:rPr>
            <w:rFonts w:asciiTheme="majorBidi" w:hAnsiTheme="majorBidi" w:cstheme="majorBidi"/>
            <w:sz w:val="24"/>
            <w:szCs w:val="24"/>
            <w:rPrChange w:id="1312" w:author="Author">
              <w:rPr/>
            </w:rPrChange>
          </w:rPr>
          <w:delText xml:space="preserve">too </w:delText>
        </w:r>
      </w:del>
      <w:r w:rsidR="00E828D5" w:rsidRPr="00D2741D">
        <w:rPr>
          <w:rFonts w:asciiTheme="majorBidi" w:hAnsiTheme="majorBidi" w:cstheme="majorBidi"/>
          <w:sz w:val="24"/>
          <w:szCs w:val="24"/>
          <w:rPrChange w:id="1313" w:author="Author">
            <w:rPr/>
          </w:rPrChange>
        </w:rPr>
        <w:t xml:space="preserve">was </w:t>
      </w:r>
      <w:ins w:id="1314" w:author="Author">
        <w:r w:rsidR="00B1218A" w:rsidRPr="00D2741D">
          <w:rPr>
            <w:rFonts w:asciiTheme="majorBidi" w:hAnsiTheme="majorBidi" w:cstheme="majorBidi"/>
            <w:sz w:val="24"/>
            <w:szCs w:val="24"/>
            <w:rPrChange w:id="1315" w:author="Author">
              <w:rPr/>
            </w:rPrChange>
          </w:rPr>
          <w:t xml:space="preserve">also </w:t>
        </w:r>
      </w:ins>
      <w:r w:rsidR="00E828D5" w:rsidRPr="00D2741D">
        <w:rPr>
          <w:rFonts w:asciiTheme="majorBidi" w:hAnsiTheme="majorBidi" w:cstheme="majorBidi"/>
          <w:sz w:val="24"/>
          <w:szCs w:val="24"/>
          <w:rPrChange w:id="1316" w:author="Author">
            <w:rPr/>
          </w:rPrChange>
        </w:rPr>
        <w:t xml:space="preserve">evident among early </w:t>
      </w:r>
      <w:r w:rsidR="00DC4910" w:rsidRPr="00D2741D">
        <w:rPr>
          <w:rFonts w:asciiTheme="majorBidi" w:hAnsiTheme="majorBidi" w:cstheme="majorBidi"/>
          <w:sz w:val="24"/>
          <w:szCs w:val="24"/>
          <w:rPrChange w:id="1317" w:author="Author">
            <w:rPr/>
          </w:rPrChange>
        </w:rPr>
        <w:lastRenderedPageBreak/>
        <w:t xml:space="preserve">scholars </w:t>
      </w:r>
      <w:r w:rsidR="00DE049B" w:rsidRPr="00D2741D">
        <w:rPr>
          <w:rFonts w:asciiTheme="majorBidi" w:hAnsiTheme="majorBidi" w:cstheme="majorBidi"/>
          <w:sz w:val="24"/>
          <w:szCs w:val="24"/>
          <w:rPrChange w:id="1318" w:author="Author">
            <w:rPr/>
          </w:rPrChange>
        </w:rPr>
        <w:t>who</w:t>
      </w:r>
      <w:r w:rsidR="00E828D5" w:rsidRPr="00D2741D">
        <w:rPr>
          <w:rFonts w:asciiTheme="majorBidi" w:hAnsiTheme="majorBidi" w:cstheme="majorBidi"/>
          <w:sz w:val="24"/>
          <w:szCs w:val="24"/>
          <w:rPrChange w:id="1319" w:author="Author">
            <w:rPr/>
          </w:rPrChange>
        </w:rPr>
        <w:t xml:space="preserve"> attributed these verses in their entirety to what </w:t>
      </w:r>
      <w:r w:rsidR="00FF4277" w:rsidRPr="00D2741D">
        <w:rPr>
          <w:rFonts w:asciiTheme="majorBidi" w:hAnsiTheme="majorBidi" w:cstheme="majorBidi"/>
          <w:sz w:val="24"/>
          <w:szCs w:val="24"/>
          <w:rPrChange w:id="1320" w:author="Author">
            <w:rPr/>
          </w:rPrChange>
        </w:rPr>
        <w:t xml:space="preserve">they </w:t>
      </w:r>
      <w:r w:rsidR="00E828D5" w:rsidRPr="00D2741D">
        <w:rPr>
          <w:rFonts w:asciiTheme="majorBidi" w:hAnsiTheme="majorBidi" w:cstheme="majorBidi"/>
          <w:sz w:val="24"/>
          <w:szCs w:val="24"/>
          <w:rPrChange w:id="1321" w:author="Author">
            <w:rPr/>
          </w:rPrChange>
        </w:rPr>
        <w:t xml:space="preserve">referred to as “JE,” and </w:t>
      </w:r>
      <w:ins w:id="1322" w:author="Author">
        <w:r w:rsidR="00B1218A" w:rsidRPr="00D2741D">
          <w:rPr>
            <w:rFonts w:asciiTheme="majorBidi" w:hAnsiTheme="majorBidi" w:cstheme="majorBidi"/>
            <w:sz w:val="24"/>
            <w:szCs w:val="24"/>
            <w:rPrChange w:id="1323" w:author="Author">
              <w:rPr/>
            </w:rPrChange>
          </w:rPr>
          <w:t xml:space="preserve">thereby </w:t>
        </w:r>
      </w:ins>
      <w:del w:id="1324" w:author="Author">
        <w:r w:rsidR="00E828D5" w:rsidRPr="00D2741D" w:rsidDel="00B1218A">
          <w:rPr>
            <w:rFonts w:asciiTheme="majorBidi" w:hAnsiTheme="majorBidi" w:cstheme="majorBidi"/>
            <w:sz w:val="24"/>
            <w:szCs w:val="24"/>
            <w:rPrChange w:id="1325" w:author="Author">
              <w:rPr/>
            </w:rPrChange>
          </w:rPr>
          <w:delText xml:space="preserve">this was how they </w:delText>
        </w:r>
      </w:del>
      <w:ins w:id="1326" w:author="Author">
        <w:r w:rsidR="00B1218A" w:rsidRPr="00D2741D">
          <w:rPr>
            <w:rFonts w:asciiTheme="majorBidi" w:hAnsiTheme="majorBidi" w:cstheme="majorBidi"/>
            <w:sz w:val="24"/>
            <w:szCs w:val="24"/>
            <w:rPrChange w:id="1327" w:author="Author">
              <w:rPr/>
            </w:rPrChange>
          </w:rPr>
          <w:t xml:space="preserve">exempted </w:t>
        </w:r>
      </w:ins>
      <w:del w:id="1328" w:author="Author">
        <w:r w:rsidR="00E828D5" w:rsidRPr="00D2741D" w:rsidDel="00B1218A">
          <w:rPr>
            <w:rFonts w:asciiTheme="majorBidi" w:hAnsiTheme="majorBidi" w:cstheme="majorBidi"/>
            <w:sz w:val="24"/>
            <w:szCs w:val="24"/>
            <w:rPrChange w:id="1329" w:author="Author">
              <w:rPr/>
            </w:rPrChange>
          </w:rPr>
          <w:delText xml:space="preserve">absolved </w:delText>
        </w:r>
      </w:del>
      <w:r w:rsidR="00E828D5" w:rsidRPr="00D2741D">
        <w:rPr>
          <w:rFonts w:asciiTheme="majorBidi" w:hAnsiTheme="majorBidi" w:cstheme="majorBidi"/>
          <w:sz w:val="24"/>
          <w:szCs w:val="24"/>
          <w:rPrChange w:id="1330" w:author="Author">
            <w:rPr/>
          </w:rPrChange>
        </w:rPr>
        <w:t xml:space="preserve">themselves and future generations </w:t>
      </w:r>
      <w:ins w:id="1331" w:author="Author">
        <w:r w:rsidR="00B1218A" w:rsidRPr="00D2741D">
          <w:rPr>
            <w:rFonts w:asciiTheme="majorBidi" w:hAnsiTheme="majorBidi" w:cstheme="majorBidi"/>
            <w:sz w:val="24"/>
            <w:szCs w:val="24"/>
            <w:rPrChange w:id="1332" w:author="Author">
              <w:rPr/>
            </w:rPrChange>
          </w:rPr>
          <w:t>from the need t</w:t>
        </w:r>
      </w:ins>
      <w:r w:rsidR="00DE049B" w:rsidRPr="00D2741D">
        <w:rPr>
          <w:rFonts w:asciiTheme="majorBidi" w:hAnsiTheme="majorBidi" w:cstheme="majorBidi"/>
          <w:sz w:val="24"/>
          <w:szCs w:val="24"/>
          <w:rPrChange w:id="1333" w:author="Author">
            <w:rPr/>
          </w:rPrChange>
        </w:rPr>
        <w:t>o</w:t>
      </w:r>
      <w:del w:id="1334" w:author="Author">
        <w:r w:rsidR="00DE049B" w:rsidRPr="00D2741D" w:rsidDel="00B1218A">
          <w:rPr>
            <w:rFonts w:asciiTheme="majorBidi" w:hAnsiTheme="majorBidi" w:cstheme="majorBidi"/>
            <w:sz w:val="24"/>
            <w:szCs w:val="24"/>
            <w:rPrChange w:id="1335" w:author="Author">
              <w:rPr/>
            </w:rPrChange>
          </w:rPr>
          <w:delText>f</w:delText>
        </w:r>
      </w:del>
      <w:r w:rsidR="00E828D5" w:rsidRPr="00D2741D">
        <w:rPr>
          <w:rFonts w:asciiTheme="majorBidi" w:hAnsiTheme="majorBidi" w:cstheme="majorBidi"/>
          <w:sz w:val="24"/>
          <w:szCs w:val="24"/>
          <w:rPrChange w:id="1336" w:author="Author">
            <w:rPr/>
          </w:rPrChange>
        </w:rPr>
        <w:t xml:space="preserve"> separat</w:t>
      </w:r>
      <w:ins w:id="1337" w:author="Author">
        <w:r w:rsidR="00B1218A" w:rsidRPr="00D2741D">
          <w:rPr>
            <w:rFonts w:asciiTheme="majorBidi" w:hAnsiTheme="majorBidi" w:cstheme="majorBidi"/>
            <w:sz w:val="24"/>
            <w:szCs w:val="24"/>
            <w:rPrChange w:id="1338" w:author="Author">
              <w:rPr/>
            </w:rPrChange>
          </w:rPr>
          <w:t xml:space="preserve">e </w:t>
        </w:r>
      </w:ins>
      <w:del w:id="1339" w:author="Author">
        <w:r w:rsidR="00E828D5" w:rsidRPr="00D2741D" w:rsidDel="00B1218A">
          <w:rPr>
            <w:rFonts w:asciiTheme="majorBidi" w:hAnsiTheme="majorBidi" w:cstheme="majorBidi"/>
            <w:sz w:val="24"/>
            <w:szCs w:val="24"/>
            <w:rPrChange w:id="1340" w:author="Author">
              <w:rPr/>
            </w:rPrChange>
          </w:rPr>
          <w:delText>in</w:delText>
        </w:r>
        <w:r w:rsidR="00DE049B" w:rsidRPr="00D2741D" w:rsidDel="00B1218A">
          <w:rPr>
            <w:rFonts w:asciiTheme="majorBidi" w:hAnsiTheme="majorBidi" w:cstheme="majorBidi"/>
            <w:sz w:val="24"/>
            <w:szCs w:val="24"/>
            <w:rPrChange w:id="1341" w:author="Author">
              <w:rPr/>
            </w:rPrChange>
          </w:rPr>
          <w:delText xml:space="preserve">g </w:delText>
        </w:r>
      </w:del>
      <w:r w:rsidR="00DE049B" w:rsidRPr="00D2741D">
        <w:rPr>
          <w:rFonts w:asciiTheme="majorBidi" w:hAnsiTheme="majorBidi" w:cstheme="majorBidi"/>
          <w:sz w:val="24"/>
          <w:szCs w:val="24"/>
          <w:rPrChange w:id="1342" w:author="Author">
            <w:rPr/>
          </w:rPrChange>
        </w:rPr>
        <w:t>them</w:t>
      </w:r>
      <w:r w:rsidR="00E828D5" w:rsidRPr="00D2741D">
        <w:rPr>
          <w:rFonts w:asciiTheme="majorBidi" w:hAnsiTheme="majorBidi" w:cstheme="majorBidi"/>
          <w:sz w:val="24"/>
          <w:szCs w:val="24"/>
          <w:rPrChange w:id="1343" w:author="Author">
            <w:rPr/>
          </w:rPrChange>
        </w:rPr>
        <w:t xml:space="preserve"> </w:t>
      </w:r>
      <w:ins w:id="1344" w:author="Author">
        <w:r w:rsidR="00B1218A" w:rsidRPr="00D2741D">
          <w:rPr>
            <w:rFonts w:asciiTheme="majorBidi" w:hAnsiTheme="majorBidi" w:cstheme="majorBidi"/>
            <w:sz w:val="24"/>
            <w:szCs w:val="24"/>
            <w:rPrChange w:id="1345" w:author="Author">
              <w:rPr/>
            </w:rPrChange>
          </w:rPr>
          <w:t xml:space="preserve">into </w:t>
        </w:r>
      </w:ins>
      <w:del w:id="1346" w:author="Author">
        <w:r w:rsidR="00E828D5" w:rsidRPr="00D2741D" w:rsidDel="00B1218A">
          <w:rPr>
            <w:rFonts w:asciiTheme="majorBidi" w:hAnsiTheme="majorBidi" w:cstheme="majorBidi"/>
            <w:sz w:val="24"/>
            <w:szCs w:val="24"/>
            <w:rPrChange w:id="1347" w:author="Author">
              <w:rPr/>
            </w:rPrChange>
          </w:rPr>
          <w:delText>to the</w:delText>
        </w:r>
        <w:r w:rsidR="00DE049B" w:rsidRPr="00D2741D" w:rsidDel="00B1218A">
          <w:rPr>
            <w:rFonts w:asciiTheme="majorBidi" w:hAnsiTheme="majorBidi" w:cstheme="majorBidi"/>
            <w:sz w:val="24"/>
            <w:szCs w:val="24"/>
            <w:rPrChange w:id="1348" w:author="Author">
              <w:rPr/>
            </w:rPrChange>
          </w:rPr>
          <w:delText>ir</w:delText>
        </w:r>
        <w:r w:rsidR="00E828D5" w:rsidRPr="00D2741D" w:rsidDel="00B1218A">
          <w:rPr>
            <w:rFonts w:asciiTheme="majorBidi" w:hAnsiTheme="majorBidi" w:cstheme="majorBidi"/>
            <w:sz w:val="24"/>
            <w:szCs w:val="24"/>
            <w:rPrChange w:id="1349" w:author="Author">
              <w:rPr/>
            </w:rPrChange>
          </w:rPr>
          <w:delText xml:space="preserve"> </w:delText>
        </w:r>
      </w:del>
      <w:ins w:id="1350" w:author="Author">
        <w:r w:rsidR="00B1218A" w:rsidRPr="00D2741D">
          <w:rPr>
            <w:rFonts w:asciiTheme="majorBidi" w:hAnsiTheme="majorBidi" w:cstheme="majorBidi"/>
            <w:sz w:val="24"/>
            <w:szCs w:val="24"/>
            <w:rPrChange w:id="1351" w:author="Author">
              <w:rPr/>
            </w:rPrChange>
          </w:rPr>
          <w:t xml:space="preserve">different </w:t>
        </w:r>
      </w:ins>
      <w:r w:rsidR="00E828D5" w:rsidRPr="00D2741D">
        <w:rPr>
          <w:rFonts w:asciiTheme="majorBidi" w:hAnsiTheme="majorBidi" w:cstheme="majorBidi"/>
          <w:sz w:val="24"/>
          <w:szCs w:val="24"/>
          <w:rPrChange w:id="1352" w:author="Author">
            <w:rPr/>
          </w:rPrChange>
        </w:rPr>
        <w:t>sources</w:t>
      </w:r>
      <w:ins w:id="1353" w:author="Author">
        <w:r w:rsidR="00B1218A" w:rsidRPr="00D2741D">
          <w:rPr>
            <w:rFonts w:asciiTheme="majorBidi" w:hAnsiTheme="majorBidi" w:cstheme="majorBidi"/>
            <w:sz w:val="24"/>
            <w:szCs w:val="24"/>
            <w:rPrChange w:id="1354" w:author="Author">
              <w:rPr/>
            </w:rPrChange>
          </w:rPr>
          <w:t xml:space="preserve">, </w:t>
        </w:r>
      </w:ins>
      <w:del w:id="1355" w:author="Author">
        <w:r w:rsidR="00E828D5" w:rsidRPr="00D2741D" w:rsidDel="00B1218A">
          <w:rPr>
            <w:rFonts w:asciiTheme="majorBidi" w:hAnsiTheme="majorBidi" w:cstheme="majorBidi"/>
            <w:sz w:val="24"/>
            <w:szCs w:val="24"/>
            <w:rPrChange w:id="1356" w:author="Author">
              <w:rPr/>
            </w:rPrChange>
          </w:rPr>
          <w:delText xml:space="preserve"> </w:delText>
        </w:r>
      </w:del>
      <w:r w:rsidR="00E828D5" w:rsidRPr="00D2741D">
        <w:rPr>
          <w:rFonts w:asciiTheme="majorBidi" w:hAnsiTheme="majorBidi" w:cstheme="majorBidi"/>
          <w:sz w:val="24"/>
          <w:szCs w:val="24"/>
          <w:rPrChange w:id="1357" w:author="Author">
            <w:rPr/>
          </w:rPrChange>
        </w:rPr>
        <w:t xml:space="preserve">which, </w:t>
      </w:r>
      <w:del w:id="1358" w:author="Author">
        <w:r w:rsidR="00E828D5" w:rsidRPr="00D2741D" w:rsidDel="00B1218A">
          <w:rPr>
            <w:rFonts w:asciiTheme="majorBidi" w:hAnsiTheme="majorBidi" w:cstheme="majorBidi"/>
            <w:sz w:val="24"/>
            <w:szCs w:val="24"/>
            <w:rPrChange w:id="1359" w:author="Author">
              <w:rPr/>
            </w:rPrChange>
          </w:rPr>
          <w:delText xml:space="preserve">at least </w:delText>
        </w:r>
      </w:del>
      <w:r w:rsidR="00E828D5" w:rsidRPr="00D2741D">
        <w:rPr>
          <w:rFonts w:asciiTheme="majorBidi" w:hAnsiTheme="majorBidi" w:cstheme="majorBidi"/>
          <w:sz w:val="24"/>
          <w:szCs w:val="24"/>
          <w:rPrChange w:id="1360" w:author="Author">
            <w:rPr/>
          </w:rPrChange>
        </w:rPr>
        <w:t>in this instance, i</w:t>
      </w:r>
      <w:r w:rsidR="005B264B" w:rsidRPr="00D2741D">
        <w:rPr>
          <w:rFonts w:asciiTheme="majorBidi" w:hAnsiTheme="majorBidi" w:cstheme="majorBidi"/>
          <w:sz w:val="24"/>
          <w:szCs w:val="24"/>
          <w:rPrChange w:id="1361" w:author="Author">
            <w:rPr/>
          </w:rPrChange>
        </w:rPr>
        <w:t>s</w:t>
      </w:r>
      <w:r w:rsidR="00E828D5" w:rsidRPr="00D2741D">
        <w:rPr>
          <w:rFonts w:asciiTheme="majorBidi" w:hAnsiTheme="majorBidi" w:cstheme="majorBidi"/>
          <w:sz w:val="24"/>
          <w:szCs w:val="24"/>
          <w:rPrChange w:id="1362" w:author="Author">
            <w:rPr/>
          </w:rPrChange>
        </w:rPr>
        <w:t xml:space="preserve"> not </w:t>
      </w:r>
      <w:ins w:id="1363" w:author="Author">
        <w:r w:rsidR="00B1218A" w:rsidRPr="00D2741D">
          <w:rPr>
            <w:rFonts w:asciiTheme="majorBidi" w:hAnsiTheme="majorBidi" w:cstheme="majorBidi"/>
            <w:sz w:val="24"/>
            <w:szCs w:val="24"/>
            <w:rPrChange w:id="1364" w:author="Author">
              <w:rPr/>
            </w:rPrChange>
          </w:rPr>
          <w:t>a very</w:t>
        </w:r>
      </w:ins>
      <w:del w:id="1365" w:author="Author">
        <w:r w:rsidR="00E828D5" w:rsidRPr="00D2741D" w:rsidDel="00B1218A">
          <w:rPr>
            <w:rFonts w:asciiTheme="majorBidi" w:hAnsiTheme="majorBidi" w:cstheme="majorBidi"/>
            <w:sz w:val="24"/>
            <w:szCs w:val="24"/>
            <w:rPrChange w:id="1366" w:author="Author">
              <w:rPr/>
            </w:rPrChange>
          </w:rPr>
          <w:delText>terribly</w:delText>
        </w:r>
      </w:del>
      <w:r w:rsidR="00E828D5" w:rsidRPr="00D2741D">
        <w:rPr>
          <w:rFonts w:asciiTheme="majorBidi" w:hAnsiTheme="majorBidi" w:cstheme="majorBidi"/>
          <w:sz w:val="24"/>
          <w:szCs w:val="24"/>
          <w:rPrChange w:id="1367" w:author="Author">
            <w:rPr/>
          </w:rPrChange>
        </w:rPr>
        <w:t xml:space="preserve"> complicated</w:t>
      </w:r>
      <w:ins w:id="1368" w:author="Author">
        <w:r w:rsidR="00B1218A" w:rsidRPr="00D2741D">
          <w:rPr>
            <w:rFonts w:asciiTheme="majorBidi" w:hAnsiTheme="majorBidi" w:cstheme="majorBidi"/>
            <w:sz w:val="24"/>
            <w:szCs w:val="24"/>
            <w:rPrChange w:id="1369" w:author="Author">
              <w:rPr/>
            </w:rPrChange>
          </w:rPr>
          <w:t xml:space="preserve"> task</w:t>
        </w:r>
      </w:ins>
      <w:r w:rsidR="00E828D5" w:rsidRPr="00D2741D">
        <w:rPr>
          <w:rFonts w:asciiTheme="majorBidi" w:hAnsiTheme="majorBidi" w:cstheme="majorBidi"/>
          <w:sz w:val="24"/>
          <w:szCs w:val="24"/>
          <w:rPrChange w:id="1370" w:author="Author">
            <w:rPr/>
          </w:rPrChange>
        </w:rPr>
        <w:t>.</w:t>
      </w:r>
      <w:r w:rsidR="00E828D5" w:rsidRPr="00D2741D">
        <w:rPr>
          <w:rStyle w:val="FootnoteReference"/>
          <w:rFonts w:asciiTheme="majorBidi" w:hAnsiTheme="majorBidi" w:cstheme="majorBidi"/>
          <w:sz w:val="24"/>
          <w:szCs w:val="24"/>
          <w:rPrChange w:id="1371" w:author="Author">
            <w:rPr>
              <w:rStyle w:val="FootnoteReference"/>
            </w:rPr>
          </w:rPrChange>
        </w:rPr>
        <w:footnoteReference w:id="10"/>
      </w:r>
      <w:r w:rsidR="00F36CF1" w:rsidRPr="00D2741D">
        <w:rPr>
          <w:rFonts w:asciiTheme="majorBidi" w:hAnsiTheme="majorBidi" w:cstheme="majorBidi"/>
          <w:sz w:val="24"/>
          <w:szCs w:val="24"/>
          <w:rPrChange w:id="1402" w:author="Author">
            <w:rPr/>
          </w:rPrChange>
        </w:rPr>
        <w:t xml:space="preserve"> </w:t>
      </w:r>
      <w:ins w:id="1403" w:author="Author">
        <w:r w:rsidR="00637460" w:rsidRPr="00D2741D">
          <w:rPr>
            <w:rFonts w:asciiTheme="majorBidi" w:hAnsiTheme="majorBidi" w:cstheme="majorBidi"/>
            <w:sz w:val="24"/>
            <w:szCs w:val="24"/>
            <w:rPrChange w:id="1404" w:author="Author">
              <w:rPr/>
            </w:rPrChange>
          </w:rPr>
          <w:t xml:space="preserve">This </w:t>
        </w:r>
        <w:r w:rsidR="00B2266D" w:rsidRPr="00D2741D">
          <w:rPr>
            <w:rFonts w:asciiTheme="majorBidi" w:hAnsiTheme="majorBidi" w:cstheme="majorBidi"/>
            <w:sz w:val="24"/>
            <w:szCs w:val="24"/>
            <w:rPrChange w:id="1405" w:author="Author">
              <w:rPr/>
            </w:rPrChange>
          </w:rPr>
          <w:t xml:space="preserve">theory succumbs to </w:t>
        </w:r>
        <w:r w:rsidR="00637460" w:rsidRPr="00D2741D">
          <w:rPr>
            <w:rFonts w:asciiTheme="majorBidi" w:hAnsiTheme="majorBidi" w:cstheme="majorBidi"/>
            <w:sz w:val="24"/>
            <w:szCs w:val="24"/>
            <w:rPrChange w:id="1406" w:author="Author">
              <w:rPr/>
            </w:rPrChange>
          </w:rPr>
          <w:t xml:space="preserve">the </w:t>
        </w:r>
      </w:ins>
      <w:del w:id="1407" w:author="Author">
        <w:r w:rsidR="00E828D5" w:rsidRPr="00D2741D" w:rsidDel="00637460">
          <w:rPr>
            <w:rFonts w:asciiTheme="majorBidi" w:hAnsiTheme="majorBidi" w:cstheme="majorBidi"/>
            <w:sz w:val="24"/>
            <w:szCs w:val="24"/>
            <w:rPrChange w:id="1408" w:author="Author">
              <w:rPr/>
            </w:rPrChange>
          </w:rPr>
          <w:delText>M</w:delText>
        </w:r>
      </w:del>
      <w:ins w:id="1409" w:author="Author">
        <w:r w:rsidR="00637460" w:rsidRPr="00D2741D">
          <w:rPr>
            <w:rFonts w:asciiTheme="majorBidi" w:hAnsiTheme="majorBidi" w:cstheme="majorBidi"/>
            <w:sz w:val="24"/>
            <w:szCs w:val="24"/>
            <w:rPrChange w:id="1410" w:author="Author">
              <w:rPr/>
            </w:rPrChange>
          </w:rPr>
          <w:t>m</w:t>
        </w:r>
      </w:ins>
      <w:r w:rsidR="00E828D5" w:rsidRPr="00D2741D">
        <w:rPr>
          <w:rFonts w:asciiTheme="majorBidi" w:hAnsiTheme="majorBidi" w:cstheme="majorBidi"/>
          <w:sz w:val="24"/>
          <w:szCs w:val="24"/>
          <w:rPrChange w:id="1411" w:author="Author">
            <w:rPr/>
          </w:rPrChange>
        </w:rPr>
        <w:t>ethodological</w:t>
      </w:r>
      <w:ins w:id="1412" w:author="Author">
        <w:r w:rsidR="00637460" w:rsidRPr="00D2741D">
          <w:rPr>
            <w:rFonts w:asciiTheme="majorBidi" w:hAnsiTheme="majorBidi" w:cstheme="majorBidi"/>
            <w:sz w:val="24"/>
            <w:szCs w:val="24"/>
            <w:rPrChange w:id="1413" w:author="Author">
              <w:rPr/>
            </w:rPrChange>
          </w:rPr>
          <w:t xml:space="preserve"> error </w:t>
        </w:r>
      </w:ins>
      <w:del w:id="1414" w:author="Author">
        <w:r w:rsidR="00E828D5" w:rsidRPr="00D2741D" w:rsidDel="00637460">
          <w:rPr>
            <w:rFonts w:asciiTheme="majorBidi" w:hAnsiTheme="majorBidi" w:cstheme="majorBidi"/>
            <w:sz w:val="24"/>
            <w:szCs w:val="24"/>
            <w:rPrChange w:id="1415" w:author="Author">
              <w:rPr/>
            </w:rPrChange>
          </w:rPr>
          <w:delText xml:space="preserve">ly, there is a failure here </w:delText>
        </w:r>
      </w:del>
      <w:r w:rsidR="00E828D5" w:rsidRPr="00D2741D">
        <w:rPr>
          <w:rFonts w:asciiTheme="majorBidi" w:hAnsiTheme="majorBidi" w:cstheme="majorBidi"/>
          <w:sz w:val="24"/>
          <w:szCs w:val="24"/>
          <w:rPrChange w:id="1416" w:author="Author">
            <w:rPr/>
          </w:rPrChange>
        </w:rPr>
        <w:t xml:space="preserve">of </w:t>
      </w:r>
      <w:r w:rsidR="005A423F" w:rsidRPr="00D2741D">
        <w:rPr>
          <w:rFonts w:asciiTheme="majorBidi" w:hAnsiTheme="majorBidi" w:cstheme="majorBidi"/>
          <w:sz w:val="24"/>
          <w:szCs w:val="24"/>
          <w:rPrChange w:id="1417" w:author="Author">
            <w:rPr/>
          </w:rPrChange>
        </w:rPr>
        <w:t xml:space="preserve">giving </w:t>
      </w:r>
      <w:r w:rsidR="00E828D5" w:rsidRPr="00D2741D">
        <w:rPr>
          <w:rFonts w:asciiTheme="majorBidi" w:hAnsiTheme="majorBidi" w:cstheme="majorBidi"/>
          <w:sz w:val="24"/>
          <w:szCs w:val="24"/>
          <w:rPrChange w:id="1418" w:author="Author">
            <w:rPr/>
          </w:rPrChange>
        </w:rPr>
        <w:t xml:space="preserve">preference </w:t>
      </w:r>
      <w:r w:rsidR="005A423F" w:rsidRPr="00D2741D">
        <w:rPr>
          <w:rFonts w:asciiTheme="majorBidi" w:hAnsiTheme="majorBidi" w:cstheme="majorBidi"/>
          <w:sz w:val="24"/>
          <w:szCs w:val="24"/>
          <w:rPrChange w:id="1419" w:author="Author">
            <w:rPr/>
          </w:rPrChange>
        </w:rPr>
        <w:t xml:space="preserve">to </w:t>
      </w:r>
      <w:del w:id="1420" w:author="Author">
        <w:r w:rsidR="00E828D5" w:rsidRPr="00D2741D" w:rsidDel="00637460">
          <w:rPr>
            <w:rFonts w:asciiTheme="majorBidi" w:hAnsiTheme="majorBidi" w:cstheme="majorBidi"/>
            <w:sz w:val="24"/>
            <w:szCs w:val="24"/>
            <w:rPrChange w:id="1421" w:author="Author">
              <w:rPr/>
            </w:rPrChange>
          </w:rPr>
          <w:delText xml:space="preserve">the </w:delText>
        </w:r>
      </w:del>
      <w:r w:rsidR="00E828D5" w:rsidRPr="00D2741D">
        <w:rPr>
          <w:rFonts w:asciiTheme="majorBidi" w:hAnsiTheme="majorBidi" w:cstheme="majorBidi"/>
          <w:sz w:val="24"/>
          <w:szCs w:val="24"/>
          <w:rPrChange w:id="1422" w:author="Author">
            <w:rPr/>
          </w:rPrChange>
        </w:rPr>
        <w:t xml:space="preserve">general theory over </w:t>
      </w:r>
      <w:del w:id="1423" w:author="Author">
        <w:r w:rsidR="00E828D5" w:rsidRPr="00D2741D" w:rsidDel="00637460">
          <w:rPr>
            <w:rFonts w:asciiTheme="majorBidi" w:hAnsiTheme="majorBidi" w:cstheme="majorBidi"/>
            <w:sz w:val="24"/>
            <w:szCs w:val="24"/>
            <w:rPrChange w:id="1424" w:author="Author">
              <w:rPr/>
            </w:rPrChange>
          </w:rPr>
          <w:delText xml:space="preserve">the </w:delText>
        </w:r>
      </w:del>
      <w:r w:rsidR="00E828D5" w:rsidRPr="00D2741D">
        <w:rPr>
          <w:rFonts w:asciiTheme="majorBidi" w:hAnsiTheme="majorBidi" w:cstheme="majorBidi"/>
          <w:sz w:val="24"/>
          <w:szCs w:val="24"/>
          <w:rPrChange w:id="1425" w:author="Author">
            <w:rPr/>
          </w:rPrChange>
        </w:rPr>
        <w:t xml:space="preserve">concrete textual analysis, </w:t>
      </w:r>
      <w:ins w:id="1426" w:author="Author">
        <w:r w:rsidR="00637460" w:rsidRPr="00D2741D">
          <w:rPr>
            <w:rFonts w:asciiTheme="majorBidi" w:hAnsiTheme="majorBidi" w:cstheme="majorBidi"/>
            <w:sz w:val="24"/>
            <w:szCs w:val="24"/>
            <w:rPrChange w:id="1427" w:author="Author">
              <w:rPr/>
            </w:rPrChange>
          </w:rPr>
          <w:t xml:space="preserve">implying </w:t>
        </w:r>
      </w:ins>
      <w:del w:id="1428" w:author="Author">
        <w:r w:rsidR="0020683D" w:rsidRPr="00D2741D" w:rsidDel="00637460">
          <w:rPr>
            <w:rFonts w:asciiTheme="majorBidi" w:hAnsiTheme="majorBidi" w:cstheme="majorBidi"/>
            <w:sz w:val="24"/>
            <w:szCs w:val="24"/>
            <w:rPrChange w:id="1429" w:author="Author">
              <w:rPr/>
            </w:rPrChange>
          </w:rPr>
          <w:delText xml:space="preserve">suggesting </w:delText>
        </w:r>
      </w:del>
      <w:r w:rsidR="0020683D" w:rsidRPr="00D2741D">
        <w:rPr>
          <w:rFonts w:asciiTheme="majorBidi" w:hAnsiTheme="majorBidi" w:cstheme="majorBidi"/>
          <w:sz w:val="24"/>
          <w:szCs w:val="24"/>
          <w:rPrChange w:id="1430" w:author="Author">
            <w:rPr/>
          </w:rPrChange>
        </w:rPr>
        <w:t xml:space="preserve">that if it is </w:t>
      </w:r>
      <w:r w:rsidR="0020683D" w:rsidRPr="00D2741D">
        <w:rPr>
          <w:rFonts w:asciiTheme="majorBidi" w:hAnsiTheme="majorBidi" w:cstheme="majorBidi"/>
          <w:i/>
          <w:iCs/>
          <w:sz w:val="24"/>
          <w:szCs w:val="24"/>
          <w:rPrChange w:id="1431" w:author="Author">
            <w:rPr/>
          </w:rPrChange>
        </w:rPr>
        <w:t>difficult</w:t>
      </w:r>
      <w:r w:rsidR="0020683D" w:rsidRPr="00D2741D">
        <w:rPr>
          <w:rFonts w:asciiTheme="majorBidi" w:hAnsiTheme="majorBidi" w:cstheme="majorBidi"/>
          <w:sz w:val="24"/>
          <w:szCs w:val="24"/>
          <w:rPrChange w:id="1432" w:author="Author">
            <w:rPr/>
          </w:rPrChange>
        </w:rPr>
        <w:t xml:space="preserve"> to distinguish between different non-</w:t>
      </w:r>
      <w:del w:id="1433" w:author="Author">
        <w:r w:rsidR="005C2C16" w:rsidRPr="00D2741D" w:rsidDel="00637460">
          <w:rPr>
            <w:rFonts w:asciiTheme="majorBidi" w:hAnsiTheme="majorBidi" w:cstheme="majorBidi"/>
            <w:sz w:val="24"/>
            <w:szCs w:val="24"/>
            <w:rPrChange w:id="1434" w:author="Author">
              <w:rPr/>
            </w:rPrChange>
          </w:rPr>
          <w:delText>P</w:delText>
        </w:r>
        <w:r w:rsidR="005C2C16" w:rsidRPr="00D2741D" w:rsidDel="00224CA4">
          <w:rPr>
            <w:rFonts w:asciiTheme="majorBidi" w:hAnsiTheme="majorBidi" w:cstheme="majorBidi"/>
            <w:sz w:val="24"/>
            <w:szCs w:val="24"/>
            <w:rPrChange w:id="1435" w:author="Author">
              <w:rPr/>
            </w:rPrChange>
          </w:rPr>
          <w:delText>riestly</w:delText>
        </w:r>
      </w:del>
      <w:ins w:id="1436" w:author="Author">
        <w:r w:rsidR="00224CA4" w:rsidRPr="00D2741D">
          <w:rPr>
            <w:rFonts w:asciiTheme="majorBidi" w:hAnsiTheme="majorBidi" w:cstheme="majorBidi"/>
            <w:sz w:val="24"/>
            <w:szCs w:val="24"/>
            <w:rPrChange w:id="1437" w:author="Author">
              <w:rPr/>
            </w:rPrChange>
          </w:rPr>
          <w:t>Priestly</w:t>
        </w:r>
      </w:ins>
      <w:r w:rsidR="0020683D" w:rsidRPr="00D2741D">
        <w:rPr>
          <w:rFonts w:asciiTheme="majorBidi" w:hAnsiTheme="majorBidi" w:cstheme="majorBidi"/>
          <w:sz w:val="24"/>
          <w:szCs w:val="24"/>
          <w:rPrChange w:id="1438" w:author="Author">
            <w:rPr/>
          </w:rPrChange>
        </w:rPr>
        <w:t xml:space="preserve"> texts</w:t>
      </w:r>
      <w:r w:rsidR="009A41E6" w:rsidRPr="00D2741D">
        <w:rPr>
          <w:rFonts w:asciiTheme="majorBidi" w:hAnsiTheme="majorBidi" w:cstheme="majorBidi"/>
          <w:sz w:val="24"/>
          <w:szCs w:val="24"/>
          <w:rPrChange w:id="1439" w:author="Author">
            <w:rPr/>
          </w:rPrChange>
        </w:rPr>
        <w:t xml:space="preserve"> </w:t>
      </w:r>
      <w:ins w:id="1440" w:author="Author">
        <w:r w:rsidR="00B932D0" w:rsidRPr="00D2741D">
          <w:rPr>
            <w:rFonts w:asciiTheme="majorBidi" w:hAnsiTheme="majorBidi" w:cstheme="majorBidi"/>
            <w:sz w:val="24"/>
            <w:szCs w:val="24"/>
            <w:rPrChange w:id="1441" w:author="Author">
              <w:rPr/>
            </w:rPrChange>
          </w:rPr>
          <w:t xml:space="preserve">wherever </w:t>
        </w:r>
      </w:ins>
      <w:del w:id="1442" w:author="Author">
        <w:r w:rsidR="009A41E6" w:rsidRPr="00D2741D" w:rsidDel="00B932D0">
          <w:rPr>
            <w:rFonts w:asciiTheme="majorBidi" w:hAnsiTheme="majorBidi" w:cstheme="majorBidi"/>
            <w:sz w:val="24"/>
            <w:szCs w:val="24"/>
            <w:rPrChange w:id="1443" w:author="Author">
              <w:rPr/>
            </w:rPrChange>
          </w:rPr>
          <w:delText>in</w:delText>
        </w:r>
        <w:r w:rsidR="0020683D" w:rsidRPr="00D2741D" w:rsidDel="00B932D0">
          <w:rPr>
            <w:rFonts w:asciiTheme="majorBidi" w:hAnsiTheme="majorBidi" w:cstheme="majorBidi"/>
            <w:sz w:val="24"/>
            <w:szCs w:val="24"/>
            <w:rPrChange w:id="1444" w:author="Author">
              <w:rPr/>
            </w:rPrChange>
          </w:rPr>
          <w:delText xml:space="preserve"> </w:delText>
        </w:r>
        <w:r w:rsidR="0020683D" w:rsidRPr="00D2741D" w:rsidDel="00B932D0">
          <w:rPr>
            <w:rFonts w:asciiTheme="majorBidi" w:hAnsiTheme="majorBidi" w:cstheme="majorBidi"/>
            <w:i/>
            <w:iCs/>
            <w:sz w:val="24"/>
            <w:szCs w:val="24"/>
            <w:rPrChange w:id="1445" w:author="Author">
              <w:rPr>
                <w:i/>
                <w:iCs/>
              </w:rPr>
            </w:rPrChange>
          </w:rPr>
          <w:delText>every</w:delText>
        </w:r>
        <w:r w:rsidR="009A41E6" w:rsidRPr="00D2741D" w:rsidDel="00B932D0">
          <w:rPr>
            <w:rFonts w:asciiTheme="majorBidi" w:hAnsiTheme="majorBidi" w:cstheme="majorBidi"/>
            <w:sz w:val="24"/>
            <w:szCs w:val="24"/>
            <w:rPrChange w:id="1446" w:author="Author">
              <w:rPr/>
            </w:rPrChange>
          </w:rPr>
          <w:delText xml:space="preserve"> place </w:delText>
        </w:r>
      </w:del>
      <w:r w:rsidR="009A41E6" w:rsidRPr="00D2741D">
        <w:rPr>
          <w:rFonts w:asciiTheme="majorBidi" w:hAnsiTheme="majorBidi" w:cstheme="majorBidi"/>
          <w:sz w:val="24"/>
          <w:szCs w:val="24"/>
          <w:rPrChange w:id="1447" w:author="Author">
            <w:rPr/>
          </w:rPrChange>
        </w:rPr>
        <w:t>they appear</w:t>
      </w:r>
      <w:r w:rsidR="0020683D" w:rsidRPr="00D2741D">
        <w:rPr>
          <w:rFonts w:asciiTheme="majorBidi" w:hAnsiTheme="majorBidi" w:cstheme="majorBidi"/>
          <w:sz w:val="24"/>
          <w:szCs w:val="24"/>
          <w:rPrChange w:id="1448" w:author="Author">
            <w:rPr/>
          </w:rPrChange>
        </w:rPr>
        <w:t xml:space="preserve">, </w:t>
      </w:r>
      <w:del w:id="1449" w:author="Author">
        <w:r w:rsidR="0020683D" w:rsidRPr="00D2741D" w:rsidDel="00B932D0">
          <w:rPr>
            <w:rFonts w:asciiTheme="majorBidi" w:hAnsiTheme="majorBidi" w:cstheme="majorBidi"/>
            <w:sz w:val="24"/>
            <w:szCs w:val="24"/>
            <w:rPrChange w:id="1450" w:author="Author">
              <w:rPr/>
            </w:rPrChange>
          </w:rPr>
          <w:delText xml:space="preserve">this means </w:delText>
        </w:r>
      </w:del>
      <w:r w:rsidR="00AA2898" w:rsidRPr="00D2741D">
        <w:rPr>
          <w:rFonts w:asciiTheme="majorBidi" w:hAnsiTheme="majorBidi" w:cstheme="majorBidi"/>
          <w:sz w:val="24"/>
          <w:szCs w:val="24"/>
          <w:rPrChange w:id="1451" w:author="Author">
            <w:rPr/>
          </w:rPrChange>
        </w:rPr>
        <w:t xml:space="preserve">it </w:t>
      </w:r>
      <w:r w:rsidR="0020683D" w:rsidRPr="00D2741D">
        <w:rPr>
          <w:rFonts w:asciiTheme="majorBidi" w:hAnsiTheme="majorBidi" w:cstheme="majorBidi"/>
          <w:sz w:val="24"/>
          <w:szCs w:val="24"/>
          <w:rPrChange w:id="1452" w:author="Author">
            <w:rPr/>
          </w:rPrChange>
        </w:rPr>
        <w:t xml:space="preserve">is </w:t>
      </w:r>
      <w:r w:rsidR="0020683D" w:rsidRPr="00D2741D">
        <w:rPr>
          <w:rFonts w:asciiTheme="majorBidi" w:hAnsiTheme="majorBidi" w:cstheme="majorBidi"/>
          <w:i/>
          <w:iCs/>
          <w:sz w:val="24"/>
          <w:szCs w:val="24"/>
          <w:rPrChange w:id="1453" w:author="Author">
            <w:rPr/>
          </w:rPrChange>
        </w:rPr>
        <w:t>impossible</w:t>
      </w:r>
      <w:r w:rsidR="0020683D" w:rsidRPr="00D2741D">
        <w:rPr>
          <w:rFonts w:asciiTheme="majorBidi" w:hAnsiTheme="majorBidi" w:cstheme="majorBidi"/>
          <w:sz w:val="24"/>
          <w:szCs w:val="24"/>
          <w:rPrChange w:id="1454" w:author="Author">
            <w:rPr/>
          </w:rPrChange>
        </w:rPr>
        <w:t xml:space="preserve"> to distinguish between them </w:t>
      </w:r>
      <w:r w:rsidR="009A41E6" w:rsidRPr="00D2741D">
        <w:rPr>
          <w:rFonts w:asciiTheme="majorBidi" w:hAnsiTheme="majorBidi" w:cstheme="majorBidi"/>
          <w:sz w:val="24"/>
          <w:szCs w:val="24"/>
          <w:rPrChange w:id="1455" w:author="Author">
            <w:rPr/>
          </w:rPrChange>
        </w:rPr>
        <w:t xml:space="preserve">in </w:t>
      </w:r>
      <w:r w:rsidR="0020683D" w:rsidRPr="00D2741D">
        <w:rPr>
          <w:rFonts w:asciiTheme="majorBidi" w:hAnsiTheme="majorBidi" w:cstheme="majorBidi"/>
          <w:i/>
          <w:iCs/>
          <w:sz w:val="24"/>
          <w:szCs w:val="24"/>
          <w:rPrChange w:id="1456" w:author="Author">
            <w:rPr>
              <w:i/>
              <w:iCs/>
            </w:rPr>
          </w:rPrChange>
        </w:rPr>
        <w:t>any</w:t>
      </w:r>
      <w:r w:rsidR="009A41E6" w:rsidRPr="00D2741D">
        <w:rPr>
          <w:rFonts w:asciiTheme="majorBidi" w:hAnsiTheme="majorBidi" w:cstheme="majorBidi"/>
          <w:sz w:val="24"/>
          <w:szCs w:val="24"/>
          <w:rPrChange w:id="1457" w:author="Author">
            <w:rPr/>
          </w:rPrChange>
        </w:rPr>
        <w:t xml:space="preserve"> place they appear</w:t>
      </w:r>
      <w:r w:rsidR="0020683D" w:rsidRPr="00D2741D">
        <w:rPr>
          <w:rFonts w:asciiTheme="majorBidi" w:hAnsiTheme="majorBidi" w:cstheme="majorBidi"/>
          <w:sz w:val="24"/>
          <w:szCs w:val="24"/>
          <w:rPrChange w:id="1458" w:author="Author">
            <w:rPr/>
          </w:rPrChange>
        </w:rPr>
        <w:t xml:space="preserve">. Indeed, </w:t>
      </w:r>
      <w:ins w:id="1459" w:author="Author">
        <w:r w:rsidR="00B932D0" w:rsidRPr="00D2741D">
          <w:rPr>
            <w:rFonts w:asciiTheme="majorBidi" w:hAnsiTheme="majorBidi" w:cstheme="majorBidi"/>
            <w:sz w:val="24"/>
            <w:szCs w:val="24"/>
            <w:rPrChange w:id="1460" w:author="Author">
              <w:rPr/>
            </w:rPrChange>
          </w:rPr>
          <w:t xml:space="preserve">some </w:t>
        </w:r>
      </w:ins>
      <w:r w:rsidR="0020683D" w:rsidRPr="00D2741D">
        <w:rPr>
          <w:rFonts w:asciiTheme="majorBidi" w:hAnsiTheme="majorBidi" w:cstheme="majorBidi"/>
          <w:sz w:val="24"/>
          <w:szCs w:val="24"/>
          <w:rPrChange w:id="1461" w:author="Author">
            <w:rPr/>
          </w:rPrChange>
        </w:rPr>
        <w:t xml:space="preserve">current research </w:t>
      </w:r>
      <w:ins w:id="1462" w:author="Author">
        <w:r w:rsidR="00B2266D" w:rsidRPr="00D2741D">
          <w:rPr>
            <w:rFonts w:asciiTheme="majorBidi" w:hAnsiTheme="majorBidi" w:cstheme="majorBidi"/>
            <w:sz w:val="24"/>
            <w:szCs w:val="24"/>
            <w:rPrChange w:id="1463" w:author="Author">
              <w:rPr/>
            </w:rPrChange>
          </w:rPr>
          <w:t xml:space="preserve">does </w:t>
        </w:r>
      </w:ins>
      <w:r w:rsidR="0020683D" w:rsidRPr="00D2741D">
        <w:rPr>
          <w:rFonts w:asciiTheme="majorBidi" w:hAnsiTheme="majorBidi" w:cstheme="majorBidi"/>
          <w:sz w:val="24"/>
          <w:szCs w:val="24"/>
          <w:rPrChange w:id="1464" w:author="Author">
            <w:rPr/>
          </w:rPrChange>
        </w:rPr>
        <w:t>revert</w:t>
      </w:r>
      <w:del w:id="1465" w:author="Author">
        <w:r w:rsidR="0020683D" w:rsidRPr="00D2741D" w:rsidDel="00B2266D">
          <w:rPr>
            <w:rFonts w:asciiTheme="majorBidi" w:hAnsiTheme="majorBidi" w:cstheme="majorBidi"/>
            <w:sz w:val="24"/>
            <w:szCs w:val="24"/>
            <w:rPrChange w:id="1466" w:author="Author">
              <w:rPr/>
            </w:rPrChange>
          </w:rPr>
          <w:delText>s</w:delText>
        </w:r>
      </w:del>
      <w:r w:rsidR="0020683D" w:rsidRPr="00D2741D">
        <w:rPr>
          <w:rFonts w:asciiTheme="majorBidi" w:hAnsiTheme="majorBidi" w:cstheme="majorBidi"/>
          <w:sz w:val="24"/>
          <w:szCs w:val="24"/>
          <w:rPrChange w:id="1467" w:author="Author">
            <w:rPr/>
          </w:rPrChange>
        </w:rPr>
        <w:t xml:space="preserve"> </w:t>
      </w:r>
      <w:del w:id="1468" w:author="Author">
        <w:r w:rsidR="0020683D" w:rsidRPr="00D2741D" w:rsidDel="00EC397D">
          <w:rPr>
            <w:rFonts w:asciiTheme="majorBidi" w:hAnsiTheme="majorBidi" w:cstheme="majorBidi"/>
            <w:sz w:val="24"/>
            <w:szCs w:val="24"/>
            <w:rPrChange w:id="1469" w:author="Author">
              <w:rPr/>
            </w:rPrChange>
          </w:rPr>
          <w:delText xml:space="preserve">back </w:delText>
        </w:r>
      </w:del>
      <w:r w:rsidR="0020683D" w:rsidRPr="00D2741D">
        <w:rPr>
          <w:rFonts w:asciiTheme="majorBidi" w:hAnsiTheme="majorBidi" w:cstheme="majorBidi"/>
          <w:sz w:val="24"/>
          <w:szCs w:val="24"/>
          <w:rPrChange w:id="1470" w:author="Author">
            <w:rPr/>
          </w:rPrChange>
        </w:rPr>
        <w:t>to the distinction between the two stories in verses 1</w:t>
      </w:r>
      <w:r w:rsidR="00FD3DD7" w:rsidRPr="00D2741D">
        <w:rPr>
          <w:rFonts w:asciiTheme="majorBidi" w:hAnsiTheme="majorBidi" w:cstheme="majorBidi"/>
          <w:sz w:val="24"/>
          <w:szCs w:val="24"/>
          <w:rPrChange w:id="1471" w:author="Author">
            <w:rPr/>
          </w:rPrChange>
        </w:rPr>
        <w:t>–</w:t>
      </w:r>
      <w:r w:rsidR="0020683D" w:rsidRPr="00D2741D">
        <w:rPr>
          <w:rFonts w:asciiTheme="majorBidi" w:hAnsiTheme="majorBidi" w:cstheme="majorBidi"/>
          <w:sz w:val="24"/>
          <w:szCs w:val="24"/>
          <w:rPrChange w:id="1472" w:author="Author">
            <w:rPr/>
          </w:rPrChange>
        </w:rPr>
        <w:t xml:space="preserve">5, </w:t>
      </w:r>
      <w:ins w:id="1473" w:author="Author">
        <w:r w:rsidR="00B932D0" w:rsidRPr="00D2741D">
          <w:rPr>
            <w:rFonts w:asciiTheme="majorBidi" w:hAnsiTheme="majorBidi" w:cstheme="majorBidi"/>
            <w:sz w:val="24"/>
            <w:szCs w:val="24"/>
            <w:rPrChange w:id="1474" w:author="Author">
              <w:rPr/>
            </w:rPrChange>
          </w:rPr>
          <w:t xml:space="preserve">in a manner </w:t>
        </w:r>
      </w:ins>
      <w:r w:rsidR="0020683D" w:rsidRPr="00D2741D">
        <w:rPr>
          <w:rFonts w:asciiTheme="majorBidi" w:hAnsiTheme="majorBidi" w:cstheme="majorBidi"/>
          <w:sz w:val="24"/>
          <w:szCs w:val="24"/>
          <w:rPrChange w:id="1475" w:author="Author">
            <w:rPr/>
          </w:rPrChange>
        </w:rPr>
        <w:t xml:space="preserve">similar to the </w:t>
      </w:r>
      <w:ins w:id="1476" w:author="Author">
        <w:r w:rsidR="00B932D0" w:rsidRPr="00D2741D">
          <w:rPr>
            <w:rFonts w:asciiTheme="majorBidi" w:hAnsiTheme="majorBidi" w:cstheme="majorBidi"/>
            <w:sz w:val="24"/>
            <w:szCs w:val="24"/>
            <w:rPrChange w:id="1477" w:author="Author">
              <w:rPr/>
            </w:rPrChange>
          </w:rPr>
          <w:t xml:space="preserve">division </w:t>
        </w:r>
      </w:ins>
      <w:del w:id="1478" w:author="Author">
        <w:r w:rsidR="0020683D" w:rsidRPr="00D2741D" w:rsidDel="00B932D0">
          <w:rPr>
            <w:rFonts w:asciiTheme="majorBidi" w:hAnsiTheme="majorBidi" w:cstheme="majorBidi"/>
            <w:sz w:val="24"/>
            <w:szCs w:val="24"/>
            <w:rPrChange w:id="1479" w:author="Author">
              <w:rPr/>
            </w:rPrChange>
          </w:rPr>
          <w:delText>above-p</w:delText>
        </w:r>
      </w:del>
      <w:ins w:id="1480" w:author="Author">
        <w:r w:rsidR="00B932D0" w:rsidRPr="00D2741D">
          <w:rPr>
            <w:rFonts w:asciiTheme="majorBidi" w:hAnsiTheme="majorBidi" w:cstheme="majorBidi"/>
            <w:sz w:val="24"/>
            <w:szCs w:val="24"/>
            <w:rPrChange w:id="1481" w:author="Author">
              <w:rPr/>
            </w:rPrChange>
          </w:rPr>
          <w:t>p</w:t>
        </w:r>
      </w:ins>
      <w:r w:rsidR="0020683D" w:rsidRPr="00D2741D">
        <w:rPr>
          <w:rFonts w:asciiTheme="majorBidi" w:hAnsiTheme="majorBidi" w:cstheme="majorBidi"/>
          <w:sz w:val="24"/>
          <w:szCs w:val="24"/>
          <w:rPrChange w:id="1482" w:author="Author">
            <w:rPr/>
          </w:rPrChange>
        </w:rPr>
        <w:t xml:space="preserve">roposed </w:t>
      </w:r>
      <w:ins w:id="1483" w:author="Author">
        <w:r w:rsidR="00B932D0" w:rsidRPr="00D2741D">
          <w:rPr>
            <w:rFonts w:asciiTheme="majorBidi" w:hAnsiTheme="majorBidi" w:cstheme="majorBidi"/>
            <w:sz w:val="24"/>
            <w:szCs w:val="24"/>
            <w:rPrChange w:id="1484" w:author="Author">
              <w:rPr/>
            </w:rPrChange>
          </w:rPr>
          <w:t>above.</w:t>
        </w:r>
      </w:ins>
      <w:del w:id="1485" w:author="Author">
        <w:r w:rsidR="0020683D" w:rsidRPr="00D2741D" w:rsidDel="00B932D0">
          <w:rPr>
            <w:rFonts w:asciiTheme="majorBidi" w:hAnsiTheme="majorBidi" w:cstheme="majorBidi"/>
            <w:sz w:val="24"/>
            <w:szCs w:val="24"/>
            <w:rPrChange w:id="1486" w:author="Author">
              <w:rPr/>
            </w:rPrChange>
          </w:rPr>
          <w:delText>division.</w:delText>
        </w:r>
      </w:del>
      <w:r w:rsidR="0020683D" w:rsidRPr="00D2741D">
        <w:rPr>
          <w:rStyle w:val="FootnoteReference"/>
          <w:rFonts w:asciiTheme="majorBidi" w:hAnsiTheme="majorBidi" w:cstheme="majorBidi"/>
          <w:sz w:val="24"/>
          <w:szCs w:val="24"/>
          <w:rPrChange w:id="1487" w:author="Author">
            <w:rPr>
              <w:rStyle w:val="FootnoteReference"/>
            </w:rPr>
          </w:rPrChange>
        </w:rPr>
        <w:footnoteReference w:id="11"/>
      </w:r>
    </w:p>
    <w:p w14:paraId="724AF264" w14:textId="00741C72" w:rsidR="0020683D" w:rsidRPr="00D2741D" w:rsidRDefault="009A4ED5" w:rsidP="00D2741D">
      <w:pPr>
        <w:spacing w:line="480" w:lineRule="auto"/>
        <w:jc w:val="left"/>
        <w:rPr>
          <w:rFonts w:asciiTheme="majorBidi" w:hAnsiTheme="majorBidi" w:cstheme="majorBidi"/>
          <w:sz w:val="24"/>
          <w:szCs w:val="24"/>
          <w:rPrChange w:id="1528" w:author="Author">
            <w:rPr/>
          </w:rPrChange>
        </w:rPr>
        <w:pPrChange w:id="1529" w:author="Author">
          <w:pPr/>
        </w:pPrChange>
      </w:pPr>
      <w:r w:rsidRPr="00D2741D">
        <w:rPr>
          <w:rFonts w:asciiTheme="majorBidi" w:hAnsiTheme="majorBidi" w:cstheme="majorBidi"/>
          <w:sz w:val="24"/>
          <w:szCs w:val="24"/>
          <w:rPrChange w:id="1530" w:author="Author">
            <w:rPr/>
          </w:rPrChange>
        </w:rPr>
        <w:lastRenderedPageBreak/>
        <w:t xml:space="preserve">Now that </w:t>
      </w:r>
      <w:r w:rsidR="0020683D" w:rsidRPr="00D2741D">
        <w:rPr>
          <w:rFonts w:asciiTheme="majorBidi" w:hAnsiTheme="majorBidi" w:cstheme="majorBidi"/>
          <w:sz w:val="24"/>
          <w:szCs w:val="24"/>
          <w:rPrChange w:id="1531" w:author="Author">
            <w:rPr/>
          </w:rPrChange>
        </w:rPr>
        <w:t>we have distinguished between the two independent</w:t>
      </w:r>
      <w:r w:rsidR="005B264B" w:rsidRPr="00D2741D">
        <w:rPr>
          <w:rFonts w:asciiTheme="majorBidi" w:hAnsiTheme="majorBidi" w:cstheme="majorBidi"/>
          <w:sz w:val="24"/>
          <w:szCs w:val="24"/>
          <w:rPrChange w:id="1532" w:author="Author">
            <w:rPr/>
          </w:rPrChange>
        </w:rPr>
        <w:t xml:space="preserve"> narrative threads</w:t>
      </w:r>
      <w:r w:rsidR="0020683D" w:rsidRPr="00D2741D">
        <w:rPr>
          <w:rFonts w:asciiTheme="majorBidi" w:hAnsiTheme="majorBidi" w:cstheme="majorBidi"/>
          <w:sz w:val="24"/>
          <w:szCs w:val="24"/>
          <w:rPrChange w:id="1533" w:author="Author">
            <w:rPr/>
          </w:rPrChange>
        </w:rPr>
        <w:t>, the story of Baal-</w:t>
      </w:r>
      <w:proofErr w:type="spellStart"/>
      <w:r w:rsidR="0020683D" w:rsidRPr="00577E8C">
        <w:rPr>
          <w:rFonts w:asciiTheme="majorBidi" w:hAnsiTheme="majorBidi" w:cstheme="majorBidi"/>
          <w:noProof/>
          <w:sz w:val="24"/>
          <w:szCs w:val="24"/>
          <w:rPrChange w:id="1534" w:author="Author">
            <w:rPr/>
          </w:rPrChange>
        </w:rPr>
        <w:t>peor</w:t>
      </w:r>
      <w:proofErr w:type="spellEnd"/>
      <w:r w:rsidR="0020683D" w:rsidRPr="00D2741D">
        <w:rPr>
          <w:rFonts w:asciiTheme="majorBidi" w:hAnsiTheme="majorBidi" w:cstheme="majorBidi"/>
          <w:sz w:val="24"/>
          <w:szCs w:val="24"/>
          <w:rPrChange w:id="1535" w:author="Author">
            <w:rPr/>
          </w:rPrChange>
        </w:rPr>
        <w:t xml:space="preserve"> </w:t>
      </w:r>
      <w:r w:rsidR="00235C50" w:rsidRPr="00D2741D">
        <w:rPr>
          <w:rFonts w:asciiTheme="majorBidi" w:hAnsiTheme="majorBidi" w:cstheme="majorBidi"/>
          <w:sz w:val="24"/>
          <w:szCs w:val="24"/>
          <w:rPrChange w:id="1536" w:author="Author">
            <w:rPr/>
          </w:rPrChange>
        </w:rPr>
        <w:t>and</w:t>
      </w:r>
      <w:r w:rsidR="0020683D" w:rsidRPr="00D2741D">
        <w:rPr>
          <w:rFonts w:asciiTheme="majorBidi" w:hAnsiTheme="majorBidi" w:cstheme="majorBidi"/>
          <w:sz w:val="24"/>
          <w:szCs w:val="24"/>
          <w:rPrChange w:id="1537" w:author="Author">
            <w:rPr/>
          </w:rPrChange>
        </w:rPr>
        <w:t xml:space="preserve"> the story of the daughters of Moab, </w:t>
      </w:r>
      <w:r w:rsidR="001D2D1C" w:rsidRPr="00D2741D">
        <w:rPr>
          <w:rFonts w:asciiTheme="majorBidi" w:hAnsiTheme="majorBidi" w:cstheme="majorBidi"/>
          <w:sz w:val="24"/>
          <w:szCs w:val="24"/>
          <w:rPrChange w:id="1538" w:author="Author">
            <w:rPr/>
          </w:rPrChange>
        </w:rPr>
        <w:t>I</w:t>
      </w:r>
      <w:r w:rsidR="0020683D" w:rsidRPr="00D2741D">
        <w:rPr>
          <w:rFonts w:asciiTheme="majorBidi" w:hAnsiTheme="majorBidi" w:cstheme="majorBidi"/>
          <w:sz w:val="24"/>
          <w:szCs w:val="24"/>
          <w:rPrChange w:id="1539" w:author="Author">
            <w:rPr/>
          </w:rPrChange>
        </w:rPr>
        <w:t xml:space="preserve"> will discuss each one of them separately </w:t>
      </w:r>
      <w:r w:rsidR="00834A89" w:rsidRPr="00D2741D">
        <w:rPr>
          <w:rFonts w:asciiTheme="majorBidi" w:hAnsiTheme="majorBidi" w:cstheme="majorBidi"/>
          <w:sz w:val="24"/>
          <w:szCs w:val="24"/>
          <w:rPrChange w:id="1540" w:author="Author">
            <w:rPr/>
          </w:rPrChange>
        </w:rPr>
        <w:t>against</w:t>
      </w:r>
      <w:r w:rsidR="0020683D" w:rsidRPr="00D2741D">
        <w:rPr>
          <w:rFonts w:asciiTheme="majorBidi" w:hAnsiTheme="majorBidi" w:cstheme="majorBidi"/>
          <w:sz w:val="24"/>
          <w:szCs w:val="24"/>
          <w:rPrChange w:id="1541" w:author="Author">
            <w:rPr/>
          </w:rPrChange>
        </w:rPr>
        <w:t xml:space="preserve"> a background of other </w:t>
      </w:r>
      <w:ins w:id="1542" w:author="Author">
        <w:r w:rsidR="00062960" w:rsidRPr="00D2741D">
          <w:rPr>
            <w:rFonts w:asciiTheme="majorBidi" w:hAnsiTheme="majorBidi" w:cstheme="majorBidi"/>
            <w:sz w:val="24"/>
            <w:szCs w:val="24"/>
            <w:rPrChange w:id="1543" w:author="Author">
              <w:rPr/>
            </w:rPrChange>
          </w:rPr>
          <w:t xml:space="preserve">associated </w:t>
        </w:r>
      </w:ins>
      <w:r w:rsidR="00044196" w:rsidRPr="00D2741D">
        <w:rPr>
          <w:rFonts w:asciiTheme="majorBidi" w:hAnsiTheme="majorBidi" w:cstheme="majorBidi"/>
          <w:sz w:val="24"/>
          <w:szCs w:val="24"/>
          <w:rPrChange w:id="1544" w:author="Author">
            <w:rPr/>
          </w:rPrChange>
        </w:rPr>
        <w:t xml:space="preserve">biblical </w:t>
      </w:r>
      <w:ins w:id="1545" w:author="Author">
        <w:r w:rsidR="00062960" w:rsidRPr="00D2741D">
          <w:rPr>
            <w:rFonts w:asciiTheme="majorBidi" w:hAnsiTheme="majorBidi" w:cstheme="majorBidi"/>
            <w:sz w:val="24"/>
            <w:szCs w:val="24"/>
            <w:rPrChange w:id="1546" w:author="Author">
              <w:rPr/>
            </w:rPrChange>
          </w:rPr>
          <w:t xml:space="preserve">texts. </w:t>
        </w:r>
      </w:ins>
      <w:del w:id="1547" w:author="Author">
        <w:r w:rsidR="0020683D" w:rsidRPr="00D2741D" w:rsidDel="00062960">
          <w:rPr>
            <w:rFonts w:asciiTheme="majorBidi" w:hAnsiTheme="majorBidi" w:cstheme="majorBidi"/>
            <w:sz w:val="24"/>
            <w:szCs w:val="24"/>
            <w:rPrChange w:id="1548" w:author="Author">
              <w:rPr/>
            </w:rPrChange>
          </w:rPr>
          <w:delText xml:space="preserve">writings </w:delText>
        </w:r>
        <w:r w:rsidR="00834A89" w:rsidRPr="00D2741D" w:rsidDel="00062960">
          <w:rPr>
            <w:rFonts w:asciiTheme="majorBidi" w:hAnsiTheme="majorBidi" w:cstheme="majorBidi"/>
            <w:sz w:val="24"/>
            <w:szCs w:val="24"/>
            <w:rPrChange w:id="1549" w:author="Author">
              <w:rPr/>
            </w:rPrChange>
          </w:rPr>
          <w:delText xml:space="preserve">with </w:delText>
        </w:r>
        <w:r w:rsidR="0020683D" w:rsidRPr="00D2741D" w:rsidDel="00062960">
          <w:rPr>
            <w:rFonts w:asciiTheme="majorBidi" w:hAnsiTheme="majorBidi" w:cstheme="majorBidi"/>
            <w:sz w:val="24"/>
            <w:szCs w:val="24"/>
            <w:rPrChange w:id="1550" w:author="Author">
              <w:rPr/>
            </w:rPrChange>
          </w:rPr>
          <w:delText xml:space="preserve">which </w:delText>
        </w:r>
        <w:r w:rsidR="00834A89" w:rsidRPr="00D2741D" w:rsidDel="00062960">
          <w:rPr>
            <w:rFonts w:asciiTheme="majorBidi" w:hAnsiTheme="majorBidi" w:cstheme="majorBidi"/>
            <w:sz w:val="24"/>
            <w:szCs w:val="24"/>
            <w:rPrChange w:id="1551" w:author="Author">
              <w:rPr/>
            </w:rPrChange>
          </w:rPr>
          <w:delText>they are associated.</w:delText>
        </w:r>
      </w:del>
    </w:p>
    <w:p w14:paraId="4041DB4B" w14:textId="77777777" w:rsidR="00834A89" w:rsidRPr="00D2741D" w:rsidRDefault="00834A89" w:rsidP="00D2741D">
      <w:pPr>
        <w:pStyle w:val="Heading2"/>
        <w:spacing w:line="480" w:lineRule="auto"/>
        <w:jc w:val="left"/>
        <w:rPr>
          <w:sz w:val="24"/>
          <w:szCs w:val="24"/>
          <w:rPrChange w:id="1552" w:author="Author">
            <w:rPr/>
          </w:rPrChange>
        </w:rPr>
        <w:pPrChange w:id="1553" w:author="Author">
          <w:pPr>
            <w:pStyle w:val="Heading2"/>
            <w:spacing w:line="360" w:lineRule="auto"/>
          </w:pPr>
        </w:pPrChange>
      </w:pPr>
      <w:r w:rsidRPr="00D2741D">
        <w:rPr>
          <w:sz w:val="24"/>
          <w:szCs w:val="24"/>
          <w:rPrChange w:id="1554" w:author="Author">
            <w:rPr/>
          </w:rPrChange>
        </w:rPr>
        <w:t>The Story of Baal-</w:t>
      </w:r>
      <w:proofErr w:type="spellStart"/>
      <w:r w:rsidRPr="00577E8C">
        <w:rPr>
          <w:noProof/>
          <w:sz w:val="24"/>
          <w:szCs w:val="24"/>
          <w:rPrChange w:id="1555" w:author="Author">
            <w:rPr/>
          </w:rPrChange>
        </w:rPr>
        <w:t>peor</w:t>
      </w:r>
      <w:proofErr w:type="spellEnd"/>
    </w:p>
    <w:p w14:paraId="3986948D" w14:textId="109BC49F" w:rsidR="00044196" w:rsidRPr="00D2741D" w:rsidRDefault="00834A89" w:rsidP="00D2741D">
      <w:pPr>
        <w:pStyle w:val="a"/>
        <w:spacing w:line="480" w:lineRule="auto"/>
        <w:jc w:val="left"/>
        <w:rPr>
          <w:rFonts w:asciiTheme="majorBidi" w:hAnsiTheme="majorBidi" w:cstheme="majorBidi"/>
          <w:sz w:val="24"/>
          <w:szCs w:val="24"/>
          <w:rPrChange w:id="1556" w:author="Author">
            <w:rPr/>
          </w:rPrChange>
        </w:rPr>
        <w:pPrChange w:id="1557" w:author="Author">
          <w:pPr>
            <w:pStyle w:val="a"/>
          </w:pPr>
        </w:pPrChange>
      </w:pPr>
      <w:r w:rsidRPr="00D2741D">
        <w:rPr>
          <w:rFonts w:asciiTheme="majorBidi" w:hAnsiTheme="majorBidi" w:cstheme="majorBidi"/>
          <w:sz w:val="24"/>
          <w:szCs w:val="24"/>
          <w:rPrChange w:id="1558" w:author="Author">
            <w:rPr/>
          </w:rPrChange>
        </w:rPr>
        <w:t xml:space="preserve">Various </w:t>
      </w:r>
      <w:r w:rsidR="00044196" w:rsidRPr="00D2741D">
        <w:rPr>
          <w:rFonts w:asciiTheme="majorBidi" w:hAnsiTheme="majorBidi" w:cstheme="majorBidi"/>
          <w:sz w:val="24"/>
          <w:szCs w:val="24"/>
          <w:rPrChange w:id="1559" w:author="Author">
            <w:rPr/>
          </w:rPrChange>
        </w:rPr>
        <w:t xml:space="preserve">biblical </w:t>
      </w:r>
      <w:r w:rsidR="00AF18A1" w:rsidRPr="00D2741D">
        <w:rPr>
          <w:rFonts w:asciiTheme="majorBidi" w:hAnsiTheme="majorBidi" w:cstheme="majorBidi"/>
          <w:sz w:val="24"/>
          <w:szCs w:val="24"/>
          <w:rPrChange w:id="1560" w:author="Author">
            <w:rPr/>
          </w:rPrChange>
        </w:rPr>
        <w:t xml:space="preserve">texts </w:t>
      </w:r>
      <w:r w:rsidRPr="00D2741D">
        <w:rPr>
          <w:rFonts w:asciiTheme="majorBidi" w:hAnsiTheme="majorBidi" w:cstheme="majorBidi"/>
          <w:sz w:val="24"/>
          <w:szCs w:val="24"/>
          <w:rPrChange w:id="1561" w:author="Author">
            <w:rPr/>
          </w:rPrChange>
        </w:rPr>
        <w:t xml:space="preserve">mention a settlement by the name of “Beit </w:t>
      </w:r>
      <w:proofErr w:type="spellStart"/>
      <w:r w:rsidRPr="00D2741D">
        <w:rPr>
          <w:rFonts w:asciiTheme="majorBidi" w:hAnsiTheme="majorBidi" w:cstheme="majorBidi"/>
          <w:sz w:val="24"/>
          <w:szCs w:val="24"/>
          <w:rPrChange w:id="1562" w:author="Author">
            <w:rPr/>
          </w:rPrChange>
        </w:rPr>
        <w:t>Peor</w:t>
      </w:r>
      <w:proofErr w:type="spellEnd"/>
      <w:r w:rsidRPr="00D2741D">
        <w:rPr>
          <w:rFonts w:asciiTheme="majorBidi" w:hAnsiTheme="majorBidi" w:cstheme="majorBidi"/>
          <w:sz w:val="24"/>
          <w:szCs w:val="24"/>
          <w:rPrChange w:id="1563" w:author="Author">
            <w:rPr/>
          </w:rPrChange>
        </w:rPr>
        <w:t xml:space="preserve">” </w:t>
      </w:r>
      <w:del w:id="1564" w:author="Author">
        <w:r w:rsidRPr="00D2741D" w:rsidDel="007F2E4B">
          <w:rPr>
            <w:rFonts w:asciiTheme="majorBidi" w:hAnsiTheme="majorBidi" w:cstheme="majorBidi"/>
            <w:sz w:val="24"/>
            <w:szCs w:val="24"/>
            <w:rPrChange w:id="1565" w:author="Author">
              <w:rPr/>
            </w:rPrChange>
          </w:rPr>
          <w:delText xml:space="preserve">which was </w:delText>
        </w:r>
      </w:del>
      <w:r w:rsidRPr="00D2741D">
        <w:rPr>
          <w:rFonts w:asciiTheme="majorBidi" w:hAnsiTheme="majorBidi" w:cstheme="majorBidi"/>
          <w:sz w:val="24"/>
          <w:szCs w:val="24"/>
          <w:rPrChange w:id="1566" w:author="Author">
            <w:rPr/>
          </w:rPrChange>
        </w:rPr>
        <w:t xml:space="preserve">located in </w:t>
      </w:r>
      <w:ins w:id="1567" w:author="Author">
        <w:r w:rsidR="00CB6313" w:rsidRPr="00D2741D">
          <w:rPr>
            <w:rFonts w:asciiTheme="majorBidi" w:hAnsiTheme="majorBidi" w:cstheme="majorBidi"/>
            <w:sz w:val="24"/>
            <w:szCs w:val="24"/>
            <w:rPrChange w:id="1568" w:author="Author">
              <w:rPr/>
            </w:rPrChange>
          </w:rPr>
          <w:t xml:space="preserve">the </w:t>
        </w:r>
      </w:ins>
      <w:del w:id="1569" w:author="Author">
        <w:r w:rsidRPr="00D2741D" w:rsidDel="00CB6313">
          <w:rPr>
            <w:rFonts w:asciiTheme="majorBidi" w:hAnsiTheme="majorBidi" w:cstheme="majorBidi"/>
            <w:sz w:val="24"/>
            <w:szCs w:val="24"/>
            <w:rPrChange w:id="1570" w:author="Author">
              <w:rPr/>
            </w:rPrChange>
          </w:rPr>
          <w:delText>E</w:delText>
        </w:r>
      </w:del>
      <w:ins w:id="1571" w:author="Author">
        <w:r w:rsidR="00CB6313" w:rsidRPr="00D2741D">
          <w:rPr>
            <w:rFonts w:asciiTheme="majorBidi" w:hAnsiTheme="majorBidi" w:cstheme="majorBidi"/>
            <w:sz w:val="24"/>
            <w:szCs w:val="24"/>
            <w:rPrChange w:id="1572" w:author="Author">
              <w:rPr/>
            </w:rPrChange>
          </w:rPr>
          <w:t>e</w:t>
        </w:r>
      </w:ins>
      <w:r w:rsidRPr="00D2741D">
        <w:rPr>
          <w:rFonts w:asciiTheme="majorBidi" w:hAnsiTheme="majorBidi" w:cstheme="majorBidi"/>
          <w:sz w:val="24"/>
          <w:szCs w:val="24"/>
          <w:rPrChange w:id="1573" w:author="Author">
            <w:rPr/>
          </w:rPrChange>
        </w:rPr>
        <w:t xml:space="preserve">astern Transjordan, and </w:t>
      </w:r>
      <w:r w:rsidR="00FF4277" w:rsidRPr="00D2741D">
        <w:rPr>
          <w:rFonts w:asciiTheme="majorBidi" w:hAnsiTheme="majorBidi" w:cstheme="majorBidi"/>
          <w:sz w:val="24"/>
          <w:szCs w:val="24"/>
          <w:rPrChange w:id="1574" w:author="Author">
            <w:rPr/>
          </w:rPrChange>
        </w:rPr>
        <w:t xml:space="preserve">it would </w:t>
      </w:r>
      <w:r w:rsidR="00FF4277" w:rsidRPr="00577E8C">
        <w:rPr>
          <w:rFonts w:asciiTheme="majorBidi" w:hAnsiTheme="majorBidi" w:cstheme="majorBidi"/>
          <w:noProof/>
          <w:sz w:val="24"/>
          <w:szCs w:val="24"/>
          <w:rPrChange w:id="1575" w:author="Author">
            <w:rPr/>
          </w:rPrChange>
        </w:rPr>
        <w:t>th</w:t>
      </w:r>
      <w:ins w:id="1576" w:author="Author">
        <w:r w:rsidR="00CB6313" w:rsidRPr="00577E8C">
          <w:rPr>
            <w:rFonts w:asciiTheme="majorBidi" w:hAnsiTheme="majorBidi" w:cstheme="majorBidi"/>
            <w:noProof/>
            <w:sz w:val="24"/>
            <w:szCs w:val="24"/>
            <w:rPrChange w:id="1577" w:author="Author">
              <w:rPr/>
            </w:rPrChange>
          </w:rPr>
          <w:t>erefore</w:t>
        </w:r>
      </w:ins>
      <w:del w:id="1578" w:author="Author">
        <w:r w:rsidR="00FF4277" w:rsidRPr="00D2741D" w:rsidDel="00CB6313">
          <w:rPr>
            <w:rFonts w:asciiTheme="majorBidi" w:hAnsiTheme="majorBidi" w:cstheme="majorBidi"/>
            <w:sz w:val="24"/>
            <w:szCs w:val="24"/>
            <w:rPrChange w:id="1579" w:author="Author">
              <w:rPr/>
            </w:rPrChange>
          </w:rPr>
          <w:delText>us</w:delText>
        </w:r>
      </w:del>
      <w:r w:rsidR="00FF4277" w:rsidRPr="00D2741D">
        <w:rPr>
          <w:rFonts w:asciiTheme="majorBidi" w:hAnsiTheme="majorBidi" w:cstheme="majorBidi"/>
          <w:sz w:val="24"/>
          <w:szCs w:val="24"/>
          <w:rPrChange w:id="1580" w:author="Author">
            <w:rPr/>
          </w:rPrChange>
        </w:rPr>
        <w:t xml:space="preserve"> appear that</w:t>
      </w:r>
      <w:r w:rsidRPr="00D2741D">
        <w:rPr>
          <w:rFonts w:asciiTheme="majorBidi" w:hAnsiTheme="majorBidi" w:cstheme="majorBidi"/>
          <w:sz w:val="24"/>
          <w:szCs w:val="24"/>
          <w:rPrChange w:id="1581" w:author="Author">
            <w:rPr/>
          </w:rPrChange>
        </w:rPr>
        <w:t xml:space="preserve"> “Baal-</w:t>
      </w:r>
      <w:proofErr w:type="spellStart"/>
      <w:r w:rsidRPr="00577E8C">
        <w:rPr>
          <w:rFonts w:asciiTheme="majorBidi" w:hAnsiTheme="majorBidi" w:cstheme="majorBidi"/>
          <w:noProof/>
          <w:sz w:val="24"/>
          <w:szCs w:val="24"/>
          <w:rPrChange w:id="1582" w:author="Author">
            <w:rPr/>
          </w:rPrChange>
        </w:rPr>
        <w:t>peor</w:t>
      </w:r>
      <w:proofErr w:type="spellEnd"/>
      <w:r w:rsidRPr="00D2741D">
        <w:rPr>
          <w:rFonts w:asciiTheme="majorBidi" w:hAnsiTheme="majorBidi" w:cstheme="majorBidi"/>
          <w:sz w:val="24"/>
          <w:szCs w:val="24"/>
          <w:rPrChange w:id="1583" w:author="Author">
            <w:rPr/>
          </w:rPrChange>
        </w:rPr>
        <w:t xml:space="preserve">,” </w:t>
      </w:r>
      <w:del w:id="1584" w:author="Author">
        <w:r w:rsidRPr="00D2741D" w:rsidDel="00CB6313">
          <w:rPr>
            <w:rFonts w:asciiTheme="majorBidi" w:hAnsiTheme="majorBidi" w:cstheme="majorBidi"/>
            <w:sz w:val="24"/>
            <w:szCs w:val="24"/>
            <w:rPrChange w:id="1585" w:author="Author">
              <w:rPr/>
            </w:rPrChange>
          </w:rPr>
          <w:delText xml:space="preserve">which is </w:delText>
        </w:r>
      </w:del>
      <w:ins w:id="1586" w:author="Author">
        <w:r w:rsidR="00CB6313" w:rsidRPr="00D2741D">
          <w:rPr>
            <w:rFonts w:asciiTheme="majorBidi" w:hAnsiTheme="majorBidi" w:cstheme="majorBidi"/>
            <w:sz w:val="24"/>
            <w:szCs w:val="24"/>
            <w:rPrChange w:id="1587" w:author="Author">
              <w:rPr/>
            </w:rPrChange>
          </w:rPr>
          <w:t xml:space="preserve">a name </w:t>
        </w:r>
      </w:ins>
      <w:r w:rsidRPr="00D2741D">
        <w:rPr>
          <w:rFonts w:asciiTheme="majorBidi" w:hAnsiTheme="majorBidi" w:cstheme="majorBidi"/>
          <w:sz w:val="24"/>
          <w:szCs w:val="24"/>
          <w:rPrChange w:id="1588" w:author="Author">
            <w:rPr/>
          </w:rPrChange>
        </w:rPr>
        <w:t>unknown in extra-</w:t>
      </w:r>
      <w:r w:rsidR="00044196" w:rsidRPr="00D2741D">
        <w:rPr>
          <w:rFonts w:asciiTheme="majorBidi" w:hAnsiTheme="majorBidi" w:cstheme="majorBidi"/>
          <w:sz w:val="24"/>
          <w:szCs w:val="24"/>
          <w:rPrChange w:id="1589" w:author="Author">
            <w:rPr/>
          </w:rPrChange>
        </w:rPr>
        <w:t>b</w:t>
      </w:r>
      <w:r w:rsidRPr="00D2741D">
        <w:rPr>
          <w:rFonts w:asciiTheme="majorBidi" w:hAnsiTheme="majorBidi" w:cstheme="majorBidi"/>
          <w:sz w:val="24"/>
          <w:szCs w:val="24"/>
          <w:rPrChange w:id="1590" w:author="Author">
            <w:rPr/>
          </w:rPrChange>
        </w:rPr>
        <w:t>iblical texts</w:t>
      </w:r>
      <w:ins w:id="1591" w:author="Author">
        <w:r w:rsidR="00CB6313" w:rsidRPr="00D2741D">
          <w:rPr>
            <w:rFonts w:asciiTheme="majorBidi" w:hAnsiTheme="majorBidi" w:cstheme="majorBidi"/>
            <w:sz w:val="24"/>
            <w:szCs w:val="24"/>
            <w:rPrChange w:id="1592" w:author="Author">
              <w:rPr/>
            </w:rPrChange>
          </w:rPr>
          <w:t xml:space="preserve"> can be identified with </w:t>
        </w:r>
      </w:ins>
      <w:del w:id="1593" w:author="Author">
        <w:r w:rsidRPr="00D2741D" w:rsidDel="00CB6313">
          <w:rPr>
            <w:rFonts w:asciiTheme="majorBidi" w:hAnsiTheme="majorBidi" w:cstheme="majorBidi"/>
            <w:sz w:val="24"/>
            <w:szCs w:val="24"/>
            <w:rPrChange w:id="1594" w:author="Author">
              <w:rPr/>
            </w:rPrChange>
          </w:rPr>
          <w:delText xml:space="preserve">, is the embodiment of </w:delText>
        </w:r>
      </w:del>
      <w:r w:rsidRPr="00D2741D">
        <w:rPr>
          <w:rFonts w:asciiTheme="majorBidi" w:hAnsiTheme="majorBidi" w:cstheme="majorBidi"/>
          <w:sz w:val="24"/>
          <w:szCs w:val="24"/>
          <w:rPrChange w:id="1595" w:author="Author">
            <w:rPr/>
          </w:rPrChange>
        </w:rPr>
        <w:t xml:space="preserve">the Canaanite god Baal, </w:t>
      </w:r>
      <w:ins w:id="1596" w:author="Author">
        <w:r w:rsidR="00CB6313" w:rsidRPr="00D2741D">
          <w:rPr>
            <w:rFonts w:asciiTheme="majorBidi" w:hAnsiTheme="majorBidi" w:cstheme="majorBidi"/>
            <w:sz w:val="24"/>
            <w:szCs w:val="24"/>
            <w:rPrChange w:id="1597" w:author="Author">
              <w:rPr/>
            </w:rPrChange>
          </w:rPr>
          <w:t xml:space="preserve">worshipped </w:t>
        </w:r>
      </w:ins>
      <w:del w:id="1598" w:author="Author">
        <w:r w:rsidRPr="00D2741D" w:rsidDel="00CB6313">
          <w:rPr>
            <w:rFonts w:asciiTheme="majorBidi" w:hAnsiTheme="majorBidi" w:cstheme="majorBidi"/>
            <w:sz w:val="24"/>
            <w:szCs w:val="24"/>
            <w:rPrChange w:id="1599" w:author="Author">
              <w:rPr/>
            </w:rPrChange>
          </w:rPr>
          <w:delText xml:space="preserve">connected with </w:delText>
        </w:r>
      </w:del>
      <w:ins w:id="1600" w:author="Author">
        <w:r w:rsidR="00CB6313" w:rsidRPr="00D2741D">
          <w:rPr>
            <w:rFonts w:asciiTheme="majorBidi" w:hAnsiTheme="majorBidi" w:cstheme="majorBidi"/>
            <w:sz w:val="24"/>
            <w:szCs w:val="24"/>
            <w:rPrChange w:id="1601" w:author="Author">
              <w:rPr/>
            </w:rPrChange>
          </w:rPr>
          <w:t xml:space="preserve">in </w:t>
        </w:r>
      </w:ins>
      <w:r w:rsidRPr="00D2741D">
        <w:rPr>
          <w:rFonts w:asciiTheme="majorBidi" w:hAnsiTheme="majorBidi" w:cstheme="majorBidi"/>
          <w:sz w:val="24"/>
          <w:szCs w:val="24"/>
          <w:rPrChange w:id="1602" w:author="Author">
            <w:rPr/>
          </w:rPrChange>
        </w:rPr>
        <w:t>th</w:t>
      </w:r>
      <w:r w:rsidR="003B5D09" w:rsidRPr="00D2741D">
        <w:rPr>
          <w:rFonts w:asciiTheme="majorBidi" w:hAnsiTheme="majorBidi" w:cstheme="majorBidi"/>
          <w:sz w:val="24"/>
          <w:szCs w:val="24"/>
          <w:rPrChange w:id="1603" w:author="Author">
            <w:rPr/>
          </w:rPrChange>
        </w:rPr>
        <w:t>at</w:t>
      </w:r>
      <w:r w:rsidRPr="00D2741D">
        <w:rPr>
          <w:rFonts w:asciiTheme="majorBidi" w:hAnsiTheme="majorBidi" w:cstheme="majorBidi"/>
          <w:sz w:val="24"/>
          <w:szCs w:val="24"/>
          <w:rPrChange w:id="1604" w:author="Author">
            <w:rPr/>
          </w:rPrChange>
        </w:rPr>
        <w:t xml:space="preserve"> area.</w:t>
      </w:r>
      <w:r w:rsidR="00B76977" w:rsidRPr="00D2741D">
        <w:rPr>
          <w:rStyle w:val="FootnoteReference"/>
          <w:rFonts w:asciiTheme="majorBidi" w:hAnsiTheme="majorBidi" w:cstheme="majorBidi"/>
          <w:sz w:val="24"/>
          <w:szCs w:val="24"/>
          <w:rPrChange w:id="1605" w:author="Author">
            <w:rPr>
              <w:rStyle w:val="FootnoteReference"/>
              <w:rFonts w:cs="Calibri"/>
            </w:rPr>
          </w:rPrChange>
        </w:rPr>
        <w:footnoteReference w:id="12"/>
      </w:r>
      <w:r w:rsidRPr="00D2741D">
        <w:rPr>
          <w:rFonts w:asciiTheme="majorBidi" w:hAnsiTheme="majorBidi" w:cstheme="majorBidi"/>
          <w:sz w:val="24"/>
          <w:szCs w:val="24"/>
          <w:rPrChange w:id="1624" w:author="Author">
            <w:rPr/>
          </w:rPrChange>
        </w:rPr>
        <w:t xml:space="preserve"> </w:t>
      </w:r>
      <w:del w:id="1625" w:author="Author">
        <w:r w:rsidRPr="00D2741D" w:rsidDel="00CB6313">
          <w:rPr>
            <w:rFonts w:asciiTheme="majorBidi" w:hAnsiTheme="majorBidi" w:cstheme="majorBidi"/>
            <w:sz w:val="24"/>
            <w:szCs w:val="24"/>
            <w:rPrChange w:id="1626" w:author="Author">
              <w:rPr/>
            </w:rPrChange>
          </w:rPr>
          <w:delText>There are five places in the Bible where a</w:delText>
        </w:r>
      </w:del>
      <w:ins w:id="1627" w:author="Author">
        <w:r w:rsidR="00CB6313" w:rsidRPr="00D2741D">
          <w:rPr>
            <w:rFonts w:asciiTheme="majorBidi" w:hAnsiTheme="majorBidi" w:cstheme="majorBidi"/>
            <w:sz w:val="24"/>
            <w:szCs w:val="24"/>
            <w:rPrChange w:id="1628" w:author="Author">
              <w:rPr/>
            </w:rPrChange>
          </w:rPr>
          <w:t>A</w:t>
        </w:r>
      </w:ins>
      <w:r w:rsidRPr="00D2741D">
        <w:rPr>
          <w:rFonts w:asciiTheme="majorBidi" w:hAnsiTheme="majorBidi" w:cstheme="majorBidi"/>
          <w:sz w:val="24"/>
          <w:szCs w:val="24"/>
          <w:rPrChange w:id="1629" w:author="Author">
            <w:rPr/>
          </w:rPrChange>
        </w:rPr>
        <w:t xml:space="preserve"> transgression related to Baal-</w:t>
      </w:r>
      <w:proofErr w:type="spellStart"/>
      <w:r w:rsidRPr="00D2741D">
        <w:rPr>
          <w:rFonts w:asciiTheme="majorBidi" w:hAnsiTheme="majorBidi" w:cstheme="majorBidi"/>
          <w:sz w:val="24"/>
          <w:szCs w:val="24"/>
          <w:rPrChange w:id="1630" w:author="Author">
            <w:rPr/>
          </w:rPrChange>
        </w:rPr>
        <w:t>peor</w:t>
      </w:r>
      <w:proofErr w:type="spellEnd"/>
      <w:r w:rsidRPr="00D2741D">
        <w:rPr>
          <w:rFonts w:asciiTheme="majorBidi" w:hAnsiTheme="majorBidi" w:cstheme="majorBidi"/>
          <w:sz w:val="24"/>
          <w:szCs w:val="24"/>
          <w:rPrChange w:id="1631" w:author="Author">
            <w:rPr/>
          </w:rPrChange>
        </w:rPr>
        <w:t xml:space="preserve"> is described</w:t>
      </w:r>
      <w:ins w:id="1632" w:author="Author">
        <w:r w:rsidR="00CB6313" w:rsidRPr="00D2741D">
          <w:rPr>
            <w:rFonts w:asciiTheme="majorBidi" w:hAnsiTheme="majorBidi" w:cstheme="majorBidi"/>
            <w:sz w:val="24"/>
            <w:szCs w:val="24"/>
            <w:rPrChange w:id="1633" w:author="Author">
              <w:rPr/>
            </w:rPrChange>
          </w:rPr>
          <w:t xml:space="preserve"> in five places in the Bible</w:t>
        </w:r>
      </w:ins>
      <w:r w:rsidRPr="00D2741D">
        <w:rPr>
          <w:rFonts w:asciiTheme="majorBidi" w:hAnsiTheme="majorBidi" w:cstheme="majorBidi"/>
          <w:sz w:val="24"/>
          <w:szCs w:val="24"/>
          <w:rPrChange w:id="1634" w:author="Author">
            <w:rPr/>
          </w:rPrChange>
        </w:rPr>
        <w:t>: Num</w:t>
      </w:r>
      <w:ins w:id="1635" w:author="Author">
        <w:r w:rsidR="00CB6313" w:rsidRPr="00D2741D">
          <w:rPr>
            <w:rFonts w:asciiTheme="majorBidi" w:hAnsiTheme="majorBidi" w:cstheme="majorBidi"/>
            <w:sz w:val="24"/>
            <w:szCs w:val="24"/>
            <w:rPrChange w:id="1636" w:author="Author">
              <w:rPr/>
            </w:rPrChange>
          </w:rPr>
          <w:t>bers</w:t>
        </w:r>
      </w:ins>
      <w:r w:rsidRPr="00D2741D">
        <w:rPr>
          <w:rFonts w:asciiTheme="majorBidi" w:hAnsiTheme="majorBidi" w:cstheme="majorBidi"/>
          <w:sz w:val="24"/>
          <w:szCs w:val="24"/>
          <w:rPrChange w:id="1637" w:author="Author">
            <w:rPr/>
          </w:rPrChange>
        </w:rPr>
        <w:t xml:space="preserve"> 25:1</w:t>
      </w:r>
      <w:r w:rsidR="00FD3DD7" w:rsidRPr="00D2741D">
        <w:rPr>
          <w:rFonts w:asciiTheme="majorBidi" w:hAnsiTheme="majorBidi" w:cstheme="majorBidi"/>
          <w:sz w:val="24"/>
          <w:szCs w:val="24"/>
          <w:rPrChange w:id="1638" w:author="Author">
            <w:rPr/>
          </w:rPrChange>
        </w:rPr>
        <w:t>–</w:t>
      </w:r>
      <w:r w:rsidRPr="00D2741D">
        <w:rPr>
          <w:rFonts w:asciiTheme="majorBidi" w:hAnsiTheme="majorBidi" w:cstheme="majorBidi"/>
          <w:sz w:val="24"/>
          <w:szCs w:val="24"/>
          <w:rPrChange w:id="1639" w:author="Author">
            <w:rPr/>
          </w:rPrChange>
        </w:rPr>
        <w:t>5</w:t>
      </w:r>
      <w:r w:rsidR="003B5D09" w:rsidRPr="00D2741D">
        <w:rPr>
          <w:rFonts w:asciiTheme="majorBidi" w:hAnsiTheme="majorBidi" w:cstheme="majorBidi"/>
          <w:sz w:val="24"/>
          <w:szCs w:val="24"/>
          <w:rPrChange w:id="1640" w:author="Author">
            <w:rPr/>
          </w:rPrChange>
        </w:rPr>
        <w:t>,</w:t>
      </w:r>
      <w:r w:rsidR="00293256" w:rsidRPr="00D2741D">
        <w:rPr>
          <w:rFonts w:asciiTheme="majorBidi" w:hAnsiTheme="majorBidi" w:cstheme="majorBidi"/>
          <w:sz w:val="24"/>
          <w:szCs w:val="24"/>
          <w:rPrChange w:id="1641" w:author="Author">
            <w:rPr/>
          </w:rPrChange>
        </w:rPr>
        <w:t xml:space="preserve"> 18</w:t>
      </w:r>
      <w:r w:rsidR="003B5D09" w:rsidRPr="00D2741D">
        <w:rPr>
          <w:rFonts w:asciiTheme="majorBidi" w:hAnsiTheme="majorBidi" w:cstheme="majorBidi"/>
          <w:sz w:val="24"/>
          <w:szCs w:val="24"/>
          <w:rPrChange w:id="1642" w:author="Author">
            <w:rPr/>
          </w:rPrChange>
        </w:rPr>
        <w:t>,</w:t>
      </w:r>
      <w:r w:rsidR="00293256" w:rsidRPr="00D2741D">
        <w:rPr>
          <w:rFonts w:asciiTheme="majorBidi" w:hAnsiTheme="majorBidi" w:cstheme="majorBidi"/>
          <w:sz w:val="24"/>
          <w:szCs w:val="24"/>
          <w:rPrChange w:id="1643" w:author="Author">
            <w:rPr/>
          </w:rPrChange>
        </w:rPr>
        <w:t xml:space="preserve"> 31:16; Deut</w:t>
      </w:r>
      <w:ins w:id="1644" w:author="Author">
        <w:r w:rsidR="00CB6313" w:rsidRPr="00D2741D">
          <w:rPr>
            <w:rFonts w:asciiTheme="majorBidi" w:hAnsiTheme="majorBidi" w:cstheme="majorBidi"/>
            <w:sz w:val="24"/>
            <w:szCs w:val="24"/>
            <w:rPrChange w:id="1645" w:author="Author">
              <w:rPr/>
            </w:rPrChange>
          </w:rPr>
          <w:t>eronomy</w:t>
        </w:r>
      </w:ins>
      <w:r w:rsidR="00293256" w:rsidRPr="00D2741D">
        <w:rPr>
          <w:rFonts w:asciiTheme="majorBidi" w:hAnsiTheme="majorBidi" w:cstheme="majorBidi"/>
          <w:sz w:val="24"/>
          <w:szCs w:val="24"/>
          <w:rPrChange w:id="1646" w:author="Author">
            <w:rPr/>
          </w:rPrChange>
        </w:rPr>
        <w:t xml:space="preserve"> 4:3</w:t>
      </w:r>
      <w:r w:rsidR="00FD3DD7" w:rsidRPr="00D2741D">
        <w:rPr>
          <w:rFonts w:asciiTheme="majorBidi" w:hAnsiTheme="majorBidi" w:cstheme="majorBidi"/>
          <w:sz w:val="24"/>
          <w:szCs w:val="24"/>
          <w:rPrChange w:id="1647" w:author="Author">
            <w:rPr/>
          </w:rPrChange>
        </w:rPr>
        <w:t>–</w:t>
      </w:r>
      <w:r w:rsidR="00293256" w:rsidRPr="00D2741D">
        <w:rPr>
          <w:rFonts w:asciiTheme="majorBidi" w:hAnsiTheme="majorBidi" w:cstheme="majorBidi"/>
          <w:sz w:val="24"/>
          <w:szCs w:val="24"/>
          <w:rPrChange w:id="1648" w:author="Author">
            <w:rPr/>
          </w:rPrChange>
        </w:rPr>
        <w:t>4;</w:t>
      </w:r>
      <w:r w:rsidR="0026650D" w:rsidRPr="00D2741D">
        <w:rPr>
          <w:rFonts w:asciiTheme="majorBidi" w:hAnsiTheme="majorBidi" w:cstheme="majorBidi"/>
          <w:sz w:val="24"/>
          <w:szCs w:val="24"/>
          <w:rPrChange w:id="1649" w:author="Author">
            <w:rPr/>
          </w:rPrChange>
        </w:rPr>
        <w:t xml:space="preserve"> Jos</w:t>
      </w:r>
      <w:r w:rsidR="00CE7D14" w:rsidRPr="00D2741D">
        <w:rPr>
          <w:rFonts w:asciiTheme="majorBidi" w:hAnsiTheme="majorBidi" w:cstheme="majorBidi"/>
          <w:sz w:val="24"/>
          <w:szCs w:val="24"/>
          <w:rPrChange w:id="1650" w:author="Author">
            <w:rPr/>
          </w:rPrChange>
        </w:rPr>
        <w:t>h</w:t>
      </w:r>
      <w:ins w:id="1651" w:author="Author">
        <w:r w:rsidR="00CB6313" w:rsidRPr="00D2741D">
          <w:rPr>
            <w:rFonts w:asciiTheme="majorBidi" w:hAnsiTheme="majorBidi" w:cstheme="majorBidi"/>
            <w:sz w:val="24"/>
            <w:szCs w:val="24"/>
            <w:rPrChange w:id="1652" w:author="Author">
              <w:rPr/>
            </w:rPrChange>
          </w:rPr>
          <w:t>ua</w:t>
        </w:r>
      </w:ins>
      <w:r w:rsidR="0026650D" w:rsidRPr="00D2741D">
        <w:rPr>
          <w:rFonts w:asciiTheme="majorBidi" w:hAnsiTheme="majorBidi" w:cstheme="majorBidi"/>
          <w:sz w:val="24"/>
          <w:szCs w:val="24"/>
          <w:rPrChange w:id="1653" w:author="Author">
            <w:rPr/>
          </w:rPrChange>
        </w:rPr>
        <w:t xml:space="preserve"> 22:17; </w:t>
      </w:r>
      <w:r w:rsidR="00222140" w:rsidRPr="00D2741D">
        <w:rPr>
          <w:rFonts w:asciiTheme="majorBidi" w:hAnsiTheme="majorBidi" w:cstheme="majorBidi"/>
          <w:sz w:val="24"/>
          <w:szCs w:val="24"/>
          <w:rPrChange w:id="1654" w:author="Author">
            <w:rPr/>
          </w:rPrChange>
        </w:rPr>
        <w:t>Hos</w:t>
      </w:r>
      <w:ins w:id="1655" w:author="Author">
        <w:r w:rsidR="00CB6313" w:rsidRPr="00D2741D">
          <w:rPr>
            <w:rFonts w:asciiTheme="majorBidi" w:hAnsiTheme="majorBidi" w:cstheme="majorBidi"/>
            <w:sz w:val="24"/>
            <w:szCs w:val="24"/>
            <w:rPrChange w:id="1656" w:author="Author">
              <w:rPr/>
            </w:rPrChange>
          </w:rPr>
          <w:t>ea</w:t>
        </w:r>
      </w:ins>
      <w:r w:rsidR="00293256" w:rsidRPr="00D2741D">
        <w:rPr>
          <w:rFonts w:asciiTheme="majorBidi" w:hAnsiTheme="majorBidi" w:cstheme="majorBidi"/>
          <w:sz w:val="24"/>
          <w:szCs w:val="24"/>
          <w:rPrChange w:id="1657" w:author="Author">
            <w:rPr/>
          </w:rPrChange>
        </w:rPr>
        <w:t xml:space="preserve"> 9:10</w:t>
      </w:r>
      <w:ins w:id="1658" w:author="Author">
        <w:r w:rsidR="00CB6313" w:rsidRPr="00D2741D">
          <w:rPr>
            <w:rFonts w:asciiTheme="majorBidi" w:hAnsiTheme="majorBidi" w:cstheme="majorBidi"/>
            <w:sz w:val="24"/>
            <w:szCs w:val="24"/>
            <w:rPrChange w:id="1659" w:author="Author">
              <w:rPr/>
            </w:rPrChange>
          </w:rPr>
          <w:t xml:space="preserve"> and </w:t>
        </w:r>
      </w:ins>
      <w:del w:id="1660" w:author="Author">
        <w:r w:rsidR="00293256" w:rsidRPr="00D2741D" w:rsidDel="00CB6313">
          <w:rPr>
            <w:rFonts w:asciiTheme="majorBidi" w:hAnsiTheme="majorBidi" w:cstheme="majorBidi"/>
            <w:sz w:val="24"/>
            <w:szCs w:val="24"/>
            <w:rPrChange w:id="1661" w:author="Author">
              <w:rPr/>
            </w:rPrChange>
          </w:rPr>
          <w:delText xml:space="preserve">; </w:delText>
        </w:r>
      </w:del>
      <w:r w:rsidR="00293256" w:rsidRPr="00D2741D">
        <w:rPr>
          <w:rFonts w:asciiTheme="majorBidi" w:hAnsiTheme="majorBidi" w:cstheme="majorBidi"/>
          <w:sz w:val="24"/>
          <w:szCs w:val="24"/>
          <w:rPrChange w:id="1662" w:author="Author">
            <w:rPr/>
          </w:rPrChange>
        </w:rPr>
        <w:t>Ps</w:t>
      </w:r>
      <w:ins w:id="1663" w:author="Author">
        <w:r w:rsidR="00CB6313" w:rsidRPr="00D2741D">
          <w:rPr>
            <w:rFonts w:asciiTheme="majorBidi" w:hAnsiTheme="majorBidi" w:cstheme="majorBidi"/>
            <w:sz w:val="24"/>
            <w:szCs w:val="24"/>
            <w:rPrChange w:id="1664" w:author="Author">
              <w:rPr/>
            </w:rPrChange>
          </w:rPr>
          <w:t>alm</w:t>
        </w:r>
      </w:ins>
      <w:r w:rsidR="00293256" w:rsidRPr="00D2741D">
        <w:rPr>
          <w:rFonts w:asciiTheme="majorBidi" w:hAnsiTheme="majorBidi" w:cstheme="majorBidi"/>
          <w:sz w:val="24"/>
          <w:szCs w:val="24"/>
          <w:rPrChange w:id="1665" w:author="Author">
            <w:rPr/>
          </w:rPrChange>
        </w:rPr>
        <w:t xml:space="preserve"> 106:28</w:t>
      </w:r>
      <w:r w:rsidR="00FD3DD7" w:rsidRPr="00D2741D">
        <w:rPr>
          <w:rFonts w:asciiTheme="majorBidi" w:hAnsiTheme="majorBidi" w:cstheme="majorBidi"/>
          <w:sz w:val="24"/>
          <w:szCs w:val="24"/>
          <w:rPrChange w:id="1666" w:author="Author">
            <w:rPr/>
          </w:rPrChange>
        </w:rPr>
        <w:t>–</w:t>
      </w:r>
      <w:r w:rsidR="00293256" w:rsidRPr="00D2741D">
        <w:rPr>
          <w:rFonts w:asciiTheme="majorBidi" w:hAnsiTheme="majorBidi" w:cstheme="majorBidi"/>
          <w:sz w:val="24"/>
          <w:szCs w:val="24"/>
          <w:rPrChange w:id="1667" w:author="Author">
            <w:rPr/>
          </w:rPrChange>
        </w:rPr>
        <w:t xml:space="preserve">31. </w:t>
      </w:r>
      <w:del w:id="1668" w:author="Author">
        <w:r w:rsidR="00044196" w:rsidRPr="00D2741D" w:rsidDel="00CB6313">
          <w:rPr>
            <w:rFonts w:asciiTheme="majorBidi" w:hAnsiTheme="majorBidi" w:cstheme="majorBidi"/>
            <w:sz w:val="24"/>
            <w:szCs w:val="24"/>
            <w:rPrChange w:id="1669" w:author="Author">
              <w:rPr/>
            </w:rPrChange>
          </w:rPr>
          <w:delText xml:space="preserve">Independent of the issue at hand, </w:delText>
        </w:r>
      </w:del>
      <w:r w:rsidR="00044196" w:rsidRPr="00D2741D">
        <w:rPr>
          <w:rFonts w:asciiTheme="majorBidi" w:hAnsiTheme="majorBidi" w:cstheme="majorBidi"/>
          <w:sz w:val="24"/>
          <w:szCs w:val="24"/>
          <w:rPrChange w:id="1670" w:author="Author">
            <w:rPr/>
          </w:rPrChange>
        </w:rPr>
        <w:t>Jos</w:t>
      </w:r>
      <w:r w:rsidR="00CE7D14" w:rsidRPr="00D2741D">
        <w:rPr>
          <w:rFonts w:asciiTheme="majorBidi" w:hAnsiTheme="majorBidi" w:cstheme="majorBidi"/>
          <w:sz w:val="24"/>
          <w:szCs w:val="24"/>
          <w:rPrChange w:id="1671" w:author="Author">
            <w:rPr/>
          </w:rPrChange>
        </w:rPr>
        <w:t>h</w:t>
      </w:r>
      <w:ins w:id="1672" w:author="Author">
        <w:r w:rsidR="00CB6313" w:rsidRPr="00D2741D">
          <w:rPr>
            <w:rFonts w:asciiTheme="majorBidi" w:hAnsiTheme="majorBidi" w:cstheme="majorBidi"/>
            <w:sz w:val="24"/>
            <w:szCs w:val="24"/>
            <w:rPrChange w:id="1673" w:author="Author">
              <w:rPr/>
            </w:rPrChange>
          </w:rPr>
          <w:t>ua</w:t>
        </w:r>
      </w:ins>
      <w:r w:rsidR="00044196" w:rsidRPr="00D2741D">
        <w:rPr>
          <w:rFonts w:asciiTheme="majorBidi" w:hAnsiTheme="majorBidi" w:cstheme="majorBidi"/>
          <w:sz w:val="24"/>
          <w:szCs w:val="24"/>
          <w:rPrChange w:id="1674" w:author="Author">
            <w:rPr/>
          </w:rPrChange>
        </w:rPr>
        <w:t xml:space="preserve"> 22 and Ps</w:t>
      </w:r>
      <w:ins w:id="1675" w:author="Author">
        <w:r w:rsidR="00CB6313" w:rsidRPr="00D2741D">
          <w:rPr>
            <w:rFonts w:asciiTheme="majorBidi" w:hAnsiTheme="majorBidi" w:cstheme="majorBidi"/>
            <w:sz w:val="24"/>
            <w:szCs w:val="24"/>
            <w:rPrChange w:id="1676" w:author="Author">
              <w:rPr/>
            </w:rPrChange>
          </w:rPr>
          <w:t>alm</w:t>
        </w:r>
      </w:ins>
      <w:r w:rsidR="00044196" w:rsidRPr="00D2741D">
        <w:rPr>
          <w:rFonts w:asciiTheme="majorBidi" w:hAnsiTheme="majorBidi" w:cstheme="majorBidi"/>
          <w:sz w:val="24"/>
          <w:szCs w:val="24"/>
          <w:rPrChange w:id="1677" w:author="Author">
            <w:rPr/>
          </w:rPrChange>
        </w:rPr>
        <w:t xml:space="preserve"> 106 have been </w:t>
      </w:r>
      <w:ins w:id="1678" w:author="Author">
        <w:r w:rsidR="00CB6313" w:rsidRPr="00D2741D">
          <w:rPr>
            <w:rFonts w:asciiTheme="majorBidi" w:hAnsiTheme="majorBidi" w:cstheme="majorBidi"/>
            <w:sz w:val="24"/>
            <w:szCs w:val="24"/>
            <w:rPrChange w:id="1679" w:author="Author">
              <w:rPr/>
            </w:rPrChange>
          </w:rPr>
          <w:t xml:space="preserve">shown </w:t>
        </w:r>
      </w:ins>
      <w:del w:id="1680" w:author="Author">
        <w:r w:rsidR="00044196" w:rsidRPr="00D2741D" w:rsidDel="00CB6313">
          <w:rPr>
            <w:rFonts w:asciiTheme="majorBidi" w:hAnsiTheme="majorBidi" w:cstheme="majorBidi"/>
            <w:sz w:val="24"/>
            <w:szCs w:val="24"/>
            <w:rPrChange w:id="1681" w:author="Author">
              <w:rPr/>
            </w:rPrChange>
          </w:rPr>
          <w:delText xml:space="preserve">proven </w:delText>
        </w:r>
      </w:del>
      <w:r w:rsidR="00044196" w:rsidRPr="00D2741D">
        <w:rPr>
          <w:rFonts w:asciiTheme="majorBidi" w:hAnsiTheme="majorBidi" w:cstheme="majorBidi"/>
          <w:sz w:val="24"/>
          <w:szCs w:val="24"/>
          <w:rPrChange w:id="1682" w:author="Author">
            <w:rPr/>
          </w:rPrChange>
        </w:rPr>
        <w:t xml:space="preserve">to be later </w:t>
      </w:r>
      <w:r w:rsidR="00AA169F" w:rsidRPr="00D2741D">
        <w:rPr>
          <w:rFonts w:asciiTheme="majorBidi" w:hAnsiTheme="majorBidi" w:cstheme="majorBidi"/>
          <w:sz w:val="24"/>
          <w:szCs w:val="24"/>
          <w:rPrChange w:id="1683" w:author="Author">
            <w:rPr/>
          </w:rPrChange>
        </w:rPr>
        <w:t xml:space="preserve">texts </w:t>
      </w:r>
      <w:r w:rsidR="00044196" w:rsidRPr="00D2741D">
        <w:rPr>
          <w:rFonts w:asciiTheme="majorBidi" w:hAnsiTheme="majorBidi" w:cstheme="majorBidi"/>
          <w:sz w:val="24"/>
          <w:szCs w:val="24"/>
          <w:rPrChange w:id="1684" w:author="Author">
            <w:rPr/>
          </w:rPrChange>
        </w:rPr>
        <w:t xml:space="preserve">and </w:t>
      </w:r>
      <w:del w:id="1685" w:author="Author">
        <w:r w:rsidR="00044196" w:rsidRPr="00D2741D" w:rsidDel="00CB6313">
          <w:rPr>
            <w:rFonts w:asciiTheme="majorBidi" w:hAnsiTheme="majorBidi" w:cstheme="majorBidi"/>
            <w:sz w:val="24"/>
            <w:szCs w:val="24"/>
            <w:rPrChange w:id="1686" w:author="Author">
              <w:rPr/>
            </w:rPrChange>
          </w:rPr>
          <w:delText xml:space="preserve">they </w:delText>
        </w:r>
      </w:del>
      <w:r w:rsidR="00044196" w:rsidRPr="00D2741D">
        <w:rPr>
          <w:rFonts w:asciiTheme="majorBidi" w:hAnsiTheme="majorBidi" w:cstheme="majorBidi"/>
          <w:sz w:val="24"/>
          <w:szCs w:val="24"/>
          <w:rPrChange w:id="1687" w:author="Author">
            <w:rPr/>
          </w:rPrChange>
        </w:rPr>
        <w:t xml:space="preserve">are, apparently, based on </w:t>
      </w:r>
      <w:r w:rsidR="005B264B" w:rsidRPr="00D2741D">
        <w:rPr>
          <w:rFonts w:asciiTheme="majorBidi" w:hAnsiTheme="majorBidi" w:cstheme="majorBidi"/>
          <w:sz w:val="24"/>
          <w:szCs w:val="24"/>
          <w:rPrChange w:id="1688" w:author="Author">
            <w:rPr/>
          </w:rPrChange>
        </w:rPr>
        <w:t>knowledge of</w:t>
      </w:r>
      <w:r w:rsidR="00044196" w:rsidRPr="00D2741D">
        <w:rPr>
          <w:rFonts w:asciiTheme="majorBidi" w:hAnsiTheme="majorBidi" w:cstheme="majorBidi"/>
          <w:sz w:val="24"/>
          <w:szCs w:val="24"/>
          <w:rPrChange w:id="1689" w:author="Author">
            <w:rPr/>
          </w:rPrChange>
        </w:rPr>
        <w:t xml:space="preserve"> Num</w:t>
      </w:r>
      <w:ins w:id="1690" w:author="Author">
        <w:r w:rsidR="00CB6313" w:rsidRPr="00D2741D">
          <w:rPr>
            <w:rFonts w:asciiTheme="majorBidi" w:hAnsiTheme="majorBidi" w:cstheme="majorBidi"/>
            <w:sz w:val="24"/>
            <w:szCs w:val="24"/>
            <w:rPrChange w:id="1691" w:author="Author">
              <w:rPr/>
            </w:rPrChange>
          </w:rPr>
          <w:t>bers</w:t>
        </w:r>
      </w:ins>
      <w:r w:rsidR="00044196" w:rsidRPr="00D2741D">
        <w:rPr>
          <w:rFonts w:asciiTheme="majorBidi" w:hAnsiTheme="majorBidi" w:cstheme="majorBidi"/>
          <w:sz w:val="24"/>
          <w:szCs w:val="24"/>
          <w:rPrChange w:id="1692" w:author="Author">
            <w:rPr/>
          </w:rPrChange>
        </w:rPr>
        <w:t xml:space="preserve"> </w:t>
      </w:r>
      <w:r w:rsidR="00044196" w:rsidRPr="00D2741D">
        <w:rPr>
          <w:rFonts w:asciiTheme="majorBidi" w:hAnsiTheme="majorBidi" w:cstheme="majorBidi"/>
          <w:sz w:val="24"/>
          <w:szCs w:val="24"/>
          <w:rPrChange w:id="1693" w:author="Author">
            <w:rPr/>
          </w:rPrChange>
        </w:rPr>
        <w:lastRenderedPageBreak/>
        <w:t>25 in its canonical form</w:t>
      </w:r>
      <w:r w:rsidR="00583657" w:rsidRPr="00D2741D">
        <w:rPr>
          <w:rFonts w:asciiTheme="majorBidi" w:hAnsiTheme="majorBidi" w:cstheme="majorBidi"/>
          <w:sz w:val="24"/>
          <w:szCs w:val="24"/>
          <w:rPrChange w:id="1694" w:author="Author">
            <w:rPr/>
          </w:rPrChange>
        </w:rPr>
        <w:t>;</w:t>
      </w:r>
      <w:r w:rsidR="00044196" w:rsidRPr="00D2741D">
        <w:rPr>
          <w:rStyle w:val="FootnoteReference"/>
          <w:rFonts w:asciiTheme="majorBidi" w:hAnsiTheme="majorBidi" w:cstheme="majorBidi"/>
          <w:sz w:val="24"/>
          <w:szCs w:val="24"/>
          <w:rPrChange w:id="1695" w:author="Author">
            <w:rPr>
              <w:rStyle w:val="FootnoteReference"/>
              <w:rFonts w:cs="Calibri"/>
            </w:rPr>
          </w:rPrChange>
        </w:rPr>
        <w:footnoteReference w:id="13"/>
      </w:r>
      <w:r w:rsidR="00F36CF1" w:rsidRPr="00D2741D">
        <w:rPr>
          <w:rFonts w:asciiTheme="majorBidi" w:hAnsiTheme="majorBidi" w:cstheme="majorBidi"/>
          <w:sz w:val="24"/>
          <w:szCs w:val="24"/>
          <w:rPrChange w:id="1716" w:author="Author">
            <w:rPr/>
          </w:rPrChange>
        </w:rPr>
        <w:t xml:space="preserve"> </w:t>
      </w:r>
      <w:r w:rsidR="00256B99" w:rsidRPr="00D2741D">
        <w:rPr>
          <w:rFonts w:asciiTheme="majorBidi" w:hAnsiTheme="majorBidi" w:cstheme="majorBidi"/>
          <w:sz w:val="24"/>
          <w:szCs w:val="24"/>
          <w:rPrChange w:id="1717" w:author="Author">
            <w:rPr/>
          </w:rPrChange>
        </w:rPr>
        <w:t>w</w:t>
      </w:r>
      <w:r w:rsidR="00044196" w:rsidRPr="00D2741D">
        <w:rPr>
          <w:rFonts w:asciiTheme="majorBidi" w:hAnsiTheme="majorBidi" w:cstheme="majorBidi"/>
          <w:sz w:val="24"/>
          <w:szCs w:val="24"/>
          <w:rPrChange w:id="1718" w:author="Author">
            <w:rPr/>
          </w:rPrChange>
        </w:rPr>
        <w:t xml:space="preserve">e will </w:t>
      </w:r>
      <w:ins w:id="1719" w:author="Author">
        <w:r w:rsidR="00CB6313" w:rsidRPr="00D2741D">
          <w:rPr>
            <w:rFonts w:asciiTheme="majorBidi" w:hAnsiTheme="majorBidi" w:cstheme="majorBidi"/>
            <w:sz w:val="24"/>
            <w:szCs w:val="24"/>
            <w:rPrChange w:id="1720" w:author="Author">
              <w:rPr/>
            </w:rPrChange>
          </w:rPr>
          <w:t xml:space="preserve">examine </w:t>
        </w:r>
      </w:ins>
      <w:del w:id="1721" w:author="Author">
        <w:r w:rsidR="00044196" w:rsidRPr="00D2741D" w:rsidDel="00CB6313">
          <w:rPr>
            <w:rFonts w:asciiTheme="majorBidi" w:hAnsiTheme="majorBidi" w:cstheme="majorBidi"/>
            <w:sz w:val="24"/>
            <w:szCs w:val="24"/>
            <w:rPrChange w:id="1722" w:author="Author">
              <w:rPr/>
            </w:rPrChange>
          </w:rPr>
          <w:delText>deal with</w:delText>
        </w:r>
        <w:r w:rsidR="0075669E" w:rsidRPr="00D2741D" w:rsidDel="00CB6313">
          <w:rPr>
            <w:rFonts w:asciiTheme="majorBidi" w:hAnsiTheme="majorBidi" w:cstheme="majorBidi"/>
            <w:sz w:val="24"/>
            <w:szCs w:val="24"/>
            <w:rPrChange w:id="1723" w:author="Author">
              <w:rPr/>
            </w:rPrChange>
          </w:rPr>
          <w:delText xml:space="preserve"> </w:delText>
        </w:r>
      </w:del>
      <w:r w:rsidR="0075669E" w:rsidRPr="00D2741D">
        <w:rPr>
          <w:rFonts w:asciiTheme="majorBidi" w:hAnsiTheme="majorBidi" w:cstheme="majorBidi"/>
          <w:sz w:val="24"/>
          <w:szCs w:val="24"/>
          <w:rPrChange w:id="1724" w:author="Author">
            <w:rPr/>
          </w:rPrChange>
        </w:rPr>
        <w:t>one of</w:t>
      </w:r>
      <w:r w:rsidR="00044196" w:rsidRPr="00D2741D">
        <w:rPr>
          <w:rFonts w:asciiTheme="majorBidi" w:hAnsiTheme="majorBidi" w:cstheme="majorBidi"/>
          <w:sz w:val="24"/>
          <w:szCs w:val="24"/>
          <w:rPrChange w:id="1725" w:author="Author">
            <w:rPr/>
          </w:rPrChange>
        </w:rPr>
        <w:t xml:space="preserve"> them later </w:t>
      </w:r>
      <w:del w:id="1726" w:author="Author">
        <w:r w:rsidR="00044196" w:rsidRPr="00D2741D" w:rsidDel="00CB6313">
          <w:rPr>
            <w:rFonts w:asciiTheme="majorBidi" w:hAnsiTheme="majorBidi" w:cstheme="majorBidi"/>
            <w:sz w:val="24"/>
            <w:szCs w:val="24"/>
            <w:rPrChange w:id="1727" w:author="Author">
              <w:rPr/>
            </w:rPrChange>
          </w:rPr>
          <w:delText xml:space="preserve">on </w:delText>
        </w:r>
      </w:del>
      <w:r w:rsidR="00044196" w:rsidRPr="00D2741D">
        <w:rPr>
          <w:rFonts w:asciiTheme="majorBidi" w:hAnsiTheme="majorBidi" w:cstheme="majorBidi"/>
          <w:sz w:val="24"/>
          <w:szCs w:val="24"/>
          <w:rPrChange w:id="1728" w:author="Author">
            <w:rPr/>
          </w:rPrChange>
        </w:rPr>
        <w:t xml:space="preserve">in the context of the story of Phinehas. In contrast, the </w:t>
      </w:r>
      <w:r w:rsidR="00381608" w:rsidRPr="00D2741D">
        <w:rPr>
          <w:rFonts w:asciiTheme="majorBidi" w:hAnsiTheme="majorBidi" w:cstheme="majorBidi"/>
          <w:sz w:val="24"/>
          <w:szCs w:val="24"/>
          <w:rPrChange w:id="1729" w:author="Author">
            <w:rPr/>
          </w:rPrChange>
        </w:rPr>
        <w:t>references to</w:t>
      </w:r>
      <w:r w:rsidR="00044196" w:rsidRPr="00D2741D">
        <w:rPr>
          <w:rFonts w:asciiTheme="majorBidi" w:hAnsiTheme="majorBidi" w:cstheme="majorBidi"/>
          <w:sz w:val="24"/>
          <w:szCs w:val="24"/>
          <w:rPrChange w:id="1730" w:author="Author">
            <w:rPr/>
          </w:rPrChange>
        </w:rPr>
        <w:t xml:space="preserve"> th</w:t>
      </w:r>
      <w:del w:id="1731" w:author="Author">
        <w:r w:rsidR="00044196" w:rsidRPr="00D2741D" w:rsidDel="00CB6313">
          <w:rPr>
            <w:rFonts w:asciiTheme="majorBidi" w:hAnsiTheme="majorBidi" w:cstheme="majorBidi"/>
            <w:sz w:val="24"/>
            <w:szCs w:val="24"/>
            <w:rPrChange w:id="1732" w:author="Author">
              <w:rPr/>
            </w:rPrChange>
          </w:rPr>
          <w:delText>e</w:delText>
        </w:r>
      </w:del>
      <w:ins w:id="1733" w:author="Author">
        <w:r w:rsidR="00CB6313" w:rsidRPr="00D2741D">
          <w:rPr>
            <w:rFonts w:asciiTheme="majorBidi" w:hAnsiTheme="majorBidi" w:cstheme="majorBidi"/>
            <w:sz w:val="24"/>
            <w:szCs w:val="24"/>
            <w:rPrChange w:id="1734" w:author="Author">
              <w:rPr/>
            </w:rPrChange>
          </w:rPr>
          <w:t>is</w:t>
        </w:r>
      </w:ins>
      <w:r w:rsidR="00044196" w:rsidRPr="00D2741D">
        <w:rPr>
          <w:rFonts w:asciiTheme="majorBidi" w:hAnsiTheme="majorBidi" w:cstheme="majorBidi"/>
          <w:sz w:val="24"/>
          <w:szCs w:val="24"/>
          <w:rPrChange w:id="1735" w:author="Author">
            <w:rPr/>
          </w:rPrChange>
        </w:rPr>
        <w:t xml:space="preserve"> sin in </w:t>
      </w:r>
      <w:r w:rsidR="00222140" w:rsidRPr="00D2741D">
        <w:rPr>
          <w:rFonts w:asciiTheme="majorBidi" w:hAnsiTheme="majorBidi" w:cstheme="majorBidi"/>
          <w:sz w:val="24"/>
          <w:szCs w:val="24"/>
          <w:rPrChange w:id="1736" w:author="Author">
            <w:rPr/>
          </w:rPrChange>
        </w:rPr>
        <w:t>Hosea</w:t>
      </w:r>
      <w:r w:rsidR="00044196" w:rsidRPr="00D2741D">
        <w:rPr>
          <w:rFonts w:asciiTheme="majorBidi" w:hAnsiTheme="majorBidi" w:cstheme="majorBidi"/>
          <w:sz w:val="24"/>
          <w:szCs w:val="24"/>
          <w:rPrChange w:id="1737" w:author="Author">
            <w:rPr/>
          </w:rPrChange>
        </w:rPr>
        <w:t xml:space="preserve"> and in Deuteronomy </w:t>
      </w:r>
      <w:r w:rsidR="00F7327D" w:rsidRPr="00D2741D">
        <w:rPr>
          <w:rFonts w:asciiTheme="majorBidi" w:hAnsiTheme="majorBidi" w:cstheme="majorBidi"/>
          <w:sz w:val="24"/>
          <w:szCs w:val="24"/>
          <w:rPrChange w:id="1738" w:author="Author">
            <w:rPr/>
          </w:rPrChange>
        </w:rPr>
        <w:t xml:space="preserve">do not reflect </w:t>
      </w:r>
      <w:r w:rsidR="009014B5" w:rsidRPr="00D2741D">
        <w:rPr>
          <w:rFonts w:asciiTheme="majorBidi" w:hAnsiTheme="majorBidi" w:cstheme="majorBidi"/>
          <w:sz w:val="24"/>
          <w:szCs w:val="24"/>
          <w:rPrChange w:id="1739" w:author="Author">
            <w:rPr/>
          </w:rPrChange>
        </w:rPr>
        <w:t>familiarity with</w:t>
      </w:r>
      <w:r w:rsidR="00F7327D" w:rsidRPr="00D2741D">
        <w:rPr>
          <w:rFonts w:asciiTheme="majorBidi" w:hAnsiTheme="majorBidi" w:cstheme="majorBidi"/>
          <w:sz w:val="24"/>
          <w:szCs w:val="24"/>
          <w:rPrChange w:id="1740" w:author="Author">
            <w:rPr/>
          </w:rPrChange>
        </w:rPr>
        <w:t xml:space="preserve"> the </w:t>
      </w:r>
      <w:r w:rsidR="00181E59" w:rsidRPr="00D2741D">
        <w:rPr>
          <w:rFonts w:asciiTheme="majorBidi" w:hAnsiTheme="majorBidi" w:cstheme="majorBidi"/>
          <w:sz w:val="24"/>
          <w:szCs w:val="24"/>
          <w:rPrChange w:id="1741" w:author="Author">
            <w:rPr/>
          </w:rPrChange>
        </w:rPr>
        <w:t>canonical form of Numbers 25</w:t>
      </w:r>
      <w:r w:rsidR="00044196" w:rsidRPr="00D2741D">
        <w:rPr>
          <w:rFonts w:asciiTheme="majorBidi" w:hAnsiTheme="majorBidi" w:cstheme="majorBidi"/>
          <w:sz w:val="24"/>
          <w:szCs w:val="24"/>
          <w:rPrChange w:id="1742" w:author="Author">
            <w:rPr/>
          </w:rPrChange>
        </w:rPr>
        <w:t xml:space="preserve">. </w:t>
      </w:r>
      <w:del w:id="1743" w:author="Author">
        <w:r w:rsidR="00044196" w:rsidRPr="00D2741D" w:rsidDel="00CB6313">
          <w:rPr>
            <w:rFonts w:asciiTheme="majorBidi" w:hAnsiTheme="majorBidi" w:cstheme="majorBidi"/>
            <w:sz w:val="24"/>
            <w:szCs w:val="24"/>
            <w:rPrChange w:id="1744" w:author="Author">
              <w:rPr/>
            </w:rPrChange>
          </w:rPr>
          <w:delText xml:space="preserve">In </w:delText>
        </w:r>
      </w:del>
      <w:r w:rsidR="00222140" w:rsidRPr="00D2741D">
        <w:rPr>
          <w:rFonts w:asciiTheme="majorBidi" w:hAnsiTheme="majorBidi" w:cstheme="majorBidi"/>
          <w:sz w:val="24"/>
          <w:szCs w:val="24"/>
          <w:rPrChange w:id="1745" w:author="Author">
            <w:rPr/>
          </w:rPrChange>
        </w:rPr>
        <w:t>Hos</w:t>
      </w:r>
      <w:ins w:id="1746" w:author="Author">
        <w:r w:rsidR="00CB6313" w:rsidRPr="00D2741D">
          <w:rPr>
            <w:rFonts w:asciiTheme="majorBidi" w:hAnsiTheme="majorBidi" w:cstheme="majorBidi"/>
            <w:sz w:val="24"/>
            <w:szCs w:val="24"/>
            <w:rPrChange w:id="1747" w:author="Author">
              <w:rPr/>
            </w:rPrChange>
          </w:rPr>
          <w:t>ea</w:t>
        </w:r>
      </w:ins>
      <w:r w:rsidR="00044196" w:rsidRPr="00D2741D">
        <w:rPr>
          <w:rFonts w:asciiTheme="majorBidi" w:hAnsiTheme="majorBidi" w:cstheme="majorBidi"/>
          <w:sz w:val="24"/>
          <w:szCs w:val="24"/>
          <w:rPrChange w:id="1748" w:author="Author">
            <w:rPr/>
          </w:rPrChange>
        </w:rPr>
        <w:t xml:space="preserve"> 9:10</w:t>
      </w:r>
      <w:ins w:id="1749" w:author="Author">
        <w:r w:rsidR="00CB6313" w:rsidRPr="00D2741D">
          <w:rPr>
            <w:rFonts w:asciiTheme="majorBidi" w:hAnsiTheme="majorBidi" w:cstheme="majorBidi"/>
            <w:sz w:val="24"/>
            <w:szCs w:val="24"/>
            <w:rPrChange w:id="1750" w:author="Author">
              <w:rPr/>
            </w:rPrChange>
          </w:rPr>
          <w:t xml:space="preserve"> reads</w:t>
        </w:r>
      </w:ins>
      <w:del w:id="1751" w:author="Author">
        <w:r w:rsidR="00044196" w:rsidRPr="00D2741D" w:rsidDel="00CB6313">
          <w:rPr>
            <w:rFonts w:asciiTheme="majorBidi" w:hAnsiTheme="majorBidi" w:cstheme="majorBidi"/>
            <w:sz w:val="24"/>
            <w:szCs w:val="24"/>
            <w:rPrChange w:id="1752" w:author="Author">
              <w:rPr/>
            </w:rPrChange>
          </w:rPr>
          <w:delText>, it says</w:delText>
        </w:r>
        <w:r w:rsidR="00044196" w:rsidRPr="00D2741D" w:rsidDel="00B2266D">
          <w:rPr>
            <w:rFonts w:asciiTheme="majorBidi" w:hAnsiTheme="majorBidi" w:cstheme="majorBidi"/>
            <w:sz w:val="24"/>
            <w:szCs w:val="24"/>
            <w:rPrChange w:id="1753" w:author="Author">
              <w:rPr/>
            </w:rPrChange>
          </w:rPr>
          <w:delText>:</w:delText>
        </w:r>
      </w:del>
      <w:ins w:id="1754" w:author="Author">
        <w:r w:rsidR="00B2266D" w:rsidRPr="00D2741D">
          <w:rPr>
            <w:rFonts w:asciiTheme="majorBidi" w:hAnsiTheme="majorBidi" w:cstheme="majorBidi"/>
            <w:sz w:val="24"/>
            <w:szCs w:val="24"/>
            <w:rPrChange w:id="1755" w:author="Author">
              <w:rPr/>
            </w:rPrChange>
          </w:rPr>
          <w:t>,</w:t>
        </w:r>
      </w:ins>
      <w:r w:rsidR="00044196" w:rsidRPr="00D2741D">
        <w:rPr>
          <w:rFonts w:asciiTheme="majorBidi" w:hAnsiTheme="majorBidi" w:cstheme="majorBidi"/>
          <w:sz w:val="24"/>
          <w:szCs w:val="24"/>
          <w:rPrChange w:id="1756" w:author="Author">
            <w:rPr/>
          </w:rPrChange>
        </w:rPr>
        <w:t xml:space="preserve"> </w:t>
      </w:r>
      <w:r w:rsidR="00B5554E" w:rsidRPr="00D2741D">
        <w:rPr>
          <w:rFonts w:asciiTheme="majorBidi" w:hAnsiTheme="majorBidi" w:cstheme="majorBidi"/>
          <w:sz w:val="24"/>
          <w:szCs w:val="24"/>
          <w:rPrChange w:id="1757" w:author="Author">
            <w:rPr/>
          </w:rPrChange>
        </w:rPr>
        <w:t>“</w:t>
      </w:r>
      <w:r w:rsidR="00044196" w:rsidRPr="00D2741D">
        <w:rPr>
          <w:rFonts w:asciiTheme="majorBidi" w:hAnsiTheme="majorBidi" w:cstheme="majorBidi"/>
          <w:sz w:val="24"/>
          <w:szCs w:val="24"/>
          <w:rPrChange w:id="1758" w:author="Author">
            <w:rPr/>
          </w:rPrChange>
        </w:rPr>
        <w:t>But when they came to Baal-</w:t>
      </w:r>
      <w:proofErr w:type="spellStart"/>
      <w:r w:rsidR="00044196" w:rsidRPr="00D2741D">
        <w:rPr>
          <w:rFonts w:asciiTheme="majorBidi" w:hAnsiTheme="majorBidi" w:cstheme="majorBidi"/>
          <w:sz w:val="24"/>
          <w:szCs w:val="24"/>
          <w:rPrChange w:id="1759" w:author="Author">
            <w:rPr/>
          </w:rPrChange>
        </w:rPr>
        <w:t>peor</w:t>
      </w:r>
      <w:proofErr w:type="spellEnd"/>
      <w:r w:rsidR="00044196" w:rsidRPr="00D2741D">
        <w:rPr>
          <w:rFonts w:asciiTheme="majorBidi" w:hAnsiTheme="majorBidi" w:cstheme="majorBidi"/>
          <w:sz w:val="24"/>
          <w:szCs w:val="24"/>
          <w:rPrChange w:id="1760" w:author="Author">
            <w:rPr/>
          </w:rPrChange>
        </w:rPr>
        <w:t xml:space="preserve">, </w:t>
      </w:r>
      <w:r w:rsidR="00B5554E" w:rsidRPr="00D2741D">
        <w:rPr>
          <w:rFonts w:asciiTheme="majorBidi" w:hAnsiTheme="majorBidi" w:cstheme="majorBidi"/>
          <w:sz w:val="24"/>
          <w:szCs w:val="24"/>
          <w:rPrChange w:id="1761" w:author="Author">
            <w:rPr/>
          </w:rPrChange>
        </w:rPr>
        <w:t>t</w:t>
      </w:r>
      <w:r w:rsidR="00044196" w:rsidRPr="00D2741D">
        <w:rPr>
          <w:rFonts w:asciiTheme="majorBidi" w:hAnsiTheme="majorBidi" w:cstheme="majorBidi"/>
          <w:sz w:val="24"/>
          <w:szCs w:val="24"/>
          <w:rPrChange w:id="1762" w:author="Author">
            <w:rPr/>
          </w:rPrChange>
        </w:rPr>
        <w:t>hey turned aside to shamefulness (</w:t>
      </w:r>
      <w:r w:rsidR="00D271F5" w:rsidRPr="00D2741D">
        <w:rPr>
          <w:rFonts w:asciiTheme="majorBidi" w:hAnsiTheme="majorBidi" w:cstheme="majorBidi" w:hint="eastAsia"/>
          <w:sz w:val="24"/>
          <w:szCs w:val="24"/>
          <w:rtl/>
          <w:lang w:bidi="he-IL"/>
          <w:rPrChange w:id="1763" w:author="Author">
            <w:rPr>
              <w:rFonts w:hint="eastAsia"/>
              <w:rtl/>
              <w:lang w:bidi="he-IL"/>
            </w:rPr>
          </w:rPrChange>
        </w:rPr>
        <w:t>ל</w:t>
      </w:r>
      <w:r w:rsidR="00044196" w:rsidRPr="00D2741D">
        <w:rPr>
          <w:rFonts w:asciiTheme="majorBidi" w:hAnsiTheme="majorBidi" w:cstheme="majorBidi"/>
          <w:sz w:val="24"/>
          <w:szCs w:val="24"/>
          <w:rtl/>
          <w:lang w:bidi="he-IL"/>
          <w:rPrChange w:id="1764" w:author="Author">
            <w:rPr>
              <w:rtl/>
              <w:lang w:bidi="he-IL"/>
            </w:rPr>
          </w:rPrChange>
        </w:rPr>
        <w:t>בשת</w:t>
      </w:r>
      <w:r w:rsidR="00044196" w:rsidRPr="00D2741D">
        <w:rPr>
          <w:rFonts w:asciiTheme="majorBidi" w:hAnsiTheme="majorBidi" w:cstheme="majorBidi"/>
          <w:sz w:val="24"/>
          <w:szCs w:val="24"/>
          <w:rPrChange w:id="1765" w:author="Author">
            <w:rPr/>
          </w:rPrChange>
        </w:rPr>
        <w:t>), then they became as detested as they had been loved.</w:t>
      </w:r>
      <w:r w:rsidR="00B5554E" w:rsidRPr="00D2741D">
        <w:rPr>
          <w:rFonts w:asciiTheme="majorBidi" w:hAnsiTheme="majorBidi" w:cstheme="majorBidi"/>
          <w:sz w:val="24"/>
          <w:szCs w:val="24"/>
          <w:rPrChange w:id="1766" w:author="Author">
            <w:rPr/>
          </w:rPrChange>
        </w:rPr>
        <w:t xml:space="preserve">” This brief and concise description attests to the existence of an Israelite tradition </w:t>
      </w:r>
      <w:ins w:id="1767" w:author="Author">
        <w:r w:rsidR="00CB6313" w:rsidRPr="00D2741D">
          <w:rPr>
            <w:rFonts w:asciiTheme="majorBidi" w:hAnsiTheme="majorBidi" w:cstheme="majorBidi"/>
            <w:sz w:val="24"/>
            <w:szCs w:val="24"/>
            <w:rPrChange w:id="1768" w:author="Author">
              <w:rPr/>
            </w:rPrChange>
          </w:rPr>
          <w:t xml:space="preserve">dating </w:t>
        </w:r>
      </w:ins>
      <w:r w:rsidR="00B5554E" w:rsidRPr="00D2741D">
        <w:rPr>
          <w:rFonts w:asciiTheme="majorBidi" w:hAnsiTheme="majorBidi" w:cstheme="majorBidi"/>
          <w:sz w:val="24"/>
          <w:szCs w:val="24"/>
          <w:rPrChange w:id="1769" w:author="Author">
            <w:rPr/>
          </w:rPrChange>
        </w:rPr>
        <w:t xml:space="preserve">from the </w:t>
      </w:r>
      <w:ins w:id="1770" w:author="Author">
        <w:r w:rsidR="00CB6313" w:rsidRPr="00D2741D">
          <w:rPr>
            <w:rFonts w:asciiTheme="majorBidi" w:hAnsiTheme="majorBidi" w:cstheme="majorBidi"/>
            <w:sz w:val="24"/>
            <w:szCs w:val="24"/>
            <w:rPrChange w:id="1771" w:author="Author">
              <w:rPr/>
            </w:rPrChange>
          </w:rPr>
          <w:t xml:space="preserve">time </w:t>
        </w:r>
      </w:ins>
      <w:del w:id="1772" w:author="Author">
        <w:r w:rsidR="00B5554E" w:rsidRPr="00D2741D" w:rsidDel="00CB6313">
          <w:rPr>
            <w:rFonts w:asciiTheme="majorBidi" w:hAnsiTheme="majorBidi" w:cstheme="majorBidi"/>
            <w:sz w:val="24"/>
            <w:szCs w:val="24"/>
            <w:rPrChange w:id="1773" w:author="Author">
              <w:rPr/>
            </w:rPrChange>
          </w:rPr>
          <w:delText xml:space="preserve">days </w:delText>
        </w:r>
      </w:del>
      <w:r w:rsidR="00B5554E" w:rsidRPr="00D2741D">
        <w:rPr>
          <w:rFonts w:asciiTheme="majorBidi" w:hAnsiTheme="majorBidi" w:cstheme="majorBidi"/>
          <w:sz w:val="24"/>
          <w:szCs w:val="24"/>
          <w:rPrChange w:id="1774" w:author="Author">
            <w:rPr/>
          </w:rPrChange>
        </w:rPr>
        <w:t xml:space="preserve">of the First Temple which tells of the worship of Baal, in the context of </w:t>
      </w:r>
      <w:proofErr w:type="spellStart"/>
      <w:r w:rsidR="00B5554E" w:rsidRPr="00D2741D">
        <w:rPr>
          <w:rFonts w:asciiTheme="majorBidi" w:hAnsiTheme="majorBidi" w:cstheme="majorBidi"/>
          <w:sz w:val="24"/>
          <w:szCs w:val="24"/>
          <w:rPrChange w:id="1775" w:author="Author">
            <w:rPr/>
          </w:rPrChange>
        </w:rPr>
        <w:t>Peor</w:t>
      </w:r>
      <w:proofErr w:type="spellEnd"/>
      <w:r w:rsidR="00B5554E" w:rsidRPr="00D2741D">
        <w:rPr>
          <w:rFonts w:asciiTheme="majorBidi" w:hAnsiTheme="majorBidi" w:cstheme="majorBidi"/>
          <w:sz w:val="24"/>
          <w:szCs w:val="24"/>
          <w:rPrChange w:id="1776" w:author="Author">
            <w:rPr/>
          </w:rPrChange>
        </w:rPr>
        <w:t xml:space="preserve"> – without the plot elements familiar to us from the two other stories in Numbers 25, </w:t>
      </w:r>
      <w:del w:id="1777" w:author="Author">
        <w:r w:rsidR="00B5554E" w:rsidRPr="00D2741D" w:rsidDel="00BE4BA7">
          <w:rPr>
            <w:rFonts w:asciiTheme="majorBidi" w:hAnsiTheme="majorBidi" w:cstheme="majorBidi"/>
            <w:sz w:val="24"/>
            <w:szCs w:val="24"/>
            <w:rPrChange w:id="1778" w:author="Author">
              <w:rPr/>
            </w:rPrChange>
          </w:rPr>
          <w:delText xml:space="preserve">i.e., </w:delText>
        </w:r>
      </w:del>
      <w:r w:rsidR="00B5554E" w:rsidRPr="00D2741D">
        <w:rPr>
          <w:rFonts w:asciiTheme="majorBidi" w:hAnsiTheme="majorBidi" w:cstheme="majorBidi"/>
          <w:sz w:val="24"/>
          <w:szCs w:val="24"/>
          <w:rPrChange w:id="1779" w:author="Author">
            <w:rPr/>
          </w:rPrChange>
        </w:rPr>
        <w:t xml:space="preserve">the daughters of Moab and Phinehas. </w:t>
      </w:r>
      <w:ins w:id="1780" w:author="Author">
        <w:r w:rsidR="007C2FD4" w:rsidRPr="00D2741D">
          <w:rPr>
            <w:rFonts w:asciiTheme="majorBidi" w:hAnsiTheme="majorBidi" w:cstheme="majorBidi"/>
            <w:sz w:val="24"/>
            <w:szCs w:val="24"/>
            <w:rPrChange w:id="1781" w:author="Author">
              <w:rPr/>
            </w:rPrChange>
          </w:rPr>
          <w:t xml:space="preserve">Whether one author borrowed from the other or two independent texts relied on a shared tradition, this verse </w:t>
        </w:r>
      </w:ins>
      <w:del w:id="1782" w:author="Author">
        <w:r w:rsidR="00B5554E" w:rsidRPr="00D2741D" w:rsidDel="007C2FD4">
          <w:rPr>
            <w:rFonts w:asciiTheme="majorBidi" w:hAnsiTheme="majorBidi" w:cstheme="majorBidi"/>
            <w:sz w:val="24"/>
            <w:szCs w:val="24"/>
            <w:rPrChange w:id="1783" w:author="Author">
              <w:rPr/>
            </w:rPrChange>
          </w:rPr>
          <w:delText>It thus</w:delText>
        </w:r>
        <w:r w:rsidR="001D3758" w:rsidRPr="00D2741D" w:rsidDel="007C2FD4">
          <w:rPr>
            <w:rFonts w:asciiTheme="majorBidi" w:hAnsiTheme="majorBidi" w:cstheme="majorBidi"/>
            <w:sz w:val="24"/>
            <w:szCs w:val="24"/>
            <w:rPrChange w:id="1784" w:author="Author">
              <w:rPr/>
            </w:rPrChange>
          </w:rPr>
          <w:delText xml:space="preserve"> </w:delText>
        </w:r>
      </w:del>
      <w:r w:rsidR="001D3758" w:rsidRPr="00D2741D">
        <w:rPr>
          <w:rFonts w:asciiTheme="majorBidi" w:hAnsiTheme="majorBidi" w:cstheme="majorBidi"/>
          <w:sz w:val="24"/>
          <w:szCs w:val="24"/>
          <w:rPrChange w:id="1785" w:author="Author">
            <w:rPr/>
          </w:rPrChange>
        </w:rPr>
        <w:t>strengthens the</w:t>
      </w:r>
      <w:ins w:id="1786" w:author="Author">
        <w:r w:rsidR="007C2FD4" w:rsidRPr="00D2741D">
          <w:rPr>
            <w:rFonts w:asciiTheme="majorBidi" w:hAnsiTheme="majorBidi" w:cstheme="majorBidi"/>
            <w:sz w:val="24"/>
            <w:szCs w:val="24"/>
            <w:rPrChange w:id="1787" w:author="Author">
              <w:rPr/>
            </w:rPrChange>
          </w:rPr>
          <w:t xml:space="preserve"> claim </w:t>
        </w:r>
      </w:ins>
      <w:del w:id="1788" w:author="Author">
        <w:r w:rsidR="001D3758" w:rsidRPr="00D2741D" w:rsidDel="007C2FD4">
          <w:rPr>
            <w:rFonts w:asciiTheme="majorBidi" w:hAnsiTheme="majorBidi" w:cstheme="majorBidi"/>
            <w:sz w:val="24"/>
            <w:szCs w:val="24"/>
            <w:rPrChange w:id="1789" w:author="Author">
              <w:rPr/>
            </w:rPrChange>
          </w:rPr>
          <w:delText xml:space="preserve"> independence of </w:delText>
        </w:r>
      </w:del>
      <w:ins w:id="1790" w:author="Author">
        <w:r w:rsidR="007C2FD4" w:rsidRPr="00D2741D">
          <w:rPr>
            <w:rFonts w:asciiTheme="majorBidi" w:hAnsiTheme="majorBidi" w:cstheme="majorBidi"/>
            <w:sz w:val="24"/>
            <w:szCs w:val="24"/>
            <w:rPrChange w:id="1791" w:author="Author">
              <w:rPr/>
            </w:rPrChange>
          </w:rPr>
          <w:t xml:space="preserve">that </w:t>
        </w:r>
      </w:ins>
      <w:r w:rsidR="001D3758" w:rsidRPr="00D2741D">
        <w:rPr>
          <w:rFonts w:asciiTheme="majorBidi" w:hAnsiTheme="majorBidi" w:cstheme="majorBidi"/>
          <w:sz w:val="24"/>
          <w:szCs w:val="24"/>
          <w:rPrChange w:id="1792" w:author="Author">
            <w:rPr/>
          </w:rPrChange>
        </w:rPr>
        <w:t>the Baal-</w:t>
      </w:r>
      <w:proofErr w:type="spellStart"/>
      <w:r w:rsidR="001D3758" w:rsidRPr="00D2741D">
        <w:rPr>
          <w:rFonts w:asciiTheme="majorBidi" w:hAnsiTheme="majorBidi" w:cstheme="majorBidi"/>
          <w:sz w:val="24"/>
          <w:szCs w:val="24"/>
          <w:rPrChange w:id="1793" w:author="Author">
            <w:rPr/>
          </w:rPrChange>
        </w:rPr>
        <w:t>peor</w:t>
      </w:r>
      <w:proofErr w:type="spellEnd"/>
      <w:r w:rsidR="001D3758" w:rsidRPr="00D2741D">
        <w:rPr>
          <w:rFonts w:asciiTheme="majorBidi" w:hAnsiTheme="majorBidi" w:cstheme="majorBidi"/>
          <w:sz w:val="24"/>
          <w:szCs w:val="24"/>
          <w:rPrChange w:id="1794" w:author="Author">
            <w:rPr/>
          </w:rPrChange>
        </w:rPr>
        <w:t xml:space="preserve"> story found in Numbers 25:</w:t>
      </w:r>
      <w:del w:id="1795" w:author="Author">
        <w:r w:rsidR="001D3758" w:rsidRPr="00D2741D" w:rsidDel="00B2266D">
          <w:rPr>
            <w:rFonts w:asciiTheme="majorBidi" w:hAnsiTheme="majorBidi" w:cstheme="majorBidi"/>
            <w:sz w:val="24"/>
            <w:szCs w:val="24"/>
            <w:rPrChange w:id="1796" w:author="Author">
              <w:rPr/>
            </w:rPrChange>
          </w:rPr>
          <w:delText xml:space="preserve"> </w:delText>
        </w:r>
      </w:del>
      <w:r w:rsidR="001D3758" w:rsidRPr="00D2741D">
        <w:rPr>
          <w:rFonts w:asciiTheme="majorBidi" w:hAnsiTheme="majorBidi" w:cstheme="majorBidi"/>
          <w:sz w:val="24"/>
          <w:szCs w:val="24"/>
          <w:rPrChange w:id="1797" w:author="Author">
            <w:rPr/>
          </w:rPrChange>
        </w:rPr>
        <w:t>1</w:t>
      </w:r>
      <w:r w:rsidR="00FD3DD7" w:rsidRPr="00D2741D">
        <w:rPr>
          <w:rFonts w:asciiTheme="majorBidi" w:hAnsiTheme="majorBidi" w:cstheme="majorBidi"/>
          <w:sz w:val="24"/>
          <w:szCs w:val="24"/>
          <w:rPrChange w:id="1798" w:author="Author">
            <w:rPr/>
          </w:rPrChange>
        </w:rPr>
        <w:t>–</w:t>
      </w:r>
      <w:r w:rsidR="001D3758" w:rsidRPr="00D2741D">
        <w:rPr>
          <w:rFonts w:asciiTheme="majorBidi" w:hAnsiTheme="majorBidi" w:cstheme="majorBidi"/>
          <w:sz w:val="24"/>
          <w:szCs w:val="24"/>
          <w:rPrChange w:id="1799" w:author="Author">
            <w:rPr/>
          </w:rPrChange>
        </w:rPr>
        <w:t>5</w:t>
      </w:r>
      <w:ins w:id="1800" w:author="Author">
        <w:r w:rsidR="00D71DEF" w:rsidRPr="00D2741D">
          <w:rPr>
            <w:rFonts w:asciiTheme="majorBidi" w:hAnsiTheme="majorBidi" w:cstheme="majorBidi"/>
            <w:sz w:val="24"/>
            <w:szCs w:val="24"/>
            <w:rPrChange w:id="1801" w:author="Author">
              <w:rPr/>
            </w:rPrChange>
          </w:rPr>
          <w:t>*</w:t>
        </w:r>
      </w:ins>
      <w:del w:id="1802" w:author="Author">
        <w:r w:rsidR="001D3758" w:rsidRPr="00D2741D" w:rsidDel="007C2FD4">
          <w:rPr>
            <w:rFonts w:asciiTheme="majorBidi" w:hAnsiTheme="majorBidi" w:cstheme="majorBidi"/>
            <w:sz w:val="24"/>
            <w:szCs w:val="24"/>
            <w:rPrChange w:id="1803" w:author="Author">
              <w:rPr/>
            </w:rPrChange>
          </w:rPr>
          <w:delText>*</w:delText>
        </w:r>
      </w:del>
      <w:ins w:id="1804" w:author="Author">
        <w:r w:rsidR="007C2FD4" w:rsidRPr="00D2741D">
          <w:rPr>
            <w:rFonts w:asciiTheme="majorBidi" w:hAnsiTheme="majorBidi" w:cstheme="majorBidi"/>
            <w:sz w:val="24"/>
            <w:szCs w:val="24"/>
            <w:rPrChange w:id="1805" w:author="Author">
              <w:rPr/>
            </w:rPrChange>
          </w:rPr>
          <w:t xml:space="preserve"> </w:t>
        </w:r>
        <w:r w:rsidR="00D71DEF" w:rsidRPr="00D2741D">
          <w:rPr>
            <w:rFonts w:asciiTheme="majorBidi" w:hAnsiTheme="majorBidi" w:cstheme="majorBidi"/>
            <w:sz w:val="24"/>
            <w:szCs w:val="24"/>
            <w:rPrChange w:id="1806" w:author="Author">
              <w:rPr/>
            </w:rPrChange>
          </w:rPr>
          <w:t xml:space="preserve">originally stood alone. </w:t>
        </w:r>
      </w:ins>
      <w:del w:id="1807" w:author="Author">
        <w:r w:rsidR="001D3758" w:rsidRPr="00D2741D" w:rsidDel="00D71DEF">
          <w:rPr>
            <w:rFonts w:asciiTheme="majorBidi" w:hAnsiTheme="majorBidi" w:cstheme="majorBidi"/>
            <w:sz w:val="24"/>
            <w:szCs w:val="24"/>
            <w:rPrChange w:id="1808" w:author="Author">
              <w:rPr/>
            </w:rPrChange>
          </w:rPr>
          <w:delText xml:space="preserve">, </w:delText>
        </w:r>
        <w:r w:rsidR="00D14B69" w:rsidRPr="00D2741D" w:rsidDel="00BE4BA7">
          <w:rPr>
            <w:rFonts w:asciiTheme="majorBidi" w:hAnsiTheme="majorBidi" w:cstheme="majorBidi"/>
            <w:sz w:val="24"/>
            <w:szCs w:val="24"/>
            <w:rPrChange w:id="1809" w:author="Author">
              <w:rPr/>
            </w:rPrChange>
          </w:rPr>
          <w:delText xml:space="preserve">regardless of </w:delText>
        </w:r>
        <w:r w:rsidR="001D3758" w:rsidRPr="00D2741D" w:rsidDel="007C2FD4">
          <w:rPr>
            <w:rFonts w:asciiTheme="majorBidi" w:hAnsiTheme="majorBidi" w:cstheme="majorBidi"/>
            <w:sz w:val="24"/>
            <w:szCs w:val="24"/>
            <w:rPrChange w:id="1810" w:author="Author">
              <w:rPr/>
            </w:rPrChange>
          </w:rPr>
          <w:delText>whether one</w:delText>
        </w:r>
        <w:r w:rsidR="001D3758" w:rsidRPr="00D2741D" w:rsidDel="00BE4BA7">
          <w:rPr>
            <w:rFonts w:asciiTheme="majorBidi" w:hAnsiTheme="majorBidi" w:cstheme="majorBidi"/>
            <w:sz w:val="24"/>
            <w:szCs w:val="24"/>
            <w:rPrChange w:id="1811" w:author="Author">
              <w:rPr/>
            </w:rPrChange>
          </w:rPr>
          <w:delText xml:space="preserve"> of the</w:delText>
        </w:r>
        <w:r w:rsidR="001D3758" w:rsidRPr="00D2741D" w:rsidDel="007C2FD4">
          <w:rPr>
            <w:rFonts w:asciiTheme="majorBidi" w:hAnsiTheme="majorBidi" w:cstheme="majorBidi"/>
            <w:sz w:val="24"/>
            <w:szCs w:val="24"/>
            <w:rPrChange w:id="1812" w:author="Author">
              <w:rPr/>
            </w:rPrChange>
          </w:rPr>
          <w:delText xml:space="preserve"> </w:delText>
        </w:r>
        <w:r w:rsidR="00320154" w:rsidRPr="00D2741D" w:rsidDel="007C2FD4">
          <w:rPr>
            <w:rFonts w:asciiTheme="majorBidi" w:hAnsiTheme="majorBidi" w:cstheme="majorBidi"/>
            <w:sz w:val="24"/>
            <w:szCs w:val="24"/>
            <w:rPrChange w:id="1813" w:author="Author">
              <w:rPr/>
            </w:rPrChange>
          </w:rPr>
          <w:delText>author</w:delText>
        </w:r>
        <w:r w:rsidR="00320154" w:rsidRPr="00D2741D" w:rsidDel="00BE4BA7">
          <w:rPr>
            <w:rFonts w:asciiTheme="majorBidi" w:hAnsiTheme="majorBidi" w:cstheme="majorBidi"/>
            <w:sz w:val="24"/>
            <w:szCs w:val="24"/>
            <w:rPrChange w:id="1814" w:author="Author">
              <w:rPr/>
            </w:rPrChange>
          </w:rPr>
          <w:delText>s</w:delText>
        </w:r>
        <w:r w:rsidR="00320154" w:rsidRPr="00D2741D" w:rsidDel="007C2FD4">
          <w:rPr>
            <w:rFonts w:asciiTheme="majorBidi" w:hAnsiTheme="majorBidi" w:cstheme="majorBidi"/>
            <w:sz w:val="24"/>
            <w:szCs w:val="24"/>
            <w:rPrChange w:id="1815" w:author="Author">
              <w:rPr/>
            </w:rPrChange>
          </w:rPr>
          <w:delText xml:space="preserve"> </w:delText>
        </w:r>
        <w:r w:rsidR="001D3758" w:rsidRPr="00D2741D" w:rsidDel="00BE4BA7">
          <w:rPr>
            <w:rFonts w:asciiTheme="majorBidi" w:hAnsiTheme="majorBidi" w:cstheme="majorBidi"/>
            <w:sz w:val="24"/>
            <w:szCs w:val="24"/>
            <w:rPrChange w:id="1816" w:author="Author">
              <w:rPr/>
            </w:rPrChange>
          </w:rPr>
          <w:delText xml:space="preserve">was familiar with the words of </w:delText>
        </w:r>
        <w:r w:rsidR="001D3758" w:rsidRPr="00D2741D" w:rsidDel="007C2FD4">
          <w:rPr>
            <w:rFonts w:asciiTheme="majorBidi" w:hAnsiTheme="majorBidi" w:cstheme="majorBidi"/>
            <w:sz w:val="24"/>
            <w:szCs w:val="24"/>
            <w:rPrChange w:id="1817" w:author="Author">
              <w:rPr/>
            </w:rPrChange>
          </w:rPr>
          <w:delText>the other</w:delText>
        </w:r>
        <w:r w:rsidR="00B5554E" w:rsidRPr="00D2741D" w:rsidDel="007C2FD4">
          <w:rPr>
            <w:rFonts w:asciiTheme="majorBidi" w:hAnsiTheme="majorBidi" w:cstheme="majorBidi"/>
            <w:sz w:val="24"/>
            <w:szCs w:val="24"/>
            <w:rPrChange w:id="1818" w:author="Author">
              <w:rPr/>
            </w:rPrChange>
          </w:rPr>
          <w:delText xml:space="preserve"> </w:delText>
        </w:r>
        <w:r w:rsidR="001D3758" w:rsidRPr="00D2741D" w:rsidDel="007C2FD4">
          <w:rPr>
            <w:rFonts w:asciiTheme="majorBidi" w:hAnsiTheme="majorBidi" w:cstheme="majorBidi"/>
            <w:sz w:val="24"/>
            <w:szCs w:val="24"/>
            <w:rPrChange w:id="1819" w:author="Author">
              <w:rPr/>
            </w:rPrChange>
          </w:rPr>
          <w:delText xml:space="preserve">or </w:delText>
        </w:r>
        <w:r w:rsidR="001D3758" w:rsidRPr="00D2741D" w:rsidDel="00BE4BA7">
          <w:rPr>
            <w:rFonts w:asciiTheme="majorBidi" w:hAnsiTheme="majorBidi" w:cstheme="majorBidi"/>
            <w:sz w:val="24"/>
            <w:szCs w:val="24"/>
            <w:rPrChange w:id="1820" w:author="Author">
              <w:rPr/>
            </w:rPrChange>
          </w:rPr>
          <w:delText xml:space="preserve">whether these are </w:delText>
        </w:r>
        <w:r w:rsidR="001D3758" w:rsidRPr="00D2741D" w:rsidDel="007C2FD4">
          <w:rPr>
            <w:rFonts w:asciiTheme="majorBidi" w:hAnsiTheme="majorBidi" w:cstheme="majorBidi"/>
            <w:sz w:val="24"/>
            <w:szCs w:val="24"/>
            <w:rPrChange w:id="1821" w:author="Author">
              <w:rPr/>
            </w:rPrChange>
          </w:rPr>
          <w:delText xml:space="preserve">two independent texts </w:delText>
        </w:r>
        <w:r w:rsidR="001D3758" w:rsidRPr="00D2741D" w:rsidDel="00BE4BA7">
          <w:rPr>
            <w:rFonts w:asciiTheme="majorBidi" w:hAnsiTheme="majorBidi" w:cstheme="majorBidi"/>
            <w:sz w:val="24"/>
            <w:szCs w:val="24"/>
            <w:rPrChange w:id="1822" w:author="Author">
              <w:rPr/>
            </w:rPrChange>
          </w:rPr>
          <w:delText xml:space="preserve">which </w:delText>
        </w:r>
        <w:r w:rsidR="001D3758" w:rsidRPr="00D2741D" w:rsidDel="007C2FD4">
          <w:rPr>
            <w:rFonts w:asciiTheme="majorBidi" w:hAnsiTheme="majorBidi" w:cstheme="majorBidi"/>
            <w:sz w:val="24"/>
            <w:szCs w:val="24"/>
            <w:rPrChange w:id="1823" w:author="Author">
              <w:rPr/>
            </w:rPrChange>
          </w:rPr>
          <w:delText>rel</w:delText>
        </w:r>
        <w:r w:rsidR="001D3758" w:rsidRPr="00D2741D" w:rsidDel="00BE4BA7">
          <w:rPr>
            <w:rFonts w:asciiTheme="majorBidi" w:hAnsiTheme="majorBidi" w:cstheme="majorBidi"/>
            <w:sz w:val="24"/>
            <w:szCs w:val="24"/>
            <w:rPrChange w:id="1824" w:author="Author">
              <w:rPr/>
            </w:rPrChange>
          </w:rPr>
          <w:delText xml:space="preserve">y </w:delText>
        </w:r>
        <w:r w:rsidR="001D3758" w:rsidRPr="00D2741D" w:rsidDel="007C2FD4">
          <w:rPr>
            <w:rFonts w:asciiTheme="majorBidi" w:hAnsiTheme="majorBidi" w:cstheme="majorBidi"/>
            <w:sz w:val="24"/>
            <w:szCs w:val="24"/>
            <w:rPrChange w:id="1825" w:author="Author">
              <w:rPr/>
            </w:rPrChange>
          </w:rPr>
          <w:delText>on a shared tradition.</w:delText>
        </w:r>
      </w:del>
    </w:p>
    <w:p w14:paraId="07FFE862" w14:textId="6924E3E2" w:rsidR="00D23012" w:rsidRPr="00D2741D" w:rsidRDefault="00202E93" w:rsidP="00D2741D">
      <w:pPr>
        <w:spacing w:line="480" w:lineRule="auto"/>
        <w:jc w:val="left"/>
        <w:rPr>
          <w:rFonts w:asciiTheme="majorBidi" w:hAnsiTheme="majorBidi" w:cstheme="majorBidi"/>
          <w:sz w:val="24"/>
          <w:szCs w:val="24"/>
          <w:rPrChange w:id="1826" w:author="Author">
            <w:rPr>
              <w:rFonts w:asciiTheme="majorBidi" w:hAnsiTheme="majorBidi" w:cstheme="majorBidi"/>
            </w:rPr>
          </w:rPrChange>
        </w:rPr>
        <w:pPrChange w:id="1827" w:author="Author">
          <w:pPr/>
        </w:pPrChange>
      </w:pPr>
      <w:del w:id="1828" w:author="Author">
        <w:r w:rsidRPr="00D2741D" w:rsidDel="00BE4BA7">
          <w:rPr>
            <w:rFonts w:asciiTheme="majorBidi" w:hAnsiTheme="majorBidi" w:cstheme="majorBidi"/>
            <w:sz w:val="24"/>
            <w:szCs w:val="24"/>
            <w:rPrChange w:id="1829" w:author="Author">
              <w:rPr/>
            </w:rPrChange>
          </w:rPr>
          <w:delText>Also i</w:delText>
        </w:r>
      </w:del>
      <w:ins w:id="1830" w:author="Author">
        <w:r w:rsidR="00BE4BA7" w:rsidRPr="00D2741D">
          <w:rPr>
            <w:rFonts w:asciiTheme="majorBidi" w:hAnsiTheme="majorBidi" w:cstheme="majorBidi"/>
            <w:sz w:val="24"/>
            <w:szCs w:val="24"/>
            <w:rPrChange w:id="1831" w:author="Author">
              <w:rPr/>
            </w:rPrChange>
          </w:rPr>
          <w:t>I</w:t>
        </w:r>
      </w:ins>
      <w:r w:rsidR="002B609F" w:rsidRPr="00D2741D">
        <w:rPr>
          <w:rFonts w:asciiTheme="majorBidi" w:hAnsiTheme="majorBidi" w:cstheme="majorBidi"/>
          <w:sz w:val="24"/>
          <w:szCs w:val="24"/>
          <w:rPrChange w:id="1832" w:author="Author">
            <w:rPr/>
          </w:rPrChange>
        </w:rPr>
        <w:t>n Deut</w:t>
      </w:r>
      <w:ins w:id="1833" w:author="Author">
        <w:r w:rsidR="00BE4BA7" w:rsidRPr="00D2741D">
          <w:rPr>
            <w:rFonts w:asciiTheme="majorBidi" w:hAnsiTheme="majorBidi" w:cstheme="majorBidi"/>
            <w:sz w:val="24"/>
            <w:szCs w:val="24"/>
            <w:rPrChange w:id="1834" w:author="Author">
              <w:rPr/>
            </w:rPrChange>
          </w:rPr>
          <w:t>eronomy</w:t>
        </w:r>
      </w:ins>
      <w:r w:rsidR="002B609F" w:rsidRPr="00D2741D">
        <w:rPr>
          <w:rFonts w:asciiTheme="majorBidi" w:hAnsiTheme="majorBidi" w:cstheme="majorBidi"/>
          <w:sz w:val="24"/>
          <w:szCs w:val="24"/>
          <w:rPrChange w:id="1835" w:author="Author">
            <w:rPr/>
          </w:rPrChange>
        </w:rPr>
        <w:t xml:space="preserve"> 4:3-4 </w:t>
      </w:r>
      <w:ins w:id="1836" w:author="Author">
        <w:r w:rsidR="00BE4BA7" w:rsidRPr="00D2741D">
          <w:rPr>
            <w:rFonts w:asciiTheme="majorBidi" w:hAnsiTheme="majorBidi" w:cstheme="majorBidi"/>
            <w:sz w:val="24"/>
            <w:szCs w:val="24"/>
            <w:rPrChange w:id="1837" w:author="Author">
              <w:rPr/>
            </w:rPrChange>
          </w:rPr>
          <w:t xml:space="preserve">as well </w:t>
        </w:r>
      </w:ins>
      <w:r w:rsidR="00ED20D0" w:rsidRPr="00D2741D">
        <w:rPr>
          <w:rFonts w:asciiTheme="majorBidi" w:hAnsiTheme="majorBidi" w:cstheme="majorBidi"/>
          <w:sz w:val="24"/>
          <w:szCs w:val="24"/>
          <w:rPrChange w:id="1838" w:author="Author">
            <w:rPr/>
          </w:rPrChange>
        </w:rPr>
        <w:t>the sin of Baal-</w:t>
      </w:r>
      <w:proofErr w:type="spellStart"/>
      <w:r w:rsidR="00ED20D0" w:rsidRPr="00D2741D">
        <w:rPr>
          <w:rFonts w:asciiTheme="majorBidi" w:hAnsiTheme="majorBidi" w:cstheme="majorBidi"/>
          <w:sz w:val="24"/>
          <w:szCs w:val="24"/>
          <w:rPrChange w:id="1839" w:author="Author">
            <w:rPr/>
          </w:rPrChange>
        </w:rPr>
        <w:t>peor</w:t>
      </w:r>
      <w:proofErr w:type="spellEnd"/>
      <w:r w:rsidR="00ED20D0" w:rsidRPr="00D2741D">
        <w:rPr>
          <w:rFonts w:asciiTheme="majorBidi" w:hAnsiTheme="majorBidi" w:cstheme="majorBidi"/>
          <w:sz w:val="24"/>
          <w:szCs w:val="24"/>
          <w:rPrChange w:id="1840" w:author="Author">
            <w:rPr/>
          </w:rPrChange>
        </w:rPr>
        <w:t xml:space="preserve"> is described with no </w:t>
      </w:r>
      <w:ins w:id="1841" w:author="Author">
        <w:r w:rsidR="00B2266D" w:rsidRPr="00D2741D">
          <w:rPr>
            <w:rFonts w:asciiTheme="majorBidi" w:hAnsiTheme="majorBidi" w:cstheme="majorBidi"/>
            <w:sz w:val="24"/>
            <w:szCs w:val="24"/>
            <w:rPrChange w:id="1842" w:author="Author">
              <w:rPr/>
            </w:rPrChange>
          </w:rPr>
          <w:t xml:space="preserve">reference </w:t>
        </w:r>
      </w:ins>
      <w:del w:id="1843" w:author="Author">
        <w:r w:rsidR="00ED20D0" w:rsidRPr="00D2741D" w:rsidDel="00B2266D">
          <w:rPr>
            <w:rFonts w:asciiTheme="majorBidi" w:hAnsiTheme="majorBidi" w:cstheme="majorBidi"/>
            <w:sz w:val="24"/>
            <w:szCs w:val="24"/>
            <w:rPrChange w:id="1844" w:author="Author">
              <w:rPr/>
            </w:rPrChange>
          </w:rPr>
          <w:delText xml:space="preserve">connection </w:delText>
        </w:r>
      </w:del>
      <w:r w:rsidR="00ED20D0" w:rsidRPr="00D2741D">
        <w:rPr>
          <w:rFonts w:asciiTheme="majorBidi" w:hAnsiTheme="majorBidi" w:cstheme="majorBidi"/>
          <w:sz w:val="24"/>
          <w:szCs w:val="24"/>
          <w:rPrChange w:id="1845" w:author="Author">
            <w:rPr/>
          </w:rPrChange>
        </w:rPr>
        <w:t xml:space="preserve">to the daughters of Moab or to Phinehas, </w:t>
      </w:r>
      <w:del w:id="1846" w:author="Author">
        <w:r w:rsidR="00ED20D0" w:rsidRPr="00D2741D" w:rsidDel="00BE4BA7">
          <w:rPr>
            <w:rFonts w:asciiTheme="majorBidi" w:hAnsiTheme="majorBidi" w:cstheme="majorBidi"/>
            <w:sz w:val="24"/>
            <w:szCs w:val="24"/>
            <w:rPrChange w:id="1847" w:author="Author">
              <w:rPr/>
            </w:rPrChange>
          </w:rPr>
          <w:delText xml:space="preserve">and this </w:delText>
        </w:r>
      </w:del>
      <w:r w:rsidR="00D23012" w:rsidRPr="00D2741D">
        <w:rPr>
          <w:rFonts w:asciiTheme="majorBidi" w:hAnsiTheme="majorBidi" w:cstheme="majorBidi"/>
          <w:sz w:val="24"/>
          <w:szCs w:val="24"/>
          <w:rPrChange w:id="1848" w:author="Author">
            <w:rPr/>
          </w:rPrChange>
        </w:rPr>
        <w:t>provid</w:t>
      </w:r>
      <w:ins w:id="1849" w:author="Author">
        <w:r w:rsidR="00BE4BA7" w:rsidRPr="00D2741D">
          <w:rPr>
            <w:rFonts w:asciiTheme="majorBidi" w:hAnsiTheme="majorBidi" w:cstheme="majorBidi"/>
            <w:sz w:val="24"/>
            <w:szCs w:val="24"/>
            <w:rPrChange w:id="1850" w:author="Author">
              <w:rPr/>
            </w:rPrChange>
          </w:rPr>
          <w:t xml:space="preserve">ing </w:t>
        </w:r>
      </w:ins>
      <w:del w:id="1851" w:author="Author">
        <w:r w:rsidR="00D23012" w:rsidRPr="00D2741D" w:rsidDel="00BE4BA7">
          <w:rPr>
            <w:rFonts w:asciiTheme="majorBidi" w:hAnsiTheme="majorBidi" w:cstheme="majorBidi"/>
            <w:sz w:val="24"/>
            <w:szCs w:val="24"/>
            <w:rPrChange w:id="1852" w:author="Author">
              <w:rPr/>
            </w:rPrChange>
          </w:rPr>
          <w:delText xml:space="preserve">es </w:delText>
        </w:r>
      </w:del>
      <w:r w:rsidR="00ED20D0" w:rsidRPr="00D2741D">
        <w:rPr>
          <w:rFonts w:asciiTheme="majorBidi" w:hAnsiTheme="majorBidi" w:cstheme="majorBidi"/>
          <w:sz w:val="24"/>
          <w:szCs w:val="24"/>
          <w:rPrChange w:id="1853" w:author="Author">
            <w:rPr/>
          </w:rPrChange>
        </w:rPr>
        <w:t xml:space="preserve">further </w:t>
      </w:r>
      <w:ins w:id="1854" w:author="Author">
        <w:r w:rsidR="00D71DEF" w:rsidRPr="00D2741D">
          <w:rPr>
            <w:rFonts w:asciiTheme="majorBidi" w:hAnsiTheme="majorBidi" w:cstheme="majorBidi"/>
            <w:sz w:val="24"/>
            <w:szCs w:val="24"/>
            <w:rPrChange w:id="1855" w:author="Author">
              <w:rPr/>
            </w:rPrChange>
          </w:rPr>
          <w:t xml:space="preserve">indication that </w:t>
        </w:r>
      </w:ins>
      <w:del w:id="1856" w:author="Author">
        <w:r w:rsidR="00ED20D0" w:rsidRPr="00D2741D" w:rsidDel="00D71DEF">
          <w:rPr>
            <w:rFonts w:asciiTheme="majorBidi" w:hAnsiTheme="majorBidi" w:cstheme="majorBidi"/>
            <w:sz w:val="24"/>
            <w:szCs w:val="24"/>
            <w:rPrChange w:id="1857" w:author="Author">
              <w:rPr/>
            </w:rPrChange>
          </w:rPr>
          <w:delText>proof of the independence of the</w:delText>
        </w:r>
      </w:del>
      <w:ins w:id="1858" w:author="Author">
        <w:r w:rsidR="00D71DEF" w:rsidRPr="00D2741D">
          <w:rPr>
            <w:rFonts w:asciiTheme="majorBidi" w:hAnsiTheme="majorBidi" w:cstheme="majorBidi"/>
            <w:sz w:val="24"/>
            <w:szCs w:val="24"/>
            <w:rPrChange w:id="1859" w:author="Author">
              <w:rPr/>
            </w:rPrChange>
          </w:rPr>
          <w:t>the</w:t>
        </w:r>
      </w:ins>
      <w:r w:rsidR="00ED20D0" w:rsidRPr="00D2741D">
        <w:rPr>
          <w:rFonts w:asciiTheme="majorBidi" w:hAnsiTheme="majorBidi" w:cstheme="majorBidi"/>
          <w:sz w:val="24"/>
          <w:szCs w:val="24"/>
          <w:rPrChange w:id="1860" w:author="Author">
            <w:rPr/>
          </w:rPrChange>
        </w:rPr>
        <w:t xml:space="preserve"> story in Numbers</w:t>
      </w:r>
      <w:ins w:id="1861" w:author="Author">
        <w:r w:rsidR="00D71DEF" w:rsidRPr="00D2741D">
          <w:rPr>
            <w:rFonts w:asciiTheme="majorBidi" w:hAnsiTheme="majorBidi" w:cstheme="majorBidi"/>
            <w:sz w:val="24"/>
            <w:szCs w:val="24"/>
            <w:rPrChange w:id="1862" w:author="Author">
              <w:rPr/>
            </w:rPrChange>
          </w:rPr>
          <w:t xml:space="preserve"> was originally separate</w:t>
        </w:r>
      </w:ins>
      <w:r w:rsidR="00ED20D0" w:rsidRPr="00D2741D">
        <w:rPr>
          <w:rFonts w:asciiTheme="majorBidi" w:hAnsiTheme="majorBidi" w:cstheme="majorBidi"/>
          <w:sz w:val="24"/>
          <w:szCs w:val="24"/>
          <w:rPrChange w:id="1863" w:author="Author">
            <w:rPr/>
          </w:rPrChange>
        </w:rPr>
        <w:t>.</w:t>
      </w:r>
      <w:r w:rsidRPr="00D2741D">
        <w:rPr>
          <w:rFonts w:asciiTheme="majorBidi" w:hAnsiTheme="majorBidi" w:cstheme="majorBidi"/>
          <w:sz w:val="24"/>
          <w:szCs w:val="24"/>
          <w:rPrChange w:id="1864" w:author="Author">
            <w:rPr/>
          </w:rPrChange>
        </w:rPr>
        <w:t xml:space="preserve"> </w:t>
      </w:r>
      <w:r w:rsidR="000E50E8" w:rsidRPr="00D2741D">
        <w:rPr>
          <w:rFonts w:asciiTheme="majorBidi" w:hAnsiTheme="majorBidi" w:cstheme="majorBidi"/>
          <w:sz w:val="24"/>
          <w:szCs w:val="24"/>
          <w:rPrChange w:id="1865" w:author="Author">
            <w:rPr/>
          </w:rPrChange>
        </w:rPr>
        <w:t>Aside</w:t>
      </w:r>
      <w:r w:rsidR="001E0A57" w:rsidRPr="00D2741D">
        <w:rPr>
          <w:rFonts w:asciiTheme="majorBidi" w:hAnsiTheme="majorBidi" w:cstheme="majorBidi"/>
          <w:sz w:val="24"/>
          <w:szCs w:val="24"/>
          <w:rPrChange w:id="1866" w:author="Author">
            <w:rPr/>
          </w:rPrChange>
        </w:rPr>
        <w:t xml:space="preserve"> from</w:t>
      </w:r>
      <w:r w:rsidR="000E50E8" w:rsidRPr="00D2741D">
        <w:rPr>
          <w:rFonts w:asciiTheme="majorBidi" w:hAnsiTheme="majorBidi" w:cstheme="majorBidi"/>
          <w:sz w:val="24"/>
          <w:szCs w:val="24"/>
          <w:rPrChange w:id="1867" w:author="Author">
            <w:rPr/>
          </w:rPrChange>
        </w:rPr>
        <w:t xml:space="preserve"> the </w:t>
      </w:r>
      <w:r w:rsidR="001E0A57" w:rsidRPr="00D2741D">
        <w:rPr>
          <w:rFonts w:asciiTheme="majorBidi" w:hAnsiTheme="majorBidi" w:cstheme="majorBidi"/>
          <w:sz w:val="24"/>
          <w:szCs w:val="24"/>
          <w:rPrChange w:id="1868" w:author="Author">
            <w:rPr/>
          </w:rPrChange>
        </w:rPr>
        <w:t>fact of the event and the emphasis on its severity, there is an additional motif co</w:t>
      </w:r>
      <w:r w:rsidR="00C102BB" w:rsidRPr="00D2741D">
        <w:rPr>
          <w:rFonts w:asciiTheme="majorBidi" w:hAnsiTheme="majorBidi" w:cstheme="majorBidi"/>
          <w:sz w:val="24"/>
          <w:szCs w:val="24"/>
          <w:rPrChange w:id="1869" w:author="Author">
            <w:rPr/>
          </w:rPrChange>
        </w:rPr>
        <w:t>mmon to the two texts from the Pentateuch</w:t>
      </w:r>
      <w:r w:rsidR="00F2740F" w:rsidRPr="00D2741D">
        <w:rPr>
          <w:rFonts w:asciiTheme="majorBidi" w:hAnsiTheme="majorBidi" w:cstheme="majorBidi"/>
          <w:sz w:val="24"/>
          <w:szCs w:val="24"/>
          <w:rPrChange w:id="1870" w:author="Author">
            <w:rPr/>
          </w:rPrChange>
        </w:rPr>
        <w:t xml:space="preserve">, </w:t>
      </w:r>
      <w:r w:rsidR="001E0A57" w:rsidRPr="00D2741D">
        <w:rPr>
          <w:rFonts w:asciiTheme="majorBidi" w:hAnsiTheme="majorBidi" w:cstheme="majorBidi"/>
          <w:sz w:val="24"/>
          <w:szCs w:val="24"/>
          <w:rPrChange w:id="1871" w:author="Author">
            <w:rPr/>
          </w:rPrChange>
        </w:rPr>
        <w:t xml:space="preserve">though not to </w:t>
      </w:r>
      <w:r w:rsidR="00222140" w:rsidRPr="00D2741D">
        <w:rPr>
          <w:rFonts w:asciiTheme="majorBidi" w:hAnsiTheme="majorBidi" w:cstheme="majorBidi"/>
          <w:sz w:val="24"/>
          <w:szCs w:val="24"/>
          <w:rPrChange w:id="1872" w:author="Author">
            <w:rPr/>
          </w:rPrChange>
        </w:rPr>
        <w:t>Hosea</w:t>
      </w:r>
      <w:r w:rsidR="001E0A57" w:rsidRPr="00D2741D">
        <w:rPr>
          <w:rFonts w:asciiTheme="majorBidi" w:hAnsiTheme="majorBidi" w:cstheme="majorBidi"/>
          <w:sz w:val="24"/>
          <w:szCs w:val="24"/>
          <w:rPrChange w:id="1873" w:author="Author">
            <w:rPr/>
          </w:rPrChange>
        </w:rPr>
        <w:t>’s prophecy</w:t>
      </w:r>
      <w:del w:id="1874" w:author="Author">
        <w:r w:rsidR="001E0A57" w:rsidRPr="00D2741D" w:rsidDel="00D71DEF">
          <w:rPr>
            <w:rFonts w:asciiTheme="majorBidi" w:hAnsiTheme="majorBidi" w:cstheme="majorBidi"/>
            <w:sz w:val="24"/>
            <w:szCs w:val="24"/>
            <w:rPrChange w:id="1875" w:author="Author">
              <w:rPr/>
            </w:rPrChange>
          </w:rPr>
          <w:delText>:</w:delText>
        </w:r>
      </w:del>
      <w:ins w:id="1876" w:author="Author">
        <w:r w:rsidR="00D71DEF" w:rsidRPr="00D2741D">
          <w:rPr>
            <w:rFonts w:asciiTheme="majorBidi" w:hAnsiTheme="majorBidi" w:cstheme="majorBidi"/>
            <w:sz w:val="24"/>
            <w:szCs w:val="24"/>
            <w:rPrChange w:id="1877" w:author="Author">
              <w:rPr/>
            </w:rPrChange>
          </w:rPr>
          <w:t xml:space="preserve"> --</w:t>
        </w:r>
      </w:ins>
      <w:r w:rsidR="001E0A57" w:rsidRPr="00D2741D">
        <w:rPr>
          <w:rFonts w:asciiTheme="majorBidi" w:hAnsiTheme="majorBidi" w:cstheme="majorBidi"/>
          <w:sz w:val="24"/>
          <w:szCs w:val="24"/>
          <w:rPrChange w:id="1878" w:author="Author">
            <w:rPr/>
          </w:rPrChange>
        </w:rPr>
        <w:t xml:space="preserve"> </w:t>
      </w:r>
      <w:del w:id="1879" w:author="Author">
        <w:r w:rsidR="001E0A57" w:rsidRPr="00D2741D" w:rsidDel="00D71DEF">
          <w:rPr>
            <w:rFonts w:asciiTheme="majorBidi" w:hAnsiTheme="majorBidi" w:cstheme="majorBidi"/>
            <w:sz w:val="24"/>
            <w:szCs w:val="24"/>
            <w:rPrChange w:id="1880" w:author="Author">
              <w:rPr/>
            </w:rPrChange>
          </w:rPr>
          <w:delText>T</w:delText>
        </w:r>
      </w:del>
      <w:ins w:id="1881" w:author="Author">
        <w:r w:rsidR="00D71DEF" w:rsidRPr="00D2741D">
          <w:rPr>
            <w:rFonts w:asciiTheme="majorBidi" w:hAnsiTheme="majorBidi" w:cstheme="majorBidi"/>
            <w:sz w:val="24"/>
            <w:szCs w:val="24"/>
            <w:rPrChange w:id="1882" w:author="Author">
              <w:rPr/>
            </w:rPrChange>
          </w:rPr>
          <w:t>t</w:t>
        </w:r>
      </w:ins>
      <w:r w:rsidR="001E0A57" w:rsidRPr="00D2741D">
        <w:rPr>
          <w:rFonts w:asciiTheme="majorBidi" w:hAnsiTheme="majorBidi" w:cstheme="majorBidi"/>
          <w:sz w:val="24"/>
          <w:szCs w:val="24"/>
          <w:rPrChange w:id="1883" w:author="Author">
            <w:rPr/>
          </w:rPrChange>
        </w:rPr>
        <w:t xml:space="preserve">he idea that all the transgressors, and only them, are to be punished for the sin. </w:t>
      </w:r>
      <w:ins w:id="1884" w:author="Author">
        <w:r w:rsidR="00D71DEF" w:rsidRPr="00D2741D">
          <w:rPr>
            <w:rFonts w:asciiTheme="majorBidi" w:hAnsiTheme="majorBidi" w:cstheme="majorBidi"/>
            <w:sz w:val="24"/>
            <w:szCs w:val="24"/>
            <w:rPrChange w:id="1885" w:author="Author">
              <w:rPr/>
            </w:rPrChange>
          </w:rPr>
          <w:t xml:space="preserve">Both </w:t>
        </w:r>
      </w:ins>
      <w:del w:id="1886" w:author="Author">
        <w:r w:rsidR="001E0A57" w:rsidRPr="00D2741D" w:rsidDel="00D71DEF">
          <w:rPr>
            <w:rFonts w:asciiTheme="majorBidi" w:hAnsiTheme="majorBidi" w:cstheme="majorBidi"/>
            <w:sz w:val="24"/>
            <w:szCs w:val="24"/>
            <w:rPrChange w:id="1887" w:author="Author">
              <w:rPr/>
            </w:rPrChange>
          </w:rPr>
          <w:delText>T</w:delText>
        </w:r>
      </w:del>
      <w:ins w:id="1888" w:author="Author">
        <w:r w:rsidR="00D71DEF" w:rsidRPr="00D2741D">
          <w:rPr>
            <w:rFonts w:asciiTheme="majorBidi" w:hAnsiTheme="majorBidi" w:cstheme="majorBidi"/>
            <w:sz w:val="24"/>
            <w:szCs w:val="24"/>
            <w:rPrChange w:id="1889" w:author="Author">
              <w:rPr/>
            </w:rPrChange>
          </w:rPr>
          <w:t>t</w:t>
        </w:r>
      </w:ins>
      <w:r w:rsidR="001E0A57" w:rsidRPr="00D2741D">
        <w:rPr>
          <w:rFonts w:asciiTheme="majorBidi" w:hAnsiTheme="majorBidi" w:cstheme="majorBidi"/>
          <w:sz w:val="24"/>
          <w:szCs w:val="24"/>
          <w:rPrChange w:id="1890" w:author="Author">
            <w:rPr/>
          </w:rPrChange>
        </w:rPr>
        <w:t xml:space="preserve">hese </w:t>
      </w:r>
      <w:del w:id="1891" w:author="Author">
        <w:r w:rsidR="001E0A57" w:rsidRPr="00D2741D" w:rsidDel="00D71DEF">
          <w:rPr>
            <w:rFonts w:asciiTheme="majorBidi" w:hAnsiTheme="majorBidi" w:cstheme="majorBidi"/>
            <w:sz w:val="24"/>
            <w:szCs w:val="24"/>
            <w:rPrChange w:id="1892" w:author="Author">
              <w:rPr/>
            </w:rPrChange>
          </w:rPr>
          <w:delText>two t</w:delText>
        </w:r>
      </w:del>
      <w:ins w:id="1893" w:author="Author">
        <w:r w:rsidR="00D71DEF" w:rsidRPr="00D2741D">
          <w:rPr>
            <w:rFonts w:asciiTheme="majorBidi" w:hAnsiTheme="majorBidi" w:cstheme="majorBidi"/>
            <w:sz w:val="24"/>
            <w:szCs w:val="24"/>
            <w:rPrChange w:id="1894" w:author="Author">
              <w:rPr/>
            </w:rPrChange>
          </w:rPr>
          <w:t>t</w:t>
        </w:r>
      </w:ins>
      <w:r w:rsidR="001E0A57" w:rsidRPr="00D2741D">
        <w:rPr>
          <w:rFonts w:asciiTheme="majorBidi" w:hAnsiTheme="majorBidi" w:cstheme="majorBidi"/>
          <w:sz w:val="24"/>
          <w:szCs w:val="24"/>
          <w:rPrChange w:id="1895" w:author="Author">
            <w:rPr/>
          </w:rPrChange>
        </w:rPr>
        <w:t>exts imply that there were many sinners</w:t>
      </w:r>
      <w:del w:id="1896" w:author="Author">
        <w:r w:rsidR="001E0A57" w:rsidRPr="00D2741D" w:rsidDel="00D71DEF">
          <w:rPr>
            <w:rFonts w:asciiTheme="majorBidi" w:hAnsiTheme="majorBidi" w:cstheme="majorBidi"/>
            <w:sz w:val="24"/>
            <w:szCs w:val="24"/>
            <w:rPrChange w:id="1897" w:author="Author">
              <w:rPr/>
            </w:rPrChange>
          </w:rPr>
          <w:delText>:</w:delText>
        </w:r>
      </w:del>
      <w:ins w:id="1898" w:author="Author">
        <w:r w:rsidR="00D71DEF" w:rsidRPr="00D2741D">
          <w:rPr>
            <w:rFonts w:asciiTheme="majorBidi" w:hAnsiTheme="majorBidi" w:cstheme="majorBidi"/>
            <w:sz w:val="24"/>
            <w:szCs w:val="24"/>
            <w:rPrChange w:id="1899" w:author="Author">
              <w:rPr/>
            </w:rPrChange>
          </w:rPr>
          <w:t xml:space="preserve"> --</w:t>
        </w:r>
      </w:ins>
      <w:r w:rsidR="00F36CF1" w:rsidRPr="00D2741D">
        <w:rPr>
          <w:rFonts w:asciiTheme="majorBidi" w:hAnsiTheme="majorBidi" w:cstheme="majorBidi"/>
          <w:sz w:val="24"/>
          <w:szCs w:val="24"/>
          <w:rPrChange w:id="1900" w:author="Author">
            <w:rPr/>
          </w:rPrChange>
        </w:rPr>
        <w:t xml:space="preserve"> </w:t>
      </w:r>
      <w:r w:rsidR="00660928" w:rsidRPr="00D2741D">
        <w:rPr>
          <w:rFonts w:asciiTheme="majorBidi" w:hAnsiTheme="majorBidi" w:cstheme="majorBidi"/>
          <w:sz w:val="24"/>
          <w:szCs w:val="24"/>
          <w:rPrChange w:id="1901" w:author="Author">
            <w:rPr/>
          </w:rPrChange>
        </w:rPr>
        <w:t>"</w:t>
      </w:r>
      <w:r w:rsidR="001E0A57" w:rsidRPr="00D2741D">
        <w:rPr>
          <w:rFonts w:asciiTheme="majorBidi" w:hAnsiTheme="majorBidi" w:cstheme="majorBidi"/>
          <w:sz w:val="24"/>
          <w:szCs w:val="24"/>
          <w:rPrChange w:id="1902" w:author="Author">
            <w:rPr/>
          </w:rPrChange>
        </w:rPr>
        <w:t xml:space="preserve">And </w:t>
      </w:r>
      <w:r w:rsidR="001E0A57" w:rsidRPr="00D2741D">
        <w:rPr>
          <w:rFonts w:asciiTheme="majorBidi" w:hAnsiTheme="majorBidi" w:cstheme="majorBidi"/>
          <w:i/>
          <w:iCs/>
          <w:sz w:val="24"/>
          <w:szCs w:val="24"/>
          <w:rPrChange w:id="1903" w:author="Author">
            <w:rPr>
              <w:i/>
              <w:iCs/>
            </w:rPr>
          </w:rPrChange>
        </w:rPr>
        <w:lastRenderedPageBreak/>
        <w:t>Israel</w:t>
      </w:r>
      <w:r w:rsidR="001E0A57" w:rsidRPr="00D2741D">
        <w:rPr>
          <w:rFonts w:asciiTheme="majorBidi" w:hAnsiTheme="majorBidi" w:cstheme="majorBidi"/>
          <w:sz w:val="24"/>
          <w:szCs w:val="24"/>
          <w:rPrChange w:id="1904" w:author="Author">
            <w:rPr/>
          </w:rPrChange>
        </w:rPr>
        <w:t xml:space="preserve"> attached itself</w:t>
      </w:r>
      <w:r w:rsidR="00660928" w:rsidRPr="00D2741D">
        <w:rPr>
          <w:rFonts w:asciiTheme="majorBidi" w:hAnsiTheme="majorBidi" w:cstheme="majorBidi"/>
          <w:sz w:val="24"/>
          <w:szCs w:val="24"/>
          <w:rPrChange w:id="1905" w:author="Author">
            <w:rPr/>
          </w:rPrChange>
        </w:rPr>
        <w:t>"</w:t>
      </w:r>
      <w:r w:rsidR="001E0A57" w:rsidRPr="00D2741D">
        <w:rPr>
          <w:rFonts w:asciiTheme="majorBidi" w:hAnsiTheme="majorBidi" w:cstheme="majorBidi"/>
          <w:sz w:val="24"/>
          <w:szCs w:val="24"/>
          <w:rPrChange w:id="1906" w:author="Author">
            <w:rPr/>
          </w:rPrChange>
        </w:rPr>
        <w:t xml:space="preserve"> (Num</w:t>
      </w:r>
      <w:del w:id="1907" w:author="Author">
        <w:r w:rsidR="001E0A57" w:rsidRPr="00D2741D" w:rsidDel="00D71DEF">
          <w:rPr>
            <w:rFonts w:asciiTheme="majorBidi" w:hAnsiTheme="majorBidi" w:cstheme="majorBidi"/>
            <w:sz w:val="24"/>
            <w:szCs w:val="24"/>
            <w:rPrChange w:id="1908" w:author="Author">
              <w:rPr/>
            </w:rPrChange>
          </w:rPr>
          <w:delText>:</w:delText>
        </w:r>
      </w:del>
      <w:ins w:id="1909" w:author="Author">
        <w:r w:rsidR="00D71DEF" w:rsidRPr="00D2741D">
          <w:rPr>
            <w:rFonts w:asciiTheme="majorBidi" w:hAnsiTheme="majorBidi" w:cstheme="majorBidi"/>
            <w:sz w:val="24"/>
            <w:szCs w:val="24"/>
            <w:rPrChange w:id="1910" w:author="Author">
              <w:rPr/>
            </w:rPrChange>
          </w:rPr>
          <w:t>.</w:t>
        </w:r>
      </w:ins>
      <w:r w:rsidR="001E0A57" w:rsidRPr="00D2741D">
        <w:rPr>
          <w:rFonts w:asciiTheme="majorBidi" w:hAnsiTheme="majorBidi" w:cstheme="majorBidi"/>
          <w:sz w:val="24"/>
          <w:szCs w:val="24"/>
          <w:rPrChange w:id="1911" w:author="Author">
            <w:rPr/>
          </w:rPrChange>
        </w:rPr>
        <w:t xml:space="preserve"> 25:3)</w:t>
      </w:r>
      <w:del w:id="1912" w:author="Author">
        <w:r w:rsidR="001E0A57" w:rsidRPr="00D2741D" w:rsidDel="00D71DEF">
          <w:rPr>
            <w:rFonts w:asciiTheme="majorBidi" w:hAnsiTheme="majorBidi" w:cstheme="majorBidi"/>
            <w:sz w:val="24"/>
            <w:szCs w:val="24"/>
            <w:rPrChange w:id="1913" w:author="Author">
              <w:rPr/>
            </w:rPrChange>
          </w:rPr>
          <w:delText>;</w:delText>
        </w:r>
      </w:del>
      <w:ins w:id="1914" w:author="Author">
        <w:r w:rsidR="00D71DEF" w:rsidRPr="00D2741D">
          <w:rPr>
            <w:rFonts w:asciiTheme="majorBidi" w:hAnsiTheme="majorBidi" w:cstheme="majorBidi"/>
            <w:sz w:val="24"/>
            <w:szCs w:val="24"/>
            <w:rPrChange w:id="1915" w:author="Author">
              <w:rPr/>
            </w:rPrChange>
          </w:rPr>
          <w:t>,</w:t>
        </w:r>
      </w:ins>
      <w:r w:rsidR="001E0A57" w:rsidRPr="00D2741D">
        <w:rPr>
          <w:rFonts w:asciiTheme="majorBidi" w:hAnsiTheme="majorBidi" w:cstheme="majorBidi"/>
          <w:sz w:val="24"/>
          <w:szCs w:val="24"/>
          <w:rPrChange w:id="1916" w:author="Author">
            <w:rPr/>
          </w:rPrChange>
        </w:rPr>
        <w:t xml:space="preserve"> </w:t>
      </w:r>
      <w:r w:rsidR="00660928" w:rsidRPr="00D2741D">
        <w:rPr>
          <w:rFonts w:asciiTheme="majorBidi" w:hAnsiTheme="majorBidi" w:cstheme="majorBidi"/>
          <w:sz w:val="24"/>
          <w:szCs w:val="24"/>
          <w:rPrChange w:id="1917" w:author="Author">
            <w:rPr/>
          </w:rPrChange>
        </w:rPr>
        <w:t>"</w:t>
      </w:r>
      <w:r w:rsidR="001E0A57" w:rsidRPr="00D2741D">
        <w:rPr>
          <w:rFonts w:asciiTheme="majorBidi" w:hAnsiTheme="majorBidi" w:cstheme="majorBidi"/>
          <w:i/>
          <w:iCs/>
          <w:sz w:val="24"/>
          <w:szCs w:val="24"/>
          <w:rPrChange w:id="1918" w:author="Author">
            <w:rPr>
              <w:i/>
              <w:iCs/>
            </w:rPr>
          </w:rPrChange>
        </w:rPr>
        <w:t>Every</w:t>
      </w:r>
      <w:r w:rsidR="001E0A57" w:rsidRPr="00D2741D">
        <w:rPr>
          <w:rFonts w:asciiTheme="majorBidi" w:hAnsiTheme="majorBidi" w:cstheme="majorBidi"/>
          <w:sz w:val="24"/>
          <w:szCs w:val="24"/>
          <w:rPrChange w:id="1919" w:author="Author">
            <w:rPr/>
          </w:rPrChange>
        </w:rPr>
        <w:t xml:space="preserve"> person who followed</w:t>
      </w:r>
      <w:r w:rsidR="00660928" w:rsidRPr="00D2741D">
        <w:rPr>
          <w:rFonts w:asciiTheme="majorBidi" w:hAnsiTheme="majorBidi" w:cstheme="majorBidi"/>
          <w:sz w:val="24"/>
          <w:szCs w:val="24"/>
          <w:rPrChange w:id="1920" w:author="Author">
            <w:rPr/>
          </w:rPrChange>
        </w:rPr>
        <w:t>"</w:t>
      </w:r>
      <w:r w:rsidR="001E0A57" w:rsidRPr="00D2741D">
        <w:rPr>
          <w:rFonts w:asciiTheme="majorBidi" w:hAnsiTheme="majorBidi" w:cstheme="majorBidi"/>
          <w:sz w:val="24"/>
          <w:szCs w:val="24"/>
          <w:rPrChange w:id="1921" w:author="Author">
            <w:rPr/>
          </w:rPrChange>
        </w:rPr>
        <w:t xml:space="preserve"> (Num</w:t>
      </w:r>
      <w:del w:id="1922" w:author="Author">
        <w:r w:rsidR="001E0A57" w:rsidRPr="00D2741D" w:rsidDel="00D71DEF">
          <w:rPr>
            <w:rFonts w:asciiTheme="majorBidi" w:hAnsiTheme="majorBidi" w:cstheme="majorBidi"/>
            <w:sz w:val="24"/>
            <w:szCs w:val="24"/>
            <w:rPrChange w:id="1923" w:author="Author">
              <w:rPr/>
            </w:rPrChange>
          </w:rPr>
          <w:delText>:</w:delText>
        </w:r>
      </w:del>
      <w:ins w:id="1924" w:author="Author">
        <w:r w:rsidR="00D71DEF" w:rsidRPr="00D2741D">
          <w:rPr>
            <w:rFonts w:asciiTheme="majorBidi" w:hAnsiTheme="majorBidi" w:cstheme="majorBidi"/>
            <w:sz w:val="24"/>
            <w:szCs w:val="24"/>
            <w:rPrChange w:id="1925" w:author="Author">
              <w:rPr/>
            </w:rPrChange>
          </w:rPr>
          <w:t>.</w:t>
        </w:r>
      </w:ins>
      <w:r w:rsidR="001E0A57" w:rsidRPr="00D2741D">
        <w:rPr>
          <w:rFonts w:asciiTheme="majorBidi" w:hAnsiTheme="majorBidi" w:cstheme="majorBidi"/>
          <w:sz w:val="24"/>
          <w:szCs w:val="24"/>
          <w:rPrChange w:id="1926" w:author="Author">
            <w:rPr/>
          </w:rPrChange>
        </w:rPr>
        <w:t xml:space="preserve"> 4: 3) – and both stress that it was the sinners alone who were punished.</w:t>
      </w:r>
      <w:r w:rsidR="00BD7352" w:rsidRPr="00D2741D">
        <w:rPr>
          <w:rFonts w:asciiTheme="majorBidi" w:hAnsiTheme="majorBidi" w:cstheme="majorBidi"/>
          <w:sz w:val="24"/>
          <w:szCs w:val="24"/>
          <w:rPrChange w:id="1927" w:author="Author">
            <w:rPr/>
          </w:rPrChange>
        </w:rPr>
        <w:t xml:space="preserve"> The difference is that in Numbers 25</w:t>
      </w:r>
      <w:r w:rsidR="001E3EC2" w:rsidRPr="00D2741D">
        <w:rPr>
          <w:rFonts w:asciiTheme="majorBidi" w:hAnsiTheme="majorBidi" w:cstheme="majorBidi"/>
          <w:sz w:val="24"/>
          <w:szCs w:val="24"/>
          <w:rPrChange w:id="1928" w:author="Author">
            <w:rPr/>
          </w:rPrChange>
        </w:rPr>
        <w:t>:5</w:t>
      </w:r>
      <w:del w:id="1929" w:author="Author">
        <w:r w:rsidR="00BD7352" w:rsidRPr="00D2741D" w:rsidDel="00D71DEF">
          <w:rPr>
            <w:rFonts w:asciiTheme="majorBidi" w:hAnsiTheme="majorBidi" w:cstheme="majorBidi"/>
            <w:sz w:val="24"/>
            <w:szCs w:val="24"/>
            <w:rPrChange w:id="1930" w:author="Author">
              <w:rPr/>
            </w:rPrChange>
          </w:rPr>
          <w:delText>,</w:delText>
        </w:r>
      </w:del>
      <w:r w:rsidR="00BD7352" w:rsidRPr="00D2741D">
        <w:rPr>
          <w:rFonts w:asciiTheme="majorBidi" w:hAnsiTheme="majorBidi" w:cstheme="majorBidi"/>
          <w:sz w:val="24"/>
          <w:szCs w:val="24"/>
          <w:rPrChange w:id="1931" w:author="Author">
            <w:rPr/>
          </w:rPrChange>
        </w:rPr>
        <w:t xml:space="preserve"> punishment is meted out by man and </w:t>
      </w:r>
      <w:r w:rsidR="00387C2A" w:rsidRPr="00D2741D">
        <w:rPr>
          <w:rFonts w:asciiTheme="majorBidi" w:hAnsiTheme="majorBidi" w:cstheme="majorBidi"/>
          <w:sz w:val="24"/>
          <w:szCs w:val="24"/>
          <w:rPrChange w:id="1932" w:author="Author">
            <w:rPr/>
          </w:rPrChange>
        </w:rPr>
        <w:t>in</w:t>
      </w:r>
      <w:r w:rsidR="00BD7352" w:rsidRPr="00D2741D">
        <w:rPr>
          <w:rFonts w:asciiTheme="majorBidi" w:hAnsiTheme="majorBidi" w:cstheme="majorBidi"/>
          <w:sz w:val="24"/>
          <w:szCs w:val="24"/>
          <w:rPrChange w:id="1933" w:author="Author">
            <w:rPr/>
          </w:rPrChange>
        </w:rPr>
        <w:t xml:space="preserve"> Deuteronomy 4</w:t>
      </w:r>
      <w:r w:rsidR="001E3EC2" w:rsidRPr="00D2741D">
        <w:rPr>
          <w:rFonts w:asciiTheme="majorBidi" w:hAnsiTheme="majorBidi" w:cstheme="majorBidi"/>
          <w:sz w:val="24"/>
          <w:szCs w:val="24"/>
          <w:rPrChange w:id="1934" w:author="Author">
            <w:rPr/>
          </w:rPrChange>
        </w:rPr>
        <w:t>:3</w:t>
      </w:r>
      <w:del w:id="1935" w:author="Author">
        <w:r w:rsidR="00BD7352" w:rsidRPr="00D2741D" w:rsidDel="00D71DEF">
          <w:rPr>
            <w:rFonts w:asciiTheme="majorBidi" w:hAnsiTheme="majorBidi" w:cstheme="majorBidi"/>
            <w:sz w:val="24"/>
            <w:szCs w:val="24"/>
            <w:rPrChange w:id="1936" w:author="Author">
              <w:rPr/>
            </w:rPrChange>
          </w:rPr>
          <w:delText>,</w:delText>
        </w:r>
      </w:del>
      <w:r w:rsidR="00BD7352" w:rsidRPr="00D2741D">
        <w:rPr>
          <w:rFonts w:asciiTheme="majorBidi" w:hAnsiTheme="majorBidi" w:cstheme="majorBidi"/>
          <w:sz w:val="24"/>
          <w:szCs w:val="24"/>
          <w:rPrChange w:id="1937" w:author="Author">
            <w:rPr/>
          </w:rPrChange>
        </w:rPr>
        <w:t xml:space="preserve"> it is </w:t>
      </w:r>
      <w:r w:rsidR="009F24CE" w:rsidRPr="00D2741D">
        <w:rPr>
          <w:rFonts w:asciiTheme="majorBidi" w:hAnsiTheme="majorBidi" w:cstheme="majorBidi"/>
          <w:sz w:val="24"/>
          <w:szCs w:val="24"/>
          <w:rPrChange w:id="1938" w:author="Author">
            <w:rPr/>
          </w:rPrChange>
        </w:rPr>
        <w:t>dispense</w:t>
      </w:r>
      <w:r w:rsidR="00BD7352" w:rsidRPr="00D2741D">
        <w:rPr>
          <w:rFonts w:asciiTheme="majorBidi" w:hAnsiTheme="majorBidi" w:cstheme="majorBidi"/>
          <w:sz w:val="24"/>
          <w:szCs w:val="24"/>
          <w:rPrChange w:id="1939" w:author="Author">
            <w:rPr/>
          </w:rPrChange>
        </w:rPr>
        <w:t>d by God.</w:t>
      </w:r>
      <w:r w:rsidR="00D23012" w:rsidRPr="00D2741D">
        <w:rPr>
          <w:rFonts w:asciiTheme="majorBidi" w:hAnsiTheme="majorBidi" w:cstheme="majorBidi"/>
          <w:sz w:val="24"/>
          <w:szCs w:val="24"/>
          <w:rPrChange w:id="1940" w:author="Author">
            <w:rPr/>
          </w:rPrChange>
        </w:rPr>
        <w:t xml:space="preserve"> </w:t>
      </w:r>
      <w:ins w:id="1941" w:author="Author">
        <w:r w:rsidR="00D71DEF" w:rsidRPr="00D2741D">
          <w:rPr>
            <w:rFonts w:asciiTheme="majorBidi" w:hAnsiTheme="majorBidi" w:cstheme="majorBidi"/>
            <w:sz w:val="24"/>
            <w:szCs w:val="24"/>
            <w:rPrChange w:id="1942" w:author="Author">
              <w:rPr/>
            </w:rPrChange>
          </w:rPr>
          <w:t xml:space="preserve">Given </w:t>
        </w:r>
      </w:ins>
      <w:del w:id="1943" w:author="Author">
        <w:r w:rsidR="00D23012" w:rsidRPr="00D2741D" w:rsidDel="00D71DEF">
          <w:rPr>
            <w:rFonts w:asciiTheme="majorBidi" w:hAnsiTheme="majorBidi" w:cstheme="majorBidi"/>
            <w:sz w:val="24"/>
            <w:szCs w:val="24"/>
            <w:rPrChange w:id="1944" w:author="Author">
              <w:rPr>
                <w:rFonts w:asciiTheme="majorBidi" w:hAnsiTheme="majorBidi" w:cstheme="majorBidi"/>
              </w:rPr>
            </w:rPrChange>
          </w:rPr>
          <w:delText xml:space="preserve">In light of </w:delText>
        </w:r>
      </w:del>
      <w:r w:rsidR="00D23012" w:rsidRPr="00D2741D">
        <w:rPr>
          <w:rFonts w:asciiTheme="majorBidi" w:hAnsiTheme="majorBidi" w:cstheme="majorBidi"/>
          <w:sz w:val="24"/>
          <w:szCs w:val="24"/>
          <w:rPrChange w:id="1945" w:author="Author">
            <w:rPr>
              <w:rFonts w:asciiTheme="majorBidi" w:hAnsiTheme="majorBidi" w:cstheme="majorBidi"/>
            </w:rPr>
          </w:rPrChange>
        </w:rPr>
        <w:t>this similarity, we can assume that in the original ending of the Baal-</w:t>
      </w:r>
      <w:proofErr w:type="spellStart"/>
      <w:r w:rsidR="00D23012" w:rsidRPr="00D2741D">
        <w:rPr>
          <w:rFonts w:asciiTheme="majorBidi" w:hAnsiTheme="majorBidi" w:cstheme="majorBidi"/>
          <w:sz w:val="24"/>
          <w:szCs w:val="24"/>
          <w:rPrChange w:id="1946" w:author="Author">
            <w:rPr>
              <w:rFonts w:asciiTheme="majorBidi" w:hAnsiTheme="majorBidi" w:cstheme="majorBidi"/>
            </w:rPr>
          </w:rPrChange>
        </w:rPr>
        <w:t>peor</w:t>
      </w:r>
      <w:proofErr w:type="spellEnd"/>
      <w:r w:rsidR="00D23012" w:rsidRPr="00D2741D">
        <w:rPr>
          <w:rFonts w:asciiTheme="majorBidi" w:hAnsiTheme="majorBidi" w:cstheme="majorBidi"/>
          <w:sz w:val="24"/>
          <w:szCs w:val="24"/>
          <w:rPrChange w:id="1947" w:author="Author">
            <w:rPr>
              <w:rFonts w:asciiTheme="majorBidi" w:hAnsiTheme="majorBidi" w:cstheme="majorBidi"/>
            </w:rPr>
          </w:rPrChange>
        </w:rPr>
        <w:t xml:space="preserve"> story in Numbers 25*, which was not preserved</w:t>
      </w:r>
      <w:ins w:id="1948" w:author="Author">
        <w:r w:rsidR="00D71DEF" w:rsidRPr="00D2741D">
          <w:rPr>
            <w:rFonts w:asciiTheme="majorBidi" w:hAnsiTheme="majorBidi" w:cstheme="majorBidi"/>
            <w:sz w:val="24"/>
            <w:szCs w:val="24"/>
            <w:rPrChange w:id="1949" w:author="Author">
              <w:rPr>
                <w:rFonts w:asciiTheme="majorBidi" w:hAnsiTheme="majorBidi" w:cstheme="majorBidi"/>
              </w:rPr>
            </w:rPrChange>
          </w:rPr>
          <w:t xml:space="preserve"> </w:t>
        </w:r>
      </w:ins>
      <w:del w:id="1950" w:author="Author">
        <w:r w:rsidR="009C6443" w:rsidRPr="00D2741D" w:rsidDel="00D71DEF">
          <w:rPr>
            <w:rFonts w:asciiTheme="majorBidi" w:hAnsiTheme="majorBidi" w:cstheme="majorBidi"/>
            <w:sz w:val="24"/>
            <w:szCs w:val="24"/>
            <w:rPrChange w:id="1951" w:author="Author">
              <w:rPr>
                <w:rFonts w:asciiTheme="majorBidi" w:hAnsiTheme="majorBidi" w:cstheme="majorBidi"/>
              </w:rPr>
            </w:rPrChange>
          </w:rPr>
          <w:delText xml:space="preserve"> – </w:delText>
        </w:r>
      </w:del>
      <w:ins w:id="1952" w:author="Author">
        <w:r w:rsidR="00D71DEF" w:rsidRPr="00D2741D">
          <w:rPr>
            <w:rFonts w:asciiTheme="majorBidi" w:hAnsiTheme="majorBidi" w:cstheme="majorBidi"/>
            <w:sz w:val="24"/>
            <w:szCs w:val="24"/>
            <w:rPrChange w:id="1953" w:author="Author">
              <w:rPr>
                <w:rFonts w:asciiTheme="majorBidi" w:hAnsiTheme="majorBidi" w:cstheme="majorBidi"/>
              </w:rPr>
            </w:rPrChange>
          </w:rPr>
          <w:t>(</w:t>
        </w:r>
      </w:ins>
      <w:r w:rsidR="00D23012" w:rsidRPr="00D2741D">
        <w:rPr>
          <w:rFonts w:asciiTheme="majorBidi" w:hAnsiTheme="majorBidi" w:cstheme="majorBidi"/>
          <w:sz w:val="24"/>
          <w:szCs w:val="24"/>
          <w:rPrChange w:id="1954" w:author="Author">
            <w:rPr>
              <w:rFonts w:asciiTheme="majorBidi" w:hAnsiTheme="majorBidi" w:cstheme="majorBidi"/>
            </w:rPr>
          </w:rPrChange>
        </w:rPr>
        <w:t>for reasons we will address below</w:t>
      </w:r>
      <w:ins w:id="1955" w:author="Author">
        <w:r w:rsidR="00D71DEF" w:rsidRPr="00D2741D">
          <w:rPr>
            <w:rFonts w:asciiTheme="majorBidi" w:hAnsiTheme="majorBidi" w:cstheme="majorBidi"/>
            <w:sz w:val="24"/>
            <w:szCs w:val="24"/>
            <w:rPrChange w:id="1956" w:author="Author">
              <w:rPr>
                <w:rFonts w:asciiTheme="majorBidi" w:hAnsiTheme="majorBidi" w:cstheme="majorBidi"/>
              </w:rPr>
            </w:rPrChange>
          </w:rPr>
          <w:t>)</w:t>
        </w:r>
        <w:r w:rsidR="00B2266D" w:rsidRPr="00D2741D">
          <w:rPr>
            <w:rFonts w:asciiTheme="majorBidi" w:hAnsiTheme="majorBidi" w:cstheme="majorBidi"/>
            <w:sz w:val="24"/>
            <w:szCs w:val="24"/>
            <w:rPrChange w:id="1957" w:author="Author">
              <w:rPr>
                <w:rFonts w:asciiTheme="majorBidi" w:hAnsiTheme="majorBidi" w:cstheme="majorBidi"/>
              </w:rPr>
            </w:rPrChange>
          </w:rPr>
          <w:t>,</w:t>
        </w:r>
      </w:ins>
      <w:del w:id="1958" w:author="Author">
        <w:r w:rsidR="009C6443" w:rsidRPr="00D2741D" w:rsidDel="00D71DEF">
          <w:rPr>
            <w:rFonts w:asciiTheme="majorBidi" w:hAnsiTheme="majorBidi" w:cstheme="majorBidi"/>
            <w:sz w:val="24"/>
            <w:szCs w:val="24"/>
            <w:rPrChange w:id="1959" w:author="Author">
              <w:rPr>
                <w:rFonts w:asciiTheme="majorBidi" w:hAnsiTheme="majorBidi" w:cstheme="majorBidi"/>
              </w:rPr>
            </w:rPrChange>
          </w:rPr>
          <w:delText xml:space="preserve"> –</w:delText>
        </w:r>
      </w:del>
      <w:r w:rsidR="009C6443" w:rsidRPr="00D2741D">
        <w:rPr>
          <w:rFonts w:asciiTheme="majorBidi" w:hAnsiTheme="majorBidi" w:cstheme="majorBidi"/>
          <w:sz w:val="24"/>
          <w:szCs w:val="24"/>
          <w:rPrChange w:id="1960" w:author="Author">
            <w:rPr>
              <w:rFonts w:asciiTheme="majorBidi" w:hAnsiTheme="majorBidi" w:cstheme="majorBidi"/>
            </w:rPr>
          </w:rPrChange>
        </w:rPr>
        <w:t xml:space="preserve"> </w:t>
      </w:r>
      <w:r w:rsidR="00D23012" w:rsidRPr="00D2741D">
        <w:rPr>
          <w:rFonts w:asciiTheme="majorBidi" w:hAnsiTheme="majorBidi" w:cstheme="majorBidi"/>
          <w:sz w:val="24"/>
          <w:szCs w:val="24"/>
          <w:rPrChange w:id="1961" w:author="Author">
            <w:rPr>
              <w:rFonts w:asciiTheme="majorBidi" w:hAnsiTheme="majorBidi" w:cstheme="majorBidi"/>
            </w:rPr>
          </w:rPrChange>
        </w:rPr>
        <w:t>all the sinners were killed as well.</w:t>
      </w:r>
    </w:p>
    <w:p w14:paraId="0248F760" w14:textId="30AD2AFF" w:rsidR="00ED20D0" w:rsidRPr="00D2741D" w:rsidRDefault="00117562" w:rsidP="00D2741D">
      <w:pPr>
        <w:spacing w:line="480" w:lineRule="auto"/>
        <w:jc w:val="left"/>
        <w:rPr>
          <w:rFonts w:asciiTheme="majorBidi" w:hAnsiTheme="majorBidi" w:cstheme="majorBidi"/>
          <w:sz w:val="24"/>
          <w:szCs w:val="24"/>
          <w:rPrChange w:id="1962" w:author="Author">
            <w:rPr/>
          </w:rPrChange>
        </w:rPr>
        <w:pPrChange w:id="1963" w:author="Author">
          <w:pPr/>
        </w:pPrChange>
      </w:pPr>
      <w:del w:id="1964" w:author="Author">
        <w:r w:rsidRPr="00D2741D" w:rsidDel="00D71DEF">
          <w:rPr>
            <w:rFonts w:asciiTheme="majorBidi" w:hAnsiTheme="majorBidi" w:cstheme="majorBidi"/>
            <w:sz w:val="24"/>
            <w:szCs w:val="24"/>
            <w:rPrChange w:id="1965" w:author="Author">
              <w:rPr/>
            </w:rPrChange>
          </w:rPr>
          <w:delText>There are s</w:delText>
        </w:r>
      </w:del>
      <w:ins w:id="1966" w:author="Author">
        <w:r w:rsidR="00D71DEF" w:rsidRPr="00D2741D">
          <w:rPr>
            <w:rFonts w:asciiTheme="majorBidi" w:hAnsiTheme="majorBidi" w:cstheme="majorBidi"/>
            <w:sz w:val="24"/>
            <w:szCs w:val="24"/>
            <w:rPrChange w:id="1967" w:author="Author">
              <w:rPr/>
            </w:rPrChange>
          </w:rPr>
          <w:t>S</w:t>
        </w:r>
      </w:ins>
      <w:r w:rsidRPr="00D2741D">
        <w:rPr>
          <w:rFonts w:asciiTheme="majorBidi" w:hAnsiTheme="majorBidi" w:cstheme="majorBidi"/>
          <w:sz w:val="24"/>
          <w:szCs w:val="24"/>
          <w:rPrChange w:id="1968" w:author="Author">
            <w:rPr/>
          </w:rPrChange>
        </w:rPr>
        <w:t>everal pieces of evidence indicat</w:t>
      </w:r>
      <w:ins w:id="1969" w:author="Author">
        <w:r w:rsidR="00D71DEF" w:rsidRPr="00D2741D">
          <w:rPr>
            <w:rFonts w:asciiTheme="majorBidi" w:hAnsiTheme="majorBidi" w:cstheme="majorBidi"/>
            <w:sz w:val="24"/>
            <w:szCs w:val="24"/>
            <w:rPrChange w:id="1970" w:author="Author">
              <w:rPr/>
            </w:rPrChange>
          </w:rPr>
          <w:t>e</w:t>
        </w:r>
      </w:ins>
      <w:del w:id="1971" w:author="Author">
        <w:r w:rsidRPr="00D2741D" w:rsidDel="00D71DEF">
          <w:rPr>
            <w:rFonts w:asciiTheme="majorBidi" w:hAnsiTheme="majorBidi" w:cstheme="majorBidi"/>
            <w:sz w:val="24"/>
            <w:szCs w:val="24"/>
            <w:rPrChange w:id="1972" w:author="Author">
              <w:rPr/>
            </w:rPrChange>
          </w:rPr>
          <w:delText>ing</w:delText>
        </w:r>
      </w:del>
      <w:r w:rsidRPr="00D2741D">
        <w:rPr>
          <w:rFonts w:asciiTheme="majorBidi" w:hAnsiTheme="majorBidi" w:cstheme="majorBidi"/>
          <w:sz w:val="24"/>
          <w:szCs w:val="24"/>
          <w:rPrChange w:id="1973" w:author="Author">
            <w:rPr/>
          </w:rPrChange>
        </w:rPr>
        <w:t xml:space="preserve"> that the story of Baal-</w:t>
      </w:r>
      <w:proofErr w:type="spellStart"/>
      <w:r w:rsidRPr="00D2741D">
        <w:rPr>
          <w:rFonts w:asciiTheme="majorBidi" w:hAnsiTheme="majorBidi" w:cstheme="majorBidi"/>
          <w:sz w:val="24"/>
          <w:szCs w:val="24"/>
          <w:rPrChange w:id="1974" w:author="Author">
            <w:rPr/>
          </w:rPrChange>
        </w:rPr>
        <w:t>peor</w:t>
      </w:r>
      <w:proofErr w:type="spellEnd"/>
      <w:r w:rsidRPr="00D2741D">
        <w:rPr>
          <w:rFonts w:asciiTheme="majorBidi" w:hAnsiTheme="majorBidi" w:cstheme="majorBidi"/>
          <w:sz w:val="24"/>
          <w:szCs w:val="24"/>
          <w:rPrChange w:id="1975" w:author="Author">
            <w:rPr/>
          </w:rPrChange>
        </w:rPr>
        <w:t xml:space="preserve"> in Numbers 25 belongs to </w:t>
      </w:r>
      <w:r w:rsidR="008D23A2" w:rsidRPr="00D2741D">
        <w:rPr>
          <w:rFonts w:asciiTheme="majorBidi" w:hAnsiTheme="majorBidi" w:cstheme="majorBidi"/>
          <w:sz w:val="24"/>
          <w:szCs w:val="24"/>
          <w:rPrChange w:id="1976" w:author="Author">
            <w:rPr/>
          </w:rPrChange>
        </w:rPr>
        <w:t xml:space="preserve">the </w:t>
      </w:r>
      <w:r w:rsidRPr="00D2741D">
        <w:rPr>
          <w:rFonts w:asciiTheme="majorBidi" w:hAnsiTheme="majorBidi" w:cstheme="majorBidi"/>
          <w:sz w:val="24"/>
          <w:szCs w:val="24"/>
          <w:rPrChange w:id="1977" w:author="Author">
            <w:rPr/>
          </w:rPrChange>
        </w:rPr>
        <w:t>Elohist</w:t>
      </w:r>
      <w:r w:rsidR="00815821" w:rsidRPr="00D2741D">
        <w:rPr>
          <w:rFonts w:asciiTheme="majorBidi" w:hAnsiTheme="majorBidi" w:cstheme="majorBidi"/>
          <w:sz w:val="24"/>
          <w:szCs w:val="24"/>
          <w:rPrChange w:id="1978" w:author="Author">
            <w:rPr/>
          </w:rPrChange>
        </w:rPr>
        <w:t>ic</w:t>
      </w:r>
      <w:r w:rsidRPr="00D2741D">
        <w:rPr>
          <w:rFonts w:asciiTheme="majorBidi" w:hAnsiTheme="majorBidi" w:cstheme="majorBidi"/>
          <w:sz w:val="24"/>
          <w:szCs w:val="24"/>
          <w:rPrChange w:id="1979" w:author="Author">
            <w:rPr/>
          </w:rPrChange>
        </w:rPr>
        <w:t xml:space="preserve"> source </w:t>
      </w:r>
      <w:r w:rsidR="00BC51FC" w:rsidRPr="00D2741D">
        <w:rPr>
          <w:rFonts w:asciiTheme="majorBidi" w:hAnsiTheme="majorBidi" w:cstheme="majorBidi"/>
          <w:sz w:val="24"/>
          <w:szCs w:val="24"/>
          <w:rPrChange w:id="1980" w:author="Author">
            <w:rPr/>
          </w:rPrChange>
        </w:rPr>
        <w:t xml:space="preserve">of </w:t>
      </w:r>
      <w:r w:rsidRPr="00D2741D">
        <w:rPr>
          <w:rFonts w:asciiTheme="majorBidi" w:hAnsiTheme="majorBidi" w:cstheme="majorBidi"/>
          <w:sz w:val="24"/>
          <w:szCs w:val="24"/>
          <w:rPrChange w:id="1981" w:author="Author">
            <w:rPr/>
          </w:rPrChange>
        </w:rPr>
        <w:t xml:space="preserve">the </w:t>
      </w:r>
      <w:r w:rsidR="00C102BB" w:rsidRPr="00D2741D">
        <w:rPr>
          <w:rFonts w:asciiTheme="majorBidi" w:hAnsiTheme="majorBidi" w:cstheme="majorBidi"/>
          <w:sz w:val="24"/>
          <w:szCs w:val="24"/>
          <w:rPrChange w:id="1982" w:author="Author">
            <w:rPr/>
          </w:rPrChange>
        </w:rPr>
        <w:t>Pentateuch</w:t>
      </w:r>
      <w:r w:rsidRPr="00D2741D">
        <w:rPr>
          <w:rFonts w:asciiTheme="majorBidi" w:hAnsiTheme="majorBidi" w:cstheme="majorBidi"/>
          <w:sz w:val="24"/>
          <w:szCs w:val="24"/>
          <w:rPrChange w:id="1983" w:author="Author">
            <w:rPr/>
          </w:rPrChange>
        </w:rPr>
        <w:t>. First, it is reasonable that the “judges of Israel” that carry out Moses’</w:t>
      </w:r>
      <w:del w:id="1984" w:author="Author">
        <w:r w:rsidRPr="00D2741D" w:rsidDel="00D71DEF">
          <w:rPr>
            <w:rFonts w:asciiTheme="majorBidi" w:hAnsiTheme="majorBidi" w:cstheme="majorBidi"/>
            <w:sz w:val="24"/>
            <w:szCs w:val="24"/>
            <w:rPrChange w:id="1985" w:author="Author">
              <w:rPr/>
            </w:rPrChange>
          </w:rPr>
          <w:delText>s</w:delText>
        </w:r>
      </w:del>
      <w:r w:rsidRPr="00D2741D">
        <w:rPr>
          <w:rFonts w:asciiTheme="majorBidi" w:hAnsiTheme="majorBidi" w:cstheme="majorBidi"/>
          <w:sz w:val="24"/>
          <w:szCs w:val="24"/>
          <w:rPrChange w:id="1986" w:author="Author">
            <w:rPr/>
          </w:rPrChange>
        </w:rPr>
        <w:t xml:space="preserve"> instructions are the </w:t>
      </w:r>
      <w:r w:rsidR="00F36EDE" w:rsidRPr="00D2741D">
        <w:rPr>
          <w:rFonts w:asciiTheme="majorBidi" w:hAnsiTheme="majorBidi" w:cstheme="majorBidi"/>
          <w:sz w:val="24"/>
          <w:szCs w:val="24"/>
          <w:rPrChange w:id="1987" w:author="Author">
            <w:rPr/>
          </w:rPrChange>
        </w:rPr>
        <w:t xml:space="preserve">officials </w:t>
      </w:r>
      <w:r w:rsidRPr="00D2741D">
        <w:rPr>
          <w:rFonts w:asciiTheme="majorBidi" w:hAnsiTheme="majorBidi" w:cstheme="majorBidi"/>
          <w:sz w:val="24"/>
          <w:szCs w:val="24"/>
          <w:rPrChange w:id="1988" w:author="Author">
            <w:rPr/>
          </w:rPrChange>
        </w:rPr>
        <w:t>he appointed</w:t>
      </w:r>
      <w:r w:rsidR="0028607C" w:rsidRPr="00D2741D">
        <w:rPr>
          <w:rFonts w:asciiTheme="majorBidi" w:hAnsiTheme="majorBidi" w:cstheme="majorBidi"/>
          <w:sz w:val="24"/>
          <w:szCs w:val="24"/>
          <w:rPrChange w:id="1989" w:author="Author">
            <w:rPr/>
          </w:rPrChange>
        </w:rPr>
        <w:t>,</w:t>
      </w:r>
      <w:r w:rsidRPr="00D2741D">
        <w:rPr>
          <w:rFonts w:asciiTheme="majorBidi" w:hAnsiTheme="majorBidi" w:cstheme="majorBidi"/>
          <w:sz w:val="24"/>
          <w:szCs w:val="24"/>
          <w:rPrChange w:id="1990" w:author="Author">
            <w:rPr/>
          </w:rPrChange>
        </w:rPr>
        <w:t xml:space="preserve"> according to E</w:t>
      </w:r>
      <w:r w:rsidR="0028607C" w:rsidRPr="00D2741D">
        <w:rPr>
          <w:rFonts w:asciiTheme="majorBidi" w:hAnsiTheme="majorBidi" w:cstheme="majorBidi"/>
          <w:sz w:val="24"/>
          <w:szCs w:val="24"/>
          <w:rPrChange w:id="1991" w:author="Author">
            <w:rPr/>
          </w:rPrChange>
        </w:rPr>
        <w:t>,</w:t>
      </w:r>
      <w:r w:rsidRPr="00D2741D">
        <w:rPr>
          <w:rFonts w:asciiTheme="majorBidi" w:hAnsiTheme="majorBidi" w:cstheme="majorBidi"/>
          <w:sz w:val="24"/>
          <w:szCs w:val="24"/>
          <w:rPrChange w:id="1992" w:author="Author">
            <w:rPr/>
          </w:rPrChange>
        </w:rPr>
        <w:t xml:space="preserve"> to judge the people, as related in Exodus 18 (regarding the verb root </w:t>
      </w:r>
      <w:r w:rsidRPr="00D2741D">
        <w:rPr>
          <w:rFonts w:asciiTheme="majorBidi" w:hAnsiTheme="majorBidi" w:cstheme="majorBidi"/>
          <w:sz w:val="24"/>
          <w:szCs w:val="24"/>
          <w:rtl/>
          <w:lang w:bidi="he-IL"/>
          <w:rPrChange w:id="1993" w:author="Author">
            <w:rPr>
              <w:rtl/>
              <w:lang w:bidi="he-IL"/>
            </w:rPr>
          </w:rPrChange>
        </w:rPr>
        <w:t>שפט</w:t>
      </w:r>
      <w:ins w:id="1994" w:author="Author">
        <w:r w:rsidR="00375713" w:rsidRPr="00D2741D">
          <w:rPr>
            <w:rFonts w:asciiTheme="majorBidi" w:hAnsiTheme="majorBidi" w:cstheme="majorBidi"/>
            <w:sz w:val="24"/>
            <w:szCs w:val="24"/>
            <w:rPrChange w:id="1995" w:author="Author">
              <w:rPr/>
            </w:rPrChange>
          </w:rPr>
          <w:t>,</w:t>
        </w:r>
      </w:ins>
      <w:r w:rsidR="00D52214" w:rsidRPr="00D2741D">
        <w:rPr>
          <w:rFonts w:asciiTheme="majorBidi" w:hAnsiTheme="majorBidi" w:cstheme="majorBidi"/>
          <w:sz w:val="24"/>
          <w:szCs w:val="24"/>
          <w:rPrChange w:id="1996" w:author="Author">
            <w:rPr/>
          </w:rPrChange>
        </w:rPr>
        <w:t xml:space="preserve"> </w:t>
      </w:r>
      <w:ins w:id="1997" w:author="Author">
        <w:r w:rsidR="00375713" w:rsidRPr="00D2741D">
          <w:rPr>
            <w:rFonts w:asciiTheme="majorBidi" w:hAnsiTheme="majorBidi" w:cstheme="majorBidi"/>
            <w:i/>
            <w:iCs/>
            <w:sz w:val="24"/>
            <w:szCs w:val="24"/>
            <w:rPrChange w:id="1998" w:author="Author">
              <w:rPr/>
            </w:rPrChange>
          </w:rPr>
          <w:t>sh</w:t>
        </w:r>
        <w:r w:rsidR="007A463F" w:rsidRPr="00D2741D">
          <w:rPr>
            <w:rFonts w:asciiTheme="majorBidi" w:hAnsiTheme="majorBidi" w:cstheme="majorBidi"/>
            <w:i/>
            <w:iCs/>
            <w:sz w:val="24"/>
            <w:szCs w:val="24"/>
            <w:rPrChange w:id="1999" w:author="Author">
              <w:rPr>
                <w:i/>
                <w:iCs/>
              </w:rPr>
            </w:rPrChange>
          </w:rPr>
          <w:t>in-</w:t>
        </w:r>
        <w:proofErr w:type="spellStart"/>
        <w:r w:rsidR="007A463F" w:rsidRPr="00D2741D">
          <w:rPr>
            <w:rFonts w:asciiTheme="majorBidi" w:hAnsiTheme="majorBidi" w:cstheme="majorBidi"/>
            <w:i/>
            <w:iCs/>
            <w:sz w:val="24"/>
            <w:szCs w:val="24"/>
            <w:rPrChange w:id="2000" w:author="Author">
              <w:rPr>
                <w:i/>
                <w:iCs/>
              </w:rPr>
            </w:rPrChange>
          </w:rPr>
          <w:t>pey</w:t>
        </w:r>
        <w:proofErr w:type="spellEnd"/>
        <w:r w:rsidR="007A463F" w:rsidRPr="00D2741D">
          <w:rPr>
            <w:rFonts w:asciiTheme="majorBidi" w:hAnsiTheme="majorBidi" w:cstheme="majorBidi"/>
            <w:i/>
            <w:iCs/>
            <w:sz w:val="24"/>
            <w:szCs w:val="24"/>
            <w:rPrChange w:id="2001" w:author="Author">
              <w:rPr>
                <w:i/>
                <w:iCs/>
              </w:rPr>
            </w:rPrChange>
          </w:rPr>
          <w:t>-</w:t>
        </w:r>
        <w:proofErr w:type="spellStart"/>
        <w:r w:rsidR="007A463F" w:rsidRPr="00D2741D">
          <w:rPr>
            <w:rFonts w:asciiTheme="majorBidi" w:hAnsiTheme="majorBidi" w:cstheme="majorBidi"/>
            <w:i/>
            <w:iCs/>
            <w:sz w:val="24"/>
            <w:szCs w:val="24"/>
            <w:rPrChange w:id="2002" w:author="Author">
              <w:rPr>
                <w:i/>
                <w:iCs/>
              </w:rPr>
            </w:rPrChange>
          </w:rPr>
          <w:t>tet</w:t>
        </w:r>
        <w:proofErr w:type="spellEnd"/>
        <w:r w:rsidR="00375713" w:rsidRPr="00D2741D">
          <w:rPr>
            <w:rFonts w:asciiTheme="majorBidi" w:hAnsiTheme="majorBidi" w:cstheme="majorBidi"/>
            <w:i/>
            <w:iCs/>
            <w:sz w:val="24"/>
            <w:szCs w:val="24"/>
            <w:rPrChange w:id="2003" w:author="Author">
              <w:rPr>
                <w:i/>
                <w:iCs/>
              </w:rPr>
            </w:rPrChange>
          </w:rPr>
          <w:t>,</w:t>
        </w:r>
        <w:r w:rsidR="00375713" w:rsidRPr="00D2741D">
          <w:rPr>
            <w:rFonts w:asciiTheme="majorBidi" w:hAnsiTheme="majorBidi" w:cstheme="majorBidi"/>
            <w:sz w:val="24"/>
            <w:szCs w:val="24"/>
            <w:rPrChange w:id="2004" w:author="Author">
              <w:rPr/>
            </w:rPrChange>
          </w:rPr>
          <w:t xml:space="preserve"> </w:t>
        </w:r>
      </w:ins>
      <w:del w:id="2005" w:author="Author">
        <w:r w:rsidR="00D52214" w:rsidRPr="00D2741D" w:rsidDel="004C3F88">
          <w:rPr>
            <w:rFonts w:asciiTheme="majorBidi" w:hAnsiTheme="majorBidi" w:cstheme="majorBidi"/>
            <w:sz w:val="24"/>
            <w:szCs w:val="24"/>
            <w:rPrChange w:id="2006" w:author="Author">
              <w:rPr/>
            </w:rPrChange>
          </w:rPr>
          <w:delText>[</w:delText>
        </w:r>
      </w:del>
      <w:r w:rsidR="00D52214" w:rsidRPr="00D2741D">
        <w:rPr>
          <w:rFonts w:asciiTheme="majorBidi" w:hAnsiTheme="majorBidi" w:cstheme="majorBidi"/>
          <w:sz w:val="24"/>
          <w:szCs w:val="24"/>
          <w:rPrChange w:id="2007" w:author="Author">
            <w:rPr/>
          </w:rPrChange>
        </w:rPr>
        <w:t>"to judge"</w:t>
      </w:r>
      <w:ins w:id="2008" w:author="Author">
        <w:r w:rsidR="00375713" w:rsidRPr="00D2741D">
          <w:rPr>
            <w:rFonts w:asciiTheme="majorBidi" w:hAnsiTheme="majorBidi" w:cstheme="majorBidi"/>
            <w:sz w:val="24"/>
            <w:szCs w:val="24"/>
            <w:rPrChange w:id="2009" w:author="Author">
              <w:rPr/>
            </w:rPrChange>
          </w:rPr>
          <w:t xml:space="preserve">, </w:t>
        </w:r>
      </w:ins>
      <w:del w:id="2010" w:author="Author">
        <w:r w:rsidR="00D52214" w:rsidRPr="00D2741D" w:rsidDel="004C3F88">
          <w:rPr>
            <w:rFonts w:asciiTheme="majorBidi" w:hAnsiTheme="majorBidi" w:cstheme="majorBidi"/>
            <w:sz w:val="24"/>
            <w:szCs w:val="24"/>
            <w:rPrChange w:id="2011" w:author="Author">
              <w:rPr/>
            </w:rPrChange>
          </w:rPr>
          <w:delText>]</w:delText>
        </w:r>
        <w:r w:rsidRPr="00D2741D" w:rsidDel="004C3F88">
          <w:rPr>
            <w:rFonts w:asciiTheme="majorBidi" w:hAnsiTheme="majorBidi" w:cstheme="majorBidi"/>
            <w:sz w:val="24"/>
            <w:szCs w:val="24"/>
            <w:rPrChange w:id="2012" w:author="Author">
              <w:rPr/>
            </w:rPrChange>
          </w:rPr>
          <w:delText>,</w:delText>
        </w:r>
        <w:r w:rsidRPr="00D2741D" w:rsidDel="00375713">
          <w:rPr>
            <w:rFonts w:asciiTheme="majorBidi" w:hAnsiTheme="majorBidi" w:cstheme="majorBidi"/>
            <w:sz w:val="24"/>
            <w:szCs w:val="24"/>
            <w:rPrChange w:id="2013" w:author="Author">
              <w:rPr/>
            </w:rPrChange>
          </w:rPr>
          <w:delText xml:space="preserve"> </w:delText>
        </w:r>
      </w:del>
      <w:r w:rsidRPr="00D2741D">
        <w:rPr>
          <w:rFonts w:asciiTheme="majorBidi" w:hAnsiTheme="majorBidi" w:cstheme="majorBidi"/>
          <w:sz w:val="24"/>
          <w:szCs w:val="24"/>
          <w:rPrChange w:id="2014" w:author="Author">
            <w:rPr/>
          </w:rPrChange>
        </w:rPr>
        <w:t>see Ex</w:t>
      </w:r>
      <w:r w:rsidR="00C102BB" w:rsidRPr="00D2741D">
        <w:rPr>
          <w:rFonts w:asciiTheme="majorBidi" w:hAnsiTheme="majorBidi" w:cstheme="majorBidi"/>
          <w:sz w:val="24"/>
          <w:szCs w:val="24"/>
          <w:rPrChange w:id="2015" w:author="Author">
            <w:rPr/>
          </w:rPrChange>
        </w:rPr>
        <w:t>od</w:t>
      </w:r>
      <w:ins w:id="2016" w:author="Author">
        <w:r w:rsidR="00375713" w:rsidRPr="00D2741D">
          <w:rPr>
            <w:rFonts w:asciiTheme="majorBidi" w:hAnsiTheme="majorBidi" w:cstheme="majorBidi"/>
            <w:sz w:val="24"/>
            <w:szCs w:val="24"/>
            <w:rPrChange w:id="2017" w:author="Author">
              <w:rPr/>
            </w:rPrChange>
          </w:rPr>
          <w:t>us</w:t>
        </w:r>
      </w:ins>
      <w:r w:rsidRPr="00D2741D">
        <w:rPr>
          <w:rFonts w:asciiTheme="majorBidi" w:hAnsiTheme="majorBidi" w:cstheme="majorBidi"/>
          <w:sz w:val="24"/>
          <w:szCs w:val="24"/>
          <w:rPrChange w:id="2018" w:author="Author">
            <w:rPr/>
          </w:rPrChange>
        </w:rPr>
        <w:t xml:space="preserve"> </w:t>
      </w:r>
      <w:r w:rsidR="0016507F" w:rsidRPr="00D2741D">
        <w:rPr>
          <w:rFonts w:asciiTheme="majorBidi" w:hAnsiTheme="majorBidi" w:cstheme="majorBidi"/>
          <w:sz w:val="24"/>
          <w:szCs w:val="24"/>
          <w:rPrChange w:id="2019" w:author="Author">
            <w:rPr/>
          </w:rPrChange>
        </w:rPr>
        <w:t>18:</w:t>
      </w:r>
      <w:r w:rsidRPr="00D2741D">
        <w:rPr>
          <w:rFonts w:asciiTheme="majorBidi" w:hAnsiTheme="majorBidi" w:cstheme="majorBidi"/>
          <w:sz w:val="24"/>
          <w:szCs w:val="24"/>
          <w:rPrChange w:id="2020" w:author="Author">
            <w:rPr/>
          </w:rPrChange>
        </w:rPr>
        <w:t>22, 26, etc.). J and P do not re</w:t>
      </w:r>
      <w:ins w:id="2021" w:author="Author">
        <w:r w:rsidR="00375713" w:rsidRPr="00D2741D">
          <w:rPr>
            <w:rFonts w:asciiTheme="majorBidi" w:hAnsiTheme="majorBidi" w:cstheme="majorBidi"/>
            <w:sz w:val="24"/>
            <w:szCs w:val="24"/>
            <w:rPrChange w:id="2022" w:author="Author">
              <w:rPr/>
            </w:rPrChange>
          </w:rPr>
          <w:t xml:space="preserve">fer to </w:t>
        </w:r>
      </w:ins>
      <w:del w:id="2023" w:author="Author">
        <w:r w:rsidRPr="00D2741D" w:rsidDel="00375713">
          <w:rPr>
            <w:rFonts w:asciiTheme="majorBidi" w:hAnsiTheme="majorBidi" w:cstheme="majorBidi"/>
            <w:sz w:val="24"/>
            <w:szCs w:val="24"/>
            <w:rPrChange w:id="2024" w:author="Author">
              <w:rPr/>
            </w:rPrChange>
          </w:rPr>
          <w:delText xml:space="preserve">late anything about </w:delText>
        </w:r>
      </w:del>
      <w:r w:rsidRPr="00D2741D">
        <w:rPr>
          <w:rFonts w:asciiTheme="majorBidi" w:hAnsiTheme="majorBidi" w:cstheme="majorBidi"/>
          <w:sz w:val="24"/>
          <w:szCs w:val="24"/>
          <w:rPrChange w:id="2025" w:author="Author">
            <w:rPr/>
          </w:rPrChange>
        </w:rPr>
        <w:t xml:space="preserve">the </w:t>
      </w:r>
      <w:ins w:id="2026" w:author="Author">
        <w:r w:rsidR="00C37DDC" w:rsidRPr="00D2741D">
          <w:rPr>
            <w:rFonts w:asciiTheme="majorBidi" w:hAnsiTheme="majorBidi" w:cstheme="majorBidi"/>
            <w:sz w:val="24"/>
            <w:szCs w:val="24"/>
            <w:rPrChange w:id="2027" w:author="Author">
              <w:rPr/>
            </w:rPrChange>
          </w:rPr>
          <w:t xml:space="preserve">appointment </w:t>
        </w:r>
      </w:ins>
      <w:del w:id="2028" w:author="Author">
        <w:r w:rsidRPr="00D2741D" w:rsidDel="00C37DDC">
          <w:rPr>
            <w:rFonts w:asciiTheme="majorBidi" w:hAnsiTheme="majorBidi" w:cstheme="majorBidi"/>
            <w:sz w:val="24"/>
            <w:szCs w:val="24"/>
            <w:rPrChange w:id="2029" w:author="Author">
              <w:rPr/>
            </w:rPrChange>
          </w:rPr>
          <w:delText xml:space="preserve">institution </w:delText>
        </w:r>
      </w:del>
      <w:r w:rsidRPr="00D2741D">
        <w:rPr>
          <w:rFonts w:asciiTheme="majorBidi" w:hAnsiTheme="majorBidi" w:cstheme="majorBidi"/>
          <w:sz w:val="24"/>
          <w:szCs w:val="24"/>
          <w:rPrChange w:id="2030" w:author="Author">
            <w:rPr/>
          </w:rPrChange>
        </w:rPr>
        <w:t>of judges for</w:t>
      </w:r>
      <w:r w:rsidR="004D634A" w:rsidRPr="00D2741D">
        <w:rPr>
          <w:rFonts w:asciiTheme="majorBidi" w:hAnsiTheme="majorBidi" w:cstheme="majorBidi"/>
          <w:sz w:val="24"/>
          <w:szCs w:val="24"/>
          <w:rPrChange w:id="2031" w:author="Author">
            <w:rPr/>
          </w:rPrChange>
        </w:rPr>
        <w:t xml:space="preserve"> the</w:t>
      </w:r>
      <w:r w:rsidRPr="00D2741D">
        <w:rPr>
          <w:rFonts w:asciiTheme="majorBidi" w:hAnsiTheme="majorBidi" w:cstheme="majorBidi"/>
          <w:sz w:val="24"/>
          <w:szCs w:val="24"/>
          <w:rPrChange w:id="2032" w:author="Author">
            <w:rPr/>
          </w:rPrChange>
        </w:rPr>
        <w:t xml:space="preserve"> people. While D does </w:t>
      </w:r>
      <w:r w:rsidR="0028607C" w:rsidRPr="00D2741D">
        <w:rPr>
          <w:rFonts w:asciiTheme="majorBidi" w:hAnsiTheme="majorBidi" w:cstheme="majorBidi"/>
          <w:sz w:val="24"/>
          <w:szCs w:val="24"/>
          <w:rPrChange w:id="2033" w:author="Author">
            <w:rPr/>
          </w:rPrChange>
        </w:rPr>
        <w:t>describe the</w:t>
      </w:r>
      <w:r w:rsidRPr="00D2741D">
        <w:rPr>
          <w:rFonts w:asciiTheme="majorBidi" w:hAnsiTheme="majorBidi" w:cstheme="majorBidi"/>
          <w:sz w:val="24"/>
          <w:szCs w:val="24"/>
          <w:rPrChange w:id="2034" w:author="Author">
            <w:rPr/>
          </w:rPrChange>
        </w:rPr>
        <w:t xml:space="preserve"> appoint</w:t>
      </w:r>
      <w:r w:rsidR="0028607C" w:rsidRPr="00D2741D">
        <w:rPr>
          <w:rFonts w:asciiTheme="majorBidi" w:hAnsiTheme="majorBidi" w:cstheme="majorBidi"/>
          <w:sz w:val="24"/>
          <w:szCs w:val="24"/>
          <w:rPrChange w:id="2035" w:author="Author">
            <w:rPr/>
          </w:rPrChange>
        </w:rPr>
        <w:t>ment of</w:t>
      </w:r>
      <w:r w:rsidRPr="00D2741D">
        <w:rPr>
          <w:rFonts w:asciiTheme="majorBidi" w:hAnsiTheme="majorBidi" w:cstheme="majorBidi"/>
          <w:sz w:val="24"/>
          <w:szCs w:val="24"/>
          <w:rPrChange w:id="2036" w:author="Author">
            <w:rPr/>
          </w:rPrChange>
        </w:rPr>
        <w:t xml:space="preserve"> judges (Deut</w:t>
      </w:r>
      <w:ins w:id="2037" w:author="Author">
        <w:r w:rsidR="0051385B" w:rsidRPr="00D2741D">
          <w:rPr>
            <w:rFonts w:asciiTheme="majorBidi" w:hAnsiTheme="majorBidi" w:cstheme="majorBidi"/>
            <w:sz w:val="24"/>
            <w:szCs w:val="24"/>
            <w:rPrChange w:id="2038" w:author="Author">
              <w:rPr/>
            </w:rPrChange>
          </w:rPr>
          <w:t>.</w:t>
        </w:r>
      </w:ins>
      <w:r w:rsidRPr="00D2741D">
        <w:rPr>
          <w:rFonts w:asciiTheme="majorBidi" w:hAnsiTheme="majorBidi" w:cstheme="majorBidi"/>
          <w:sz w:val="24"/>
          <w:szCs w:val="24"/>
          <w:rPrChange w:id="2039" w:author="Author">
            <w:rPr/>
          </w:rPrChange>
        </w:rPr>
        <w:t xml:space="preserve"> 1:9</w:t>
      </w:r>
      <w:r w:rsidR="00FD3DD7" w:rsidRPr="00D2741D">
        <w:rPr>
          <w:rFonts w:asciiTheme="majorBidi" w:hAnsiTheme="majorBidi" w:cstheme="majorBidi"/>
          <w:sz w:val="24"/>
          <w:szCs w:val="24"/>
          <w:rPrChange w:id="2040" w:author="Author">
            <w:rPr/>
          </w:rPrChange>
        </w:rPr>
        <w:t>–</w:t>
      </w:r>
      <w:r w:rsidRPr="00D2741D">
        <w:rPr>
          <w:rFonts w:asciiTheme="majorBidi" w:hAnsiTheme="majorBidi" w:cstheme="majorBidi"/>
          <w:sz w:val="24"/>
          <w:szCs w:val="24"/>
          <w:rPrChange w:id="2041" w:author="Author">
            <w:rPr/>
          </w:rPrChange>
        </w:rPr>
        <w:t>18), there is no reason to assume that the Baal-</w:t>
      </w:r>
      <w:proofErr w:type="spellStart"/>
      <w:r w:rsidRPr="00D2741D">
        <w:rPr>
          <w:rFonts w:asciiTheme="majorBidi" w:hAnsiTheme="majorBidi" w:cstheme="majorBidi"/>
          <w:sz w:val="24"/>
          <w:szCs w:val="24"/>
          <w:rPrChange w:id="2042" w:author="Author">
            <w:rPr/>
          </w:rPrChange>
        </w:rPr>
        <w:t>peor</w:t>
      </w:r>
      <w:proofErr w:type="spellEnd"/>
      <w:r w:rsidRPr="00D2741D">
        <w:rPr>
          <w:rFonts w:asciiTheme="majorBidi" w:hAnsiTheme="majorBidi" w:cstheme="majorBidi"/>
          <w:sz w:val="24"/>
          <w:szCs w:val="24"/>
          <w:rPrChange w:id="2043" w:author="Author">
            <w:rPr/>
          </w:rPrChange>
        </w:rPr>
        <w:t xml:space="preserve"> story in Num</w:t>
      </w:r>
      <w:r w:rsidR="00C102BB" w:rsidRPr="00D2741D">
        <w:rPr>
          <w:rFonts w:asciiTheme="majorBidi" w:hAnsiTheme="majorBidi" w:cstheme="majorBidi"/>
          <w:sz w:val="24"/>
          <w:szCs w:val="24"/>
          <w:rPrChange w:id="2044" w:author="Author">
            <w:rPr/>
          </w:rPrChange>
        </w:rPr>
        <w:t>bers</w:t>
      </w:r>
      <w:r w:rsidRPr="00D2741D">
        <w:rPr>
          <w:rFonts w:asciiTheme="majorBidi" w:hAnsiTheme="majorBidi" w:cstheme="majorBidi"/>
          <w:sz w:val="24"/>
          <w:szCs w:val="24"/>
          <w:rPrChange w:id="2045" w:author="Author">
            <w:rPr/>
          </w:rPrChange>
        </w:rPr>
        <w:t xml:space="preserve"> 25* is </w:t>
      </w:r>
      <w:del w:id="2046" w:author="Author">
        <w:r w:rsidR="00D52214" w:rsidRPr="00D2741D" w:rsidDel="0051385B">
          <w:rPr>
            <w:rFonts w:asciiTheme="majorBidi" w:hAnsiTheme="majorBidi" w:cstheme="majorBidi"/>
            <w:sz w:val="24"/>
            <w:szCs w:val="24"/>
            <w:rPrChange w:id="2047" w:author="Author">
              <w:rPr/>
            </w:rPrChange>
          </w:rPr>
          <w:delText>D</w:delText>
        </w:r>
      </w:del>
      <w:proofErr w:type="spellStart"/>
      <w:ins w:id="2048" w:author="Author">
        <w:r w:rsidR="0051385B" w:rsidRPr="00D2741D">
          <w:rPr>
            <w:rFonts w:asciiTheme="majorBidi" w:hAnsiTheme="majorBidi" w:cstheme="majorBidi"/>
            <w:sz w:val="24"/>
            <w:szCs w:val="24"/>
            <w:rPrChange w:id="2049" w:author="Author">
              <w:rPr/>
            </w:rPrChange>
          </w:rPr>
          <w:t>d</w:t>
        </w:r>
      </w:ins>
      <w:r w:rsidR="00D52214" w:rsidRPr="00D2741D">
        <w:rPr>
          <w:rFonts w:asciiTheme="majorBidi" w:hAnsiTheme="majorBidi" w:cstheme="majorBidi"/>
          <w:sz w:val="24"/>
          <w:szCs w:val="24"/>
          <w:rPrChange w:id="2050" w:author="Author">
            <w:rPr/>
          </w:rPrChange>
        </w:rPr>
        <w:t>euteronomic</w:t>
      </w:r>
      <w:proofErr w:type="spellEnd"/>
      <w:r w:rsidR="00EC5050" w:rsidRPr="00D2741D">
        <w:rPr>
          <w:rFonts w:asciiTheme="majorBidi" w:hAnsiTheme="majorBidi" w:cstheme="majorBidi"/>
          <w:sz w:val="24"/>
          <w:szCs w:val="24"/>
          <w:rPrChange w:id="2051" w:author="Author">
            <w:rPr/>
          </w:rPrChange>
        </w:rPr>
        <w:t xml:space="preserve"> (or </w:t>
      </w:r>
      <w:del w:id="2052" w:author="Author">
        <w:r w:rsidR="00EC5050" w:rsidRPr="00D2741D" w:rsidDel="0051385B">
          <w:rPr>
            <w:rFonts w:asciiTheme="majorBidi" w:hAnsiTheme="majorBidi" w:cstheme="majorBidi"/>
            <w:sz w:val="24"/>
            <w:szCs w:val="24"/>
            <w:rPrChange w:id="2053" w:author="Author">
              <w:rPr/>
            </w:rPrChange>
          </w:rPr>
          <w:delText>D</w:delText>
        </w:r>
      </w:del>
      <w:proofErr w:type="spellStart"/>
      <w:ins w:id="2054" w:author="Author">
        <w:r w:rsidR="0051385B" w:rsidRPr="00D2741D">
          <w:rPr>
            <w:rFonts w:asciiTheme="majorBidi" w:hAnsiTheme="majorBidi" w:cstheme="majorBidi"/>
            <w:sz w:val="24"/>
            <w:szCs w:val="24"/>
            <w:rPrChange w:id="2055" w:author="Author">
              <w:rPr/>
            </w:rPrChange>
          </w:rPr>
          <w:t>d</w:t>
        </w:r>
      </w:ins>
      <w:r w:rsidR="00EC5050" w:rsidRPr="00D2741D">
        <w:rPr>
          <w:rFonts w:asciiTheme="majorBidi" w:hAnsiTheme="majorBidi" w:cstheme="majorBidi"/>
          <w:sz w:val="24"/>
          <w:szCs w:val="24"/>
          <w:rPrChange w:id="2056" w:author="Author">
            <w:rPr/>
          </w:rPrChange>
        </w:rPr>
        <w:t>euteronomistic</w:t>
      </w:r>
      <w:proofErr w:type="spellEnd"/>
      <w:r w:rsidR="00EC5050" w:rsidRPr="00D2741D">
        <w:rPr>
          <w:rFonts w:asciiTheme="majorBidi" w:hAnsiTheme="majorBidi" w:cstheme="majorBidi"/>
          <w:sz w:val="24"/>
          <w:szCs w:val="24"/>
          <w:rPrChange w:id="2057" w:author="Author">
            <w:rPr/>
          </w:rPrChange>
        </w:rPr>
        <w:t>, post-</w:t>
      </w:r>
      <w:proofErr w:type="spellStart"/>
      <w:del w:id="2058" w:author="Author">
        <w:r w:rsidR="00EC5050" w:rsidRPr="00D2741D" w:rsidDel="0051385B">
          <w:rPr>
            <w:rFonts w:asciiTheme="majorBidi" w:hAnsiTheme="majorBidi" w:cstheme="majorBidi"/>
            <w:sz w:val="24"/>
            <w:szCs w:val="24"/>
            <w:rPrChange w:id="2059" w:author="Author">
              <w:rPr/>
            </w:rPrChange>
          </w:rPr>
          <w:delText>D</w:delText>
        </w:r>
      </w:del>
      <w:ins w:id="2060" w:author="Author">
        <w:r w:rsidR="0051385B" w:rsidRPr="00D2741D">
          <w:rPr>
            <w:rFonts w:asciiTheme="majorBidi" w:hAnsiTheme="majorBidi" w:cstheme="majorBidi"/>
            <w:sz w:val="24"/>
            <w:szCs w:val="24"/>
            <w:rPrChange w:id="2061" w:author="Author">
              <w:rPr/>
            </w:rPrChange>
          </w:rPr>
          <w:t>d</w:t>
        </w:r>
      </w:ins>
      <w:r w:rsidR="00EC5050" w:rsidRPr="00D2741D">
        <w:rPr>
          <w:rFonts w:asciiTheme="majorBidi" w:hAnsiTheme="majorBidi" w:cstheme="majorBidi"/>
          <w:sz w:val="24"/>
          <w:szCs w:val="24"/>
          <w:rPrChange w:id="2062" w:author="Author">
            <w:rPr/>
          </w:rPrChange>
        </w:rPr>
        <w:t>euteronomic</w:t>
      </w:r>
      <w:proofErr w:type="spellEnd"/>
      <w:r w:rsidR="00EC5050" w:rsidRPr="00D2741D">
        <w:rPr>
          <w:rFonts w:asciiTheme="majorBidi" w:hAnsiTheme="majorBidi" w:cstheme="majorBidi"/>
          <w:sz w:val="24"/>
          <w:szCs w:val="24"/>
          <w:rPrChange w:id="2063" w:author="Author">
            <w:rPr/>
          </w:rPrChange>
        </w:rPr>
        <w:t>, etc.)</w:t>
      </w:r>
      <w:r w:rsidRPr="00D2741D">
        <w:rPr>
          <w:rFonts w:asciiTheme="majorBidi" w:hAnsiTheme="majorBidi" w:cstheme="majorBidi"/>
          <w:sz w:val="24"/>
          <w:szCs w:val="24"/>
          <w:rPrChange w:id="2064" w:author="Author">
            <w:rPr/>
          </w:rPrChange>
        </w:rPr>
        <w:t>, especially</w:t>
      </w:r>
      <w:ins w:id="2065" w:author="Author">
        <w:r w:rsidR="0051385B" w:rsidRPr="00D2741D">
          <w:rPr>
            <w:rFonts w:asciiTheme="majorBidi" w:hAnsiTheme="majorBidi" w:cstheme="majorBidi"/>
            <w:sz w:val="24"/>
            <w:szCs w:val="24"/>
            <w:rPrChange w:id="2066" w:author="Author">
              <w:rPr/>
            </w:rPrChange>
          </w:rPr>
          <w:t xml:space="preserve"> as </w:t>
        </w:r>
      </w:ins>
      <w:del w:id="2067" w:author="Author">
        <w:r w:rsidRPr="00D2741D" w:rsidDel="0051385B">
          <w:rPr>
            <w:rFonts w:asciiTheme="majorBidi" w:hAnsiTheme="majorBidi" w:cstheme="majorBidi"/>
            <w:sz w:val="24"/>
            <w:szCs w:val="24"/>
            <w:rPrChange w:id="2068" w:author="Author">
              <w:rPr/>
            </w:rPrChange>
          </w:rPr>
          <w:delText xml:space="preserve"> in light of the fact that </w:delText>
        </w:r>
      </w:del>
      <w:r w:rsidR="007460C7" w:rsidRPr="00D2741D">
        <w:rPr>
          <w:rFonts w:asciiTheme="majorBidi" w:hAnsiTheme="majorBidi" w:cstheme="majorBidi"/>
          <w:sz w:val="24"/>
          <w:szCs w:val="24"/>
          <w:rPrChange w:id="2069" w:author="Author">
            <w:rPr/>
          </w:rPrChange>
        </w:rPr>
        <w:t>D</w:t>
      </w:r>
      <w:r w:rsidR="007F15F1" w:rsidRPr="00D2741D">
        <w:rPr>
          <w:rFonts w:asciiTheme="majorBidi" w:hAnsiTheme="majorBidi" w:cstheme="majorBidi"/>
          <w:sz w:val="24"/>
          <w:szCs w:val="24"/>
          <w:rPrChange w:id="2070" w:author="Author">
            <w:rPr/>
          </w:rPrChange>
        </w:rPr>
        <w:t xml:space="preserve"> </w:t>
      </w:r>
      <w:r w:rsidRPr="00D2741D">
        <w:rPr>
          <w:rFonts w:asciiTheme="majorBidi" w:hAnsiTheme="majorBidi" w:cstheme="majorBidi"/>
          <w:sz w:val="24"/>
          <w:szCs w:val="24"/>
          <w:rPrChange w:id="2071" w:author="Author">
            <w:rPr/>
          </w:rPrChange>
        </w:rPr>
        <w:t xml:space="preserve">has its own version of this story </w:t>
      </w:r>
      <w:del w:id="2072" w:author="Author">
        <w:r w:rsidRPr="00D2741D" w:rsidDel="0051385B">
          <w:rPr>
            <w:rFonts w:asciiTheme="majorBidi" w:hAnsiTheme="majorBidi" w:cstheme="majorBidi"/>
            <w:sz w:val="24"/>
            <w:szCs w:val="24"/>
            <w:rPrChange w:id="2073" w:author="Author">
              <w:rPr/>
            </w:rPrChange>
          </w:rPr>
          <w:delText xml:space="preserve">which, as mentioned, appears </w:delText>
        </w:r>
      </w:del>
      <w:r w:rsidRPr="00D2741D">
        <w:rPr>
          <w:rFonts w:asciiTheme="majorBidi" w:hAnsiTheme="majorBidi" w:cstheme="majorBidi"/>
          <w:sz w:val="24"/>
          <w:szCs w:val="24"/>
          <w:rPrChange w:id="2074" w:author="Author">
            <w:rPr/>
          </w:rPrChange>
        </w:rPr>
        <w:t>in Deut</w:t>
      </w:r>
      <w:ins w:id="2075" w:author="Author">
        <w:r w:rsidR="0051385B" w:rsidRPr="00D2741D">
          <w:rPr>
            <w:rFonts w:asciiTheme="majorBidi" w:hAnsiTheme="majorBidi" w:cstheme="majorBidi"/>
            <w:sz w:val="24"/>
            <w:szCs w:val="24"/>
            <w:rPrChange w:id="2076" w:author="Author">
              <w:rPr/>
            </w:rPrChange>
          </w:rPr>
          <w:t xml:space="preserve">eronomy </w:t>
        </w:r>
      </w:ins>
      <w:del w:id="2077" w:author="Author">
        <w:r w:rsidRPr="00D2741D" w:rsidDel="00C37DDC">
          <w:rPr>
            <w:rFonts w:asciiTheme="majorBidi" w:hAnsiTheme="majorBidi" w:cstheme="majorBidi"/>
            <w:sz w:val="24"/>
            <w:szCs w:val="24"/>
            <w:rPrChange w:id="2078" w:author="Author">
              <w:rPr/>
            </w:rPrChange>
          </w:rPr>
          <w:delText xml:space="preserve"> </w:delText>
        </w:r>
      </w:del>
      <w:r w:rsidRPr="00D2741D">
        <w:rPr>
          <w:rFonts w:asciiTheme="majorBidi" w:hAnsiTheme="majorBidi" w:cstheme="majorBidi"/>
          <w:sz w:val="24"/>
          <w:szCs w:val="24"/>
          <w:rPrChange w:id="2079" w:author="Author">
            <w:rPr/>
          </w:rPrChange>
        </w:rPr>
        <w:t>4:3</w:t>
      </w:r>
      <w:del w:id="2080" w:author="Author">
        <w:r w:rsidR="00FD3DD7" w:rsidRPr="00D2741D" w:rsidDel="0051385B">
          <w:rPr>
            <w:rFonts w:asciiTheme="majorBidi" w:hAnsiTheme="majorBidi" w:cstheme="majorBidi"/>
            <w:sz w:val="24"/>
            <w:szCs w:val="24"/>
            <w:rPrChange w:id="2081" w:author="Author">
              <w:rPr/>
            </w:rPrChange>
          </w:rPr>
          <w:delText>–</w:delText>
        </w:r>
      </w:del>
      <w:ins w:id="2082" w:author="Author">
        <w:r w:rsidR="0051385B" w:rsidRPr="00D2741D">
          <w:rPr>
            <w:rFonts w:asciiTheme="majorBidi" w:hAnsiTheme="majorBidi" w:cstheme="majorBidi"/>
            <w:sz w:val="24"/>
            <w:szCs w:val="24"/>
            <w:rPrChange w:id="2083" w:author="Author">
              <w:rPr/>
            </w:rPrChange>
          </w:rPr>
          <w:t>-</w:t>
        </w:r>
      </w:ins>
      <w:r w:rsidRPr="00D2741D">
        <w:rPr>
          <w:rFonts w:asciiTheme="majorBidi" w:hAnsiTheme="majorBidi" w:cstheme="majorBidi"/>
          <w:sz w:val="24"/>
          <w:szCs w:val="24"/>
          <w:rPrChange w:id="2084" w:author="Author">
            <w:rPr/>
          </w:rPrChange>
        </w:rPr>
        <w:t>4</w:t>
      </w:r>
      <w:r w:rsidR="007F15F1" w:rsidRPr="00D2741D">
        <w:rPr>
          <w:rFonts w:asciiTheme="majorBidi" w:hAnsiTheme="majorBidi" w:cstheme="majorBidi"/>
          <w:sz w:val="24"/>
          <w:szCs w:val="24"/>
          <w:rPrChange w:id="2085" w:author="Author">
            <w:rPr/>
          </w:rPrChange>
        </w:rPr>
        <w:t>,</w:t>
      </w:r>
      <w:ins w:id="2086" w:author="Author">
        <w:r w:rsidR="0051385B" w:rsidRPr="00D2741D">
          <w:rPr>
            <w:rFonts w:asciiTheme="majorBidi" w:hAnsiTheme="majorBidi" w:cstheme="majorBidi"/>
            <w:sz w:val="24"/>
            <w:szCs w:val="24"/>
            <w:rPrChange w:id="2087" w:author="Author">
              <w:rPr/>
            </w:rPrChange>
          </w:rPr>
          <w:t xml:space="preserve"> </w:t>
        </w:r>
      </w:ins>
      <w:del w:id="2088" w:author="Author">
        <w:r w:rsidR="007F15F1" w:rsidRPr="00D2741D" w:rsidDel="0051385B">
          <w:rPr>
            <w:rFonts w:asciiTheme="majorBidi" w:hAnsiTheme="majorBidi" w:cstheme="majorBidi"/>
            <w:sz w:val="24"/>
            <w:szCs w:val="24"/>
            <w:rPrChange w:id="2089" w:author="Author">
              <w:rPr/>
            </w:rPrChange>
          </w:rPr>
          <w:delText xml:space="preserve"> </w:delText>
        </w:r>
        <w:r w:rsidR="0028607C" w:rsidRPr="00D2741D" w:rsidDel="0051385B">
          <w:rPr>
            <w:rFonts w:asciiTheme="majorBidi" w:hAnsiTheme="majorBidi" w:cstheme="majorBidi"/>
            <w:sz w:val="24"/>
            <w:szCs w:val="24"/>
            <w:rPrChange w:id="2090" w:author="Author">
              <w:rPr/>
            </w:rPrChange>
          </w:rPr>
          <w:delText>and whose</w:delText>
        </w:r>
      </w:del>
      <w:ins w:id="2091" w:author="Author">
        <w:r w:rsidR="0051385B" w:rsidRPr="00D2741D">
          <w:rPr>
            <w:rFonts w:asciiTheme="majorBidi" w:hAnsiTheme="majorBidi" w:cstheme="majorBidi"/>
            <w:sz w:val="24"/>
            <w:szCs w:val="24"/>
            <w:rPrChange w:id="2092" w:author="Author">
              <w:rPr/>
            </w:rPrChange>
          </w:rPr>
          <w:t>where</w:t>
        </w:r>
      </w:ins>
      <w:r w:rsidR="007F15F1" w:rsidRPr="00D2741D">
        <w:rPr>
          <w:rFonts w:asciiTheme="majorBidi" w:hAnsiTheme="majorBidi" w:cstheme="majorBidi"/>
          <w:sz w:val="24"/>
          <w:szCs w:val="24"/>
          <w:rPrChange w:id="2093" w:author="Author">
            <w:rPr/>
          </w:rPrChange>
        </w:rPr>
        <w:t xml:space="preserve"> </w:t>
      </w:r>
      <w:del w:id="2094" w:author="Author">
        <w:r w:rsidR="007F15F1" w:rsidRPr="00D2741D" w:rsidDel="0051385B">
          <w:rPr>
            <w:rFonts w:asciiTheme="majorBidi" w:hAnsiTheme="majorBidi" w:cstheme="majorBidi"/>
            <w:sz w:val="24"/>
            <w:szCs w:val="24"/>
            <w:rPrChange w:id="2095" w:author="Author">
              <w:rPr/>
            </w:rPrChange>
          </w:rPr>
          <w:delText>D</w:delText>
        </w:r>
      </w:del>
      <w:ins w:id="2096" w:author="Author">
        <w:r w:rsidR="0051385B" w:rsidRPr="00D2741D">
          <w:rPr>
            <w:rFonts w:asciiTheme="majorBidi" w:hAnsiTheme="majorBidi" w:cstheme="majorBidi"/>
            <w:sz w:val="24"/>
            <w:szCs w:val="24"/>
            <w:rPrChange w:id="2097" w:author="Author">
              <w:rPr/>
            </w:rPrChange>
          </w:rPr>
          <w:t xml:space="preserve">the distinct </w:t>
        </w:r>
        <w:r w:rsidR="0051385B" w:rsidRPr="00577E8C">
          <w:rPr>
            <w:rFonts w:asciiTheme="majorBidi" w:hAnsiTheme="majorBidi" w:cstheme="majorBidi"/>
            <w:noProof/>
            <w:sz w:val="24"/>
            <w:szCs w:val="24"/>
            <w:rPrChange w:id="2098" w:author="Author">
              <w:rPr/>
            </w:rPrChange>
          </w:rPr>
          <w:t>d</w:t>
        </w:r>
      </w:ins>
      <w:r w:rsidR="007F15F1" w:rsidRPr="00577E8C">
        <w:rPr>
          <w:rFonts w:asciiTheme="majorBidi" w:hAnsiTheme="majorBidi" w:cstheme="majorBidi"/>
          <w:noProof/>
          <w:sz w:val="24"/>
          <w:szCs w:val="24"/>
          <w:rPrChange w:id="2099" w:author="Author">
            <w:rPr/>
          </w:rPrChange>
        </w:rPr>
        <w:t>euteronomic</w:t>
      </w:r>
      <w:r w:rsidR="007F15F1" w:rsidRPr="00D2741D">
        <w:rPr>
          <w:rFonts w:asciiTheme="majorBidi" w:hAnsiTheme="majorBidi" w:cstheme="majorBidi"/>
          <w:sz w:val="24"/>
          <w:szCs w:val="24"/>
          <w:rPrChange w:id="2100" w:author="Author">
            <w:rPr/>
          </w:rPrChange>
        </w:rPr>
        <w:t xml:space="preserve"> style </w:t>
      </w:r>
      <w:ins w:id="2101" w:author="Author">
        <w:r w:rsidR="0051385B" w:rsidRPr="00D2741D">
          <w:rPr>
            <w:rFonts w:asciiTheme="majorBidi" w:hAnsiTheme="majorBidi" w:cstheme="majorBidi"/>
            <w:sz w:val="24"/>
            <w:szCs w:val="24"/>
            <w:rPrChange w:id="2102" w:author="Author">
              <w:rPr/>
            </w:rPrChange>
          </w:rPr>
          <w:t xml:space="preserve">contrasts with </w:t>
        </w:r>
      </w:ins>
      <w:del w:id="2103" w:author="Author">
        <w:r w:rsidR="007F15F1" w:rsidRPr="00D2741D" w:rsidDel="0051385B">
          <w:rPr>
            <w:rFonts w:asciiTheme="majorBidi" w:hAnsiTheme="majorBidi" w:cstheme="majorBidi"/>
            <w:sz w:val="24"/>
            <w:szCs w:val="24"/>
            <w:rPrChange w:id="2104" w:author="Author">
              <w:rPr/>
            </w:rPrChange>
          </w:rPr>
          <w:delText xml:space="preserve">is pronounced and stands in contradiction to </w:delText>
        </w:r>
        <w:r w:rsidR="007F15F1" w:rsidRPr="00D2741D" w:rsidDel="00C37DDC">
          <w:rPr>
            <w:rFonts w:asciiTheme="majorBidi" w:hAnsiTheme="majorBidi" w:cstheme="majorBidi"/>
            <w:sz w:val="24"/>
            <w:szCs w:val="24"/>
            <w:rPrChange w:id="2105" w:author="Author">
              <w:rPr/>
            </w:rPrChange>
          </w:rPr>
          <w:delText>what is</w:delText>
        </w:r>
        <w:r w:rsidR="003D35E9" w:rsidRPr="00D2741D" w:rsidDel="00C37DDC">
          <w:rPr>
            <w:rFonts w:asciiTheme="majorBidi" w:hAnsiTheme="majorBidi" w:cstheme="majorBidi"/>
            <w:sz w:val="24"/>
            <w:szCs w:val="24"/>
            <w:rPrChange w:id="2106" w:author="Author">
              <w:rPr/>
            </w:rPrChange>
          </w:rPr>
          <w:delText xml:space="preserve"> described</w:delText>
        </w:r>
        <w:r w:rsidR="007F15F1" w:rsidRPr="00D2741D" w:rsidDel="00C37DDC">
          <w:rPr>
            <w:rFonts w:asciiTheme="majorBidi" w:hAnsiTheme="majorBidi" w:cstheme="majorBidi"/>
            <w:sz w:val="24"/>
            <w:szCs w:val="24"/>
            <w:rPrChange w:id="2107" w:author="Author">
              <w:rPr/>
            </w:rPrChange>
          </w:rPr>
          <w:delText xml:space="preserve"> in </w:delText>
        </w:r>
      </w:del>
      <w:r w:rsidR="007F15F1" w:rsidRPr="00D2741D">
        <w:rPr>
          <w:rFonts w:asciiTheme="majorBidi" w:hAnsiTheme="majorBidi" w:cstheme="majorBidi"/>
          <w:sz w:val="24"/>
          <w:szCs w:val="24"/>
          <w:rPrChange w:id="2108" w:author="Author">
            <w:rPr/>
          </w:rPrChange>
        </w:rPr>
        <w:t>Numbers 25*.</w:t>
      </w:r>
      <w:r w:rsidR="00F36CF1" w:rsidRPr="00D2741D">
        <w:rPr>
          <w:rFonts w:asciiTheme="majorBidi" w:hAnsiTheme="majorBidi" w:cstheme="majorBidi"/>
          <w:sz w:val="24"/>
          <w:szCs w:val="24"/>
          <w:rPrChange w:id="2109" w:author="Author">
            <w:rPr/>
          </w:rPrChange>
        </w:rPr>
        <w:t xml:space="preserve"> </w:t>
      </w:r>
      <w:ins w:id="2110" w:author="Author">
        <w:r w:rsidR="0051385B" w:rsidRPr="00D2741D">
          <w:rPr>
            <w:rFonts w:asciiTheme="majorBidi" w:hAnsiTheme="majorBidi" w:cstheme="majorBidi"/>
            <w:sz w:val="24"/>
            <w:szCs w:val="24"/>
            <w:rPrChange w:id="2111" w:author="Author">
              <w:rPr/>
            </w:rPrChange>
          </w:rPr>
          <w:t xml:space="preserve">While </w:t>
        </w:r>
      </w:ins>
      <w:del w:id="2112" w:author="Author">
        <w:r w:rsidR="007F15F1" w:rsidRPr="00D2741D" w:rsidDel="0051385B">
          <w:rPr>
            <w:rFonts w:asciiTheme="majorBidi" w:hAnsiTheme="majorBidi" w:cstheme="majorBidi"/>
            <w:sz w:val="24"/>
            <w:szCs w:val="24"/>
            <w:rPrChange w:id="2113" w:author="Author">
              <w:rPr/>
            </w:rPrChange>
          </w:rPr>
          <w:delText>The</w:delText>
        </w:r>
      </w:del>
      <w:ins w:id="2114" w:author="Author">
        <w:r w:rsidR="0051385B" w:rsidRPr="00D2741D">
          <w:rPr>
            <w:rFonts w:asciiTheme="majorBidi" w:hAnsiTheme="majorBidi" w:cstheme="majorBidi"/>
            <w:sz w:val="24"/>
            <w:szCs w:val="24"/>
            <w:rPrChange w:id="2115" w:author="Author">
              <w:rPr/>
            </w:rPrChange>
          </w:rPr>
          <w:t>the</w:t>
        </w:r>
      </w:ins>
      <w:r w:rsidR="007F15F1" w:rsidRPr="00D2741D">
        <w:rPr>
          <w:rFonts w:asciiTheme="majorBidi" w:hAnsiTheme="majorBidi" w:cstheme="majorBidi"/>
          <w:sz w:val="24"/>
          <w:szCs w:val="24"/>
          <w:rPrChange w:id="2116" w:author="Author">
            <w:rPr/>
          </w:rPrChange>
        </w:rPr>
        <w:t xml:space="preserve"> similarity between the Baal-</w:t>
      </w:r>
      <w:proofErr w:type="spellStart"/>
      <w:r w:rsidR="007F15F1" w:rsidRPr="00577E8C">
        <w:rPr>
          <w:rFonts w:asciiTheme="majorBidi" w:hAnsiTheme="majorBidi" w:cstheme="majorBidi"/>
          <w:noProof/>
          <w:sz w:val="24"/>
          <w:szCs w:val="24"/>
          <w:rPrChange w:id="2117" w:author="Author">
            <w:rPr/>
          </w:rPrChange>
        </w:rPr>
        <w:t>peor</w:t>
      </w:r>
      <w:proofErr w:type="spellEnd"/>
      <w:r w:rsidR="007F15F1" w:rsidRPr="00D2741D">
        <w:rPr>
          <w:rFonts w:asciiTheme="majorBidi" w:hAnsiTheme="majorBidi" w:cstheme="majorBidi"/>
          <w:sz w:val="24"/>
          <w:szCs w:val="24"/>
          <w:rPrChange w:id="2118" w:author="Author">
            <w:rPr/>
          </w:rPrChange>
        </w:rPr>
        <w:t xml:space="preserve"> story in Num</w:t>
      </w:r>
      <w:r w:rsidR="00C102BB" w:rsidRPr="00D2741D">
        <w:rPr>
          <w:rFonts w:asciiTheme="majorBidi" w:hAnsiTheme="majorBidi" w:cstheme="majorBidi"/>
          <w:sz w:val="24"/>
          <w:szCs w:val="24"/>
          <w:rPrChange w:id="2119" w:author="Author">
            <w:rPr/>
          </w:rPrChange>
        </w:rPr>
        <w:t>bers</w:t>
      </w:r>
      <w:r w:rsidR="007F15F1" w:rsidRPr="00D2741D">
        <w:rPr>
          <w:rFonts w:asciiTheme="majorBidi" w:hAnsiTheme="majorBidi" w:cstheme="majorBidi"/>
          <w:sz w:val="24"/>
          <w:szCs w:val="24"/>
          <w:rPrChange w:id="2120" w:author="Author">
            <w:rPr/>
          </w:rPrChange>
        </w:rPr>
        <w:t xml:space="preserve"> 25* and in Deuteronomy may indicate dependence</w:t>
      </w:r>
      <w:ins w:id="2121" w:author="Author">
        <w:r w:rsidR="0051385B" w:rsidRPr="00D2741D">
          <w:rPr>
            <w:rFonts w:asciiTheme="majorBidi" w:hAnsiTheme="majorBidi" w:cstheme="majorBidi"/>
            <w:sz w:val="24"/>
            <w:szCs w:val="24"/>
            <w:rPrChange w:id="2122" w:author="Author">
              <w:rPr/>
            </w:rPrChange>
          </w:rPr>
          <w:t>,</w:t>
        </w:r>
      </w:ins>
      <w:r w:rsidR="007F15F1" w:rsidRPr="00D2741D">
        <w:rPr>
          <w:rFonts w:asciiTheme="majorBidi" w:hAnsiTheme="majorBidi" w:cstheme="majorBidi"/>
          <w:sz w:val="24"/>
          <w:szCs w:val="24"/>
          <w:rPrChange w:id="2123" w:author="Author">
            <w:rPr/>
          </w:rPrChange>
        </w:rPr>
        <w:t xml:space="preserve"> </w:t>
      </w:r>
      <w:del w:id="2124" w:author="Author">
        <w:r w:rsidR="007F15F1" w:rsidRPr="00D2741D" w:rsidDel="0051385B">
          <w:rPr>
            <w:rFonts w:asciiTheme="majorBidi" w:hAnsiTheme="majorBidi" w:cstheme="majorBidi"/>
            <w:sz w:val="24"/>
            <w:szCs w:val="24"/>
            <w:rPrChange w:id="2125" w:author="Author">
              <w:rPr/>
            </w:rPrChange>
          </w:rPr>
          <w:delText xml:space="preserve">and at the same time, there is also </w:delText>
        </w:r>
      </w:del>
      <w:r w:rsidR="007F15F1" w:rsidRPr="00D2741D">
        <w:rPr>
          <w:rFonts w:asciiTheme="majorBidi" w:hAnsiTheme="majorBidi" w:cstheme="majorBidi"/>
          <w:sz w:val="24"/>
          <w:szCs w:val="24"/>
          <w:rPrChange w:id="2126" w:author="Author">
            <w:rPr/>
          </w:rPrChange>
        </w:rPr>
        <w:t xml:space="preserve">a plot variant </w:t>
      </w:r>
      <w:del w:id="2127" w:author="Author">
        <w:r w:rsidR="007F15F1" w:rsidRPr="00D2741D" w:rsidDel="0051385B">
          <w:rPr>
            <w:rFonts w:asciiTheme="majorBidi" w:hAnsiTheme="majorBidi" w:cstheme="majorBidi"/>
            <w:sz w:val="24"/>
            <w:szCs w:val="24"/>
            <w:rPrChange w:id="2128" w:author="Author">
              <w:rPr/>
            </w:rPrChange>
          </w:rPr>
          <w:delText xml:space="preserve">which </w:delText>
        </w:r>
      </w:del>
      <w:r w:rsidR="007F15F1" w:rsidRPr="00D2741D">
        <w:rPr>
          <w:rFonts w:asciiTheme="majorBidi" w:hAnsiTheme="majorBidi" w:cstheme="majorBidi"/>
          <w:sz w:val="24"/>
          <w:szCs w:val="24"/>
          <w:rPrChange w:id="2129" w:author="Author">
            <w:rPr/>
          </w:rPrChange>
        </w:rPr>
        <w:t xml:space="preserve">allows D to use the story for its </w:t>
      </w:r>
      <w:r w:rsidR="00F51B16" w:rsidRPr="00D2741D">
        <w:rPr>
          <w:rFonts w:asciiTheme="majorBidi" w:hAnsiTheme="majorBidi" w:cstheme="majorBidi"/>
          <w:sz w:val="24"/>
          <w:szCs w:val="24"/>
          <w:rPrChange w:id="2130" w:author="Author">
            <w:rPr/>
          </w:rPrChange>
        </w:rPr>
        <w:t xml:space="preserve">own </w:t>
      </w:r>
      <w:r w:rsidR="007F15F1" w:rsidRPr="00D2741D">
        <w:rPr>
          <w:rFonts w:asciiTheme="majorBidi" w:hAnsiTheme="majorBidi" w:cstheme="majorBidi"/>
          <w:sz w:val="24"/>
          <w:szCs w:val="24"/>
          <w:rPrChange w:id="2131" w:author="Author">
            <w:rPr/>
          </w:rPrChange>
        </w:rPr>
        <w:t>purposes</w:t>
      </w:r>
      <w:ins w:id="2132" w:author="Author">
        <w:r w:rsidR="0051385B" w:rsidRPr="00D2741D">
          <w:rPr>
            <w:rFonts w:asciiTheme="majorBidi" w:hAnsiTheme="majorBidi" w:cstheme="majorBidi"/>
            <w:sz w:val="24"/>
            <w:szCs w:val="24"/>
            <w:rPrChange w:id="2133" w:author="Author">
              <w:rPr/>
            </w:rPrChange>
          </w:rPr>
          <w:t xml:space="preserve">, </w:t>
        </w:r>
      </w:ins>
      <w:del w:id="2134" w:author="Author">
        <w:r w:rsidR="007F15F1" w:rsidRPr="00D2741D" w:rsidDel="0051385B">
          <w:rPr>
            <w:rFonts w:asciiTheme="majorBidi" w:hAnsiTheme="majorBidi" w:cstheme="majorBidi"/>
            <w:sz w:val="24"/>
            <w:szCs w:val="24"/>
            <w:rPrChange w:id="2135" w:author="Author">
              <w:rPr/>
            </w:rPrChange>
          </w:rPr>
          <w:delText xml:space="preserve"> </w:delText>
        </w:r>
        <w:r w:rsidR="00BA29A0" w:rsidRPr="00D2741D" w:rsidDel="0051385B">
          <w:rPr>
            <w:rFonts w:asciiTheme="majorBidi" w:hAnsiTheme="majorBidi" w:cstheme="majorBidi"/>
            <w:sz w:val="24"/>
            <w:szCs w:val="24"/>
            <w:rPrChange w:id="2136" w:author="Author">
              <w:rPr/>
            </w:rPrChange>
          </w:rPr>
          <w:delText>–</w:delText>
        </w:r>
        <w:r w:rsidR="007F15F1" w:rsidRPr="00D2741D" w:rsidDel="0051385B">
          <w:rPr>
            <w:rFonts w:asciiTheme="majorBidi" w:hAnsiTheme="majorBidi" w:cstheme="majorBidi"/>
            <w:sz w:val="24"/>
            <w:szCs w:val="24"/>
            <w:rPrChange w:id="2137" w:author="Author">
              <w:rPr/>
            </w:rPrChange>
          </w:rPr>
          <w:delText xml:space="preserve"> </w:delText>
        </w:r>
        <w:r w:rsidR="00FA664B" w:rsidRPr="00D2741D" w:rsidDel="0051385B">
          <w:rPr>
            <w:rFonts w:asciiTheme="majorBidi" w:hAnsiTheme="majorBidi" w:cstheme="majorBidi"/>
            <w:sz w:val="24"/>
            <w:szCs w:val="24"/>
            <w:rPrChange w:id="2138" w:author="Author">
              <w:rPr/>
            </w:rPrChange>
          </w:rPr>
          <w:delText>and</w:delText>
        </w:r>
        <w:r w:rsidR="00BA29A0" w:rsidRPr="00D2741D" w:rsidDel="0051385B">
          <w:rPr>
            <w:rFonts w:asciiTheme="majorBidi" w:hAnsiTheme="majorBidi" w:cstheme="majorBidi"/>
            <w:sz w:val="24"/>
            <w:szCs w:val="24"/>
            <w:rPrChange w:id="2139" w:author="Author">
              <w:rPr/>
            </w:rPrChange>
          </w:rPr>
          <w:delText xml:space="preserve"> this is </w:delText>
        </w:r>
      </w:del>
      <w:ins w:id="2140" w:author="Author">
        <w:r w:rsidR="000E5EE8" w:rsidRPr="00D2741D">
          <w:rPr>
            <w:rFonts w:asciiTheme="majorBidi" w:hAnsiTheme="majorBidi" w:cstheme="majorBidi"/>
            <w:sz w:val="24"/>
            <w:szCs w:val="24"/>
            <w:rPrChange w:id="2141" w:author="Author">
              <w:rPr/>
            </w:rPrChange>
          </w:rPr>
          <w:t xml:space="preserve">corresponding </w:t>
        </w:r>
      </w:ins>
      <w:r w:rsidR="00B704B3" w:rsidRPr="00D2741D">
        <w:rPr>
          <w:rFonts w:asciiTheme="majorBidi" w:hAnsiTheme="majorBidi" w:cstheme="majorBidi"/>
          <w:sz w:val="24"/>
          <w:szCs w:val="24"/>
          <w:rPrChange w:id="2142" w:author="Author">
            <w:rPr/>
          </w:rPrChange>
        </w:rPr>
        <w:t xml:space="preserve">exactly </w:t>
      </w:r>
      <w:ins w:id="2143" w:author="Author">
        <w:r w:rsidR="000E5EE8" w:rsidRPr="00D2741D">
          <w:rPr>
            <w:rFonts w:asciiTheme="majorBidi" w:hAnsiTheme="majorBidi" w:cstheme="majorBidi"/>
            <w:sz w:val="24"/>
            <w:szCs w:val="24"/>
            <w:rPrChange w:id="2144" w:author="Author">
              <w:rPr/>
            </w:rPrChange>
          </w:rPr>
          <w:t xml:space="preserve">to </w:t>
        </w:r>
      </w:ins>
      <w:r w:rsidR="00BA29A0" w:rsidRPr="00D2741D">
        <w:rPr>
          <w:rFonts w:asciiTheme="majorBidi" w:hAnsiTheme="majorBidi" w:cstheme="majorBidi"/>
          <w:sz w:val="24"/>
          <w:szCs w:val="24"/>
          <w:rPrChange w:id="2145" w:author="Author">
            <w:rPr/>
          </w:rPrChange>
        </w:rPr>
        <w:t>the nature of the relations</w:t>
      </w:r>
      <w:r w:rsidR="00B972DD" w:rsidRPr="00D2741D">
        <w:rPr>
          <w:rFonts w:asciiTheme="majorBidi" w:hAnsiTheme="majorBidi" w:cstheme="majorBidi"/>
          <w:sz w:val="24"/>
          <w:szCs w:val="24"/>
          <w:rPrChange w:id="2146" w:author="Author">
            <w:rPr/>
          </w:rPrChange>
        </w:rPr>
        <w:t>hip</w:t>
      </w:r>
      <w:r w:rsidR="00BA29A0" w:rsidRPr="00D2741D">
        <w:rPr>
          <w:rFonts w:asciiTheme="majorBidi" w:hAnsiTheme="majorBidi" w:cstheme="majorBidi"/>
          <w:sz w:val="24"/>
          <w:szCs w:val="24"/>
          <w:rPrChange w:id="2147" w:author="Author">
            <w:rPr/>
          </w:rPrChange>
        </w:rPr>
        <w:t xml:space="preserve"> between D and E</w:t>
      </w:r>
      <w:r w:rsidR="00B704B3" w:rsidRPr="00D2741D">
        <w:rPr>
          <w:rFonts w:asciiTheme="majorBidi" w:hAnsiTheme="majorBidi" w:cstheme="majorBidi"/>
          <w:sz w:val="24"/>
          <w:szCs w:val="24"/>
          <w:rPrChange w:id="2148" w:author="Author">
            <w:rPr/>
          </w:rPrChange>
        </w:rPr>
        <w:t xml:space="preserve"> </w:t>
      </w:r>
      <w:r w:rsidR="00B704B3" w:rsidRPr="00D2741D">
        <w:rPr>
          <w:rFonts w:asciiTheme="majorBidi" w:hAnsiTheme="majorBidi" w:cstheme="majorBidi"/>
          <w:sz w:val="24"/>
          <w:szCs w:val="24"/>
          <w:rPrChange w:id="2149" w:author="Author">
            <w:rPr/>
          </w:rPrChange>
        </w:rPr>
        <w:lastRenderedPageBreak/>
        <w:t>generally</w:t>
      </w:r>
      <w:r w:rsidR="00BA29A0" w:rsidRPr="00D2741D">
        <w:rPr>
          <w:rFonts w:asciiTheme="majorBidi" w:hAnsiTheme="majorBidi" w:cstheme="majorBidi"/>
          <w:sz w:val="24"/>
          <w:szCs w:val="24"/>
          <w:rPrChange w:id="2150" w:author="Author">
            <w:rPr/>
          </w:rPrChange>
        </w:rPr>
        <w:t>.</w:t>
      </w:r>
      <w:r w:rsidR="00BA29A0" w:rsidRPr="00D2741D">
        <w:rPr>
          <w:rStyle w:val="FootnoteReference"/>
          <w:rFonts w:asciiTheme="majorBidi" w:hAnsiTheme="majorBidi" w:cstheme="majorBidi"/>
          <w:sz w:val="24"/>
          <w:szCs w:val="24"/>
          <w:rPrChange w:id="2151" w:author="Author">
            <w:rPr>
              <w:rStyle w:val="FootnoteReference"/>
              <w:rFonts w:cstheme="minorHAnsi"/>
            </w:rPr>
          </w:rPrChange>
        </w:rPr>
        <w:footnoteReference w:id="14"/>
      </w:r>
      <w:r w:rsidR="00F36CF1" w:rsidRPr="00D2741D">
        <w:rPr>
          <w:rFonts w:asciiTheme="majorBidi" w:hAnsiTheme="majorBidi" w:cstheme="majorBidi"/>
          <w:sz w:val="24"/>
          <w:szCs w:val="24"/>
          <w:rPrChange w:id="2160" w:author="Author">
            <w:rPr/>
          </w:rPrChange>
        </w:rPr>
        <w:t xml:space="preserve"> </w:t>
      </w:r>
      <w:r w:rsidR="00BA29A0" w:rsidRPr="00D2741D">
        <w:rPr>
          <w:rFonts w:asciiTheme="majorBidi" w:hAnsiTheme="majorBidi" w:cstheme="majorBidi"/>
          <w:sz w:val="24"/>
          <w:szCs w:val="24"/>
          <w:rPrChange w:id="2161" w:author="Author">
            <w:rPr/>
          </w:rPrChange>
        </w:rPr>
        <w:t xml:space="preserve">Its parallel </w:t>
      </w:r>
      <w:ins w:id="2162" w:author="Author">
        <w:r w:rsidR="00C37DDC" w:rsidRPr="00D2741D">
          <w:rPr>
            <w:rFonts w:asciiTheme="majorBidi" w:hAnsiTheme="majorBidi" w:cstheme="majorBidi"/>
            <w:sz w:val="24"/>
            <w:szCs w:val="24"/>
            <w:rPrChange w:id="2163" w:author="Author">
              <w:rPr/>
            </w:rPrChange>
          </w:rPr>
          <w:t xml:space="preserve">in </w:t>
        </w:r>
      </w:ins>
      <w:del w:id="2164" w:author="Author">
        <w:r w:rsidR="00BA29A0" w:rsidRPr="00D2741D" w:rsidDel="00C37DDC">
          <w:rPr>
            <w:rFonts w:asciiTheme="majorBidi" w:hAnsiTheme="majorBidi" w:cstheme="majorBidi"/>
            <w:sz w:val="24"/>
            <w:szCs w:val="24"/>
            <w:rPrChange w:id="2165" w:author="Author">
              <w:rPr/>
            </w:rPrChange>
          </w:rPr>
          <w:delText xml:space="preserve">from </w:delText>
        </w:r>
      </w:del>
      <w:r w:rsidR="00BA29A0" w:rsidRPr="00D2741D">
        <w:rPr>
          <w:rFonts w:asciiTheme="majorBidi" w:hAnsiTheme="majorBidi" w:cstheme="majorBidi"/>
          <w:sz w:val="24"/>
          <w:szCs w:val="24"/>
          <w:rPrChange w:id="2166" w:author="Author">
            <w:rPr/>
          </w:rPrChange>
        </w:rPr>
        <w:t xml:space="preserve">the Israelite prophet </w:t>
      </w:r>
      <w:r w:rsidR="00222140" w:rsidRPr="00D2741D">
        <w:rPr>
          <w:rFonts w:asciiTheme="majorBidi" w:hAnsiTheme="majorBidi" w:cstheme="majorBidi"/>
          <w:sz w:val="24"/>
          <w:szCs w:val="24"/>
          <w:rPrChange w:id="2167" w:author="Author">
            <w:rPr/>
          </w:rPrChange>
        </w:rPr>
        <w:t>Hosea</w:t>
      </w:r>
      <w:r w:rsidR="00BA29A0" w:rsidRPr="00D2741D">
        <w:rPr>
          <w:rFonts w:asciiTheme="majorBidi" w:hAnsiTheme="majorBidi" w:cstheme="majorBidi"/>
          <w:sz w:val="24"/>
          <w:szCs w:val="24"/>
          <w:rPrChange w:id="2168" w:author="Author">
            <w:rPr/>
          </w:rPrChange>
        </w:rPr>
        <w:t xml:space="preserve"> reinforces the attribution of the Baal</w:t>
      </w:r>
      <w:r w:rsidR="007C0E80" w:rsidRPr="00D2741D">
        <w:rPr>
          <w:rFonts w:asciiTheme="majorBidi" w:hAnsiTheme="majorBidi" w:cstheme="majorBidi"/>
          <w:sz w:val="24"/>
          <w:szCs w:val="24"/>
          <w:rPrChange w:id="2169" w:author="Author">
            <w:rPr/>
          </w:rPrChange>
        </w:rPr>
        <w:t>-</w:t>
      </w:r>
      <w:proofErr w:type="spellStart"/>
      <w:r w:rsidR="007C0E80" w:rsidRPr="00577E8C">
        <w:rPr>
          <w:rFonts w:asciiTheme="majorBidi" w:hAnsiTheme="majorBidi" w:cstheme="majorBidi"/>
          <w:noProof/>
          <w:sz w:val="24"/>
          <w:szCs w:val="24"/>
          <w:rPrChange w:id="2170" w:author="Author">
            <w:rPr/>
          </w:rPrChange>
        </w:rPr>
        <w:t>peor</w:t>
      </w:r>
      <w:proofErr w:type="spellEnd"/>
      <w:r w:rsidR="007C0E80" w:rsidRPr="00D2741D">
        <w:rPr>
          <w:rFonts w:asciiTheme="majorBidi" w:hAnsiTheme="majorBidi" w:cstheme="majorBidi"/>
          <w:sz w:val="24"/>
          <w:szCs w:val="24"/>
          <w:rPrChange w:id="2171" w:author="Author">
            <w:rPr/>
          </w:rPrChange>
        </w:rPr>
        <w:t xml:space="preserve"> story to E</w:t>
      </w:r>
      <w:ins w:id="2172" w:author="Author">
        <w:r w:rsidR="000E5EE8" w:rsidRPr="00D2741D">
          <w:rPr>
            <w:rFonts w:asciiTheme="majorBidi" w:hAnsiTheme="majorBidi" w:cstheme="majorBidi"/>
            <w:sz w:val="24"/>
            <w:szCs w:val="24"/>
            <w:rPrChange w:id="2173" w:author="Author">
              <w:rPr/>
            </w:rPrChange>
          </w:rPr>
          <w:t>,</w:t>
        </w:r>
      </w:ins>
      <w:r w:rsidR="00BA29A0" w:rsidRPr="00D2741D">
        <w:rPr>
          <w:rFonts w:asciiTheme="majorBidi" w:hAnsiTheme="majorBidi" w:cstheme="majorBidi"/>
          <w:sz w:val="24"/>
          <w:szCs w:val="24"/>
          <w:rPrChange w:id="2174" w:author="Author">
            <w:rPr/>
          </w:rPrChange>
        </w:rPr>
        <w:t xml:space="preserve"> in </w:t>
      </w:r>
      <w:del w:id="2175" w:author="Author">
        <w:r w:rsidR="00BA29A0" w:rsidRPr="00D2741D" w:rsidDel="000E5EE8">
          <w:rPr>
            <w:rFonts w:asciiTheme="majorBidi" w:hAnsiTheme="majorBidi" w:cstheme="majorBidi"/>
            <w:sz w:val="24"/>
            <w:szCs w:val="24"/>
            <w:rPrChange w:id="2176" w:author="Author">
              <w:rPr/>
            </w:rPrChange>
          </w:rPr>
          <w:delText>view</w:delText>
        </w:r>
      </w:del>
      <w:ins w:id="2177" w:author="Author">
        <w:r w:rsidR="000E5EE8" w:rsidRPr="00D2741D">
          <w:rPr>
            <w:rFonts w:asciiTheme="majorBidi" w:hAnsiTheme="majorBidi" w:cstheme="majorBidi"/>
            <w:sz w:val="24"/>
            <w:szCs w:val="24"/>
            <w:rPrChange w:id="2178" w:author="Author">
              <w:rPr/>
            </w:rPrChange>
          </w:rPr>
          <w:t>light</w:t>
        </w:r>
      </w:ins>
      <w:r w:rsidR="00BA29A0" w:rsidRPr="00D2741D">
        <w:rPr>
          <w:rFonts w:asciiTheme="majorBidi" w:hAnsiTheme="majorBidi" w:cstheme="majorBidi"/>
          <w:sz w:val="24"/>
          <w:szCs w:val="24"/>
          <w:rPrChange w:id="2179" w:author="Author">
            <w:rPr/>
          </w:rPrChange>
        </w:rPr>
        <w:t xml:space="preserve"> of this source’s </w:t>
      </w:r>
      <w:r w:rsidR="003D35E9" w:rsidRPr="00D2741D">
        <w:rPr>
          <w:rFonts w:asciiTheme="majorBidi" w:hAnsiTheme="majorBidi" w:cstheme="majorBidi"/>
          <w:sz w:val="24"/>
          <w:szCs w:val="24"/>
          <w:rPrChange w:id="2180" w:author="Author">
            <w:rPr/>
          </w:rPrChange>
        </w:rPr>
        <w:t>associa</w:t>
      </w:r>
      <w:r w:rsidR="00BA29A0" w:rsidRPr="00D2741D">
        <w:rPr>
          <w:rFonts w:asciiTheme="majorBidi" w:hAnsiTheme="majorBidi" w:cstheme="majorBidi"/>
          <w:sz w:val="24"/>
          <w:szCs w:val="24"/>
          <w:rPrChange w:id="2181" w:author="Author">
            <w:rPr/>
          </w:rPrChange>
        </w:rPr>
        <w:t xml:space="preserve">tion with the kingdom of Israel. It is not impossible that the entire episode is the continuation of </w:t>
      </w:r>
      <w:r w:rsidR="003D35E9" w:rsidRPr="00D2741D">
        <w:rPr>
          <w:rFonts w:asciiTheme="majorBidi" w:hAnsiTheme="majorBidi" w:cstheme="majorBidi"/>
          <w:sz w:val="24"/>
          <w:szCs w:val="24"/>
          <w:rPrChange w:id="2182" w:author="Author">
            <w:rPr/>
          </w:rPrChange>
        </w:rPr>
        <w:t>stories</w:t>
      </w:r>
      <w:r w:rsidR="00496459" w:rsidRPr="00D2741D">
        <w:rPr>
          <w:rFonts w:asciiTheme="majorBidi" w:hAnsiTheme="majorBidi" w:cstheme="majorBidi"/>
          <w:sz w:val="24"/>
          <w:szCs w:val="24"/>
          <w:rPrChange w:id="2183" w:author="Author">
            <w:rPr/>
          </w:rPrChange>
        </w:rPr>
        <w:t>, found in E,</w:t>
      </w:r>
      <w:r w:rsidR="003D35E9" w:rsidRPr="00D2741D">
        <w:rPr>
          <w:rFonts w:asciiTheme="majorBidi" w:hAnsiTheme="majorBidi" w:cstheme="majorBidi"/>
          <w:sz w:val="24"/>
          <w:szCs w:val="24"/>
          <w:rPrChange w:id="2184" w:author="Author">
            <w:rPr/>
          </w:rPrChange>
        </w:rPr>
        <w:t xml:space="preserve"> about </w:t>
      </w:r>
      <w:r w:rsidR="00BA29A0" w:rsidRPr="00D2741D">
        <w:rPr>
          <w:rFonts w:asciiTheme="majorBidi" w:hAnsiTheme="majorBidi" w:cstheme="majorBidi"/>
          <w:sz w:val="24"/>
          <w:szCs w:val="24"/>
          <w:rPrChange w:id="2185" w:author="Author">
            <w:rPr/>
          </w:rPrChange>
        </w:rPr>
        <w:t>Israel</w:t>
      </w:r>
      <w:r w:rsidR="003D35E9" w:rsidRPr="00D2741D">
        <w:rPr>
          <w:rFonts w:asciiTheme="majorBidi" w:hAnsiTheme="majorBidi" w:cstheme="majorBidi"/>
          <w:sz w:val="24"/>
          <w:szCs w:val="24"/>
          <w:rPrChange w:id="2186" w:author="Author">
            <w:rPr/>
          </w:rPrChange>
        </w:rPr>
        <w:t xml:space="preserve">’s </w:t>
      </w:r>
      <w:ins w:id="2187" w:author="Author">
        <w:r w:rsidR="00C37DDC" w:rsidRPr="00D2741D">
          <w:rPr>
            <w:rFonts w:asciiTheme="majorBidi" w:hAnsiTheme="majorBidi" w:cstheme="majorBidi"/>
            <w:sz w:val="24"/>
            <w:szCs w:val="24"/>
            <w:rPrChange w:id="2188" w:author="Author">
              <w:rPr/>
            </w:rPrChange>
          </w:rPr>
          <w:t xml:space="preserve">activities </w:t>
        </w:r>
      </w:ins>
      <w:del w:id="2189" w:author="Author">
        <w:r w:rsidR="003D35E9" w:rsidRPr="00D2741D" w:rsidDel="00C37DDC">
          <w:rPr>
            <w:rFonts w:asciiTheme="majorBidi" w:hAnsiTheme="majorBidi" w:cstheme="majorBidi"/>
            <w:sz w:val="24"/>
            <w:szCs w:val="24"/>
            <w:rPrChange w:id="2190" w:author="Author">
              <w:rPr/>
            </w:rPrChange>
          </w:rPr>
          <w:delText xml:space="preserve">deeds </w:delText>
        </w:r>
      </w:del>
      <w:r w:rsidR="00BA29A0" w:rsidRPr="00D2741D">
        <w:rPr>
          <w:rFonts w:asciiTheme="majorBidi" w:hAnsiTheme="majorBidi" w:cstheme="majorBidi"/>
          <w:sz w:val="24"/>
          <w:szCs w:val="24"/>
          <w:rPrChange w:id="2191" w:author="Author">
            <w:rPr/>
          </w:rPrChange>
        </w:rPr>
        <w:t>in this region</w:t>
      </w:r>
      <w:r w:rsidR="00F36EDE" w:rsidRPr="00D2741D">
        <w:rPr>
          <w:rFonts w:asciiTheme="majorBidi" w:hAnsiTheme="majorBidi" w:cstheme="majorBidi"/>
          <w:sz w:val="24"/>
          <w:szCs w:val="24"/>
          <w:rPrChange w:id="2192" w:author="Author">
            <w:rPr/>
          </w:rPrChange>
        </w:rPr>
        <w:t xml:space="preserve"> of the </w:t>
      </w:r>
      <w:r w:rsidR="00612602" w:rsidRPr="00D2741D">
        <w:rPr>
          <w:rFonts w:asciiTheme="majorBidi" w:hAnsiTheme="majorBidi" w:cstheme="majorBidi"/>
          <w:sz w:val="24"/>
          <w:szCs w:val="24"/>
          <w:rPrChange w:id="2193" w:author="Author">
            <w:rPr/>
          </w:rPrChange>
        </w:rPr>
        <w:t>wilderness</w:t>
      </w:r>
      <w:ins w:id="2194" w:author="Author">
        <w:r w:rsidR="00C37DDC" w:rsidRPr="00D2741D">
          <w:rPr>
            <w:rFonts w:asciiTheme="majorBidi" w:hAnsiTheme="majorBidi" w:cstheme="majorBidi"/>
            <w:sz w:val="24"/>
            <w:szCs w:val="24"/>
            <w:rPrChange w:id="2195" w:author="Author">
              <w:rPr/>
            </w:rPrChange>
          </w:rPr>
          <w:t>,</w:t>
        </w:r>
      </w:ins>
      <w:del w:id="2196" w:author="Author">
        <w:r w:rsidR="00F36EDE" w:rsidRPr="00D2741D" w:rsidDel="000E5EE8">
          <w:rPr>
            <w:rFonts w:asciiTheme="majorBidi" w:hAnsiTheme="majorBidi" w:cstheme="majorBidi"/>
            <w:sz w:val="24"/>
            <w:szCs w:val="24"/>
            <w:rPrChange w:id="2197" w:author="Author">
              <w:rPr/>
            </w:rPrChange>
          </w:rPr>
          <w:delText>,</w:delText>
        </w:r>
      </w:del>
      <w:ins w:id="2198" w:author="Author">
        <w:r w:rsidR="000E5EE8" w:rsidRPr="00D2741D">
          <w:rPr>
            <w:rFonts w:asciiTheme="majorBidi" w:hAnsiTheme="majorBidi" w:cstheme="majorBidi"/>
            <w:sz w:val="24"/>
            <w:szCs w:val="24"/>
            <w:rPrChange w:id="2199" w:author="Author">
              <w:rPr/>
            </w:rPrChange>
          </w:rPr>
          <w:t xml:space="preserve"> that </w:t>
        </w:r>
      </w:ins>
      <w:del w:id="2200" w:author="Author">
        <w:r w:rsidR="00BA29A0" w:rsidRPr="00D2741D" w:rsidDel="000E5EE8">
          <w:rPr>
            <w:rFonts w:asciiTheme="majorBidi" w:hAnsiTheme="majorBidi" w:cstheme="majorBidi"/>
            <w:sz w:val="24"/>
            <w:szCs w:val="24"/>
            <w:rPrChange w:id="2201" w:author="Author">
              <w:rPr/>
            </w:rPrChange>
          </w:rPr>
          <w:delText xml:space="preserve"> </w:delText>
        </w:r>
        <w:r w:rsidR="003D35E9" w:rsidRPr="00D2741D" w:rsidDel="000E5EE8">
          <w:rPr>
            <w:rFonts w:asciiTheme="majorBidi" w:hAnsiTheme="majorBidi" w:cstheme="majorBidi"/>
            <w:sz w:val="24"/>
            <w:szCs w:val="24"/>
            <w:rPrChange w:id="2202" w:author="Author">
              <w:rPr/>
            </w:rPrChange>
          </w:rPr>
          <w:delText xml:space="preserve">and </w:delText>
        </w:r>
      </w:del>
      <w:r w:rsidR="00BA29A0" w:rsidRPr="00D2741D">
        <w:rPr>
          <w:rFonts w:asciiTheme="majorBidi" w:hAnsiTheme="majorBidi" w:cstheme="majorBidi"/>
          <w:sz w:val="24"/>
          <w:szCs w:val="24"/>
          <w:rPrChange w:id="2203" w:author="Author">
            <w:rPr/>
          </w:rPrChange>
        </w:rPr>
        <w:t>continu</w:t>
      </w:r>
      <w:r w:rsidR="002F162A" w:rsidRPr="00D2741D">
        <w:rPr>
          <w:rFonts w:asciiTheme="majorBidi" w:hAnsiTheme="majorBidi" w:cstheme="majorBidi"/>
          <w:sz w:val="24"/>
          <w:szCs w:val="24"/>
          <w:rPrChange w:id="2204" w:author="Author">
            <w:rPr/>
          </w:rPrChange>
        </w:rPr>
        <w:t>e</w:t>
      </w:r>
      <w:r w:rsidR="00BA29A0" w:rsidRPr="00D2741D">
        <w:rPr>
          <w:rFonts w:asciiTheme="majorBidi" w:hAnsiTheme="majorBidi" w:cstheme="majorBidi"/>
          <w:sz w:val="24"/>
          <w:szCs w:val="24"/>
          <w:rPrChange w:id="2205" w:author="Author">
            <w:rPr/>
          </w:rPrChange>
        </w:rPr>
        <w:t xml:space="preserve"> from what was related in Numbers 21</w:t>
      </w:r>
      <w:ins w:id="2206" w:author="Author">
        <w:r w:rsidR="00A0570A" w:rsidRPr="00D2741D">
          <w:rPr>
            <w:rFonts w:asciiTheme="majorBidi" w:hAnsiTheme="majorBidi" w:cstheme="majorBidi"/>
            <w:sz w:val="24"/>
            <w:szCs w:val="24"/>
            <w:rPrChange w:id="2207" w:author="Author">
              <w:rPr/>
            </w:rPrChange>
          </w:rPr>
          <w:t xml:space="preserve">. </w:t>
        </w:r>
      </w:ins>
      <w:del w:id="2208" w:author="Author">
        <w:r w:rsidR="00BA29A0" w:rsidRPr="00D2741D" w:rsidDel="00A0570A">
          <w:rPr>
            <w:rFonts w:asciiTheme="majorBidi" w:hAnsiTheme="majorBidi" w:cstheme="majorBidi"/>
            <w:sz w:val="24"/>
            <w:szCs w:val="24"/>
            <w:rPrChange w:id="2209" w:author="Author">
              <w:rPr/>
            </w:rPrChange>
          </w:rPr>
          <w:delText xml:space="preserve">; </w:delText>
        </w:r>
        <w:r w:rsidR="00E250FF" w:rsidRPr="00D2741D" w:rsidDel="00A0570A">
          <w:rPr>
            <w:rFonts w:asciiTheme="majorBidi" w:hAnsiTheme="majorBidi" w:cstheme="majorBidi"/>
            <w:sz w:val="24"/>
            <w:szCs w:val="24"/>
            <w:rPrChange w:id="2210" w:author="Author">
              <w:rPr/>
            </w:rPrChange>
          </w:rPr>
          <w:delText>t</w:delText>
        </w:r>
      </w:del>
      <w:ins w:id="2211" w:author="Author">
        <w:r w:rsidR="00A0570A" w:rsidRPr="00D2741D">
          <w:rPr>
            <w:rFonts w:asciiTheme="majorBidi" w:hAnsiTheme="majorBidi" w:cstheme="majorBidi"/>
            <w:sz w:val="24"/>
            <w:szCs w:val="24"/>
            <w:rPrChange w:id="2212" w:author="Author">
              <w:rPr/>
            </w:rPrChange>
          </w:rPr>
          <w:t>T</w:t>
        </w:r>
      </w:ins>
      <w:r w:rsidR="00E250FF" w:rsidRPr="00D2741D">
        <w:rPr>
          <w:rFonts w:asciiTheme="majorBidi" w:hAnsiTheme="majorBidi" w:cstheme="majorBidi"/>
          <w:sz w:val="24"/>
          <w:szCs w:val="24"/>
          <w:rPrChange w:id="2213" w:author="Author">
            <w:rPr/>
          </w:rPrChange>
        </w:rPr>
        <w:t>he language</w:t>
      </w:r>
      <w:r w:rsidR="00C102BB" w:rsidRPr="00D2741D">
        <w:rPr>
          <w:rFonts w:asciiTheme="majorBidi" w:hAnsiTheme="majorBidi" w:cstheme="majorBidi"/>
          <w:sz w:val="24"/>
          <w:szCs w:val="24"/>
          <w:rPrChange w:id="2214" w:author="Author">
            <w:rPr/>
          </w:rPrChange>
        </w:rPr>
        <w:t>,</w:t>
      </w:r>
      <w:r w:rsidR="00E250FF" w:rsidRPr="00D2741D">
        <w:rPr>
          <w:rFonts w:asciiTheme="majorBidi" w:hAnsiTheme="majorBidi" w:cstheme="majorBidi"/>
          <w:sz w:val="24"/>
          <w:szCs w:val="24"/>
          <w:rPrChange w:id="2215" w:author="Author">
            <w:rPr/>
          </w:rPrChange>
        </w:rPr>
        <w:t xml:space="preserve"> “</w:t>
      </w:r>
      <w:proofErr w:type="spellStart"/>
      <w:ins w:id="2216" w:author="Author">
        <w:r w:rsidR="00A0570A" w:rsidRPr="00577E8C">
          <w:rPr>
            <w:rFonts w:asciiTheme="majorBidi" w:hAnsiTheme="majorBidi" w:cstheme="majorBidi"/>
            <w:i/>
            <w:iCs/>
            <w:noProof/>
            <w:sz w:val="24"/>
            <w:szCs w:val="24"/>
            <w:rPrChange w:id="2217" w:author="Author">
              <w:rPr/>
            </w:rPrChange>
          </w:rPr>
          <w:t>vayeshev</w:t>
        </w:r>
        <w:proofErr w:type="spellEnd"/>
        <w:r w:rsidR="00A0570A" w:rsidRPr="00D2741D">
          <w:rPr>
            <w:rFonts w:asciiTheme="majorBidi" w:hAnsiTheme="majorBidi" w:cstheme="majorBidi"/>
            <w:i/>
            <w:iCs/>
            <w:sz w:val="24"/>
            <w:szCs w:val="24"/>
            <w:rPrChange w:id="2218" w:author="Author">
              <w:rPr/>
            </w:rPrChange>
          </w:rPr>
          <w:t xml:space="preserve"> </w:t>
        </w:r>
        <w:r w:rsidR="00A0570A" w:rsidRPr="00577E8C">
          <w:rPr>
            <w:rFonts w:asciiTheme="majorBidi" w:hAnsiTheme="majorBidi" w:cstheme="majorBidi"/>
            <w:i/>
            <w:iCs/>
            <w:noProof/>
            <w:sz w:val="24"/>
            <w:szCs w:val="24"/>
            <w:rPrChange w:id="2219" w:author="Author">
              <w:rPr/>
            </w:rPrChange>
          </w:rPr>
          <w:t>yisrael</w:t>
        </w:r>
        <w:r w:rsidR="00A0570A" w:rsidRPr="00D2741D">
          <w:rPr>
            <w:rFonts w:asciiTheme="majorBidi" w:hAnsiTheme="majorBidi" w:cstheme="majorBidi"/>
            <w:sz w:val="24"/>
            <w:szCs w:val="24"/>
            <w:rPrChange w:id="2220" w:author="Author">
              <w:rPr/>
            </w:rPrChange>
          </w:rPr>
          <w:t>” “</w:t>
        </w:r>
      </w:ins>
      <w:del w:id="2221" w:author="Author">
        <w:r w:rsidR="00E250FF" w:rsidRPr="00D2741D" w:rsidDel="00A0570A">
          <w:rPr>
            <w:rFonts w:asciiTheme="majorBidi" w:hAnsiTheme="majorBidi" w:cstheme="majorBidi"/>
            <w:sz w:val="24"/>
            <w:szCs w:val="24"/>
            <w:rPrChange w:id="2222" w:author="Author">
              <w:rPr/>
            </w:rPrChange>
          </w:rPr>
          <w:delText xml:space="preserve">And </w:delText>
        </w:r>
      </w:del>
      <w:r w:rsidR="00E250FF" w:rsidRPr="00D2741D">
        <w:rPr>
          <w:rFonts w:asciiTheme="majorBidi" w:hAnsiTheme="majorBidi" w:cstheme="majorBidi"/>
          <w:sz w:val="24"/>
          <w:szCs w:val="24"/>
          <w:rPrChange w:id="2223" w:author="Author">
            <w:rPr/>
          </w:rPrChange>
        </w:rPr>
        <w:t xml:space="preserve">Israel </w:t>
      </w:r>
      <w:del w:id="2224" w:author="Author">
        <w:r w:rsidR="00B406F6" w:rsidRPr="00D2741D" w:rsidDel="00A0570A">
          <w:rPr>
            <w:rFonts w:asciiTheme="majorBidi" w:hAnsiTheme="majorBidi" w:cstheme="majorBidi"/>
            <w:sz w:val="24"/>
            <w:szCs w:val="24"/>
            <w:rPrChange w:id="2225" w:author="Author">
              <w:rPr/>
            </w:rPrChange>
          </w:rPr>
          <w:delText>dwelt</w:delText>
        </w:r>
      </w:del>
      <w:ins w:id="2226" w:author="Author">
        <w:r w:rsidR="00A0570A" w:rsidRPr="00D2741D">
          <w:rPr>
            <w:rFonts w:asciiTheme="majorBidi" w:hAnsiTheme="majorBidi" w:cstheme="majorBidi"/>
            <w:sz w:val="24"/>
            <w:szCs w:val="24"/>
            <w:rPrChange w:id="2227" w:author="Author">
              <w:rPr/>
            </w:rPrChange>
          </w:rPr>
          <w:t>stayed</w:t>
        </w:r>
      </w:ins>
      <w:r w:rsidR="00B406F6" w:rsidRPr="00D2741D">
        <w:rPr>
          <w:rFonts w:asciiTheme="majorBidi" w:hAnsiTheme="majorBidi" w:cstheme="majorBidi"/>
          <w:sz w:val="24"/>
          <w:szCs w:val="24"/>
          <w:rPrChange w:id="2228" w:author="Author">
            <w:rPr/>
          </w:rPrChange>
        </w:rPr>
        <w:t>”</w:t>
      </w:r>
      <w:r w:rsidR="00072109" w:rsidRPr="00D2741D">
        <w:rPr>
          <w:rFonts w:asciiTheme="majorBidi" w:hAnsiTheme="majorBidi" w:cstheme="majorBidi"/>
          <w:sz w:val="24"/>
          <w:szCs w:val="24"/>
          <w:rPrChange w:id="2229" w:author="Author">
            <w:rPr/>
          </w:rPrChange>
        </w:rPr>
        <w:t xml:space="preserve"> (</w:t>
      </w:r>
      <w:r w:rsidR="00072109" w:rsidRPr="00D2741D">
        <w:rPr>
          <w:rFonts w:asciiTheme="majorBidi" w:hAnsiTheme="majorBidi" w:cstheme="majorBidi" w:hint="eastAsia"/>
          <w:sz w:val="24"/>
          <w:szCs w:val="24"/>
          <w:rtl/>
          <w:lang w:bidi="he-IL"/>
          <w:rPrChange w:id="2230" w:author="Author">
            <w:rPr>
              <w:rFonts w:hint="eastAsia"/>
              <w:rtl/>
              <w:lang w:bidi="he-IL"/>
            </w:rPr>
          </w:rPrChange>
        </w:rPr>
        <w:t>וישב</w:t>
      </w:r>
      <w:r w:rsidR="00072109" w:rsidRPr="00D2741D">
        <w:rPr>
          <w:rFonts w:asciiTheme="majorBidi" w:hAnsiTheme="majorBidi" w:cstheme="majorBidi"/>
          <w:sz w:val="24"/>
          <w:szCs w:val="24"/>
          <w:rtl/>
          <w:lang w:bidi="he-IL"/>
          <w:rPrChange w:id="2231" w:author="Author">
            <w:rPr>
              <w:rtl/>
              <w:lang w:bidi="he-IL"/>
            </w:rPr>
          </w:rPrChange>
        </w:rPr>
        <w:t xml:space="preserve"> </w:t>
      </w:r>
      <w:r w:rsidR="00072109" w:rsidRPr="00D2741D">
        <w:rPr>
          <w:rFonts w:asciiTheme="majorBidi" w:hAnsiTheme="majorBidi" w:cstheme="majorBidi" w:hint="eastAsia"/>
          <w:sz w:val="24"/>
          <w:szCs w:val="24"/>
          <w:rtl/>
          <w:lang w:bidi="he-IL"/>
          <w:rPrChange w:id="2232" w:author="Author">
            <w:rPr>
              <w:rFonts w:hint="eastAsia"/>
              <w:rtl/>
              <w:lang w:bidi="he-IL"/>
            </w:rPr>
          </w:rPrChange>
        </w:rPr>
        <w:t>ישראל</w:t>
      </w:r>
      <w:r w:rsidR="00072109" w:rsidRPr="00D2741D">
        <w:rPr>
          <w:rFonts w:asciiTheme="majorBidi" w:hAnsiTheme="majorBidi" w:cstheme="majorBidi"/>
          <w:sz w:val="24"/>
          <w:szCs w:val="24"/>
          <w:rPrChange w:id="2233" w:author="Author">
            <w:rPr/>
          </w:rPrChange>
        </w:rPr>
        <w:t>)</w:t>
      </w:r>
      <w:r w:rsidR="00B406F6" w:rsidRPr="00D2741D">
        <w:rPr>
          <w:rFonts w:asciiTheme="majorBidi" w:hAnsiTheme="majorBidi" w:cstheme="majorBidi"/>
          <w:sz w:val="24"/>
          <w:szCs w:val="24"/>
          <w:rPrChange w:id="2234" w:author="Author">
            <w:rPr/>
          </w:rPrChange>
        </w:rPr>
        <w:t xml:space="preserve"> appears in </w:t>
      </w:r>
      <w:r w:rsidR="00F36EDE" w:rsidRPr="00D2741D">
        <w:rPr>
          <w:rFonts w:asciiTheme="majorBidi" w:hAnsiTheme="majorBidi" w:cstheme="majorBidi"/>
          <w:sz w:val="24"/>
          <w:szCs w:val="24"/>
          <w:rPrChange w:id="2235" w:author="Author">
            <w:rPr/>
          </w:rPrChange>
        </w:rPr>
        <w:t xml:space="preserve">both </w:t>
      </w:r>
      <w:del w:id="2236" w:author="Author">
        <w:r w:rsidR="00B406F6" w:rsidRPr="00D2741D" w:rsidDel="00A0570A">
          <w:rPr>
            <w:rFonts w:asciiTheme="majorBidi" w:hAnsiTheme="majorBidi" w:cstheme="majorBidi"/>
            <w:sz w:val="24"/>
            <w:szCs w:val="24"/>
            <w:rPrChange w:id="2237" w:author="Author">
              <w:rPr/>
            </w:rPrChange>
          </w:rPr>
          <w:delText>places</w:delText>
        </w:r>
      </w:del>
      <w:ins w:id="2238" w:author="Author">
        <w:r w:rsidR="00A0570A" w:rsidRPr="00D2741D">
          <w:rPr>
            <w:rFonts w:asciiTheme="majorBidi" w:hAnsiTheme="majorBidi" w:cstheme="majorBidi"/>
            <w:sz w:val="24"/>
            <w:szCs w:val="24"/>
            <w:rPrChange w:id="2239" w:author="Author">
              <w:rPr/>
            </w:rPrChange>
          </w:rPr>
          <w:t>Numbers 21</w:t>
        </w:r>
        <w:r w:rsidR="00C37DDC" w:rsidRPr="00D2741D">
          <w:rPr>
            <w:rFonts w:asciiTheme="majorBidi" w:hAnsiTheme="majorBidi" w:cstheme="majorBidi"/>
            <w:sz w:val="24"/>
            <w:szCs w:val="24"/>
            <w:rPrChange w:id="2240" w:author="Author">
              <w:rPr/>
            </w:rPrChange>
          </w:rPr>
          <w:t>:</w:t>
        </w:r>
      </w:ins>
      <w:del w:id="2241" w:author="Author">
        <w:r w:rsidR="00B406F6" w:rsidRPr="00D2741D" w:rsidDel="00A0570A">
          <w:rPr>
            <w:rFonts w:asciiTheme="majorBidi" w:hAnsiTheme="majorBidi" w:cstheme="majorBidi"/>
            <w:sz w:val="24"/>
            <w:szCs w:val="24"/>
            <w:rPrChange w:id="2242" w:author="Author">
              <w:rPr/>
            </w:rPrChange>
          </w:rPr>
          <w:delText xml:space="preserve"> (Num 21:</w:delText>
        </w:r>
      </w:del>
      <w:r w:rsidR="00B406F6" w:rsidRPr="00D2741D">
        <w:rPr>
          <w:rFonts w:asciiTheme="majorBidi" w:hAnsiTheme="majorBidi" w:cstheme="majorBidi"/>
          <w:sz w:val="24"/>
          <w:szCs w:val="24"/>
          <w:rPrChange w:id="2243" w:author="Author">
            <w:rPr/>
          </w:rPrChange>
        </w:rPr>
        <w:t>25, 31</w:t>
      </w:r>
      <w:ins w:id="2244" w:author="Author">
        <w:r w:rsidR="00A0570A" w:rsidRPr="00D2741D">
          <w:rPr>
            <w:rFonts w:asciiTheme="majorBidi" w:hAnsiTheme="majorBidi" w:cstheme="majorBidi"/>
            <w:sz w:val="24"/>
            <w:szCs w:val="24"/>
            <w:rPrChange w:id="2245" w:author="Author">
              <w:rPr/>
            </w:rPrChange>
          </w:rPr>
          <w:t xml:space="preserve"> and Numbers 25</w:t>
        </w:r>
        <w:r w:rsidR="00C37DDC" w:rsidRPr="00D2741D">
          <w:rPr>
            <w:rFonts w:asciiTheme="majorBidi" w:hAnsiTheme="majorBidi" w:cstheme="majorBidi"/>
            <w:sz w:val="24"/>
            <w:szCs w:val="24"/>
            <w:rPrChange w:id="2246" w:author="Author">
              <w:rPr/>
            </w:rPrChange>
          </w:rPr>
          <w:t>:</w:t>
        </w:r>
      </w:ins>
      <w:del w:id="2247" w:author="Author">
        <w:r w:rsidR="00B406F6" w:rsidRPr="00D2741D" w:rsidDel="00A0570A">
          <w:rPr>
            <w:rFonts w:asciiTheme="majorBidi" w:hAnsiTheme="majorBidi" w:cstheme="majorBidi"/>
            <w:sz w:val="24"/>
            <w:szCs w:val="24"/>
            <w:rPrChange w:id="2248" w:author="Author">
              <w:rPr/>
            </w:rPrChange>
          </w:rPr>
          <w:delText>; Num</w:delText>
        </w:r>
        <w:r w:rsidR="00B406F6" w:rsidRPr="00D2741D" w:rsidDel="00C37DDC">
          <w:rPr>
            <w:rFonts w:asciiTheme="majorBidi" w:hAnsiTheme="majorBidi" w:cstheme="majorBidi"/>
            <w:sz w:val="24"/>
            <w:szCs w:val="24"/>
            <w:rPrChange w:id="2249" w:author="Author">
              <w:rPr/>
            </w:rPrChange>
          </w:rPr>
          <w:delText xml:space="preserve"> </w:delText>
        </w:r>
        <w:r w:rsidR="00B406F6" w:rsidRPr="00D2741D" w:rsidDel="00A0570A">
          <w:rPr>
            <w:rFonts w:asciiTheme="majorBidi" w:hAnsiTheme="majorBidi" w:cstheme="majorBidi"/>
            <w:sz w:val="24"/>
            <w:szCs w:val="24"/>
            <w:rPrChange w:id="2250" w:author="Author">
              <w:rPr/>
            </w:rPrChange>
          </w:rPr>
          <w:delText>25:</w:delText>
        </w:r>
      </w:del>
      <w:r w:rsidR="00B406F6" w:rsidRPr="00D2741D">
        <w:rPr>
          <w:rFonts w:asciiTheme="majorBidi" w:hAnsiTheme="majorBidi" w:cstheme="majorBidi"/>
          <w:sz w:val="24"/>
          <w:szCs w:val="24"/>
          <w:rPrChange w:id="2251" w:author="Author">
            <w:rPr/>
          </w:rPrChange>
        </w:rPr>
        <w:t>1</w:t>
      </w:r>
      <w:r w:rsidR="00B406F6" w:rsidRPr="00D2741D">
        <w:rPr>
          <w:rFonts w:asciiTheme="majorBidi" w:hAnsiTheme="majorBidi" w:cstheme="majorBidi"/>
          <w:sz w:val="24"/>
          <w:szCs w:val="24"/>
          <w:vertAlign w:val="subscript"/>
          <w:rPrChange w:id="2252" w:author="Author">
            <w:rPr>
              <w:sz w:val="24"/>
              <w:szCs w:val="24"/>
              <w:vertAlign w:val="subscript"/>
            </w:rPr>
          </w:rPrChange>
        </w:rPr>
        <w:t>a</w:t>
      </w:r>
      <w:del w:id="2253" w:author="Author">
        <w:r w:rsidR="00B406F6" w:rsidRPr="00D2741D" w:rsidDel="00C37DDC">
          <w:rPr>
            <w:rFonts w:asciiTheme="majorBidi" w:hAnsiTheme="majorBidi" w:cstheme="majorBidi"/>
            <w:sz w:val="24"/>
            <w:szCs w:val="24"/>
            <w:rPrChange w:id="2254" w:author="Author">
              <w:rPr/>
            </w:rPrChange>
          </w:rPr>
          <w:delText>)</w:delText>
        </w:r>
      </w:del>
      <w:r w:rsidR="00B406F6" w:rsidRPr="00D2741D">
        <w:rPr>
          <w:rFonts w:asciiTheme="majorBidi" w:hAnsiTheme="majorBidi" w:cstheme="majorBidi"/>
          <w:sz w:val="24"/>
          <w:szCs w:val="24"/>
          <w:rPrChange w:id="2255" w:author="Author">
            <w:rPr/>
          </w:rPrChange>
        </w:rPr>
        <w:t xml:space="preserve">. </w:t>
      </w:r>
      <w:del w:id="2256" w:author="Author">
        <w:r w:rsidR="00B406F6" w:rsidRPr="00D2741D" w:rsidDel="00E90E40">
          <w:rPr>
            <w:rFonts w:asciiTheme="majorBidi" w:hAnsiTheme="majorBidi" w:cstheme="majorBidi"/>
            <w:sz w:val="24"/>
            <w:szCs w:val="24"/>
            <w:rPrChange w:id="2257" w:author="Author">
              <w:rPr/>
            </w:rPrChange>
          </w:rPr>
          <w:delText>And, f</w:delText>
        </w:r>
      </w:del>
      <w:ins w:id="2258" w:author="Author">
        <w:r w:rsidR="00E90E40" w:rsidRPr="00D2741D">
          <w:rPr>
            <w:rFonts w:asciiTheme="majorBidi" w:hAnsiTheme="majorBidi" w:cstheme="majorBidi"/>
            <w:sz w:val="24"/>
            <w:szCs w:val="24"/>
            <w:rPrChange w:id="2259" w:author="Author">
              <w:rPr/>
            </w:rPrChange>
          </w:rPr>
          <w:t>F</w:t>
        </w:r>
      </w:ins>
      <w:r w:rsidR="00B406F6" w:rsidRPr="00D2741D">
        <w:rPr>
          <w:rFonts w:asciiTheme="majorBidi" w:hAnsiTheme="majorBidi" w:cstheme="majorBidi"/>
          <w:sz w:val="24"/>
          <w:szCs w:val="24"/>
          <w:rPrChange w:id="2260" w:author="Author">
            <w:rPr/>
          </w:rPrChange>
        </w:rPr>
        <w:t xml:space="preserve">inally, the </w:t>
      </w:r>
      <w:del w:id="2261" w:author="Author">
        <w:r w:rsidR="00B406F6" w:rsidRPr="00D2741D" w:rsidDel="00E90E40">
          <w:rPr>
            <w:rFonts w:asciiTheme="majorBidi" w:hAnsiTheme="majorBidi" w:cstheme="majorBidi"/>
            <w:sz w:val="24"/>
            <w:szCs w:val="24"/>
            <w:rPrChange w:id="2262" w:author="Author">
              <w:rPr/>
            </w:rPrChange>
          </w:rPr>
          <w:delText xml:space="preserve">dwelling </w:delText>
        </w:r>
        <w:r w:rsidR="00C102BB" w:rsidRPr="00D2741D" w:rsidDel="00E90E40">
          <w:rPr>
            <w:rFonts w:asciiTheme="majorBidi" w:hAnsiTheme="majorBidi" w:cstheme="majorBidi"/>
            <w:sz w:val="24"/>
            <w:szCs w:val="24"/>
            <w:rPrChange w:id="2263" w:author="Author">
              <w:rPr/>
            </w:rPrChange>
          </w:rPr>
          <w:delText xml:space="preserve">of the </w:delText>
        </w:r>
      </w:del>
      <w:r w:rsidR="00C102BB" w:rsidRPr="00D2741D">
        <w:rPr>
          <w:rFonts w:asciiTheme="majorBidi" w:hAnsiTheme="majorBidi" w:cstheme="majorBidi"/>
          <w:sz w:val="24"/>
          <w:szCs w:val="24"/>
          <w:rPrChange w:id="2264" w:author="Author">
            <w:rPr/>
          </w:rPrChange>
        </w:rPr>
        <w:t>Israelites</w:t>
      </w:r>
      <w:ins w:id="2265" w:author="Author">
        <w:r w:rsidR="00E90E40" w:rsidRPr="00D2741D">
          <w:rPr>
            <w:rFonts w:asciiTheme="majorBidi" w:hAnsiTheme="majorBidi" w:cstheme="majorBidi"/>
            <w:sz w:val="24"/>
            <w:szCs w:val="24"/>
            <w:rPrChange w:id="2266" w:author="Author">
              <w:rPr/>
            </w:rPrChange>
          </w:rPr>
          <w:t>’ stay</w:t>
        </w:r>
      </w:ins>
      <w:r w:rsidR="00C102BB" w:rsidRPr="00D2741D">
        <w:rPr>
          <w:rFonts w:asciiTheme="majorBidi" w:hAnsiTheme="majorBidi" w:cstheme="majorBidi"/>
          <w:sz w:val="24"/>
          <w:szCs w:val="24"/>
          <w:rPrChange w:id="2267" w:author="Author">
            <w:rPr/>
          </w:rPrChange>
        </w:rPr>
        <w:t xml:space="preserve"> </w:t>
      </w:r>
      <w:r w:rsidR="00B406F6" w:rsidRPr="00D2741D">
        <w:rPr>
          <w:rFonts w:asciiTheme="majorBidi" w:hAnsiTheme="majorBidi" w:cstheme="majorBidi"/>
          <w:sz w:val="24"/>
          <w:szCs w:val="24"/>
          <w:rPrChange w:id="2268" w:author="Author">
            <w:rPr/>
          </w:rPrChange>
        </w:rPr>
        <w:t xml:space="preserve">in Shittim corresponds to </w:t>
      </w:r>
      <w:del w:id="2269" w:author="Author">
        <w:r w:rsidR="00B406F6" w:rsidRPr="00D2741D" w:rsidDel="00E90E40">
          <w:rPr>
            <w:rFonts w:asciiTheme="majorBidi" w:hAnsiTheme="majorBidi" w:cstheme="majorBidi"/>
            <w:sz w:val="24"/>
            <w:szCs w:val="24"/>
            <w:rPrChange w:id="2270" w:author="Author">
              <w:rPr/>
            </w:rPrChange>
          </w:rPr>
          <w:delText xml:space="preserve">the text in </w:delText>
        </w:r>
      </w:del>
      <w:r w:rsidR="00B406F6" w:rsidRPr="00D2741D">
        <w:rPr>
          <w:rFonts w:asciiTheme="majorBidi" w:hAnsiTheme="majorBidi" w:cstheme="majorBidi"/>
          <w:sz w:val="24"/>
          <w:szCs w:val="24"/>
          <w:rPrChange w:id="2271" w:author="Author">
            <w:rPr/>
          </w:rPrChange>
        </w:rPr>
        <w:t>Josh</w:t>
      </w:r>
      <w:ins w:id="2272" w:author="Author">
        <w:r w:rsidR="00E90E40" w:rsidRPr="00D2741D">
          <w:rPr>
            <w:rFonts w:asciiTheme="majorBidi" w:hAnsiTheme="majorBidi" w:cstheme="majorBidi"/>
            <w:sz w:val="24"/>
            <w:szCs w:val="24"/>
            <w:rPrChange w:id="2273" w:author="Author">
              <w:rPr/>
            </w:rPrChange>
          </w:rPr>
          <w:t>ua</w:t>
        </w:r>
      </w:ins>
      <w:r w:rsidR="00B406F6" w:rsidRPr="00D2741D">
        <w:rPr>
          <w:rFonts w:asciiTheme="majorBidi" w:hAnsiTheme="majorBidi" w:cstheme="majorBidi"/>
          <w:sz w:val="24"/>
          <w:szCs w:val="24"/>
          <w:rPrChange w:id="2274" w:author="Author">
            <w:rPr/>
          </w:rPrChange>
        </w:rPr>
        <w:t xml:space="preserve"> 2:1</w:t>
      </w:r>
      <w:r w:rsidR="00EC26AA" w:rsidRPr="00D2741D">
        <w:rPr>
          <w:rFonts w:asciiTheme="majorBidi" w:hAnsiTheme="majorBidi" w:cstheme="majorBidi"/>
          <w:sz w:val="24"/>
          <w:szCs w:val="24"/>
          <w:rPrChange w:id="2275" w:author="Author">
            <w:rPr/>
          </w:rPrChange>
        </w:rPr>
        <w:t>,</w:t>
      </w:r>
      <w:r w:rsidR="00B406F6" w:rsidRPr="00D2741D">
        <w:rPr>
          <w:rFonts w:asciiTheme="majorBidi" w:hAnsiTheme="majorBidi" w:cstheme="majorBidi"/>
          <w:sz w:val="24"/>
          <w:szCs w:val="24"/>
          <w:rPrChange w:id="2276" w:author="Author">
            <w:rPr/>
          </w:rPrChange>
        </w:rPr>
        <w:t xml:space="preserve"> </w:t>
      </w:r>
      <w:del w:id="2277" w:author="Author">
        <w:r w:rsidR="00EC26AA" w:rsidRPr="00D2741D" w:rsidDel="00E90E40">
          <w:rPr>
            <w:rFonts w:asciiTheme="majorBidi" w:hAnsiTheme="majorBidi" w:cstheme="majorBidi"/>
            <w:sz w:val="24"/>
            <w:szCs w:val="24"/>
            <w:rPrChange w:id="2278" w:author="Author">
              <w:rPr/>
            </w:rPrChange>
          </w:rPr>
          <w:delText xml:space="preserve">which early </w:delText>
        </w:r>
        <w:r w:rsidR="00402AB7" w:rsidRPr="00D2741D" w:rsidDel="00E90E40">
          <w:rPr>
            <w:rFonts w:asciiTheme="majorBidi" w:hAnsiTheme="majorBidi" w:cstheme="majorBidi"/>
            <w:sz w:val="24"/>
            <w:szCs w:val="24"/>
            <w:rPrChange w:id="2279" w:author="Author">
              <w:rPr/>
            </w:rPrChange>
          </w:rPr>
          <w:delText>scholars</w:delText>
        </w:r>
        <w:r w:rsidR="00B406F6" w:rsidRPr="00D2741D" w:rsidDel="00E90E40">
          <w:rPr>
            <w:rFonts w:asciiTheme="majorBidi" w:hAnsiTheme="majorBidi" w:cstheme="majorBidi"/>
            <w:sz w:val="24"/>
            <w:szCs w:val="24"/>
            <w:rPrChange w:id="2280" w:author="Author">
              <w:rPr/>
            </w:rPrChange>
          </w:rPr>
          <w:delText xml:space="preserve"> </w:delText>
        </w:r>
      </w:del>
      <w:r w:rsidR="00B406F6" w:rsidRPr="00D2741D">
        <w:rPr>
          <w:rFonts w:asciiTheme="majorBidi" w:hAnsiTheme="majorBidi" w:cstheme="majorBidi"/>
          <w:sz w:val="24"/>
          <w:szCs w:val="24"/>
          <w:rPrChange w:id="2281" w:author="Author">
            <w:rPr/>
          </w:rPrChange>
        </w:rPr>
        <w:t xml:space="preserve">attributed </w:t>
      </w:r>
      <w:ins w:id="2282" w:author="Author">
        <w:r w:rsidR="00E90E40" w:rsidRPr="00D2741D">
          <w:rPr>
            <w:rFonts w:asciiTheme="majorBidi" w:hAnsiTheme="majorBidi" w:cstheme="majorBidi"/>
            <w:sz w:val="24"/>
            <w:szCs w:val="24"/>
            <w:rPrChange w:id="2283" w:author="Author">
              <w:rPr/>
            </w:rPrChange>
          </w:rPr>
          <w:t xml:space="preserve">by early scholars </w:t>
        </w:r>
      </w:ins>
      <w:r w:rsidR="00B406F6" w:rsidRPr="00D2741D">
        <w:rPr>
          <w:rFonts w:asciiTheme="majorBidi" w:hAnsiTheme="majorBidi" w:cstheme="majorBidi"/>
          <w:sz w:val="24"/>
          <w:szCs w:val="24"/>
          <w:rPrChange w:id="2284" w:author="Author">
            <w:rPr/>
          </w:rPrChange>
        </w:rPr>
        <w:t>to E</w:t>
      </w:r>
      <w:ins w:id="2285" w:author="Author">
        <w:r w:rsidR="00E90E40" w:rsidRPr="00D2741D">
          <w:rPr>
            <w:rFonts w:asciiTheme="majorBidi" w:hAnsiTheme="majorBidi" w:cstheme="majorBidi"/>
            <w:sz w:val="24"/>
            <w:szCs w:val="24"/>
            <w:rPrChange w:id="2286" w:author="Author">
              <w:rPr/>
            </w:rPrChange>
          </w:rPr>
          <w:t>,</w:t>
        </w:r>
      </w:ins>
      <w:r w:rsidR="00AA7752" w:rsidRPr="00D2741D">
        <w:rPr>
          <w:rFonts w:asciiTheme="majorBidi" w:hAnsiTheme="majorBidi" w:cstheme="majorBidi"/>
          <w:sz w:val="24"/>
          <w:szCs w:val="24"/>
          <w:vertAlign w:val="superscript"/>
          <w:rPrChange w:id="2287" w:author="Author">
            <w:rPr>
              <w:vertAlign w:val="superscript"/>
            </w:rPr>
          </w:rPrChange>
        </w:rPr>
        <w:footnoteReference w:id="15"/>
      </w:r>
      <w:r w:rsidR="00B406F6" w:rsidRPr="00D2741D">
        <w:rPr>
          <w:rFonts w:asciiTheme="majorBidi" w:hAnsiTheme="majorBidi" w:cstheme="majorBidi"/>
          <w:sz w:val="24"/>
          <w:szCs w:val="24"/>
          <w:rPrChange w:id="2305" w:author="Author">
            <w:rPr/>
          </w:rPrChange>
        </w:rPr>
        <w:t xml:space="preserve"> and </w:t>
      </w:r>
      <w:del w:id="2306" w:author="Author">
        <w:r w:rsidR="00B406F6" w:rsidRPr="00D2741D" w:rsidDel="00E90E40">
          <w:rPr>
            <w:rFonts w:asciiTheme="majorBidi" w:hAnsiTheme="majorBidi" w:cstheme="majorBidi"/>
            <w:sz w:val="24"/>
            <w:szCs w:val="24"/>
            <w:rPrChange w:id="2307" w:author="Author">
              <w:rPr/>
            </w:rPrChange>
          </w:rPr>
          <w:delText xml:space="preserve">likewise, </w:delText>
        </w:r>
      </w:del>
      <w:r w:rsidR="00B406F6" w:rsidRPr="00D2741D">
        <w:rPr>
          <w:rFonts w:asciiTheme="majorBidi" w:hAnsiTheme="majorBidi" w:cstheme="majorBidi"/>
          <w:sz w:val="24"/>
          <w:szCs w:val="24"/>
          <w:rPrChange w:id="2308" w:author="Author">
            <w:rPr/>
          </w:rPrChange>
        </w:rPr>
        <w:t xml:space="preserve">it was recently suggested that these two texts </w:t>
      </w:r>
      <w:r w:rsidR="00C73422" w:rsidRPr="00D2741D">
        <w:rPr>
          <w:rFonts w:asciiTheme="majorBidi" w:hAnsiTheme="majorBidi" w:cstheme="majorBidi"/>
          <w:sz w:val="24"/>
          <w:szCs w:val="24"/>
          <w:rPrChange w:id="2309" w:author="Author">
            <w:rPr/>
          </w:rPrChange>
        </w:rPr>
        <w:t>may</w:t>
      </w:r>
      <w:r w:rsidR="00B406F6" w:rsidRPr="00D2741D">
        <w:rPr>
          <w:rFonts w:asciiTheme="majorBidi" w:hAnsiTheme="majorBidi" w:cstheme="majorBidi"/>
          <w:sz w:val="24"/>
          <w:szCs w:val="24"/>
          <w:rPrChange w:id="2310" w:author="Author">
            <w:rPr/>
          </w:rPrChange>
        </w:rPr>
        <w:t xml:space="preserve"> belong to a single work.</w:t>
      </w:r>
      <w:r w:rsidR="00B406F6" w:rsidRPr="00D2741D">
        <w:rPr>
          <w:rStyle w:val="FootnoteReference"/>
          <w:rFonts w:asciiTheme="majorBidi" w:hAnsiTheme="majorBidi" w:cstheme="majorBidi"/>
          <w:sz w:val="24"/>
          <w:szCs w:val="24"/>
          <w:rPrChange w:id="2311" w:author="Author">
            <w:rPr>
              <w:rStyle w:val="FootnoteReference"/>
              <w:rFonts w:cstheme="minorHAnsi"/>
            </w:rPr>
          </w:rPrChange>
        </w:rPr>
        <w:footnoteReference w:id="16"/>
      </w:r>
      <w:r w:rsidR="00B406F6" w:rsidRPr="00D2741D">
        <w:rPr>
          <w:rFonts w:asciiTheme="majorBidi" w:hAnsiTheme="majorBidi" w:cstheme="majorBidi"/>
          <w:sz w:val="24"/>
          <w:szCs w:val="24"/>
          <w:rPrChange w:id="2328" w:author="Author">
            <w:rPr/>
          </w:rPrChange>
        </w:rPr>
        <w:t xml:space="preserve"> </w:t>
      </w:r>
    </w:p>
    <w:p w14:paraId="393922EC" w14:textId="58BCD752" w:rsidR="00B406F6" w:rsidRPr="00D2741D" w:rsidRDefault="00B406F6" w:rsidP="00D2741D">
      <w:pPr>
        <w:spacing w:line="480" w:lineRule="auto"/>
        <w:jc w:val="left"/>
        <w:rPr>
          <w:rFonts w:asciiTheme="majorBidi" w:hAnsiTheme="majorBidi" w:cstheme="majorBidi"/>
          <w:sz w:val="24"/>
          <w:szCs w:val="24"/>
          <w:rPrChange w:id="2329" w:author="Author">
            <w:rPr/>
          </w:rPrChange>
        </w:rPr>
        <w:pPrChange w:id="2330" w:author="Author">
          <w:pPr/>
        </w:pPrChange>
      </w:pPr>
      <w:r w:rsidRPr="00D2741D">
        <w:rPr>
          <w:rFonts w:asciiTheme="majorBidi" w:hAnsiTheme="majorBidi" w:cstheme="majorBidi"/>
          <w:sz w:val="24"/>
          <w:szCs w:val="24"/>
          <w:rPrChange w:id="2331" w:author="Author">
            <w:rPr/>
          </w:rPrChange>
        </w:rPr>
        <w:lastRenderedPageBreak/>
        <w:t>Attributing the Baal-</w:t>
      </w:r>
      <w:proofErr w:type="spellStart"/>
      <w:r w:rsidRPr="00577E8C">
        <w:rPr>
          <w:rFonts w:asciiTheme="majorBidi" w:hAnsiTheme="majorBidi" w:cstheme="majorBidi"/>
          <w:noProof/>
          <w:sz w:val="24"/>
          <w:szCs w:val="24"/>
          <w:rPrChange w:id="2332" w:author="Author">
            <w:rPr/>
          </w:rPrChange>
        </w:rPr>
        <w:t>peor</w:t>
      </w:r>
      <w:proofErr w:type="spellEnd"/>
      <w:r w:rsidRPr="00D2741D">
        <w:rPr>
          <w:rFonts w:asciiTheme="majorBidi" w:hAnsiTheme="majorBidi" w:cstheme="majorBidi"/>
          <w:sz w:val="24"/>
          <w:szCs w:val="24"/>
          <w:rPrChange w:id="2333" w:author="Author">
            <w:rPr/>
          </w:rPrChange>
        </w:rPr>
        <w:t xml:space="preserve"> story to E </w:t>
      </w:r>
      <w:ins w:id="2334" w:author="Author">
        <w:r w:rsidR="00E90E40" w:rsidRPr="00D2741D">
          <w:rPr>
            <w:rFonts w:asciiTheme="majorBidi" w:hAnsiTheme="majorBidi" w:cstheme="majorBidi"/>
            <w:sz w:val="24"/>
            <w:szCs w:val="24"/>
            <w:rPrChange w:id="2335" w:author="Author">
              <w:rPr/>
            </w:rPrChange>
          </w:rPr>
          <w:t xml:space="preserve">is contingent upon </w:t>
        </w:r>
      </w:ins>
      <w:del w:id="2336" w:author="Author">
        <w:r w:rsidRPr="00D2741D" w:rsidDel="00E90E40">
          <w:rPr>
            <w:rFonts w:asciiTheme="majorBidi" w:hAnsiTheme="majorBidi" w:cstheme="majorBidi"/>
            <w:sz w:val="24"/>
            <w:szCs w:val="24"/>
            <w:rPrChange w:id="2337" w:author="Author">
              <w:rPr/>
            </w:rPrChange>
          </w:rPr>
          <w:delText xml:space="preserve">relies on </w:delText>
        </w:r>
      </w:del>
      <w:ins w:id="2338" w:author="Author">
        <w:r w:rsidR="00E90E40" w:rsidRPr="00D2741D">
          <w:rPr>
            <w:rFonts w:asciiTheme="majorBidi" w:hAnsiTheme="majorBidi" w:cstheme="majorBidi"/>
            <w:sz w:val="24"/>
            <w:szCs w:val="24"/>
            <w:rPrChange w:id="2339" w:author="Author">
              <w:rPr/>
            </w:rPrChange>
          </w:rPr>
          <w:t xml:space="preserve">the </w:t>
        </w:r>
      </w:ins>
      <w:r w:rsidRPr="00D2741D">
        <w:rPr>
          <w:rFonts w:asciiTheme="majorBidi" w:hAnsiTheme="majorBidi" w:cstheme="majorBidi"/>
          <w:sz w:val="24"/>
          <w:szCs w:val="24"/>
          <w:rPrChange w:id="2340" w:author="Author">
            <w:rPr/>
          </w:rPrChange>
        </w:rPr>
        <w:t>recogni</w:t>
      </w:r>
      <w:ins w:id="2341" w:author="Author">
        <w:r w:rsidR="00E90E40" w:rsidRPr="00D2741D">
          <w:rPr>
            <w:rFonts w:asciiTheme="majorBidi" w:hAnsiTheme="majorBidi" w:cstheme="majorBidi"/>
            <w:sz w:val="24"/>
            <w:szCs w:val="24"/>
            <w:rPrChange w:id="2342" w:author="Author">
              <w:rPr/>
            </w:rPrChange>
          </w:rPr>
          <w:t xml:space="preserve">tion </w:t>
        </w:r>
      </w:ins>
      <w:del w:id="2343" w:author="Author">
        <w:r w:rsidRPr="00D2741D" w:rsidDel="00E90E40">
          <w:rPr>
            <w:rFonts w:asciiTheme="majorBidi" w:hAnsiTheme="majorBidi" w:cstheme="majorBidi"/>
            <w:sz w:val="24"/>
            <w:szCs w:val="24"/>
            <w:rPrChange w:id="2344" w:author="Author">
              <w:rPr/>
            </w:rPrChange>
          </w:rPr>
          <w:delText xml:space="preserve">zing the existence </w:delText>
        </w:r>
      </w:del>
      <w:r w:rsidRPr="00D2741D">
        <w:rPr>
          <w:rFonts w:asciiTheme="majorBidi" w:hAnsiTheme="majorBidi" w:cstheme="majorBidi"/>
          <w:sz w:val="24"/>
          <w:szCs w:val="24"/>
          <w:rPrChange w:id="2345" w:author="Author">
            <w:rPr/>
          </w:rPrChange>
        </w:rPr>
        <w:t>of E as a separate source</w:t>
      </w:r>
      <w:r w:rsidR="00F36EDE" w:rsidRPr="00D2741D">
        <w:rPr>
          <w:rFonts w:asciiTheme="majorBidi" w:hAnsiTheme="majorBidi" w:cstheme="majorBidi"/>
          <w:sz w:val="24"/>
          <w:szCs w:val="24"/>
          <w:rPrChange w:id="2346" w:author="Author">
            <w:rPr/>
          </w:rPrChange>
        </w:rPr>
        <w:t>,</w:t>
      </w:r>
      <w:r w:rsidRPr="00D2741D">
        <w:rPr>
          <w:rFonts w:asciiTheme="majorBidi" w:hAnsiTheme="majorBidi" w:cstheme="majorBidi"/>
          <w:sz w:val="24"/>
          <w:szCs w:val="24"/>
          <w:rPrChange w:id="2347" w:author="Author">
            <w:rPr/>
          </w:rPrChange>
        </w:rPr>
        <w:t xml:space="preserve"> </w:t>
      </w:r>
      <w:commentRangeStart w:id="2348"/>
      <w:r w:rsidRPr="00D2741D">
        <w:rPr>
          <w:rFonts w:asciiTheme="majorBidi" w:hAnsiTheme="majorBidi" w:cstheme="majorBidi"/>
          <w:sz w:val="24"/>
          <w:szCs w:val="24"/>
          <w:rPrChange w:id="2349" w:author="Author">
            <w:rPr/>
          </w:rPrChange>
        </w:rPr>
        <w:t xml:space="preserve">in the other </w:t>
      </w:r>
      <w:r w:rsidR="00FE61F0" w:rsidRPr="00D2741D">
        <w:rPr>
          <w:rFonts w:asciiTheme="majorBidi" w:hAnsiTheme="majorBidi" w:cstheme="majorBidi"/>
          <w:sz w:val="24"/>
          <w:szCs w:val="24"/>
          <w:rPrChange w:id="2350" w:author="Author">
            <w:rPr/>
          </w:rPrChange>
        </w:rPr>
        <w:t xml:space="preserve">texts </w:t>
      </w:r>
      <w:r w:rsidRPr="00D2741D">
        <w:rPr>
          <w:rFonts w:asciiTheme="majorBidi" w:hAnsiTheme="majorBidi" w:cstheme="majorBidi"/>
          <w:sz w:val="24"/>
          <w:szCs w:val="24"/>
          <w:rPrChange w:id="2351" w:author="Author">
            <w:rPr/>
          </w:rPrChange>
        </w:rPr>
        <w:t xml:space="preserve">mentioned and in </w:t>
      </w:r>
      <w:r w:rsidR="00B972DD" w:rsidRPr="00D2741D">
        <w:rPr>
          <w:rFonts w:asciiTheme="majorBidi" w:hAnsiTheme="majorBidi" w:cstheme="majorBidi"/>
          <w:sz w:val="24"/>
          <w:szCs w:val="24"/>
          <w:rPrChange w:id="2352" w:author="Author">
            <w:rPr/>
          </w:rPrChange>
        </w:rPr>
        <w:t>additional ones</w:t>
      </w:r>
      <w:r w:rsidRPr="00D2741D">
        <w:rPr>
          <w:rFonts w:asciiTheme="majorBidi" w:hAnsiTheme="majorBidi" w:cstheme="majorBidi"/>
          <w:sz w:val="24"/>
          <w:szCs w:val="24"/>
          <w:rPrChange w:id="2353" w:author="Author">
            <w:rPr/>
          </w:rPrChange>
        </w:rPr>
        <w:t>,</w:t>
      </w:r>
      <w:commentRangeEnd w:id="2348"/>
      <w:r w:rsidR="00E90E40" w:rsidRPr="00D2741D">
        <w:rPr>
          <w:rStyle w:val="CommentReference"/>
          <w:rFonts w:asciiTheme="majorBidi" w:eastAsia="Times New Roman" w:hAnsiTheme="majorBidi" w:cstheme="majorBidi"/>
          <w:color w:val="000000"/>
          <w:sz w:val="24"/>
          <w:szCs w:val="24"/>
          <w:lang w:bidi="he-IL"/>
          <w:rPrChange w:id="2354" w:author="Author">
            <w:rPr>
              <w:rStyle w:val="CommentReference"/>
              <w:rFonts w:eastAsia="Times New Roman" w:cs="David"/>
              <w:color w:val="000000"/>
              <w:lang w:bidi="he-IL"/>
            </w:rPr>
          </w:rPrChange>
        </w:rPr>
        <w:commentReference w:id="2348"/>
      </w:r>
      <w:r w:rsidRPr="00D2741D">
        <w:rPr>
          <w:rFonts w:asciiTheme="majorBidi" w:hAnsiTheme="majorBidi" w:cstheme="majorBidi"/>
          <w:sz w:val="24"/>
          <w:szCs w:val="24"/>
          <w:rPrChange w:id="2355" w:author="Author">
            <w:rPr/>
          </w:rPrChange>
        </w:rPr>
        <w:t xml:space="preserve"> and</w:t>
      </w:r>
      <w:del w:id="2356" w:author="Author">
        <w:r w:rsidRPr="00D2741D" w:rsidDel="00C37DDC">
          <w:rPr>
            <w:rFonts w:asciiTheme="majorBidi" w:hAnsiTheme="majorBidi" w:cstheme="majorBidi"/>
            <w:sz w:val="24"/>
            <w:szCs w:val="24"/>
            <w:rPrChange w:id="2357" w:author="Author">
              <w:rPr/>
            </w:rPrChange>
          </w:rPr>
          <w:delText xml:space="preserve"> today, there are </w:delText>
        </w:r>
      </w:del>
      <w:ins w:id="2358" w:author="Author">
        <w:r w:rsidR="00C37DDC" w:rsidRPr="00D2741D">
          <w:rPr>
            <w:rFonts w:asciiTheme="majorBidi" w:hAnsiTheme="majorBidi" w:cstheme="majorBidi"/>
            <w:sz w:val="24"/>
            <w:szCs w:val="24"/>
            <w:rPrChange w:id="2359" w:author="Author">
              <w:rPr/>
            </w:rPrChange>
          </w:rPr>
          <w:t xml:space="preserve"> </w:t>
        </w:r>
      </w:ins>
      <w:r w:rsidRPr="00D2741D">
        <w:rPr>
          <w:rFonts w:asciiTheme="majorBidi" w:hAnsiTheme="majorBidi" w:cstheme="majorBidi"/>
          <w:sz w:val="24"/>
          <w:szCs w:val="24"/>
          <w:rPrChange w:id="2360" w:author="Author">
            <w:rPr/>
          </w:rPrChange>
        </w:rPr>
        <w:t xml:space="preserve">many </w:t>
      </w:r>
      <w:ins w:id="2361" w:author="Author">
        <w:r w:rsidR="00C37DDC" w:rsidRPr="00D2741D">
          <w:rPr>
            <w:rFonts w:asciiTheme="majorBidi" w:hAnsiTheme="majorBidi" w:cstheme="majorBidi"/>
            <w:sz w:val="24"/>
            <w:szCs w:val="24"/>
            <w:rPrChange w:id="2362" w:author="Author">
              <w:rPr/>
            </w:rPrChange>
          </w:rPr>
          <w:t xml:space="preserve">scholars today </w:t>
        </w:r>
      </w:ins>
      <w:del w:id="2363" w:author="Author">
        <w:r w:rsidRPr="00D2741D" w:rsidDel="00C37DDC">
          <w:rPr>
            <w:rFonts w:asciiTheme="majorBidi" w:hAnsiTheme="majorBidi" w:cstheme="majorBidi"/>
            <w:sz w:val="24"/>
            <w:szCs w:val="24"/>
            <w:rPrChange w:id="2364" w:author="Author">
              <w:rPr/>
            </w:rPrChange>
          </w:rPr>
          <w:delText xml:space="preserve">who </w:delText>
        </w:r>
      </w:del>
      <w:r w:rsidRPr="00D2741D">
        <w:rPr>
          <w:rFonts w:asciiTheme="majorBidi" w:hAnsiTheme="majorBidi" w:cstheme="majorBidi"/>
          <w:sz w:val="24"/>
          <w:szCs w:val="24"/>
          <w:rPrChange w:id="2365" w:author="Author">
            <w:rPr/>
          </w:rPrChange>
        </w:rPr>
        <w:t xml:space="preserve">do not </w:t>
      </w:r>
      <w:r w:rsidR="001A5971" w:rsidRPr="00D2741D">
        <w:rPr>
          <w:rFonts w:asciiTheme="majorBidi" w:hAnsiTheme="majorBidi" w:cstheme="majorBidi"/>
          <w:sz w:val="24"/>
          <w:szCs w:val="24"/>
          <w:rPrChange w:id="2366" w:author="Author">
            <w:rPr/>
          </w:rPrChange>
        </w:rPr>
        <w:t>acknowledge this to be the case</w:t>
      </w:r>
      <w:r w:rsidRPr="00D2741D">
        <w:rPr>
          <w:rFonts w:asciiTheme="majorBidi" w:hAnsiTheme="majorBidi" w:cstheme="majorBidi"/>
          <w:sz w:val="24"/>
          <w:szCs w:val="24"/>
          <w:rPrChange w:id="2367" w:author="Author">
            <w:rPr/>
          </w:rPrChange>
        </w:rPr>
        <w:t>.</w:t>
      </w:r>
      <w:r w:rsidR="00820E6E" w:rsidRPr="00D2741D">
        <w:rPr>
          <w:rStyle w:val="FootnoteReference"/>
          <w:rFonts w:asciiTheme="majorBidi" w:hAnsiTheme="majorBidi" w:cstheme="majorBidi"/>
          <w:sz w:val="24"/>
          <w:szCs w:val="24"/>
          <w:rPrChange w:id="2368" w:author="Author">
            <w:rPr>
              <w:rStyle w:val="FootnoteReference"/>
              <w:rFonts w:cstheme="minorHAnsi"/>
            </w:rPr>
          </w:rPrChange>
        </w:rPr>
        <w:footnoteReference w:id="17"/>
      </w:r>
      <w:r w:rsidRPr="00D2741D">
        <w:rPr>
          <w:rFonts w:asciiTheme="majorBidi" w:hAnsiTheme="majorBidi" w:cstheme="majorBidi"/>
          <w:sz w:val="24"/>
          <w:szCs w:val="24"/>
          <w:rPrChange w:id="2397" w:author="Author">
            <w:rPr/>
          </w:rPrChange>
        </w:rPr>
        <w:t xml:space="preserve"> </w:t>
      </w:r>
      <w:r w:rsidR="00FE61F0" w:rsidRPr="00D2741D">
        <w:rPr>
          <w:rFonts w:asciiTheme="majorBidi" w:hAnsiTheme="majorBidi" w:cstheme="majorBidi"/>
          <w:sz w:val="24"/>
          <w:szCs w:val="24"/>
          <w:rPrChange w:id="2398" w:author="Author">
            <w:rPr/>
          </w:rPrChange>
        </w:rPr>
        <w:t>But</w:t>
      </w:r>
      <w:r w:rsidR="009B7772" w:rsidRPr="00D2741D">
        <w:rPr>
          <w:rFonts w:asciiTheme="majorBidi" w:hAnsiTheme="majorBidi" w:cstheme="majorBidi"/>
          <w:sz w:val="24"/>
          <w:szCs w:val="24"/>
          <w:rPrChange w:id="2399" w:author="Author">
            <w:rPr/>
          </w:rPrChange>
        </w:rPr>
        <w:t xml:space="preserve"> even without </w:t>
      </w:r>
      <w:del w:id="2400" w:author="Author">
        <w:r w:rsidR="009B7772" w:rsidRPr="00D2741D" w:rsidDel="00E90E40">
          <w:rPr>
            <w:rFonts w:asciiTheme="majorBidi" w:hAnsiTheme="majorBidi" w:cstheme="majorBidi"/>
            <w:sz w:val="24"/>
            <w:szCs w:val="24"/>
            <w:rPrChange w:id="2401" w:author="Author">
              <w:rPr/>
            </w:rPrChange>
          </w:rPr>
          <w:delText xml:space="preserve">its </w:delText>
        </w:r>
      </w:del>
      <w:r w:rsidR="009B7772" w:rsidRPr="00D2741D">
        <w:rPr>
          <w:rFonts w:asciiTheme="majorBidi" w:hAnsiTheme="majorBidi" w:cstheme="majorBidi"/>
          <w:sz w:val="24"/>
          <w:szCs w:val="24"/>
          <w:rPrChange w:id="2402" w:author="Author">
            <w:rPr/>
          </w:rPrChange>
        </w:rPr>
        <w:t>attributi</w:t>
      </w:r>
      <w:ins w:id="2403" w:author="Author">
        <w:r w:rsidR="0016654A" w:rsidRPr="00D2741D">
          <w:rPr>
            <w:rFonts w:asciiTheme="majorBidi" w:hAnsiTheme="majorBidi" w:cstheme="majorBidi"/>
            <w:sz w:val="24"/>
            <w:szCs w:val="24"/>
            <w:rPrChange w:id="2404" w:author="Author">
              <w:rPr/>
            </w:rPrChange>
          </w:rPr>
          <w:t xml:space="preserve">ng the story </w:t>
        </w:r>
      </w:ins>
      <w:del w:id="2405" w:author="Author">
        <w:r w:rsidR="009B7772" w:rsidRPr="00D2741D" w:rsidDel="0016654A">
          <w:rPr>
            <w:rFonts w:asciiTheme="majorBidi" w:hAnsiTheme="majorBidi" w:cstheme="majorBidi"/>
            <w:sz w:val="24"/>
            <w:szCs w:val="24"/>
            <w:rPrChange w:id="2406" w:author="Author">
              <w:rPr/>
            </w:rPrChange>
          </w:rPr>
          <w:delText xml:space="preserve">on </w:delText>
        </w:r>
      </w:del>
      <w:r w:rsidR="009B7772" w:rsidRPr="00D2741D">
        <w:rPr>
          <w:rFonts w:asciiTheme="majorBidi" w:hAnsiTheme="majorBidi" w:cstheme="majorBidi"/>
          <w:sz w:val="24"/>
          <w:szCs w:val="24"/>
          <w:rPrChange w:id="2407" w:author="Author">
            <w:rPr/>
          </w:rPrChange>
        </w:rPr>
        <w:t xml:space="preserve">to E, the parallels </w:t>
      </w:r>
      <w:ins w:id="2408" w:author="Author">
        <w:r w:rsidR="0016654A" w:rsidRPr="00D2741D">
          <w:rPr>
            <w:rFonts w:asciiTheme="majorBidi" w:hAnsiTheme="majorBidi" w:cstheme="majorBidi"/>
            <w:sz w:val="24"/>
            <w:szCs w:val="24"/>
            <w:rPrChange w:id="2409" w:author="Author">
              <w:rPr/>
            </w:rPrChange>
          </w:rPr>
          <w:t xml:space="preserve">between </w:t>
        </w:r>
      </w:ins>
      <w:del w:id="2410" w:author="Author">
        <w:r w:rsidR="009B7772" w:rsidRPr="00D2741D" w:rsidDel="0016654A">
          <w:rPr>
            <w:rFonts w:asciiTheme="majorBidi" w:hAnsiTheme="majorBidi" w:cstheme="majorBidi"/>
            <w:sz w:val="24"/>
            <w:szCs w:val="24"/>
            <w:rPrChange w:id="2411" w:author="Author">
              <w:rPr/>
            </w:rPrChange>
          </w:rPr>
          <w:delText xml:space="preserve">in </w:delText>
        </w:r>
      </w:del>
      <w:r w:rsidR="009B7772" w:rsidRPr="00D2741D">
        <w:rPr>
          <w:rFonts w:asciiTheme="majorBidi" w:hAnsiTheme="majorBidi" w:cstheme="majorBidi"/>
          <w:sz w:val="24"/>
          <w:szCs w:val="24"/>
          <w:rPrChange w:id="2412" w:author="Author">
            <w:rPr/>
          </w:rPrChange>
        </w:rPr>
        <w:t xml:space="preserve">Deuteronomy and </w:t>
      </w:r>
      <w:r w:rsidR="00222140" w:rsidRPr="00D2741D">
        <w:rPr>
          <w:rFonts w:asciiTheme="majorBidi" w:hAnsiTheme="majorBidi" w:cstheme="majorBidi"/>
          <w:sz w:val="24"/>
          <w:szCs w:val="24"/>
          <w:rPrChange w:id="2413" w:author="Author">
            <w:rPr/>
          </w:rPrChange>
        </w:rPr>
        <w:t>Hosea</w:t>
      </w:r>
      <w:r w:rsidR="009B7772" w:rsidRPr="00D2741D">
        <w:rPr>
          <w:rFonts w:asciiTheme="majorBidi" w:hAnsiTheme="majorBidi" w:cstheme="majorBidi"/>
          <w:sz w:val="24"/>
          <w:szCs w:val="24"/>
          <w:rPrChange w:id="2414" w:author="Author">
            <w:rPr/>
          </w:rPrChange>
        </w:rPr>
        <w:t xml:space="preserve"> reinforce the basic conclusion </w:t>
      </w:r>
      <w:ins w:id="2415" w:author="Author">
        <w:r w:rsidR="0016654A" w:rsidRPr="00D2741D">
          <w:rPr>
            <w:rFonts w:asciiTheme="majorBidi" w:hAnsiTheme="majorBidi" w:cstheme="majorBidi"/>
            <w:sz w:val="24"/>
            <w:szCs w:val="24"/>
            <w:rPrChange w:id="2416" w:author="Author">
              <w:rPr/>
            </w:rPrChange>
          </w:rPr>
          <w:t xml:space="preserve">derived </w:t>
        </w:r>
      </w:ins>
      <w:del w:id="2417" w:author="Author">
        <w:r w:rsidR="009B7772" w:rsidRPr="00D2741D" w:rsidDel="0016654A">
          <w:rPr>
            <w:rFonts w:asciiTheme="majorBidi" w:hAnsiTheme="majorBidi" w:cstheme="majorBidi"/>
            <w:sz w:val="24"/>
            <w:szCs w:val="24"/>
            <w:rPrChange w:id="2418" w:author="Author">
              <w:rPr/>
            </w:rPrChange>
          </w:rPr>
          <w:delText xml:space="preserve">which, </w:delText>
        </w:r>
      </w:del>
      <w:r w:rsidR="009B7772" w:rsidRPr="00D2741D">
        <w:rPr>
          <w:rFonts w:asciiTheme="majorBidi" w:hAnsiTheme="majorBidi" w:cstheme="majorBidi"/>
          <w:sz w:val="24"/>
          <w:szCs w:val="24"/>
          <w:rPrChange w:id="2419" w:author="Author">
            <w:rPr/>
          </w:rPrChange>
        </w:rPr>
        <w:t>first and foremost</w:t>
      </w:r>
      <w:del w:id="2420" w:author="Author">
        <w:r w:rsidR="009B7772" w:rsidRPr="00D2741D" w:rsidDel="0016654A">
          <w:rPr>
            <w:rFonts w:asciiTheme="majorBidi" w:hAnsiTheme="majorBidi" w:cstheme="majorBidi"/>
            <w:sz w:val="24"/>
            <w:szCs w:val="24"/>
            <w:rPrChange w:id="2421" w:author="Author">
              <w:rPr/>
            </w:rPrChange>
          </w:rPr>
          <w:delText>, stems</w:delText>
        </w:r>
      </w:del>
      <w:r w:rsidR="009B7772" w:rsidRPr="00D2741D">
        <w:rPr>
          <w:rFonts w:asciiTheme="majorBidi" w:hAnsiTheme="majorBidi" w:cstheme="majorBidi"/>
          <w:sz w:val="24"/>
          <w:szCs w:val="24"/>
          <w:rPrChange w:id="2422" w:author="Author">
            <w:rPr/>
          </w:rPrChange>
        </w:rPr>
        <w:t xml:space="preserve"> from </w:t>
      </w:r>
      <w:del w:id="2423" w:author="Author">
        <w:r w:rsidR="009B7772" w:rsidRPr="00D2741D" w:rsidDel="0016654A">
          <w:rPr>
            <w:rFonts w:asciiTheme="majorBidi" w:hAnsiTheme="majorBidi" w:cstheme="majorBidi"/>
            <w:sz w:val="24"/>
            <w:szCs w:val="24"/>
            <w:rPrChange w:id="2424" w:author="Author">
              <w:rPr/>
            </w:rPrChange>
          </w:rPr>
          <w:delText>the</w:delText>
        </w:r>
      </w:del>
      <w:ins w:id="2425" w:author="Author">
        <w:r w:rsidR="0016654A" w:rsidRPr="00D2741D">
          <w:rPr>
            <w:rFonts w:asciiTheme="majorBidi" w:hAnsiTheme="majorBidi" w:cstheme="majorBidi"/>
            <w:sz w:val="24"/>
            <w:szCs w:val="24"/>
            <w:rPrChange w:id="2426" w:author="Author">
              <w:rPr/>
            </w:rPrChange>
          </w:rPr>
          <w:t>an</w:t>
        </w:r>
      </w:ins>
      <w:r w:rsidR="009B7772" w:rsidRPr="00D2741D">
        <w:rPr>
          <w:rFonts w:asciiTheme="majorBidi" w:hAnsiTheme="majorBidi" w:cstheme="majorBidi"/>
          <w:sz w:val="24"/>
          <w:szCs w:val="24"/>
          <w:rPrChange w:id="2427" w:author="Author">
            <w:rPr/>
          </w:rPrChange>
        </w:rPr>
        <w:t xml:space="preserve"> analysis of Numbers 25 itself – </w:t>
      </w:r>
      <w:del w:id="2428" w:author="Author">
        <w:r w:rsidR="009B7772" w:rsidRPr="00D2741D" w:rsidDel="0016654A">
          <w:rPr>
            <w:rFonts w:asciiTheme="majorBidi" w:hAnsiTheme="majorBidi" w:cstheme="majorBidi"/>
            <w:sz w:val="24"/>
            <w:szCs w:val="24"/>
            <w:rPrChange w:id="2429" w:author="Author">
              <w:rPr/>
            </w:rPrChange>
          </w:rPr>
          <w:delText xml:space="preserve">i.e., </w:delText>
        </w:r>
      </w:del>
      <w:r w:rsidR="009B7772" w:rsidRPr="00D2741D">
        <w:rPr>
          <w:rFonts w:asciiTheme="majorBidi" w:hAnsiTheme="majorBidi" w:cstheme="majorBidi"/>
          <w:sz w:val="24"/>
          <w:szCs w:val="24"/>
          <w:rPrChange w:id="2430" w:author="Author">
            <w:rPr/>
          </w:rPrChange>
        </w:rPr>
        <w:t>verses 1</w:t>
      </w:r>
      <w:r w:rsidR="009B7772" w:rsidRPr="00D2741D">
        <w:rPr>
          <w:rFonts w:asciiTheme="majorBidi" w:hAnsiTheme="majorBidi" w:cstheme="majorBidi"/>
          <w:sz w:val="24"/>
          <w:szCs w:val="24"/>
          <w:vertAlign w:val="subscript"/>
          <w:rPrChange w:id="2431" w:author="Author">
            <w:rPr>
              <w:sz w:val="24"/>
              <w:szCs w:val="24"/>
              <w:vertAlign w:val="subscript"/>
            </w:rPr>
          </w:rPrChange>
        </w:rPr>
        <w:t>a</w:t>
      </w:r>
      <w:r w:rsidR="009B7772" w:rsidRPr="00D2741D">
        <w:rPr>
          <w:rFonts w:asciiTheme="majorBidi" w:hAnsiTheme="majorBidi" w:cstheme="majorBidi"/>
          <w:sz w:val="24"/>
          <w:szCs w:val="24"/>
          <w:rPrChange w:id="2432" w:author="Author">
            <w:rPr/>
          </w:rPrChange>
        </w:rPr>
        <w:t>, 3, 5 are an independent story</w:t>
      </w:r>
      <w:ins w:id="2433" w:author="Author">
        <w:r w:rsidR="0016654A" w:rsidRPr="00D2741D">
          <w:rPr>
            <w:rFonts w:asciiTheme="majorBidi" w:hAnsiTheme="majorBidi" w:cstheme="majorBidi"/>
            <w:sz w:val="24"/>
            <w:szCs w:val="24"/>
            <w:rPrChange w:id="2434" w:author="Author">
              <w:rPr/>
            </w:rPrChange>
          </w:rPr>
          <w:t xml:space="preserve">, </w:t>
        </w:r>
      </w:ins>
      <w:del w:id="2435" w:author="Author">
        <w:r w:rsidR="009B7772" w:rsidRPr="00D2741D" w:rsidDel="0016654A">
          <w:rPr>
            <w:rFonts w:asciiTheme="majorBidi" w:hAnsiTheme="majorBidi" w:cstheme="majorBidi"/>
            <w:sz w:val="24"/>
            <w:szCs w:val="24"/>
            <w:rPrChange w:id="2436" w:author="Author">
              <w:rPr/>
            </w:rPrChange>
          </w:rPr>
          <w:delText xml:space="preserve"> and </w:delText>
        </w:r>
      </w:del>
      <w:r w:rsidR="009B7772" w:rsidRPr="00D2741D">
        <w:rPr>
          <w:rFonts w:asciiTheme="majorBidi" w:hAnsiTheme="majorBidi" w:cstheme="majorBidi"/>
          <w:sz w:val="24"/>
          <w:szCs w:val="24"/>
          <w:rPrChange w:id="2437" w:author="Author">
            <w:rPr/>
          </w:rPrChange>
        </w:rPr>
        <w:t xml:space="preserve">not an additional layer </w:t>
      </w:r>
      <w:ins w:id="2438" w:author="Author">
        <w:r w:rsidR="0016654A" w:rsidRPr="00D2741D">
          <w:rPr>
            <w:rFonts w:asciiTheme="majorBidi" w:hAnsiTheme="majorBidi" w:cstheme="majorBidi"/>
            <w:sz w:val="24"/>
            <w:szCs w:val="24"/>
            <w:rPrChange w:id="2439" w:author="Author">
              <w:rPr/>
            </w:rPrChange>
          </w:rPr>
          <w:t xml:space="preserve">added </w:t>
        </w:r>
      </w:ins>
      <w:del w:id="2440" w:author="Author">
        <w:r w:rsidR="009B7772" w:rsidRPr="00D2741D" w:rsidDel="0016654A">
          <w:rPr>
            <w:rFonts w:asciiTheme="majorBidi" w:hAnsiTheme="majorBidi" w:cstheme="majorBidi"/>
            <w:sz w:val="24"/>
            <w:szCs w:val="24"/>
            <w:rPrChange w:id="2441" w:author="Author">
              <w:rPr/>
            </w:rPrChange>
          </w:rPr>
          <w:delText xml:space="preserve">on top of </w:delText>
        </w:r>
      </w:del>
      <w:ins w:id="2442" w:author="Author">
        <w:r w:rsidR="0016654A" w:rsidRPr="00D2741D">
          <w:rPr>
            <w:rFonts w:asciiTheme="majorBidi" w:hAnsiTheme="majorBidi" w:cstheme="majorBidi"/>
            <w:sz w:val="24"/>
            <w:szCs w:val="24"/>
            <w:rPrChange w:id="2443" w:author="Author">
              <w:rPr/>
            </w:rPrChange>
          </w:rPr>
          <w:t xml:space="preserve">to </w:t>
        </w:r>
      </w:ins>
      <w:r w:rsidR="009B7772" w:rsidRPr="00D2741D">
        <w:rPr>
          <w:rFonts w:asciiTheme="majorBidi" w:hAnsiTheme="majorBidi" w:cstheme="majorBidi"/>
          <w:sz w:val="24"/>
          <w:szCs w:val="24"/>
          <w:rPrChange w:id="2444" w:author="Author">
            <w:rPr/>
          </w:rPrChange>
        </w:rPr>
        <w:t xml:space="preserve">other writings. This is also </w:t>
      </w:r>
      <w:ins w:id="2445" w:author="Author">
        <w:r w:rsidR="0016654A" w:rsidRPr="00D2741D">
          <w:rPr>
            <w:rFonts w:asciiTheme="majorBidi" w:hAnsiTheme="majorBidi" w:cstheme="majorBidi"/>
            <w:sz w:val="24"/>
            <w:szCs w:val="24"/>
            <w:rPrChange w:id="2446" w:author="Author">
              <w:rPr/>
            </w:rPrChange>
          </w:rPr>
          <w:t xml:space="preserve">true of </w:t>
        </w:r>
      </w:ins>
      <w:del w:id="2447" w:author="Author">
        <w:r w:rsidR="009B7772" w:rsidRPr="00D2741D" w:rsidDel="0016654A">
          <w:rPr>
            <w:rFonts w:asciiTheme="majorBidi" w:hAnsiTheme="majorBidi" w:cstheme="majorBidi"/>
            <w:sz w:val="24"/>
            <w:szCs w:val="24"/>
            <w:rPrChange w:id="2448" w:author="Author">
              <w:rPr/>
            </w:rPrChange>
          </w:rPr>
          <w:delText xml:space="preserve">the case with respect to </w:delText>
        </w:r>
      </w:del>
      <w:r w:rsidR="009B7772" w:rsidRPr="00D2741D">
        <w:rPr>
          <w:rFonts w:asciiTheme="majorBidi" w:hAnsiTheme="majorBidi" w:cstheme="majorBidi"/>
          <w:sz w:val="24"/>
          <w:szCs w:val="24"/>
          <w:rPrChange w:id="2449" w:author="Author">
            <w:rPr/>
          </w:rPrChange>
        </w:rPr>
        <w:t>the daughter</w:t>
      </w:r>
      <w:r w:rsidR="003D35E9" w:rsidRPr="00D2741D">
        <w:rPr>
          <w:rFonts w:asciiTheme="majorBidi" w:hAnsiTheme="majorBidi" w:cstheme="majorBidi"/>
          <w:sz w:val="24"/>
          <w:szCs w:val="24"/>
          <w:rPrChange w:id="2450" w:author="Author">
            <w:rPr/>
          </w:rPrChange>
        </w:rPr>
        <w:t>s</w:t>
      </w:r>
      <w:r w:rsidR="009B7772" w:rsidRPr="00D2741D">
        <w:rPr>
          <w:rFonts w:asciiTheme="majorBidi" w:hAnsiTheme="majorBidi" w:cstheme="majorBidi"/>
          <w:sz w:val="24"/>
          <w:szCs w:val="24"/>
          <w:rPrChange w:id="2451" w:author="Author">
            <w:rPr/>
          </w:rPrChange>
        </w:rPr>
        <w:t xml:space="preserve"> of Moab story, </w:t>
      </w:r>
      <w:ins w:id="2452" w:author="Author">
        <w:r w:rsidR="00C37DDC" w:rsidRPr="00D2741D">
          <w:rPr>
            <w:rFonts w:asciiTheme="majorBidi" w:hAnsiTheme="majorBidi" w:cstheme="majorBidi"/>
            <w:sz w:val="24"/>
            <w:szCs w:val="24"/>
            <w:rPrChange w:id="2453" w:author="Author">
              <w:rPr/>
            </w:rPrChange>
          </w:rPr>
          <w:t xml:space="preserve">to </w:t>
        </w:r>
      </w:ins>
      <w:r w:rsidR="009B7772" w:rsidRPr="00D2741D">
        <w:rPr>
          <w:rFonts w:asciiTheme="majorBidi" w:hAnsiTheme="majorBidi" w:cstheme="majorBidi"/>
          <w:sz w:val="24"/>
          <w:szCs w:val="24"/>
          <w:rPrChange w:id="2454" w:author="Author">
            <w:rPr/>
          </w:rPrChange>
        </w:rPr>
        <w:t xml:space="preserve">which we will </w:t>
      </w:r>
      <w:ins w:id="2455" w:author="Author">
        <w:r w:rsidR="00C37DDC" w:rsidRPr="00D2741D">
          <w:rPr>
            <w:rFonts w:asciiTheme="majorBidi" w:hAnsiTheme="majorBidi" w:cstheme="majorBidi"/>
            <w:sz w:val="24"/>
            <w:szCs w:val="24"/>
            <w:rPrChange w:id="2456" w:author="Author">
              <w:rPr/>
            </w:rPrChange>
          </w:rPr>
          <w:t xml:space="preserve">now turn our attention. </w:t>
        </w:r>
      </w:ins>
      <w:del w:id="2457" w:author="Author">
        <w:r w:rsidR="009B7772" w:rsidRPr="00D2741D" w:rsidDel="00C37DDC">
          <w:rPr>
            <w:rFonts w:asciiTheme="majorBidi" w:hAnsiTheme="majorBidi" w:cstheme="majorBidi"/>
            <w:sz w:val="24"/>
            <w:szCs w:val="24"/>
            <w:rPrChange w:id="2458" w:author="Author">
              <w:rPr/>
            </w:rPrChange>
          </w:rPr>
          <w:delText>now discuss.</w:delText>
        </w:r>
      </w:del>
    </w:p>
    <w:p w14:paraId="11FFD041" w14:textId="6A7FBB5E" w:rsidR="00F51B16" w:rsidRPr="00D2741D" w:rsidRDefault="00F51B16" w:rsidP="00D2741D">
      <w:pPr>
        <w:pStyle w:val="Heading2"/>
        <w:spacing w:line="480" w:lineRule="auto"/>
        <w:jc w:val="left"/>
        <w:rPr>
          <w:sz w:val="24"/>
          <w:szCs w:val="24"/>
          <w:rPrChange w:id="2459" w:author="Author">
            <w:rPr/>
          </w:rPrChange>
        </w:rPr>
        <w:pPrChange w:id="2460" w:author="Author">
          <w:pPr>
            <w:pStyle w:val="Heading2"/>
            <w:spacing w:line="360" w:lineRule="auto"/>
          </w:pPr>
        </w:pPrChange>
      </w:pPr>
      <w:r w:rsidRPr="00D2741D">
        <w:rPr>
          <w:sz w:val="24"/>
          <w:szCs w:val="24"/>
          <w:rPrChange w:id="2461" w:author="Author">
            <w:rPr/>
          </w:rPrChange>
        </w:rPr>
        <w:t>The Story of the Daughters of Moab</w:t>
      </w:r>
    </w:p>
    <w:p w14:paraId="497DFB76" w14:textId="406DB7DB" w:rsidR="00C706A7" w:rsidRPr="00D2741D" w:rsidRDefault="00F51B16" w:rsidP="00D2741D">
      <w:pPr>
        <w:pStyle w:val="a"/>
        <w:spacing w:after="120" w:line="480" w:lineRule="auto"/>
        <w:jc w:val="left"/>
        <w:rPr>
          <w:rFonts w:asciiTheme="majorBidi" w:hAnsiTheme="majorBidi" w:cstheme="majorBidi"/>
          <w:sz w:val="24"/>
          <w:szCs w:val="24"/>
          <w:rPrChange w:id="2462" w:author="Author">
            <w:rPr/>
          </w:rPrChange>
        </w:rPr>
        <w:pPrChange w:id="2463" w:author="Author">
          <w:pPr>
            <w:pStyle w:val="a"/>
            <w:spacing w:after="120"/>
          </w:pPr>
        </w:pPrChange>
      </w:pPr>
      <w:r w:rsidRPr="00D2741D">
        <w:rPr>
          <w:rFonts w:asciiTheme="majorBidi" w:hAnsiTheme="majorBidi" w:cstheme="majorBidi"/>
          <w:sz w:val="24"/>
          <w:szCs w:val="24"/>
          <w:rPrChange w:id="2464" w:author="Author">
            <w:rPr/>
          </w:rPrChange>
        </w:rPr>
        <w:t xml:space="preserve">The second </w:t>
      </w:r>
      <w:r w:rsidR="00E13932" w:rsidRPr="00D2741D">
        <w:rPr>
          <w:rFonts w:asciiTheme="majorBidi" w:hAnsiTheme="majorBidi" w:cstheme="majorBidi"/>
          <w:sz w:val="24"/>
          <w:szCs w:val="24"/>
          <w:rPrChange w:id="2465" w:author="Author">
            <w:rPr/>
          </w:rPrChange>
        </w:rPr>
        <w:t>narrative thread</w:t>
      </w:r>
      <w:r w:rsidRPr="00D2741D">
        <w:rPr>
          <w:rFonts w:asciiTheme="majorBidi" w:hAnsiTheme="majorBidi" w:cstheme="majorBidi"/>
          <w:sz w:val="24"/>
          <w:szCs w:val="24"/>
          <w:rPrChange w:id="2466" w:author="Author">
            <w:rPr/>
          </w:rPrChange>
        </w:rPr>
        <w:t xml:space="preserve"> in Num</w:t>
      </w:r>
      <w:ins w:id="2467" w:author="Author">
        <w:r w:rsidR="0016654A" w:rsidRPr="00D2741D">
          <w:rPr>
            <w:rFonts w:asciiTheme="majorBidi" w:hAnsiTheme="majorBidi" w:cstheme="majorBidi"/>
            <w:sz w:val="24"/>
            <w:szCs w:val="24"/>
            <w:rPrChange w:id="2468" w:author="Author">
              <w:rPr/>
            </w:rPrChange>
          </w:rPr>
          <w:t>bers</w:t>
        </w:r>
      </w:ins>
      <w:r w:rsidRPr="00D2741D">
        <w:rPr>
          <w:rFonts w:asciiTheme="majorBidi" w:hAnsiTheme="majorBidi" w:cstheme="majorBidi"/>
          <w:sz w:val="24"/>
          <w:szCs w:val="24"/>
          <w:rPrChange w:id="2469" w:author="Author">
            <w:rPr/>
          </w:rPrChange>
        </w:rPr>
        <w:t xml:space="preserve"> 25:1</w:t>
      </w:r>
      <w:r w:rsidR="00971D2C" w:rsidRPr="00D2741D">
        <w:rPr>
          <w:rFonts w:asciiTheme="majorBidi" w:hAnsiTheme="majorBidi" w:cstheme="majorBidi"/>
          <w:sz w:val="24"/>
          <w:szCs w:val="24"/>
          <w:rPrChange w:id="2470" w:author="Author">
            <w:rPr/>
          </w:rPrChange>
        </w:rPr>
        <w:t>–</w:t>
      </w:r>
      <w:r w:rsidRPr="00D2741D">
        <w:rPr>
          <w:rFonts w:asciiTheme="majorBidi" w:hAnsiTheme="majorBidi" w:cstheme="majorBidi"/>
          <w:sz w:val="24"/>
          <w:szCs w:val="24"/>
          <w:rPrChange w:id="2471" w:author="Author">
            <w:rPr/>
          </w:rPrChange>
        </w:rPr>
        <w:t xml:space="preserve">5 describes </w:t>
      </w:r>
      <w:ins w:id="2472" w:author="Author">
        <w:r w:rsidR="00820861" w:rsidRPr="00D2741D">
          <w:rPr>
            <w:rFonts w:asciiTheme="majorBidi" w:hAnsiTheme="majorBidi" w:cstheme="majorBidi"/>
            <w:sz w:val="24"/>
            <w:szCs w:val="24"/>
            <w:rPrChange w:id="2473" w:author="Author">
              <w:rPr/>
            </w:rPrChange>
          </w:rPr>
          <w:t xml:space="preserve">how the daughters of Moab </w:t>
        </w:r>
      </w:ins>
      <w:del w:id="2474" w:author="Author">
        <w:r w:rsidRPr="00D2741D" w:rsidDel="00820861">
          <w:rPr>
            <w:rFonts w:asciiTheme="majorBidi" w:hAnsiTheme="majorBidi" w:cstheme="majorBidi"/>
            <w:sz w:val="24"/>
            <w:szCs w:val="24"/>
            <w:rPrChange w:id="2475" w:author="Author">
              <w:rPr/>
            </w:rPrChange>
          </w:rPr>
          <w:delText xml:space="preserve">the </w:delText>
        </w:r>
      </w:del>
      <w:r w:rsidRPr="00D2741D">
        <w:rPr>
          <w:rFonts w:asciiTheme="majorBidi" w:hAnsiTheme="majorBidi" w:cstheme="majorBidi"/>
          <w:sz w:val="24"/>
          <w:szCs w:val="24"/>
          <w:rPrChange w:id="2476" w:author="Author">
            <w:rPr/>
          </w:rPrChange>
        </w:rPr>
        <w:t>seduc</w:t>
      </w:r>
      <w:ins w:id="2477" w:author="Author">
        <w:r w:rsidR="00820861" w:rsidRPr="00D2741D">
          <w:rPr>
            <w:rFonts w:asciiTheme="majorBidi" w:hAnsiTheme="majorBidi" w:cstheme="majorBidi"/>
            <w:sz w:val="24"/>
            <w:szCs w:val="24"/>
            <w:rPrChange w:id="2478" w:author="Author">
              <w:rPr/>
            </w:rPrChange>
          </w:rPr>
          <w:t xml:space="preserve">e the </w:t>
        </w:r>
      </w:ins>
      <w:del w:id="2479" w:author="Author">
        <w:r w:rsidRPr="00D2741D" w:rsidDel="00820861">
          <w:rPr>
            <w:rFonts w:asciiTheme="majorBidi" w:hAnsiTheme="majorBidi" w:cstheme="majorBidi"/>
            <w:sz w:val="24"/>
            <w:szCs w:val="24"/>
            <w:rPrChange w:id="2480" w:author="Author">
              <w:rPr/>
            </w:rPrChange>
          </w:rPr>
          <w:delText xml:space="preserve">tion of the </w:delText>
        </w:r>
      </w:del>
      <w:ins w:id="2481" w:author="Author">
        <w:r w:rsidR="00820861" w:rsidRPr="00D2741D">
          <w:rPr>
            <w:rFonts w:asciiTheme="majorBidi" w:hAnsiTheme="majorBidi" w:cstheme="majorBidi"/>
            <w:sz w:val="24"/>
            <w:szCs w:val="24"/>
            <w:rPrChange w:id="2482" w:author="Author">
              <w:rPr/>
            </w:rPrChange>
          </w:rPr>
          <w:t xml:space="preserve">people </w:t>
        </w:r>
      </w:ins>
      <w:del w:id="2483" w:author="Author">
        <w:r w:rsidRPr="00D2741D" w:rsidDel="00820861">
          <w:rPr>
            <w:rFonts w:asciiTheme="majorBidi" w:hAnsiTheme="majorBidi" w:cstheme="majorBidi"/>
            <w:sz w:val="24"/>
            <w:szCs w:val="24"/>
            <w:rPrChange w:id="2484" w:author="Author">
              <w:rPr/>
            </w:rPrChange>
          </w:rPr>
          <w:delText xml:space="preserve">children </w:delText>
        </w:r>
      </w:del>
      <w:r w:rsidRPr="00D2741D">
        <w:rPr>
          <w:rFonts w:asciiTheme="majorBidi" w:hAnsiTheme="majorBidi" w:cstheme="majorBidi"/>
          <w:sz w:val="24"/>
          <w:szCs w:val="24"/>
          <w:rPrChange w:id="2485" w:author="Author">
            <w:rPr/>
          </w:rPrChange>
        </w:rPr>
        <w:t xml:space="preserve">of Israel </w:t>
      </w:r>
      <w:ins w:id="2486" w:author="Author">
        <w:r w:rsidR="00820861" w:rsidRPr="00D2741D">
          <w:rPr>
            <w:rFonts w:asciiTheme="majorBidi" w:hAnsiTheme="majorBidi" w:cstheme="majorBidi"/>
            <w:sz w:val="24"/>
            <w:szCs w:val="24"/>
            <w:rPrChange w:id="2487" w:author="Author">
              <w:rPr/>
            </w:rPrChange>
          </w:rPr>
          <w:t xml:space="preserve">into </w:t>
        </w:r>
      </w:ins>
      <w:del w:id="2488" w:author="Author">
        <w:r w:rsidR="00822152" w:rsidRPr="00D2741D" w:rsidDel="00820861">
          <w:rPr>
            <w:rFonts w:asciiTheme="majorBidi" w:hAnsiTheme="majorBidi" w:cstheme="majorBidi"/>
            <w:sz w:val="24"/>
            <w:szCs w:val="24"/>
            <w:rPrChange w:id="2489" w:author="Author">
              <w:rPr/>
            </w:rPrChange>
          </w:rPr>
          <w:delText>by</w:delText>
        </w:r>
        <w:r w:rsidRPr="00D2741D" w:rsidDel="00820861">
          <w:rPr>
            <w:rFonts w:asciiTheme="majorBidi" w:hAnsiTheme="majorBidi" w:cstheme="majorBidi"/>
            <w:sz w:val="24"/>
            <w:szCs w:val="24"/>
            <w:rPrChange w:id="2490" w:author="Author">
              <w:rPr/>
            </w:rPrChange>
          </w:rPr>
          <w:delText xml:space="preserve"> the daughters of Moab to </w:delText>
        </w:r>
      </w:del>
      <w:r w:rsidRPr="00D2741D">
        <w:rPr>
          <w:rFonts w:asciiTheme="majorBidi" w:hAnsiTheme="majorBidi" w:cstheme="majorBidi"/>
          <w:sz w:val="24"/>
          <w:szCs w:val="24"/>
          <w:rPrChange w:id="2491" w:author="Author">
            <w:rPr/>
          </w:rPrChange>
        </w:rPr>
        <w:t>engag</w:t>
      </w:r>
      <w:del w:id="2492" w:author="Author">
        <w:r w:rsidRPr="00D2741D" w:rsidDel="00820861">
          <w:rPr>
            <w:rFonts w:asciiTheme="majorBidi" w:hAnsiTheme="majorBidi" w:cstheme="majorBidi"/>
            <w:sz w:val="24"/>
            <w:szCs w:val="24"/>
            <w:rPrChange w:id="2493" w:author="Author">
              <w:rPr/>
            </w:rPrChange>
          </w:rPr>
          <w:delText>e</w:delText>
        </w:r>
      </w:del>
      <w:ins w:id="2494" w:author="Author">
        <w:r w:rsidR="00820861" w:rsidRPr="00D2741D">
          <w:rPr>
            <w:rFonts w:asciiTheme="majorBidi" w:hAnsiTheme="majorBidi" w:cstheme="majorBidi"/>
            <w:sz w:val="24"/>
            <w:szCs w:val="24"/>
            <w:rPrChange w:id="2495" w:author="Author">
              <w:rPr/>
            </w:rPrChange>
          </w:rPr>
          <w:t>ing</w:t>
        </w:r>
      </w:ins>
      <w:r w:rsidRPr="00D2741D">
        <w:rPr>
          <w:rFonts w:asciiTheme="majorBidi" w:hAnsiTheme="majorBidi" w:cstheme="majorBidi"/>
          <w:sz w:val="24"/>
          <w:szCs w:val="24"/>
          <w:rPrChange w:id="2496" w:author="Author">
            <w:rPr/>
          </w:rPrChange>
        </w:rPr>
        <w:t xml:space="preserve"> in </w:t>
      </w:r>
      <w:ins w:id="2497" w:author="Author">
        <w:r w:rsidR="00C37DDC" w:rsidRPr="00D2741D">
          <w:rPr>
            <w:rFonts w:asciiTheme="majorBidi" w:hAnsiTheme="majorBidi" w:cstheme="majorBidi"/>
            <w:sz w:val="24"/>
            <w:szCs w:val="24"/>
            <w:rPrChange w:id="2498" w:author="Author">
              <w:rPr/>
            </w:rPrChange>
          </w:rPr>
          <w:t xml:space="preserve">idolatrous </w:t>
        </w:r>
      </w:ins>
      <w:del w:id="2499" w:author="Author">
        <w:r w:rsidR="00822152" w:rsidRPr="00D2741D" w:rsidDel="00820861">
          <w:rPr>
            <w:rFonts w:asciiTheme="majorBidi" w:hAnsiTheme="majorBidi" w:cstheme="majorBidi"/>
            <w:sz w:val="24"/>
            <w:szCs w:val="24"/>
            <w:rPrChange w:id="2500" w:author="Author">
              <w:rPr/>
            </w:rPrChange>
          </w:rPr>
          <w:delText xml:space="preserve">the </w:delText>
        </w:r>
      </w:del>
      <w:r w:rsidRPr="00D2741D">
        <w:rPr>
          <w:rFonts w:asciiTheme="majorBidi" w:hAnsiTheme="majorBidi" w:cstheme="majorBidi"/>
          <w:sz w:val="24"/>
          <w:szCs w:val="24"/>
          <w:rPrChange w:id="2501" w:author="Author">
            <w:rPr/>
          </w:rPrChange>
        </w:rPr>
        <w:t xml:space="preserve">sexual </w:t>
      </w:r>
      <w:ins w:id="2502" w:author="Author">
        <w:r w:rsidR="00C37DDC" w:rsidRPr="00D2741D">
          <w:rPr>
            <w:rFonts w:asciiTheme="majorBidi" w:hAnsiTheme="majorBidi" w:cstheme="majorBidi"/>
            <w:sz w:val="24"/>
            <w:szCs w:val="24"/>
            <w:rPrChange w:id="2503" w:author="Author">
              <w:rPr/>
            </w:rPrChange>
          </w:rPr>
          <w:t xml:space="preserve">acts. </w:t>
        </w:r>
      </w:ins>
      <w:del w:id="2504" w:author="Author">
        <w:r w:rsidRPr="00577E8C" w:rsidDel="00C37DDC">
          <w:rPr>
            <w:rFonts w:asciiTheme="majorBidi" w:hAnsiTheme="majorBidi" w:cstheme="majorBidi"/>
            <w:noProof/>
            <w:sz w:val="24"/>
            <w:szCs w:val="24"/>
            <w:rPrChange w:id="2505" w:author="Author">
              <w:rPr/>
            </w:rPrChange>
          </w:rPr>
          <w:delText>relations involved in</w:delText>
        </w:r>
        <w:r w:rsidR="00E13932" w:rsidRPr="00577E8C" w:rsidDel="00C37DDC">
          <w:rPr>
            <w:rFonts w:asciiTheme="majorBidi" w:hAnsiTheme="majorBidi" w:cstheme="majorBidi"/>
            <w:noProof/>
            <w:sz w:val="24"/>
            <w:szCs w:val="24"/>
            <w:rPrChange w:id="2506" w:author="Author">
              <w:rPr/>
            </w:rPrChange>
          </w:rPr>
          <w:delText xml:space="preserve"> committing</w:delText>
        </w:r>
        <w:r w:rsidRPr="00577E8C" w:rsidDel="00C37DDC">
          <w:rPr>
            <w:rFonts w:asciiTheme="majorBidi" w:hAnsiTheme="majorBidi" w:cstheme="majorBidi"/>
            <w:noProof/>
            <w:sz w:val="24"/>
            <w:szCs w:val="24"/>
            <w:rPrChange w:id="2507" w:author="Author">
              <w:rPr/>
            </w:rPrChange>
          </w:rPr>
          <w:delText xml:space="preserve"> </w:delText>
        </w:r>
        <w:r w:rsidRPr="00577E8C" w:rsidDel="00820861">
          <w:rPr>
            <w:rFonts w:asciiTheme="majorBidi" w:hAnsiTheme="majorBidi" w:cstheme="majorBidi"/>
            <w:noProof/>
            <w:sz w:val="24"/>
            <w:szCs w:val="24"/>
            <w:rPrChange w:id="2508" w:author="Author">
              <w:rPr/>
            </w:rPrChange>
          </w:rPr>
          <w:delText>ritual sins</w:delText>
        </w:r>
        <w:r w:rsidRPr="00577E8C" w:rsidDel="00C37DDC">
          <w:rPr>
            <w:rFonts w:asciiTheme="majorBidi" w:hAnsiTheme="majorBidi" w:cstheme="majorBidi"/>
            <w:noProof/>
            <w:sz w:val="24"/>
            <w:szCs w:val="24"/>
            <w:rPrChange w:id="2509" w:author="Author">
              <w:rPr/>
            </w:rPrChange>
          </w:rPr>
          <w:delText>.</w:delText>
        </w:r>
        <w:r w:rsidR="00E13932" w:rsidRPr="00577E8C" w:rsidDel="00C37DDC">
          <w:rPr>
            <w:rFonts w:asciiTheme="majorBidi" w:hAnsiTheme="majorBidi" w:cstheme="majorBidi"/>
            <w:noProof/>
            <w:sz w:val="24"/>
            <w:szCs w:val="24"/>
            <w:rPrChange w:id="2510" w:author="Author">
              <w:rPr/>
            </w:rPrChange>
          </w:rPr>
          <w:delText xml:space="preserve"> </w:delText>
        </w:r>
        <w:r w:rsidR="00F21A8E" w:rsidRPr="00577E8C" w:rsidDel="00820861">
          <w:rPr>
            <w:rFonts w:asciiTheme="majorBidi" w:hAnsiTheme="majorBidi" w:cstheme="majorBidi"/>
            <w:noProof/>
            <w:sz w:val="24"/>
            <w:szCs w:val="24"/>
            <w:rPrChange w:id="2511" w:author="Author">
              <w:rPr/>
            </w:rPrChange>
          </w:rPr>
          <w:delText>It has been noticed that t</w:delText>
        </w:r>
        <w:r w:rsidR="00E13932" w:rsidRPr="00577E8C" w:rsidDel="00820861">
          <w:rPr>
            <w:rFonts w:asciiTheme="majorBidi" w:hAnsiTheme="majorBidi" w:cstheme="majorBidi"/>
            <w:noProof/>
            <w:sz w:val="24"/>
            <w:szCs w:val="24"/>
            <w:rPrChange w:id="2512" w:author="Author">
              <w:rPr/>
            </w:rPrChange>
          </w:rPr>
          <w:delText xml:space="preserve">here </w:delText>
        </w:r>
        <w:r w:rsidR="00911829" w:rsidRPr="00577E8C" w:rsidDel="00820861">
          <w:rPr>
            <w:rFonts w:asciiTheme="majorBidi" w:hAnsiTheme="majorBidi" w:cstheme="majorBidi"/>
            <w:noProof/>
            <w:sz w:val="24"/>
            <w:szCs w:val="24"/>
            <w:rPrChange w:id="2513" w:author="Author">
              <w:rPr/>
            </w:rPrChange>
          </w:rPr>
          <w:delText>are</w:delText>
        </w:r>
        <w:r w:rsidR="00E13932" w:rsidRPr="00577E8C" w:rsidDel="00820861">
          <w:rPr>
            <w:rFonts w:asciiTheme="majorBidi" w:hAnsiTheme="majorBidi" w:cstheme="majorBidi"/>
            <w:noProof/>
            <w:sz w:val="24"/>
            <w:szCs w:val="24"/>
            <w:rPrChange w:id="2514" w:author="Author">
              <w:rPr/>
            </w:rPrChange>
          </w:rPr>
          <w:delText xml:space="preserve"> tight </w:delText>
        </w:r>
      </w:del>
      <w:ins w:id="2515" w:author="Author">
        <w:r w:rsidR="00820861" w:rsidRPr="00577E8C">
          <w:rPr>
            <w:rFonts w:asciiTheme="majorBidi" w:hAnsiTheme="majorBidi" w:cstheme="majorBidi"/>
            <w:noProof/>
            <w:sz w:val="24"/>
            <w:szCs w:val="24"/>
            <w:rPrChange w:id="2516" w:author="Author">
              <w:rPr/>
            </w:rPrChange>
          </w:rPr>
          <w:t>Specific</w:t>
        </w:r>
        <w:r w:rsidR="00820861" w:rsidRPr="00D2741D">
          <w:rPr>
            <w:rFonts w:asciiTheme="majorBidi" w:hAnsiTheme="majorBidi" w:cstheme="majorBidi"/>
            <w:sz w:val="24"/>
            <w:szCs w:val="24"/>
            <w:rPrChange w:id="2517" w:author="Author">
              <w:rPr/>
            </w:rPrChange>
          </w:rPr>
          <w:t xml:space="preserve"> </w:t>
        </w:r>
      </w:ins>
      <w:r w:rsidR="00E13932" w:rsidRPr="00D2741D">
        <w:rPr>
          <w:rFonts w:asciiTheme="majorBidi" w:hAnsiTheme="majorBidi" w:cstheme="majorBidi"/>
          <w:sz w:val="24"/>
          <w:szCs w:val="24"/>
          <w:rPrChange w:id="2518" w:author="Author">
            <w:rPr/>
          </w:rPrChange>
        </w:rPr>
        <w:t>plot and linguistic connection</w:t>
      </w:r>
      <w:r w:rsidR="00911829" w:rsidRPr="00D2741D">
        <w:rPr>
          <w:rFonts w:asciiTheme="majorBidi" w:hAnsiTheme="majorBidi" w:cstheme="majorBidi"/>
          <w:sz w:val="24"/>
          <w:szCs w:val="24"/>
          <w:rPrChange w:id="2519" w:author="Author">
            <w:rPr/>
          </w:rPrChange>
        </w:rPr>
        <w:t>s</w:t>
      </w:r>
      <w:r w:rsidR="00E13932" w:rsidRPr="00D2741D">
        <w:rPr>
          <w:rFonts w:asciiTheme="majorBidi" w:hAnsiTheme="majorBidi" w:cstheme="majorBidi"/>
          <w:sz w:val="24"/>
          <w:szCs w:val="24"/>
          <w:rPrChange w:id="2520" w:author="Author">
            <w:rPr/>
          </w:rPrChange>
        </w:rPr>
        <w:t xml:space="preserve"> between the </w:t>
      </w:r>
      <w:r w:rsidR="00E13932" w:rsidRPr="00D2741D">
        <w:rPr>
          <w:rFonts w:asciiTheme="majorBidi" w:hAnsiTheme="majorBidi" w:cstheme="majorBidi"/>
          <w:sz w:val="24"/>
          <w:szCs w:val="24"/>
          <w:rPrChange w:id="2521" w:author="Author">
            <w:rPr/>
          </w:rPrChange>
        </w:rPr>
        <w:lastRenderedPageBreak/>
        <w:t xml:space="preserve">description of the sin </w:t>
      </w:r>
      <w:ins w:id="2522" w:author="Author">
        <w:r w:rsidR="00820861" w:rsidRPr="00D2741D">
          <w:rPr>
            <w:rFonts w:asciiTheme="majorBidi" w:hAnsiTheme="majorBidi" w:cstheme="majorBidi"/>
            <w:sz w:val="24"/>
            <w:szCs w:val="24"/>
            <w:rPrChange w:id="2523" w:author="Author">
              <w:rPr/>
            </w:rPrChange>
          </w:rPr>
          <w:t xml:space="preserve">in this verse </w:t>
        </w:r>
      </w:ins>
      <w:r w:rsidR="00E13932" w:rsidRPr="00D2741D">
        <w:rPr>
          <w:rFonts w:asciiTheme="majorBidi" w:hAnsiTheme="majorBidi" w:cstheme="majorBidi"/>
          <w:sz w:val="24"/>
          <w:szCs w:val="24"/>
          <w:rPrChange w:id="2524" w:author="Author">
            <w:rPr/>
          </w:rPrChange>
        </w:rPr>
        <w:t>and the</w:t>
      </w:r>
      <w:r w:rsidR="00FD3DD7" w:rsidRPr="00D2741D">
        <w:rPr>
          <w:rFonts w:asciiTheme="majorBidi" w:hAnsiTheme="majorBidi" w:cstheme="majorBidi"/>
          <w:sz w:val="24"/>
          <w:szCs w:val="24"/>
          <w:rPrChange w:id="2525" w:author="Author">
            <w:rPr/>
          </w:rPrChange>
        </w:rPr>
        <w:t xml:space="preserve"> warning issued in Exodus 34:</w:t>
      </w:r>
      <w:del w:id="2526" w:author="Author">
        <w:r w:rsidR="00FD3DD7" w:rsidRPr="00D2741D" w:rsidDel="00C37DDC">
          <w:rPr>
            <w:rFonts w:asciiTheme="majorBidi" w:hAnsiTheme="majorBidi" w:cstheme="majorBidi"/>
            <w:sz w:val="24"/>
            <w:szCs w:val="24"/>
            <w:rPrChange w:id="2527" w:author="Author">
              <w:rPr/>
            </w:rPrChange>
          </w:rPr>
          <w:delText>14–</w:delText>
        </w:r>
        <w:r w:rsidR="00E13932" w:rsidRPr="00D2741D" w:rsidDel="00C37DDC">
          <w:rPr>
            <w:rFonts w:asciiTheme="majorBidi" w:hAnsiTheme="majorBidi" w:cstheme="majorBidi"/>
            <w:sz w:val="24"/>
            <w:szCs w:val="24"/>
            <w:rPrChange w:id="2528" w:author="Author">
              <w:rPr/>
            </w:rPrChange>
          </w:rPr>
          <w:delText>16</w:delText>
        </w:r>
      </w:del>
      <w:ins w:id="2529" w:author="Author">
        <w:r w:rsidR="00C37DDC" w:rsidRPr="00D2741D">
          <w:rPr>
            <w:rFonts w:asciiTheme="majorBidi" w:hAnsiTheme="majorBidi" w:cstheme="majorBidi"/>
            <w:sz w:val="24"/>
            <w:szCs w:val="24"/>
            <w:rPrChange w:id="2530" w:author="Author">
              <w:rPr/>
            </w:rPrChange>
          </w:rPr>
          <w:t xml:space="preserve"> 14–16 </w:t>
        </w:r>
        <w:del w:id="2531" w:author="Author">
          <w:r w:rsidR="00820861" w:rsidRPr="00D2741D" w:rsidDel="009E43EC">
            <w:rPr>
              <w:rFonts w:asciiTheme="majorBidi" w:hAnsiTheme="majorBidi" w:cstheme="majorBidi"/>
              <w:sz w:val="24"/>
              <w:szCs w:val="24"/>
              <w:rPrChange w:id="2532" w:author="Author">
                <w:rPr/>
              </w:rPrChange>
            </w:rPr>
            <w:delText xml:space="preserve"> </w:delText>
          </w:r>
        </w:del>
        <w:r w:rsidR="00820861" w:rsidRPr="00D2741D">
          <w:rPr>
            <w:rFonts w:asciiTheme="majorBidi" w:hAnsiTheme="majorBidi" w:cstheme="majorBidi"/>
            <w:sz w:val="24"/>
            <w:szCs w:val="24"/>
            <w:rPrChange w:id="2533" w:author="Author">
              <w:rPr/>
            </w:rPrChange>
          </w:rPr>
          <w:t>have been noted</w:t>
        </w:r>
      </w:ins>
      <w:r w:rsidR="00E13932" w:rsidRPr="00D2741D">
        <w:rPr>
          <w:rFonts w:asciiTheme="majorBidi" w:hAnsiTheme="majorBidi" w:cstheme="majorBidi"/>
          <w:sz w:val="24"/>
          <w:szCs w:val="24"/>
          <w:rPrChange w:id="2534" w:author="Author">
            <w:rPr/>
          </w:rPrChange>
        </w:rPr>
        <w:t>:</w:t>
      </w:r>
    </w:p>
    <w:tbl>
      <w:tblPr>
        <w:tblStyle w:val="TableGrid"/>
        <w:bidiVisual/>
        <w:tblW w:w="86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3"/>
      </w:tblGrid>
      <w:tr w:rsidR="00CB0B2C" w:rsidRPr="007A463F" w14:paraId="1B308E0D" w14:textId="77777777" w:rsidTr="00C706A7">
        <w:trPr>
          <w:trHeight w:val="469"/>
        </w:trPr>
        <w:tc>
          <w:tcPr>
            <w:tcW w:w="4395" w:type="dxa"/>
            <w:tcBorders>
              <w:right w:val="single" w:sz="4" w:space="0" w:color="auto"/>
            </w:tcBorders>
          </w:tcPr>
          <w:p w14:paraId="314F6495" w14:textId="0F490E26" w:rsidR="00CB0B2C" w:rsidRPr="00D2741D" w:rsidRDefault="00C706A7" w:rsidP="00D2741D">
            <w:pPr>
              <w:pStyle w:val="a"/>
              <w:spacing w:line="480" w:lineRule="auto"/>
              <w:jc w:val="left"/>
              <w:rPr>
                <w:rFonts w:asciiTheme="majorBidi" w:hAnsiTheme="majorBidi" w:cstheme="majorBidi"/>
                <w:sz w:val="24"/>
                <w:szCs w:val="24"/>
                <w:u w:val="single"/>
                <w:rPrChange w:id="2535" w:author="Author">
                  <w:rPr>
                    <w:u w:val="single"/>
                  </w:rPr>
                </w:rPrChange>
              </w:rPr>
              <w:pPrChange w:id="2536" w:author="Author">
                <w:pPr>
                  <w:pStyle w:val="a"/>
                  <w:spacing w:line="360" w:lineRule="auto"/>
                  <w:jc w:val="center"/>
                </w:pPr>
              </w:pPrChange>
            </w:pPr>
            <w:r w:rsidRPr="00D2741D">
              <w:rPr>
                <w:rFonts w:asciiTheme="majorBidi" w:hAnsiTheme="majorBidi" w:cstheme="majorBidi"/>
                <w:sz w:val="24"/>
                <w:szCs w:val="24"/>
                <w:rPrChange w:id="2537" w:author="Author">
                  <w:rPr/>
                </w:rPrChange>
              </w:rPr>
              <w:br w:type="page"/>
            </w:r>
            <w:r w:rsidR="00CB0B2C" w:rsidRPr="00D2741D">
              <w:rPr>
                <w:rFonts w:asciiTheme="majorBidi" w:hAnsiTheme="majorBidi" w:cstheme="majorBidi"/>
                <w:sz w:val="24"/>
                <w:szCs w:val="24"/>
                <w:u w:val="single"/>
                <w:rPrChange w:id="2538" w:author="Author">
                  <w:rPr>
                    <w:u w:val="single"/>
                  </w:rPr>
                </w:rPrChange>
              </w:rPr>
              <w:t>Daughters of Moab Story: Num</w:t>
            </w:r>
            <w:ins w:id="2539" w:author="Author">
              <w:r w:rsidR="005A52BF">
                <w:rPr>
                  <w:rFonts w:asciiTheme="majorBidi" w:hAnsiTheme="majorBidi" w:cstheme="majorBidi"/>
                  <w:sz w:val="24"/>
                  <w:szCs w:val="24"/>
                  <w:u w:val="single"/>
                </w:rPr>
                <w:t>bers</w:t>
              </w:r>
            </w:ins>
            <w:r w:rsidR="00CB0B2C" w:rsidRPr="00D2741D">
              <w:rPr>
                <w:rFonts w:asciiTheme="majorBidi" w:hAnsiTheme="majorBidi" w:cstheme="majorBidi"/>
                <w:sz w:val="24"/>
                <w:szCs w:val="24"/>
                <w:u w:val="single"/>
                <w:rPrChange w:id="2540" w:author="Author">
                  <w:rPr>
                    <w:u w:val="single"/>
                  </w:rPr>
                </w:rPrChange>
              </w:rPr>
              <w:t xml:space="preserve"> 25: 1</w:t>
            </w:r>
            <w:r w:rsidR="00CB0B2C" w:rsidRPr="00D2741D">
              <w:rPr>
                <w:rFonts w:asciiTheme="majorBidi" w:hAnsiTheme="majorBidi" w:cstheme="majorBidi"/>
                <w:sz w:val="24"/>
                <w:szCs w:val="24"/>
                <w:u w:val="single"/>
                <w:vertAlign w:val="subscript"/>
                <w:rPrChange w:id="2541" w:author="Author">
                  <w:rPr>
                    <w:sz w:val="24"/>
                    <w:szCs w:val="24"/>
                    <w:u w:val="single"/>
                    <w:vertAlign w:val="subscript"/>
                  </w:rPr>
                </w:rPrChange>
              </w:rPr>
              <w:t>b</w:t>
            </w:r>
            <w:r w:rsidR="00FD3DD7" w:rsidRPr="00D2741D">
              <w:rPr>
                <w:rFonts w:asciiTheme="majorBidi" w:hAnsiTheme="majorBidi" w:cstheme="majorBidi"/>
                <w:sz w:val="24"/>
                <w:szCs w:val="24"/>
                <w:u w:val="single"/>
                <w:rPrChange w:id="2542" w:author="Author">
                  <w:rPr>
                    <w:u w:val="single"/>
                  </w:rPr>
                </w:rPrChange>
              </w:rPr>
              <w:t>–</w:t>
            </w:r>
            <w:r w:rsidR="00CB0B2C" w:rsidRPr="00D2741D">
              <w:rPr>
                <w:rFonts w:asciiTheme="majorBidi" w:hAnsiTheme="majorBidi" w:cstheme="majorBidi"/>
                <w:sz w:val="24"/>
                <w:szCs w:val="24"/>
                <w:u w:val="single"/>
                <w:rPrChange w:id="2543" w:author="Author">
                  <w:rPr>
                    <w:u w:val="single"/>
                  </w:rPr>
                </w:rPrChange>
              </w:rPr>
              <w:t>2, 3</w:t>
            </w:r>
            <w:r w:rsidR="00CB0B2C" w:rsidRPr="00D2741D">
              <w:rPr>
                <w:rFonts w:asciiTheme="majorBidi" w:hAnsiTheme="majorBidi" w:cstheme="majorBidi"/>
                <w:sz w:val="24"/>
                <w:szCs w:val="24"/>
                <w:u w:val="single"/>
                <w:vertAlign w:val="subscript"/>
                <w:rPrChange w:id="2544" w:author="Author">
                  <w:rPr>
                    <w:sz w:val="24"/>
                    <w:szCs w:val="24"/>
                    <w:u w:val="single"/>
                    <w:vertAlign w:val="subscript"/>
                  </w:rPr>
                </w:rPrChange>
              </w:rPr>
              <w:t>b</w:t>
            </w:r>
            <w:r w:rsidR="00FD3DD7" w:rsidRPr="00D2741D">
              <w:rPr>
                <w:rFonts w:asciiTheme="majorBidi" w:hAnsiTheme="majorBidi" w:cstheme="majorBidi"/>
                <w:sz w:val="24"/>
                <w:szCs w:val="24"/>
                <w:u w:val="single"/>
                <w:rPrChange w:id="2545" w:author="Author">
                  <w:rPr>
                    <w:u w:val="single"/>
                  </w:rPr>
                </w:rPrChange>
              </w:rPr>
              <w:t>–</w:t>
            </w:r>
            <w:r w:rsidR="00CB0B2C" w:rsidRPr="00D2741D">
              <w:rPr>
                <w:rFonts w:asciiTheme="majorBidi" w:hAnsiTheme="majorBidi" w:cstheme="majorBidi"/>
                <w:sz w:val="24"/>
                <w:szCs w:val="24"/>
                <w:u w:val="single"/>
                <w:rPrChange w:id="2546" w:author="Author">
                  <w:rPr>
                    <w:u w:val="single"/>
                  </w:rPr>
                </w:rPrChange>
              </w:rPr>
              <w:t>4</w:t>
            </w:r>
          </w:p>
        </w:tc>
        <w:tc>
          <w:tcPr>
            <w:tcW w:w="4253" w:type="dxa"/>
            <w:tcBorders>
              <w:left w:val="single" w:sz="4" w:space="0" w:color="auto"/>
            </w:tcBorders>
          </w:tcPr>
          <w:p w14:paraId="4DD26319" w14:textId="1FD4B0D6" w:rsidR="00CB0B2C" w:rsidRPr="00D2741D" w:rsidRDefault="00CB0B2C" w:rsidP="00D2741D">
            <w:pPr>
              <w:pStyle w:val="a"/>
              <w:spacing w:line="480" w:lineRule="auto"/>
              <w:jc w:val="left"/>
              <w:rPr>
                <w:rFonts w:asciiTheme="majorBidi" w:hAnsiTheme="majorBidi" w:cstheme="majorBidi"/>
                <w:sz w:val="24"/>
                <w:szCs w:val="24"/>
                <w:u w:val="single"/>
                <w:rPrChange w:id="2547" w:author="Author">
                  <w:rPr>
                    <w:u w:val="single"/>
                  </w:rPr>
                </w:rPrChange>
              </w:rPr>
              <w:pPrChange w:id="2548" w:author="Author">
                <w:pPr>
                  <w:pStyle w:val="a"/>
                  <w:spacing w:line="360" w:lineRule="auto"/>
                  <w:jc w:val="center"/>
                </w:pPr>
              </w:pPrChange>
            </w:pPr>
            <w:r w:rsidRPr="00D2741D">
              <w:rPr>
                <w:rFonts w:asciiTheme="majorBidi" w:hAnsiTheme="majorBidi" w:cstheme="majorBidi"/>
                <w:sz w:val="24"/>
                <w:szCs w:val="24"/>
                <w:u w:val="single"/>
                <w:rPrChange w:id="2549" w:author="Author">
                  <w:rPr>
                    <w:u w:val="single"/>
                  </w:rPr>
                </w:rPrChange>
              </w:rPr>
              <w:t>Ex</w:t>
            </w:r>
            <w:r w:rsidR="00427D17" w:rsidRPr="00D2741D">
              <w:rPr>
                <w:rFonts w:asciiTheme="majorBidi" w:hAnsiTheme="majorBidi" w:cstheme="majorBidi"/>
                <w:sz w:val="24"/>
                <w:szCs w:val="24"/>
                <w:u w:val="single"/>
                <w:rPrChange w:id="2550" w:author="Author">
                  <w:rPr>
                    <w:u w:val="single"/>
                  </w:rPr>
                </w:rPrChange>
              </w:rPr>
              <w:t>od</w:t>
            </w:r>
            <w:ins w:id="2551" w:author="Author">
              <w:r w:rsidR="005A52BF">
                <w:rPr>
                  <w:rFonts w:asciiTheme="majorBidi" w:hAnsiTheme="majorBidi" w:cstheme="majorBidi"/>
                  <w:sz w:val="24"/>
                  <w:szCs w:val="24"/>
                  <w:u w:val="single"/>
                </w:rPr>
                <w:t>us</w:t>
              </w:r>
            </w:ins>
            <w:r w:rsidRPr="00D2741D">
              <w:rPr>
                <w:rFonts w:asciiTheme="majorBidi" w:hAnsiTheme="majorBidi" w:cstheme="majorBidi"/>
                <w:sz w:val="24"/>
                <w:szCs w:val="24"/>
                <w:u w:val="single"/>
                <w:rPrChange w:id="2552" w:author="Author">
                  <w:rPr>
                    <w:u w:val="single"/>
                  </w:rPr>
                </w:rPrChange>
              </w:rPr>
              <w:t xml:space="preserve"> 34:14</w:t>
            </w:r>
            <w:r w:rsidR="00FD3DD7" w:rsidRPr="00D2741D">
              <w:rPr>
                <w:rFonts w:asciiTheme="majorBidi" w:hAnsiTheme="majorBidi" w:cstheme="majorBidi"/>
                <w:sz w:val="24"/>
                <w:szCs w:val="24"/>
                <w:u w:val="single"/>
                <w:rPrChange w:id="2553" w:author="Author">
                  <w:rPr>
                    <w:u w:val="single"/>
                  </w:rPr>
                </w:rPrChange>
              </w:rPr>
              <w:t>–</w:t>
            </w:r>
            <w:r w:rsidRPr="00D2741D">
              <w:rPr>
                <w:rFonts w:asciiTheme="majorBidi" w:hAnsiTheme="majorBidi" w:cstheme="majorBidi"/>
                <w:sz w:val="24"/>
                <w:szCs w:val="24"/>
                <w:u w:val="single"/>
                <w:rPrChange w:id="2554" w:author="Author">
                  <w:rPr>
                    <w:u w:val="single"/>
                  </w:rPr>
                </w:rPrChange>
              </w:rPr>
              <w:t>16</w:t>
            </w:r>
          </w:p>
        </w:tc>
      </w:tr>
      <w:tr w:rsidR="00BB1BD0" w:rsidRPr="007A463F" w14:paraId="117A1097" w14:textId="77777777" w:rsidTr="00C706A7">
        <w:trPr>
          <w:trHeight w:val="1584"/>
        </w:trPr>
        <w:tc>
          <w:tcPr>
            <w:tcW w:w="4395" w:type="dxa"/>
            <w:tcBorders>
              <w:right w:val="single" w:sz="4" w:space="0" w:color="auto"/>
            </w:tcBorders>
          </w:tcPr>
          <w:p w14:paraId="29356529" w14:textId="2A17E63F" w:rsidR="003C1FFB" w:rsidRPr="00D2741D" w:rsidRDefault="003C1FFB" w:rsidP="00D2741D">
            <w:pPr>
              <w:pStyle w:val="a"/>
              <w:spacing w:line="480" w:lineRule="auto"/>
              <w:jc w:val="left"/>
              <w:rPr>
                <w:rFonts w:asciiTheme="majorBidi" w:hAnsiTheme="majorBidi" w:cstheme="majorBidi"/>
                <w:sz w:val="24"/>
                <w:szCs w:val="24"/>
                <w:rtl/>
                <w:rPrChange w:id="2555" w:author="Author">
                  <w:rPr>
                    <w:rtl/>
                  </w:rPr>
                </w:rPrChange>
              </w:rPr>
              <w:pPrChange w:id="2556" w:author="Author">
                <w:pPr>
                  <w:pStyle w:val="a"/>
                  <w:bidi/>
                  <w:spacing w:line="240" w:lineRule="auto"/>
                </w:pPr>
              </w:pPrChange>
            </w:pPr>
            <w:r w:rsidRPr="00D2741D">
              <w:rPr>
                <w:rFonts w:asciiTheme="majorBidi" w:hAnsiTheme="majorBidi" w:cstheme="majorBidi"/>
                <w:sz w:val="24"/>
                <w:szCs w:val="24"/>
                <w:rtl/>
                <w:rPrChange w:id="2557" w:author="Author">
                  <w:rPr>
                    <w:rFonts w:cs="Times New Roman"/>
                    <w:rtl/>
                  </w:rPr>
                </w:rPrChange>
              </w:rPr>
              <w:t>(1</w:t>
            </w:r>
            <w:r w:rsidRPr="00D2741D">
              <w:rPr>
                <w:rFonts w:asciiTheme="majorBidi" w:hAnsiTheme="majorBidi" w:cstheme="majorBidi"/>
                <w:sz w:val="24"/>
                <w:szCs w:val="24"/>
                <w:vertAlign w:val="subscript"/>
                <w:rtl/>
                <w:rPrChange w:id="2558" w:author="Author">
                  <w:rPr>
                    <w:vertAlign w:val="subscript"/>
                    <w:rtl/>
                  </w:rPr>
                </w:rPrChange>
              </w:rPr>
              <w:t>ב</w:t>
            </w:r>
            <w:r w:rsidRPr="00D2741D">
              <w:rPr>
                <w:rFonts w:asciiTheme="majorBidi" w:hAnsiTheme="majorBidi" w:cstheme="majorBidi"/>
                <w:sz w:val="24"/>
                <w:szCs w:val="24"/>
                <w:rtl/>
                <w:rPrChange w:id="2559" w:author="Author">
                  <w:rPr>
                    <w:rFonts w:cs="Times New Roman"/>
                    <w:rtl/>
                  </w:rPr>
                </w:rPrChange>
              </w:rPr>
              <w:t xml:space="preserve">) </w:t>
            </w:r>
            <w:r w:rsidR="003B4C7A" w:rsidRPr="00D2741D">
              <w:rPr>
                <w:rFonts w:asciiTheme="majorBidi" w:hAnsiTheme="majorBidi" w:cstheme="majorBidi" w:hint="eastAsia"/>
                <w:sz w:val="24"/>
                <w:szCs w:val="24"/>
                <w:rtl/>
                <w:rPrChange w:id="2560" w:author="Author">
                  <w:rPr>
                    <w:rFonts w:hint="eastAsia"/>
                    <w:rtl/>
                  </w:rPr>
                </w:rPrChange>
              </w:rPr>
              <w:t>ויחל</w:t>
            </w:r>
            <w:r w:rsidR="003B4C7A" w:rsidRPr="00D2741D">
              <w:rPr>
                <w:rFonts w:asciiTheme="majorBidi" w:hAnsiTheme="majorBidi" w:cstheme="majorBidi"/>
                <w:sz w:val="24"/>
                <w:szCs w:val="24"/>
                <w:rtl/>
                <w:rPrChange w:id="2561" w:author="Author">
                  <w:rPr>
                    <w:rFonts w:cs="Times New Roman"/>
                    <w:rtl/>
                  </w:rPr>
                </w:rPrChange>
              </w:rPr>
              <w:t xml:space="preserve"> </w:t>
            </w:r>
            <w:r w:rsidR="003B4C7A" w:rsidRPr="00D2741D">
              <w:rPr>
                <w:rFonts w:asciiTheme="majorBidi" w:hAnsiTheme="majorBidi" w:cstheme="majorBidi" w:hint="eastAsia"/>
                <w:sz w:val="24"/>
                <w:szCs w:val="24"/>
                <w:rtl/>
                <w:rPrChange w:id="2562" w:author="Author">
                  <w:rPr>
                    <w:rFonts w:hint="eastAsia"/>
                    <w:rtl/>
                  </w:rPr>
                </w:rPrChange>
              </w:rPr>
              <w:t>העם</w:t>
            </w:r>
            <w:r w:rsidRPr="00D2741D">
              <w:rPr>
                <w:rFonts w:asciiTheme="majorBidi" w:hAnsiTheme="majorBidi" w:cstheme="majorBidi"/>
                <w:sz w:val="24"/>
                <w:szCs w:val="24"/>
                <w:rtl/>
                <w:rPrChange w:id="2563" w:author="Author">
                  <w:rPr>
                    <w:rFonts w:cs="Times New Roman"/>
                    <w:rtl/>
                  </w:rPr>
                </w:rPrChange>
              </w:rPr>
              <w:t xml:space="preserve"> </w:t>
            </w:r>
            <w:r w:rsidR="003B4C7A" w:rsidRPr="00D2741D">
              <w:rPr>
                <w:rFonts w:asciiTheme="majorBidi" w:hAnsiTheme="majorBidi" w:cstheme="majorBidi" w:hint="eastAsia"/>
                <w:sz w:val="24"/>
                <w:szCs w:val="24"/>
                <w:u w:val="dotted"/>
                <w:rtl/>
                <w:rPrChange w:id="2564" w:author="Author">
                  <w:rPr>
                    <w:rFonts w:hint="eastAsia"/>
                    <w:u w:val="dotted"/>
                    <w:rtl/>
                  </w:rPr>
                </w:rPrChange>
              </w:rPr>
              <w:t>לזנות</w:t>
            </w:r>
            <w:r w:rsidR="003B4C7A" w:rsidRPr="00D2741D">
              <w:rPr>
                <w:rFonts w:asciiTheme="majorBidi" w:hAnsiTheme="majorBidi" w:cstheme="majorBidi"/>
                <w:sz w:val="24"/>
                <w:szCs w:val="24"/>
                <w:rtl/>
                <w:rPrChange w:id="2565" w:author="Author">
                  <w:rPr>
                    <w:rFonts w:cs="Times New Roman"/>
                    <w:rtl/>
                  </w:rPr>
                </w:rPrChange>
              </w:rPr>
              <w:t xml:space="preserve"> </w:t>
            </w:r>
            <w:r w:rsidR="003B4C7A" w:rsidRPr="00D2741D">
              <w:rPr>
                <w:rFonts w:asciiTheme="majorBidi" w:hAnsiTheme="majorBidi" w:cstheme="majorBidi" w:hint="eastAsia"/>
                <w:sz w:val="24"/>
                <w:szCs w:val="24"/>
                <w:rtl/>
                <w:rPrChange w:id="2566" w:author="Author">
                  <w:rPr>
                    <w:rFonts w:hint="eastAsia"/>
                    <w:rtl/>
                  </w:rPr>
                </w:rPrChange>
              </w:rPr>
              <w:t>אל</w:t>
            </w:r>
            <w:r w:rsidR="003B4C7A" w:rsidRPr="00D2741D">
              <w:rPr>
                <w:rFonts w:asciiTheme="majorBidi" w:hAnsiTheme="majorBidi" w:cstheme="majorBidi"/>
                <w:sz w:val="24"/>
                <w:szCs w:val="24"/>
                <w:rtl/>
                <w:rPrChange w:id="2567" w:author="Author">
                  <w:rPr>
                    <w:rFonts w:cs="Times New Roman"/>
                    <w:rtl/>
                  </w:rPr>
                </w:rPrChange>
              </w:rPr>
              <w:t xml:space="preserve"> </w:t>
            </w:r>
            <w:r w:rsidR="003B4C7A" w:rsidRPr="00D2741D">
              <w:rPr>
                <w:rFonts w:asciiTheme="majorBidi" w:hAnsiTheme="majorBidi" w:cstheme="majorBidi" w:hint="eastAsia"/>
                <w:sz w:val="24"/>
                <w:szCs w:val="24"/>
                <w:u w:val="double"/>
                <w:rtl/>
                <w:rPrChange w:id="2568" w:author="Author">
                  <w:rPr>
                    <w:rFonts w:hint="eastAsia"/>
                    <w:u w:val="double"/>
                    <w:rtl/>
                  </w:rPr>
                </w:rPrChange>
              </w:rPr>
              <w:t>בנות</w:t>
            </w:r>
            <w:r w:rsidR="003B4C7A" w:rsidRPr="00D2741D">
              <w:rPr>
                <w:rFonts w:asciiTheme="majorBidi" w:hAnsiTheme="majorBidi" w:cstheme="majorBidi"/>
                <w:sz w:val="24"/>
                <w:szCs w:val="24"/>
                <w:rtl/>
                <w:rPrChange w:id="2569" w:author="Author">
                  <w:rPr>
                    <w:rFonts w:cs="Times New Roman"/>
                    <w:rtl/>
                  </w:rPr>
                </w:rPrChange>
              </w:rPr>
              <w:t xml:space="preserve"> </w:t>
            </w:r>
            <w:r w:rsidR="003B4C7A" w:rsidRPr="00D2741D">
              <w:rPr>
                <w:rFonts w:asciiTheme="majorBidi" w:hAnsiTheme="majorBidi" w:cstheme="majorBidi" w:hint="eastAsia"/>
                <w:sz w:val="24"/>
                <w:szCs w:val="24"/>
                <w:rtl/>
                <w:rPrChange w:id="2570" w:author="Author">
                  <w:rPr>
                    <w:rFonts w:hint="eastAsia"/>
                    <w:rtl/>
                  </w:rPr>
                </w:rPrChange>
              </w:rPr>
              <w:t>מואב</w:t>
            </w:r>
            <w:r w:rsidRPr="00D2741D">
              <w:rPr>
                <w:rFonts w:asciiTheme="majorBidi" w:hAnsiTheme="majorBidi" w:cstheme="majorBidi"/>
                <w:sz w:val="24"/>
                <w:szCs w:val="24"/>
                <w:rtl/>
                <w:rPrChange w:id="2571" w:author="Author">
                  <w:rPr>
                    <w:rFonts w:cs="Times New Roman"/>
                    <w:rtl/>
                  </w:rPr>
                </w:rPrChange>
              </w:rPr>
              <w:t xml:space="preserve">. (2) </w:t>
            </w:r>
            <w:r w:rsidR="003B4C7A" w:rsidRPr="00D2741D">
              <w:rPr>
                <w:rFonts w:asciiTheme="majorBidi" w:hAnsiTheme="majorBidi" w:cstheme="majorBidi" w:hint="eastAsia"/>
                <w:sz w:val="24"/>
                <w:szCs w:val="24"/>
                <w:bdr w:val="single" w:sz="4" w:space="0" w:color="auto"/>
                <w:rtl/>
                <w:rPrChange w:id="2572" w:author="Author">
                  <w:rPr>
                    <w:rFonts w:hint="eastAsia"/>
                    <w:bdr w:val="single" w:sz="4" w:space="0" w:color="auto"/>
                    <w:rtl/>
                  </w:rPr>
                </w:rPrChange>
              </w:rPr>
              <w:t>ותקראן</w:t>
            </w:r>
            <w:r w:rsidR="003B4C7A" w:rsidRPr="00D2741D">
              <w:rPr>
                <w:rFonts w:asciiTheme="majorBidi" w:hAnsiTheme="majorBidi" w:cstheme="majorBidi"/>
                <w:sz w:val="24"/>
                <w:szCs w:val="24"/>
                <w:rtl/>
                <w:rPrChange w:id="2573" w:author="Author">
                  <w:rPr>
                    <w:rFonts w:cs="Times New Roman"/>
                    <w:rtl/>
                  </w:rPr>
                </w:rPrChange>
              </w:rPr>
              <w:t xml:space="preserve"> </w:t>
            </w:r>
            <w:r w:rsidR="003B4C7A" w:rsidRPr="00D2741D">
              <w:rPr>
                <w:rFonts w:asciiTheme="majorBidi" w:hAnsiTheme="majorBidi" w:cstheme="majorBidi" w:hint="eastAsia"/>
                <w:sz w:val="24"/>
                <w:szCs w:val="24"/>
                <w:rtl/>
                <w:rPrChange w:id="2574" w:author="Author">
                  <w:rPr>
                    <w:rFonts w:hint="eastAsia"/>
                    <w:rtl/>
                  </w:rPr>
                </w:rPrChange>
              </w:rPr>
              <w:t>לעם</w:t>
            </w:r>
            <w:r w:rsidR="003B4C7A" w:rsidRPr="00D2741D">
              <w:rPr>
                <w:rFonts w:asciiTheme="majorBidi" w:hAnsiTheme="majorBidi" w:cstheme="majorBidi"/>
                <w:sz w:val="24"/>
                <w:szCs w:val="24"/>
                <w:rtl/>
                <w:rPrChange w:id="2575" w:author="Author">
                  <w:rPr>
                    <w:rFonts w:cs="Times New Roman"/>
                    <w:rtl/>
                  </w:rPr>
                </w:rPrChange>
              </w:rPr>
              <w:t xml:space="preserve"> </w:t>
            </w:r>
            <w:r w:rsidR="003B4C7A" w:rsidRPr="00D2741D">
              <w:rPr>
                <w:rFonts w:asciiTheme="majorBidi" w:hAnsiTheme="majorBidi" w:cstheme="majorBidi" w:hint="eastAsia"/>
                <w:i/>
                <w:iCs/>
                <w:sz w:val="24"/>
                <w:szCs w:val="24"/>
                <w:rtl/>
                <w:rPrChange w:id="2576" w:author="Author">
                  <w:rPr>
                    <w:rFonts w:hint="eastAsia"/>
                    <w:i/>
                    <w:iCs/>
                    <w:rtl/>
                  </w:rPr>
                </w:rPrChange>
              </w:rPr>
              <w:t>לזבחי</w:t>
            </w:r>
            <w:r w:rsidR="003B4C7A" w:rsidRPr="00D2741D">
              <w:rPr>
                <w:rFonts w:asciiTheme="majorBidi" w:hAnsiTheme="majorBidi" w:cstheme="majorBidi"/>
                <w:sz w:val="24"/>
                <w:szCs w:val="24"/>
                <w:rtl/>
                <w:rPrChange w:id="2577" w:author="Author">
                  <w:rPr>
                    <w:rFonts w:cs="Times New Roman"/>
                    <w:rtl/>
                  </w:rPr>
                </w:rPrChange>
              </w:rPr>
              <w:t xml:space="preserve"> </w:t>
            </w:r>
            <w:proofErr w:type="spellStart"/>
            <w:r w:rsidR="003B4C7A" w:rsidRPr="00D2741D">
              <w:rPr>
                <w:rFonts w:asciiTheme="majorBidi" w:hAnsiTheme="majorBidi" w:cstheme="majorBidi" w:hint="eastAsia"/>
                <w:b/>
                <w:bCs/>
                <w:sz w:val="24"/>
                <w:szCs w:val="24"/>
                <w:rtl/>
                <w:rPrChange w:id="2578" w:author="Author">
                  <w:rPr>
                    <w:rFonts w:hint="eastAsia"/>
                    <w:b/>
                    <w:bCs/>
                    <w:rtl/>
                  </w:rPr>
                </w:rPrChange>
              </w:rPr>
              <w:t>אלהיהן</w:t>
            </w:r>
            <w:proofErr w:type="spellEnd"/>
            <w:r w:rsidR="003B4C7A" w:rsidRPr="00D2741D">
              <w:rPr>
                <w:rFonts w:asciiTheme="majorBidi" w:hAnsiTheme="majorBidi" w:cstheme="majorBidi"/>
                <w:sz w:val="24"/>
                <w:szCs w:val="24"/>
                <w:rtl/>
                <w:rPrChange w:id="2579" w:author="Author">
                  <w:rPr>
                    <w:rFonts w:cs="Times New Roman"/>
                    <w:rtl/>
                  </w:rPr>
                </w:rPrChange>
              </w:rPr>
              <w:t xml:space="preserve"> </w:t>
            </w:r>
            <w:r w:rsidR="003B4C7A" w:rsidRPr="00D2741D">
              <w:rPr>
                <w:rFonts w:asciiTheme="majorBidi" w:hAnsiTheme="majorBidi" w:cstheme="majorBidi" w:hint="eastAsia"/>
                <w:sz w:val="24"/>
                <w:szCs w:val="24"/>
                <w:u w:val="dash"/>
                <w:rtl/>
                <w:rPrChange w:id="2580" w:author="Author">
                  <w:rPr>
                    <w:rFonts w:hint="eastAsia"/>
                    <w:u w:val="dash"/>
                    <w:rtl/>
                  </w:rPr>
                </w:rPrChange>
              </w:rPr>
              <w:t>ויאכל</w:t>
            </w:r>
            <w:r w:rsidR="003B4C7A" w:rsidRPr="00D2741D">
              <w:rPr>
                <w:rFonts w:asciiTheme="majorBidi" w:hAnsiTheme="majorBidi" w:cstheme="majorBidi"/>
                <w:sz w:val="24"/>
                <w:szCs w:val="24"/>
                <w:rtl/>
                <w:rPrChange w:id="2581" w:author="Author">
                  <w:rPr>
                    <w:rFonts w:cs="Times New Roman"/>
                    <w:rtl/>
                  </w:rPr>
                </w:rPrChange>
              </w:rPr>
              <w:t xml:space="preserve"> </w:t>
            </w:r>
            <w:r w:rsidR="003B4C7A" w:rsidRPr="00D2741D">
              <w:rPr>
                <w:rFonts w:asciiTheme="majorBidi" w:hAnsiTheme="majorBidi" w:cstheme="majorBidi" w:hint="eastAsia"/>
                <w:sz w:val="24"/>
                <w:szCs w:val="24"/>
                <w:rtl/>
                <w:rPrChange w:id="2582" w:author="Author">
                  <w:rPr>
                    <w:rFonts w:hint="eastAsia"/>
                    <w:rtl/>
                  </w:rPr>
                </w:rPrChange>
              </w:rPr>
              <w:t>העם</w:t>
            </w:r>
            <w:r w:rsidR="003B4C7A" w:rsidRPr="00D2741D">
              <w:rPr>
                <w:rFonts w:asciiTheme="majorBidi" w:hAnsiTheme="majorBidi" w:cstheme="majorBidi"/>
                <w:sz w:val="24"/>
                <w:szCs w:val="24"/>
                <w:rtl/>
                <w:rPrChange w:id="2583" w:author="Author">
                  <w:rPr>
                    <w:rFonts w:cs="Times New Roman"/>
                    <w:rtl/>
                  </w:rPr>
                </w:rPrChange>
              </w:rPr>
              <w:t xml:space="preserve"> </w:t>
            </w:r>
            <w:r w:rsidR="003B4C7A" w:rsidRPr="00D2741D">
              <w:rPr>
                <w:rFonts w:asciiTheme="majorBidi" w:hAnsiTheme="majorBidi" w:cstheme="majorBidi" w:hint="eastAsia"/>
                <w:sz w:val="24"/>
                <w:szCs w:val="24"/>
                <w:u w:val="single"/>
                <w:rtl/>
                <w:rPrChange w:id="2584" w:author="Author">
                  <w:rPr>
                    <w:rFonts w:hint="eastAsia"/>
                    <w:u w:val="single"/>
                    <w:rtl/>
                  </w:rPr>
                </w:rPrChange>
              </w:rPr>
              <w:t>וישתחוו</w:t>
            </w:r>
            <w:r w:rsidR="003B4C7A" w:rsidRPr="00D2741D">
              <w:rPr>
                <w:rFonts w:asciiTheme="majorBidi" w:hAnsiTheme="majorBidi" w:cstheme="majorBidi"/>
                <w:sz w:val="24"/>
                <w:szCs w:val="24"/>
                <w:rtl/>
                <w:rPrChange w:id="2585" w:author="Author">
                  <w:rPr>
                    <w:rFonts w:cs="Times New Roman"/>
                    <w:rtl/>
                  </w:rPr>
                </w:rPrChange>
              </w:rPr>
              <w:t xml:space="preserve"> </w:t>
            </w:r>
            <w:proofErr w:type="spellStart"/>
            <w:r w:rsidR="003B4C7A" w:rsidRPr="00D2741D">
              <w:rPr>
                <w:rFonts w:asciiTheme="majorBidi" w:hAnsiTheme="majorBidi" w:cstheme="majorBidi" w:hint="eastAsia"/>
                <w:b/>
                <w:bCs/>
                <w:sz w:val="24"/>
                <w:szCs w:val="24"/>
                <w:u w:val="single"/>
                <w:rtl/>
                <w:rPrChange w:id="2586" w:author="Author">
                  <w:rPr>
                    <w:rFonts w:hint="eastAsia"/>
                    <w:b/>
                    <w:bCs/>
                    <w:u w:val="single"/>
                    <w:rtl/>
                  </w:rPr>
                </w:rPrChange>
              </w:rPr>
              <w:t>לאלהיהן</w:t>
            </w:r>
            <w:proofErr w:type="spellEnd"/>
            <w:r w:rsidRPr="00D2741D">
              <w:rPr>
                <w:rFonts w:asciiTheme="majorBidi" w:hAnsiTheme="majorBidi" w:cstheme="majorBidi"/>
                <w:sz w:val="24"/>
                <w:szCs w:val="24"/>
                <w:rtl/>
                <w:rPrChange w:id="2587" w:author="Author">
                  <w:rPr>
                    <w:rFonts w:cs="Times New Roman"/>
                    <w:rtl/>
                  </w:rPr>
                </w:rPrChange>
              </w:rPr>
              <w:t xml:space="preserve">. </w:t>
            </w:r>
          </w:p>
          <w:p w14:paraId="1B6A01BC" w14:textId="3154E242" w:rsidR="00BB1BD0" w:rsidRPr="00D2741D" w:rsidRDefault="003C1FFB" w:rsidP="00D2741D">
            <w:pPr>
              <w:pStyle w:val="a"/>
              <w:spacing w:line="480" w:lineRule="auto"/>
              <w:jc w:val="left"/>
              <w:rPr>
                <w:rFonts w:asciiTheme="majorBidi" w:hAnsiTheme="majorBidi" w:cstheme="majorBidi"/>
                <w:sz w:val="24"/>
                <w:szCs w:val="24"/>
                <w:rtl/>
                <w:rPrChange w:id="2588" w:author="Author">
                  <w:rPr>
                    <w:rtl/>
                  </w:rPr>
                </w:rPrChange>
              </w:rPr>
              <w:pPrChange w:id="2589" w:author="Author">
                <w:pPr>
                  <w:pStyle w:val="a"/>
                  <w:bidi/>
                  <w:spacing w:line="240" w:lineRule="auto"/>
                </w:pPr>
              </w:pPrChange>
            </w:pPr>
            <w:r w:rsidRPr="00D2741D">
              <w:rPr>
                <w:rFonts w:asciiTheme="majorBidi" w:hAnsiTheme="majorBidi" w:cstheme="majorBidi"/>
                <w:sz w:val="24"/>
                <w:szCs w:val="24"/>
                <w:rtl/>
                <w:rPrChange w:id="2590" w:author="Author">
                  <w:rPr>
                    <w:rFonts w:cs="Times New Roman"/>
                    <w:rtl/>
                  </w:rPr>
                </w:rPrChange>
              </w:rPr>
              <w:t>(3</w:t>
            </w:r>
            <w:r w:rsidRPr="00D2741D">
              <w:rPr>
                <w:rFonts w:asciiTheme="majorBidi" w:hAnsiTheme="majorBidi" w:cstheme="majorBidi"/>
                <w:sz w:val="24"/>
                <w:szCs w:val="24"/>
                <w:vertAlign w:val="subscript"/>
                <w:rtl/>
                <w:rPrChange w:id="2591" w:author="Author">
                  <w:rPr>
                    <w:vertAlign w:val="subscript"/>
                    <w:rtl/>
                  </w:rPr>
                </w:rPrChange>
              </w:rPr>
              <w:t>ב</w:t>
            </w:r>
            <w:r w:rsidRPr="00D2741D">
              <w:rPr>
                <w:rFonts w:asciiTheme="majorBidi" w:hAnsiTheme="majorBidi" w:cstheme="majorBidi"/>
                <w:sz w:val="24"/>
                <w:szCs w:val="24"/>
                <w:rtl/>
                <w:rPrChange w:id="2592" w:author="Author">
                  <w:rPr>
                    <w:rFonts w:cs="Times New Roman"/>
                    <w:rtl/>
                  </w:rPr>
                </w:rPrChange>
              </w:rPr>
              <w:t xml:space="preserve">) </w:t>
            </w:r>
            <w:proofErr w:type="spellStart"/>
            <w:r w:rsidR="003B4C7A" w:rsidRPr="00D2741D">
              <w:rPr>
                <w:rFonts w:asciiTheme="majorBidi" w:hAnsiTheme="majorBidi" w:cstheme="majorBidi" w:hint="eastAsia"/>
                <w:sz w:val="24"/>
                <w:szCs w:val="24"/>
                <w:rtl/>
                <w:rPrChange w:id="2593" w:author="Author">
                  <w:rPr>
                    <w:rFonts w:hint="eastAsia"/>
                    <w:rtl/>
                  </w:rPr>
                </w:rPrChange>
              </w:rPr>
              <w:t>ויחר</w:t>
            </w:r>
            <w:proofErr w:type="spellEnd"/>
            <w:r w:rsidR="003B4C7A" w:rsidRPr="00D2741D">
              <w:rPr>
                <w:rFonts w:asciiTheme="majorBidi" w:hAnsiTheme="majorBidi" w:cstheme="majorBidi"/>
                <w:sz w:val="24"/>
                <w:szCs w:val="24"/>
                <w:rtl/>
                <w:rPrChange w:id="2594" w:author="Author">
                  <w:rPr>
                    <w:rtl/>
                  </w:rPr>
                </w:rPrChange>
              </w:rPr>
              <w:t xml:space="preserve"> אף יהוה בישראל</w:t>
            </w:r>
            <w:r w:rsidRPr="00D2741D">
              <w:rPr>
                <w:rFonts w:asciiTheme="majorBidi" w:hAnsiTheme="majorBidi" w:cstheme="majorBidi"/>
                <w:sz w:val="24"/>
                <w:szCs w:val="24"/>
                <w:rtl/>
                <w:rPrChange w:id="2595" w:author="Author">
                  <w:rPr>
                    <w:rFonts w:cs="Times New Roman"/>
                    <w:rtl/>
                  </w:rPr>
                </w:rPrChange>
              </w:rPr>
              <w:t xml:space="preserve">. (4) </w:t>
            </w:r>
            <w:r w:rsidR="003B4C7A" w:rsidRPr="00D2741D">
              <w:rPr>
                <w:rFonts w:asciiTheme="majorBidi" w:hAnsiTheme="majorBidi" w:cstheme="majorBidi" w:hint="eastAsia"/>
                <w:sz w:val="24"/>
                <w:szCs w:val="24"/>
                <w:rtl/>
                <w:rPrChange w:id="2596" w:author="Author">
                  <w:rPr>
                    <w:rFonts w:hint="eastAsia"/>
                    <w:rtl/>
                  </w:rPr>
                </w:rPrChange>
              </w:rPr>
              <w:t>ויאמר</w:t>
            </w:r>
            <w:r w:rsidR="003B4C7A" w:rsidRPr="00D2741D">
              <w:rPr>
                <w:rFonts w:asciiTheme="majorBidi" w:hAnsiTheme="majorBidi" w:cstheme="majorBidi"/>
                <w:sz w:val="24"/>
                <w:szCs w:val="24"/>
                <w:rtl/>
                <w:rPrChange w:id="2597" w:author="Author">
                  <w:rPr>
                    <w:rFonts w:cs="Times New Roman"/>
                    <w:rtl/>
                  </w:rPr>
                </w:rPrChange>
              </w:rPr>
              <w:t xml:space="preserve"> </w:t>
            </w:r>
            <w:r w:rsidR="003B4C7A" w:rsidRPr="00D2741D">
              <w:rPr>
                <w:rFonts w:asciiTheme="majorBidi" w:hAnsiTheme="majorBidi" w:cstheme="majorBidi" w:hint="eastAsia"/>
                <w:sz w:val="24"/>
                <w:szCs w:val="24"/>
                <w:rtl/>
                <w:rPrChange w:id="2598" w:author="Author">
                  <w:rPr>
                    <w:rFonts w:hint="eastAsia"/>
                    <w:rtl/>
                  </w:rPr>
                </w:rPrChange>
              </w:rPr>
              <w:t>יהוה</w:t>
            </w:r>
            <w:r w:rsidR="003B4C7A" w:rsidRPr="00D2741D">
              <w:rPr>
                <w:rFonts w:asciiTheme="majorBidi" w:hAnsiTheme="majorBidi" w:cstheme="majorBidi"/>
                <w:sz w:val="24"/>
                <w:szCs w:val="24"/>
                <w:rtl/>
                <w:rPrChange w:id="2599" w:author="Author">
                  <w:rPr>
                    <w:rFonts w:cs="Times New Roman"/>
                    <w:rtl/>
                  </w:rPr>
                </w:rPrChange>
              </w:rPr>
              <w:t xml:space="preserve"> </w:t>
            </w:r>
            <w:r w:rsidR="003B4C7A" w:rsidRPr="00D2741D">
              <w:rPr>
                <w:rFonts w:asciiTheme="majorBidi" w:hAnsiTheme="majorBidi" w:cstheme="majorBidi" w:hint="eastAsia"/>
                <w:sz w:val="24"/>
                <w:szCs w:val="24"/>
                <w:rtl/>
                <w:rPrChange w:id="2600" w:author="Author">
                  <w:rPr>
                    <w:rFonts w:hint="eastAsia"/>
                    <w:rtl/>
                  </w:rPr>
                </w:rPrChange>
              </w:rPr>
              <w:t>אל</w:t>
            </w:r>
            <w:r w:rsidR="003B4C7A" w:rsidRPr="00D2741D">
              <w:rPr>
                <w:rFonts w:asciiTheme="majorBidi" w:hAnsiTheme="majorBidi" w:cstheme="majorBidi"/>
                <w:sz w:val="24"/>
                <w:szCs w:val="24"/>
                <w:rtl/>
                <w:rPrChange w:id="2601" w:author="Author">
                  <w:rPr>
                    <w:rFonts w:cs="Times New Roman"/>
                    <w:rtl/>
                  </w:rPr>
                </w:rPrChange>
              </w:rPr>
              <w:t xml:space="preserve"> </w:t>
            </w:r>
            <w:r w:rsidR="003B4C7A" w:rsidRPr="00D2741D">
              <w:rPr>
                <w:rFonts w:asciiTheme="majorBidi" w:hAnsiTheme="majorBidi" w:cstheme="majorBidi" w:hint="eastAsia"/>
                <w:sz w:val="24"/>
                <w:szCs w:val="24"/>
                <w:rtl/>
                <w:rPrChange w:id="2602" w:author="Author">
                  <w:rPr>
                    <w:rFonts w:hint="eastAsia"/>
                    <w:rtl/>
                  </w:rPr>
                </w:rPrChange>
              </w:rPr>
              <w:t>משה</w:t>
            </w:r>
            <w:r w:rsidRPr="00D2741D">
              <w:rPr>
                <w:rFonts w:asciiTheme="majorBidi" w:hAnsiTheme="majorBidi" w:cstheme="majorBidi"/>
                <w:sz w:val="24"/>
                <w:szCs w:val="24"/>
                <w:rtl/>
                <w:rPrChange w:id="2603" w:author="Author">
                  <w:rPr>
                    <w:rFonts w:cs="Times New Roman"/>
                    <w:rtl/>
                  </w:rPr>
                </w:rPrChange>
              </w:rPr>
              <w:t xml:space="preserve"> </w:t>
            </w:r>
            <w:r w:rsidR="003B4C7A" w:rsidRPr="00D2741D">
              <w:rPr>
                <w:rFonts w:asciiTheme="majorBidi" w:hAnsiTheme="majorBidi" w:cstheme="majorBidi" w:hint="eastAsia"/>
                <w:sz w:val="24"/>
                <w:szCs w:val="24"/>
                <w:rtl/>
                <w:rPrChange w:id="2604" w:author="Author">
                  <w:rPr>
                    <w:rFonts w:hint="eastAsia"/>
                    <w:rtl/>
                  </w:rPr>
                </w:rPrChange>
              </w:rPr>
              <w:t>קח</w:t>
            </w:r>
            <w:r w:rsidR="003B4C7A" w:rsidRPr="00D2741D">
              <w:rPr>
                <w:rFonts w:asciiTheme="majorBidi" w:hAnsiTheme="majorBidi" w:cstheme="majorBidi"/>
                <w:sz w:val="24"/>
                <w:szCs w:val="24"/>
                <w:rtl/>
                <w:rPrChange w:id="2605" w:author="Author">
                  <w:rPr>
                    <w:rFonts w:cs="Times New Roman"/>
                    <w:rtl/>
                  </w:rPr>
                </w:rPrChange>
              </w:rPr>
              <w:t xml:space="preserve"> </w:t>
            </w:r>
            <w:r w:rsidR="003B4C7A" w:rsidRPr="00D2741D">
              <w:rPr>
                <w:rFonts w:asciiTheme="majorBidi" w:hAnsiTheme="majorBidi" w:cstheme="majorBidi" w:hint="eastAsia"/>
                <w:sz w:val="24"/>
                <w:szCs w:val="24"/>
                <w:rtl/>
                <w:rPrChange w:id="2606" w:author="Author">
                  <w:rPr>
                    <w:rFonts w:hint="eastAsia"/>
                    <w:rtl/>
                  </w:rPr>
                </w:rPrChange>
              </w:rPr>
              <w:t>את</w:t>
            </w:r>
            <w:r w:rsidR="003B4C7A" w:rsidRPr="00D2741D">
              <w:rPr>
                <w:rFonts w:asciiTheme="majorBidi" w:hAnsiTheme="majorBidi" w:cstheme="majorBidi"/>
                <w:sz w:val="24"/>
                <w:szCs w:val="24"/>
                <w:rtl/>
                <w:rPrChange w:id="2607" w:author="Author">
                  <w:rPr>
                    <w:rFonts w:cs="Times New Roman"/>
                    <w:rtl/>
                  </w:rPr>
                </w:rPrChange>
              </w:rPr>
              <w:t xml:space="preserve"> </w:t>
            </w:r>
            <w:r w:rsidR="003B4C7A" w:rsidRPr="00D2741D">
              <w:rPr>
                <w:rFonts w:asciiTheme="majorBidi" w:hAnsiTheme="majorBidi" w:cstheme="majorBidi" w:hint="eastAsia"/>
                <w:sz w:val="24"/>
                <w:szCs w:val="24"/>
                <w:rtl/>
                <w:rPrChange w:id="2608" w:author="Author">
                  <w:rPr>
                    <w:rFonts w:hint="eastAsia"/>
                    <w:rtl/>
                  </w:rPr>
                </w:rPrChange>
              </w:rPr>
              <w:t>כל</w:t>
            </w:r>
            <w:r w:rsidR="003B4C7A" w:rsidRPr="00D2741D">
              <w:rPr>
                <w:rFonts w:asciiTheme="majorBidi" w:hAnsiTheme="majorBidi" w:cstheme="majorBidi"/>
                <w:sz w:val="24"/>
                <w:szCs w:val="24"/>
                <w:rtl/>
                <w:rPrChange w:id="2609" w:author="Author">
                  <w:rPr>
                    <w:rFonts w:cs="Times New Roman"/>
                    <w:rtl/>
                  </w:rPr>
                </w:rPrChange>
              </w:rPr>
              <w:t xml:space="preserve"> </w:t>
            </w:r>
            <w:r w:rsidR="003B4C7A" w:rsidRPr="00D2741D">
              <w:rPr>
                <w:rFonts w:asciiTheme="majorBidi" w:hAnsiTheme="majorBidi" w:cstheme="majorBidi" w:hint="eastAsia"/>
                <w:sz w:val="24"/>
                <w:szCs w:val="24"/>
                <w:rtl/>
                <w:rPrChange w:id="2610" w:author="Author">
                  <w:rPr>
                    <w:rFonts w:hint="eastAsia"/>
                    <w:rtl/>
                  </w:rPr>
                </w:rPrChange>
              </w:rPr>
              <w:t>ראשי</w:t>
            </w:r>
            <w:r w:rsidR="003B4C7A" w:rsidRPr="00D2741D">
              <w:rPr>
                <w:rFonts w:asciiTheme="majorBidi" w:hAnsiTheme="majorBidi" w:cstheme="majorBidi"/>
                <w:sz w:val="24"/>
                <w:szCs w:val="24"/>
                <w:rtl/>
                <w:rPrChange w:id="2611" w:author="Author">
                  <w:rPr>
                    <w:rFonts w:cs="Times New Roman"/>
                    <w:rtl/>
                  </w:rPr>
                </w:rPrChange>
              </w:rPr>
              <w:t xml:space="preserve"> </w:t>
            </w:r>
            <w:r w:rsidR="003B4C7A" w:rsidRPr="00D2741D">
              <w:rPr>
                <w:rFonts w:asciiTheme="majorBidi" w:hAnsiTheme="majorBidi" w:cstheme="majorBidi" w:hint="eastAsia"/>
                <w:sz w:val="24"/>
                <w:szCs w:val="24"/>
                <w:rtl/>
                <w:rPrChange w:id="2612" w:author="Author">
                  <w:rPr>
                    <w:rFonts w:hint="eastAsia"/>
                    <w:rtl/>
                  </w:rPr>
                </w:rPrChange>
              </w:rPr>
              <w:t>העם</w:t>
            </w:r>
            <w:r w:rsidRPr="00D2741D">
              <w:rPr>
                <w:rFonts w:asciiTheme="majorBidi" w:hAnsiTheme="majorBidi" w:cstheme="majorBidi"/>
                <w:sz w:val="24"/>
                <w:szCs w:val="24"/>
                <w:rtl/>
                <w:rPrChange w:id="2613" w:author="Author">
                  <w:rPr>
                    <w:rFonts w:cs="Times New Roman"/>
                    <w:rtl/>
                  </w:rPr>
                </w:rPrChange>
              </w:rPr>
              <w:t xml:space="preserve"> </w:t>
            </w:r>
            <w:r w:rsidR="003B4C7A" w:rsidRPr="00D2741D">
              <w:rPr>
                <w:rFonts w:asciiTheme="majorBidi" w:hAnsiTheme="majorBidi" w:cstheme="majorBidi" w:hint="eastAsia"/>
                <w:sz w:val="24"/>
                <w:szCs w:val="24"/>
                <w:rtl/>
                <w:rPrChange w:id="2614" w:author="Author">
                  <w:rPr>
                    <w:rFonts w:hint="eastAsia"/>
                    <w:rtl/>
                  </w:rPr>
                </w:rPrChange>
              </w:rPr>
              <w:t>והוקע</w:t>
            </w:r>
            <w:r w:rsidR="003B4C7A" w:rsidRPr="00D2741D">
              <w:rPr>
                <w:rFonts w:asciiTheme="majorBidi" w:hAnsiTheme="majorBidi" w:cstheme="majorBidi"/>
                <w:sz w:val="24"/>
                <w:szCs w:val="24"/>
                <w:rtl/>
                <w:rPrChange w:id="2615" w:author="Author">
                  <w:rPr>
                    <w:rFonts w:cs="Times New Roman"/>
                    <w:rtl/>
                  </w:rPr>
                </w:rPrChange>
              </w:rPr>
              <w:t xml:space="preserve"> </w:t>
            </w:r>
            <w:r w:rsidR="003B4C7A" w:rsidRPr="00D2741D">
              <w:rPr>
                <w:rFonts w:asciiTheme="majorBidi" w:hAnsiTheme="majorBidi" w:cstheme="majorBidi" w:hint="eastAsia"/>
                <w:sz w:val="24"/>
                <w:szCs w:val="24"/>
                <w:rtl/>
                <w:rPrChange w:id="2616" w:author="Author">
                  <w:rPr>
                    <w:rFonts w:hint="eastAsia"/>
                    <w:rtl/>
                  </w:rPr>
                </w:rPrChange>
              </w:rPr>
              <w:t>אותם</w:t>
            </w:r>
            <w:r w:rsidR="003B4C7A" w:rsidRPr="00D2741D">
              <w:rPr>
                <w:rFonts w:asciiTheme="majorBidi" w:hAnsiTheme="majorBidi" w:cstheme="majorBidi"/>
                <w:sz w:val="24"/>
                <w:szCs w:val="24"/>
                <w:rtl/>
                <w:rPrChange w:id="2617" w:author="Author">
                  <w:rPr>
                    <w:rFonts w:cs="Times New Roman"/>
                    <w:rtl/>
                  </w:rPr>
                </w:rPrChange>
              </w:rPr>
              <w:t xml:space="preserve"> </w:t>
            </w:r>
            <w:r w:rsidR="003B4C7A" w:rsidRPr="00D2741D">
              <w:rPr>
                <w:rFonts w:asciiTheme="majorBidi" w:hAnsiTheme="majorBidi" w:cstheme="majorBidi" w:hint="eastAsia"/>
                <w:sz w:val="24"/>
                <w:szCs w:val="24"/>
                <w:rtl/>
                <w:rPrChange w:id="2618" w:author="Author">
                  <w:rPr>
                    <w:rFonts w:hint="eastAsia"/>
                    <w:rtl/>
                  </w:rPr>
                </w:rPrChange>
              </w:rPr>
              <w:t>ליהוה</w:t>
            </w:r>
            <w:r w:rsidRPr="00D2741D">
              <w:rPr>
                <w:rFonts w:asciiTheme="majorBidi" w:hAnsiTheme="majorBidi" w:cstheme="majorBidi"/>
                <w:sz w:val="24"/>
                <w:szCs w:val="24"/>
                <w:rtl/>
                <w:rPrChange w:id="2619" w:author="Author">
                  <w:rPr>
                    <w:rFonts w:cs="Times New Roman"/>
                    <w:rtl/>
                  </w:rPr>
                </w:rPrChange>
              </w:rPr>
              <w:t xml:space="preserve"> </w:t>
            </w:r>
            <w:r w:rsidR="003B4C7A" w:rsidRPr="00D2741D">
              <w:rPr>
                <w:rFonts w:asciiTheme="majorBidi" w:hAnsiTheme="majorBidi" w:cstheme="majorBidi" w:hint="eastAsia"/>
                <w:sz w:val="24"/>
                <w:szCs w:val="24"/>
                <w:rtl/>
                <w:rPrChange w:id="2620" w:author="Author">
                  <w:rPr>
                    <w:rFonts w:hint="eastAsia"/>
                    <w:rtl/>
                  </w:rPr>
                </w:rPrChange>
              </w:rPr>
              <w:t>נגד</w:t>
            </w:r>
            <w:r w:rsidR="003B4C7A" w:rsidRPr="00D2741D">
              <w:rPr>
                <w:rFonts w:asciiTheme="majorBidi" w:hAnsiTheme="majorBidi" w:cstheme="majorBidi"/>
                <w:sz w:val="24"/>
                <w:szCs w:val="24"/>
                <w:rtl/>
                <w:rPrChange w:id="2621" w:author="Author">
                  <w:rPr>
                    <w:rFonts w:cs="Times New Roman"/>
                    <w:rtl/>
                  </w:rPr>
                </w:rPrChange>
              </w:rPr>
              <w:t xml:space="preserve"> </w:t>
            </w:r>
            <w:r w:rsidR="003B4C7A" w:rsidRPr="00D2741D">
              <w:rPr>
                <w:rFonts w:asciiTheme="majorBidi" w:hAnsiTheme="majorBidi" w:cstheme="majorBidi" w:hint="eastAsia"/>
                <w:sz w:val="24"/>
                <w:szCs w:val="24"/>
                <w:rtl/>
                <w:rPrChange w:id="2622" w:author="Author">
                  <w:rPr>
                    <w:rFonts w:hint="eastAsia"/>
                    <w:rtl/>
                  </w:rPr>
                </w:rPrChange>
              </w:rPr>
              <w:t>השמש</w:t>
            </w:r>
            <w:r w:rsidRPr="00D2741D">
              <w:rPr>
                <w:rFonts w:asciiTheme="majorBidi" w:hAnsiTheme="majorBidi" w:cstheme="majorBidi"/>
                <w:sz w:val="24"/>
                <w:szCs w:val="24"/>
                <w:rtl/>
                <w:rPrChange w:id="2623" w:author="Author">
                  <w:rPr>
                    <w:rFonts w:cs="Times New Roman"/>
                    <w:rtl/>
                  </w:rPr>
                </w:rPrChange>
              </w:rPr>
              <w:t xml:space="preserve"> </w:t>
            </w:r>
            <w:r w:rsidR="003B4C7A" w:rsidRPr="00D2741D">
              <w:rPr>
                <w:rFonts w:asciiTheme="majorBidi" w:hAnsiTheme="majorBidi" w:cstheme="majorBidi" w:hint="eastAsia"/>
                <w:sz w:val="24"/>
                <w:szCs w:val="24"/>
                <w:rtl/>
                <w:rPrChange w:id="2624" w:author="Author">
                  <w:rPr>
                    <w:rFonts w:hint="eastAsia"/>
                    <w:rtl/>
                  </w:rPr>
                </w:rPrChange>
              </w:rPr>
              <w:t>וישב</w:t>
            </w:r>
            <w:r w:rsidR="003B4C7A" w:rsidRPr="00D2741D">
              <w:rPr>
                <w:rFonts w:asciiTheme="majorBidi" w:hAnsiTheme="majorBidi" w:cstheme="majorBidi"/>
                <w:sz w:val="24"/>
                <w:szCs w:val="24"/>
                <w:rtl/>
                <w:rPrChange w:id="2625" w:author="Author">
                  <w:rPr>
                    <w:rFonts w:cs="Times New Roman"/>
                    <w:rtl/>
                  </w:rPr>
                </w:rPrChange>
              </w:rPr>
              <w:t xml:space="preserve"> </w:t>
            </w:r>
            <w:r w:rsidR="003B4C7A" w:rsidRPr="00D2741D">
              <w:rPr>
                <w:rFonts w:asciiTheme="majorBidi" w:hAnsiTheme="majorBidi" w:cstheme="majorBidi" w:hint="eastAsia"/>
                <w:sz w:val="24"/>
                <w:szCs w:val="24"/>
                <w:rtl/>
                <w:rPrChange w:id="2626" w:author="Author">
                  <w:rPr>
                    <w:rFonts w:hint="eastAsia"/>
                    <w:rtl/>
                  </w:rPr>
                </w:rPrChange>
              </w:rPr>
              <w:t>חרון</w:t>
            </w:r>
            <w:r w:rsidR="003B4C7A" w:rsidRPr="00D2741D">
              <w:rPr>
                <w:rFonts w:asciiTheme="majorBidi" w:hAnsiTheme="majorBidi" w:cstheme="majorBidi"/>
                <w:sz w:val="24"/>
                <w:szCs w:val="24"/>
                <w:rtl/>
                <w:rPrChange w:id="2627" w:author="Author">
                  <w:rPr>
                    <w:rFonts w:cs="Times New Roman"/>
                    <w:rtl/>
                  </w:rPr>
                </w:rPrChange>
              </w:rPr>
              <w:t xml:space="preserve"> </w:t>
            </w:r>
            <w:r w:rsidR="003B4C7A" w:rsidRPr="00D2741D">
              <w:rPr>
                <w:rFonts w:asciiTheme="majorBidi" w:hAnsiTheme="majorBidi" w:cstheme="majorBidi" w:hint="eastAsia"/>
                <w:sz w:val="24"/>
                <w:szCs w:val="24"/>
                <w:rtl/>
                <w:rPrChange w:id="2628" w:author="Author">
                  <w:rPr>
                    <w:rFonts w:hint="eastAsia"/>
                    <w:rtl/>
                  </w:rPr>
                </w:rPrChange>
              </w:rPr>
              <w:t>אף</w:t>
            </w:r>
            <w:r w:rsidR="003B4C7A" w:rsidRPr="00D2741D">
              <w:rPr>
                <w:rFonts w:asciiTheme="majorBidi" w:hAnsiTheme="majorBidi" w:cstheme="majorBidi"/>
                <w:sz w:val="24"/>
                <w:szCs w:val="24"/>
                <w:rtl/>
                <w:rPrChange w:id="2629" w:author="Author">
                  <w:rPr>
                    <w:rFonts w:cs="Times New Roman"/>
                    <w:rtl/>
                  </w:rPr>
                </w:rPrChange>
              </w:rPr>
              <w:t xml:space="preserve"> </w:t>
            </w:r>
            <w:r w:rsidR="003B4C7A" w:rsidRPr="00D2741D">
              <w:rPr>
                <w:rFonts w:asciiTheme="majorBidi" w:hAnsiTheme="majorBidi" w:cstheme="majorBidi" w:hint="eastAsia"/>
                <w:sz w:val="24"/>
                <w:szCs w:val="24"/>
                <w:rtl/>
                <w:rPrChange w:id="2630" w:author="Author">
                  <w:rPr>
                    <w:rFonts w:hint="eastAsia"/>
                    <w:rtl/>
                  </w:rPr>
                </w:rPrChange>
              </w:rPr>
              <w:t>ה</w:t>
            </w:r>
            <w:r w:rsidR="003B4C7A" w:rsidRPr="00D2741D">
              <w:rPr>
                <w:rFonts w:asciiTheme="majorBidi" w:hAnsiTheme="majorBidi" w:cstheme="majorBidi"/>
                <w:sz w:val="24"/>
                <w:szCs w:val="24"/>
                <w:rtl/>
                <w:rPrChange w:id="2631" w:author="Author">
                  <w:rPr>
                    <w:rtl/>
                  </w:rPr>
                </w:rPrChange>
              </w:rPr>
              <w:t>'</w:t>
            </w:r>
            <w:r w:rsidR="003B4C7A" w:rsidRPr="00D2741D">
              <w:rPr>
                <w:rFonts w:asciiTheme="majorBidi" w:hAnsiTheme="majorBidi" w:cstheme="majorBidi"/>
                <w:sz w:val="24"/>
                <w:szCs w:val="24"/>
                <w:rtl/>
                <w:rPrChange w:id="2632" w:author="Author">
                  <w:rPr>
                    <w:rFonts w:cs="Times New Roman"/>
                    <w:rtl/>
                  </w:rPr>
                </w:rPrChange>
              </w:rPr>
              <w:t xml:space="preserve"> </w:t>
            </w:r>
            <w:r w:rsidR="003B4C7A" w:rsidRPr="00D2741D">
              <w:rPr>
                <w:rFonts w:asciiTheme="majorBidi" w:hAnsiTheme="majorBidi" w:cstheme="majorBidi" w:hint="eastAsia"/>
                <w:sz w:val="24"/>
                <w:szCs w:val="24"/>
                <w:rtl/>
                <w:rPrChange w:id="2633" w:author="Author">
                  <w:rPr>
                    <w:rFonts w:hint="eastAsia"/>
                    <w:rtl/>
                  </w:rPr>
                </w:rPrChange>
              </w:rPr>
              <w:t>מישראל</w:t>
            </w:r>
            <w:r w:rsidRPr="00D2741D">
              <w:rPr>
                <w:rFonts w:asciiTheme="majorBidi" w:hAnsiTheme="majorBidi" w:cstheme="majorBidi"/>
                <w:sz w:val="24"/>
                <w:szCs w:val="24"/>
                <w:rtl/>
                <w:rPrChange w:id="2634" w:author="Author">
                  <w:rPr>
                    <w:rFonts w:cs="Times New Roman"/>
                    <w:rtl/>
                  </w:rPr>
                </w:rPrChange>
              </w:rPr>
              <w:t>.</w:t>
            </w:r>
          </w:p>
        </w:tc>
        <w:tc>
          <w:tcPr>
            <w:tcW w:w="4253" w:type="dxa"/>
            <w:tcBorders>
              <w:left w:val="single" w:sz="4" w:space="0" w:color="auto"/>
            </w:tcBorders>
          </w:tcPr>
          <w:p w14:paraId="4CD138BA" w14:textId="30E152DC" w:rsidR="00BB1BD0" w:rsidRPr="00D2741D" w:rsidRDefault="007B2EAB" w:rsidP="00D2741D">
            <w:pPr>
              <w:pStyle w:val="a"/>
              <w:spacing w:line="480" w:lineRule="auto"/>
              <w:jc w:val="left"/>
              <w:rPr>
                <w:rFonts w:asciiTheme="majorBidi" w:hAnsiTheme="majorBidi" w:cstheme="majorBidi"/>
                <w:sz w:val="24"/>
                <w:szCs w:val="24"/>
                <w:rtl/>
                <w:rPrChange w:id="2635" w:author="Author">
                  <w:rPr>
                    <w:rtl/>
                  </w:rPr>
                </w:rPrChange>
              </w:rPr>
              <w:pPrChange w:id="2636" w:author="Author">
                <w:pPr>
                  <w:pStyle w:val="a"/>
                  <w:bidi/>
                  <w:spacing w:line="240" w:lineRule="auto"/>
                </w:pPr>
              </w:pPrChange>
            </w:pPr>
            <w:r w:rsidRPr="00D2741D">
              <w:rPr>
                <w:rFonts w:asciiTheme="majorBidi" w:hAnsiTheme="majorBidi" w:cstheme="majorBidi"/>
                <w:sz w:val="24"/>
                <w:szCs w:val="24"/>
                <w:rtl/>
                <w:rPrChange w:id="2637" w:author="Author">
                  <w:rPr>
                    <w:rFonts w:cs="Times New Roman"/>
                    <w:rtl/>
                  </w:rPr>
                </w:rPrChange>
              </w:rPr>
              <w:t xml:space="preserve">(14) </w:t>
            </w:r>
            <w:r w:rsidR="003B4C7A" w:rsidRPr="00D2741D">
              <w:rPr>
                <w:rFonts w:asciiTheme="majorBidi" w:hAnsiTheme="majorBidi" w:cstheme="majorBidi" w:hint="eastAsia"/>
                <w:sz w:val="24"/>
                <w:szCs w:val="24"/>
                <w:rtl/>
                <w:rPrChange w:id="2638" w:author="Author">
                  <w:rPr>
                    <w:rFonts w:hint="eastAsia"/>
                    <w:rtl/>
                  </w:rPr>
                </w:rPrChange>
              </w:rPr>
              <w:t>כי</w:t>
            </w:r>
            <w:r w:rsidR="003B4C7A" w:rsidRPr="00D2741D">
              <w:rPr>
                <w:rFonts w:asciiTheme="majorBidi" w:hAnsiTheme="majorBidi" w:cstheme="majorBidi"/>
                <w:sz w:val="24"/>
                <w:szCs w:val="24"/>
                <w:rtl/>
                <w:rPrChange w:id="2639" w:author="Author">
                  <w:rPr>
                    <w:rFonts w:cs="Times New Roman"/>
                    <w:rtl/>
                  </w:rPr>
                </w:rPrChange>
              </w:rPr>
              <w:t xml:space="preserve"> </w:t>
            </w:r>
            <w:r w:rsidR="003B4C7A" w:rsidRPr="00D2741D">
              <w:rPr>
                <w:rFonts w:asciiTheme="majorBidi" w:hAnsiTheme="majorBidi" w:cstheme="majorBidi" w:hint="eastAsia"/>
                <w:sz w:val="24"/>
                <w:szCs w:val="24"/>
                <w:rtl/>
                <w:rPrChange w:id="2640" w:author="Author">
                  <w:rPr>
                    <w:rFonts w:hint="eastAsia"/>
                    <w:rtl/>
                  </w:rPr>
                </w:rPrChange>
              </w:rPr>
              <w:t>לא</w:t>
            </w:r>
            <w:r w:rsidRPr="00D2741D">
              <w:rPr>
                <w:rFonts w:asciiTheme="majorBidi" w:hAnsiTheme="majorBidi" w:cstheme="majorBidi"/>
                <w:sz w:val="24"/>
                <w:szCs w:val="24"/>
                <w:rtl/>
                <w:rPrChange w:id="2641" w:author="Author">
                  <w:rPr>
                    <w:rFonts w:cs="Times New Roman"/>
                    <w:rtl/>
                  </w:rPr>
                </w:rPrChange>
              </w:rPr>
              <w:t xml:space="preserve"> </w:t>
            </w:r>
            <w:proofErr w:type="spellStart"/>
            <w:r w:rsidR="003B4C7A" w:rsidRPr="00D2741D">
              <w:rPr>
                <w:rFonts w:asciiTheme="majorBidi" w:hAnsiTheme="majorBidi" w:cstheme="majorBidi" w:hint="eastAsia"/>
                <w:sz w:val="24"/>
                <w:szCs w:val="24"/>
                <w:u w:val="single"/>
                <w:rtl/>
                <w:rPrChange w:id="2642" w:author="Author">
                  <w:rPr>
                    <w:rFonts w:hint="eastAsia"/>
                    <w:u w:val="single"/>
                    <w:rtl/>
                  </w:rPr>
                </w:rPrChange>
              </w:rPr>
              <w:t>תשתחוה</w:t>
            </w:r>
            <w:proofErr w:type="spellEnd"/>
            <w:r w:rsidR="003B4C7A" w:rsidRPr="00D2741D">
              <w:rPr>
                <w:rFonts w:asciiTheme="majorBidi" w:hAnsiTheme="majorBidi" w:cstheme="majorBidi"/>
                <w:sz w:val="24"/>
                <w:szCs w:val="24"/>
                <w:u w:val="single"/>
                <w:rtl/>
                <w:rPrChange w:id="2643" w:author="Author">
                  <w:rPr>
                    <w:u w:val="single"/>
                    <w:rtl/>
                  </w:rPr>
                </w:rPrChange>
              </w:rPr>
              <w:t xml:space="preserve"> לאל אחר</w:t>
            </w:r>
            <w:r w:rsidRPr="00D2741D">
              <w:rPr>
                <w:rFonts w:asciiTheme="majorBidi" w:hAnsiTheme="majorBidi" w:cstheme="majorBidi"/>
                <w:sz w:val="24"/>
                <w:szCs w:val="24"/>
                <w:rtl/>
                <w:rPrChange w:id="2644" w:author="Author">
                  <w:rPr>
                    <w:rFonts w:cs="Times New Roman"/>
                    <w:rtl/>
                  </w:rPr>
                </w:rPrChange>
              </w:rPr>
              <w:t xml:space="preserve"> </w:t>
            </w:r>
            <w:r w:rsidR="003B4C7A" w:rsidRPr="00D2741D">
              <w:rPr>
                <w:rFonts w:asciiTheme="majorBidi" w:hAnsiTheme="majorBidi" w:cstheme="majorBidi" w:hint="eastAsia"/>
                <w:sz w:val="24"/>
                <w:szCs w:val="24"/>
                <w:rtl/>
                <w:rPrChange w:id="2645" w:author="Author">
                  <w:rPr>
                    <w:rFonts w:hint="eastAsia"/>
                    <w:rtl/>
                  </w:rPr>
                </w:rPrChange>
              </w:rPr>
              <w:t>כי</w:t>
            </w:r>
            <w:r w:rsidR="003B4C7A" w:rsidRPr="00D2741D">
              <w:rPr>
                <w:rFonts w:asciiTheme="majorBidi" w:hAnsiTheme="majorBidi" w:cstheme="majorBidi"/>
                <w:sz w:val="24"/>
                <w:szCs w:val="24"/>
                <w:rtl/>
                <w:rPrChange w:id="2646" w:author="Author">
                  <w:rPr>
                    <w:rFonts w:cs="Times New Roman"/>
                    <w:rtl/>
                  </w:rPr>
                </w:rPrChange>
              </w:rPr>
              <w:t xml:space="preserve"> </w:t>
            </w:r>
            <w:r w:rsidR="003B4C7A" w:rsidRPr="00D2741D">
              <w:rPr>
                <w:rFonts w:asciiTheme="majorBidi" w:hAnsiTheme="majorBidi" w:cstheme="majorBidi" w:hint="eastAsia"/>
                <w:sz w:val="24"/>
                <w:szCs w:val="24"/>
                <w:rtl/>
                <w:rPrChange w:id="2647" w:author="Author">
                  <w:rPr>
                    <w:rFonts w:hint="eastAsia"/>
                    <w:rtl/>
                  </w:rPr>
                </w:rPrChange>
              </w:rPr>
              <w:t>יהוה</w:t>
            </w:r>
            <w:r w:rsidR="003B4C7A" w:rsidRPr="00D2741D">
              <w:rPr>
                <w:rFonts w:asciiTheme="majorBidi" w:hAnsiTheme="majorBidi" w:cstheme="majorBidi"/>
                <w:sz w:val="24"/>
                <w:szCs w:val="24"/>
                <w:rtl/>
                <w:rPrChange w:id="2648" w:author="Author">
                  <w:rPr>
                    <w:rFonts w:cs="Times New Roman"/>
                    <w:rtl/>
                  </w:rPr>
                </w:rPrChange>
              </w:rPr>
              <w:t xml:space="preserve"> </w:t>
            </w:r>
            <w:r w:rsidR="003B4C7A" w:rsidRPr="00D2741D">
              <w:rPr>
                <w:rFonts w:asciiTheme="majorBidi" w:hAnsiTheme="majorBidi" w:cstheme="majorBidi" w:hint="eastAsia"/>
                <w:sz w:val="24"/>
                <w:szCs w:val="24"/>
                <w:rtl/>
                <w:rPrChange w:id="2649" w:author="Author">
                  <w:rPr>
                    <w:rFonts w:hint="eastAsia"/>
                    <w:rtl/>
                  </w:rPr>
                </w:rPrChange>
              </w:rPr>
              <w:t>קנא</w:t>
            </w:r>
            <w:r w:rsidR="003B4C7A" w:rsidRPr="00D2741D">
              <w:rPr>
                <w:rFonts w:asciiTheme="majorBidi" w:hAnsiTheme="majorBidi" w:cstheme="majorBidi"/>
                <w:sz w:val="24"/>
                <w:szCs w:val="24"/>
                <w:rtl/>
                <w:rPrChange w:id="2650" w:author="Author">
                  <w:rPr>
                    <w:rFonts w:cs="Times New Roman"/>
                    <w:rtl/>
                  </w:rPr>
                </w:rPrChange>
              </w:rPr>
              <w:t xml:space="preserve"> </w:t>
            </w:r>
            <w:r w:rsidR="003B4C7A" w:rsidRPr="00D2741D">
              <w:rPr>
                <w:rFonts w:asciiTheme="majorBidi" w:hAnsiTheme="majorBidi" w:cstheme="majorBidi" w:hint="eastAsia"/>
                <w:sz w:val="24"/>
                <w:szCs w:val="24"/>
                <w:rtl/>
                <w:rPrChange w:id="2651" w:author="Author">
                  <w:rPr>
                    <w:rFonts w:hint="eastAsia"/>
                    <w:rtl/>
                  </w:rPr>
                </w:rPrChange>
              </w:rPr>
              <w:t>שמו</w:t>
            </w:r>
            <w:r w:rsidRPr="00D2741D">
              <w:rPr>
                <w:rFonts w:asciiTheme="majorBidi" w:hAnsiTheme="majorBidi" w:cstheme="majorBidi"/>
                <w:sz w:val="24"/>
                <w:szCs w:val="24"/>
                <w:rtl/>
                <w:rPrChange w:id="2652" w:author="Author">
                  <w:rPr>
                    <w:rFonts w:cs="Times New Roman"/>
                    <w:rtl/>
                  </w:rPr>
                </w:rPrChange>
              </w:rPr>
              <w:t xml:space="preserve"> </w:t>
            </w:r>
            <w:r w:rsidR="003B4C7A" w:rsidRPr="00D2741D">
              <w:rPr>
                <w:rFonts w:asciiTheme="majorBidi" w:hAnsiTheme="majorBidi" w:cstheme="majorBidi" w:hint="eastAsia"/>
                <w:sz w:val="24"/>
                <w:szCs w:val="24"/>
                <w:rtl/>
                <w:rPrChange w:id="2653" w:author="Author">
                  <w:rPr>
                    <w:rFonts w:hint="eastAsia"/>
                    <w:rtl/>
                  </w:rPr>
                </w:rPrChange>
              </w:rPr>
              <w:t>אל</w:t>
            </w:r>
            <w:r w:rsidR="003B4C7A" w:rsidRPr="00D2741D">
              <w:rPr>
                <w:rFonts w:asciiTheme="majorBidi" w:hAnsiTheme="majorBidi" w:cstheme="majorBidi"/>
                <w:sz w:val="24"/>
                <w:szCs w:val="24"/>
                <w:rtl/>
                <w:rPrChange w:id="2654" w:author="Author">
                  <w:rPr>
                    <w:rFonts w:cs="Times New Roman"/>
                    <w:rtl/>
                  </w:rPr>
                </w:rPrChange>
              </w:rPr>
              <w:t xml:space="preserve"> </w:t>
            </w:r>
            <w:r w:rsidR="003B4C7A" w:rsidRPr="00D2741D">
              <w:rPr>
                <w:rFonts w:asciiTheme="majorBidi" w:hAnsiTheme="majorBidi" w:cstheme="majorBidi" w:hint="eastAsia"/>
                <w:sz w:val="24"/>
                <w:szCs w:val="24"/>
                <w:rtl/>
                <w:rPrChange w:id="2655" w:author="Author">
                  <w:rPr>
                    <w:rFonts w:hint="eastAsia"/>
                    <w:rtl/>
                  </w:rPr>
                </w:rPrChange>
              </w:rPr>
              <w:t>קנא</w:t>
            </w:r>
            <w:r w:rsidR="003B4C7A" w:rsidRPr="00D2741D">
              <w:rPr>
                <w:rFonts w:asciiTheme="majorBidi" w:hAnsiTheme="majorBidi" w:cstheme="majorBidi"/>
                <w:sz w:val="24"/>
                <w:szCs w:val="24"/>
                <w:rtl/>
                <w:rPrChange w:id="2656" w:author="Author">
                  <w:rPr>
                    <w:rFonts w:cs="Times New Roman"/>
                    <w:rtl/>
                  </w:rPr>
                </w:rPrChange>
              </w:rPr>
              <w:t xml:space="preserve"> </w:t>
            </w:r>
            <w:r w:rsidR="003B4C7A" w:rsidRPr="00D2741D">
              <w:rPr>
                <w:rFonts w:asciiTheme="majorBidi" w:hAnsiTheme="majorBidi" w:cstheme="majorBidi" w:hint="eastAsia"/>
                <w:sz w:val="24"/>
                <w:szCs w:val="24"/>
                <w:rtl/>
                <w:rPrChange w:id="2657" w:author="Author">
                  <w:rPr>
                    <w:rFonts w:hint="eastAsia"/>
                    <w:rtl/>
                  </w:rPr>
                </w:rPrChange>
              </w:rPr>
              <w:t>הוא</w:t>
            </w:r>
            <w:r w:rsidRPr="00D2741D">
              <w:rPr>
                <w:rFonts w:asciiTheme="majorBidi" w:hAnsiTheme="majorBidi" w:cstheme="majorBidi"/>
                <w:sz w:val="24"/>
                <w:szCs w:val="24"/>
                <w:rtl/>
                <w:rPrChange w:id="2658" w:author="Author">
                  <w:rPr>
                    <w:rFonts w:cs="Times New Roman"/>
                    <w:rtl/>
                  </w:rPr>
                </w:rPrChange>
              </w:rPr>
              <w:t xml:space="preserve">. (15) </w:t>
            </w:r>
            <w:r w:rsidR="00194F3C" w:rsidRPr="00D2741D">
              <w:rPr>
                <w:rFonts w:asciiTheme="majorBidi" w:hAnsiTheme="majorBidi" w:cstheme="majorBidi" w:hint="eastAsia"/>
                <w:sz w:val="24"/>
                <w:szCs w:val="24"/>
                <w:rtl/>
                <w:rPrChange w:id="2659" w:author="Author">
                  <w:rPr>
                    <w:rFonts w:hint="eastAsia"/>
                    <w:rtl/>
                  </w:rPr>
                </w:rPrChange>
              </w:rPr>
              <w:t>פן</w:t>
            </w:r>
            <w:r w:rsidR="00194F3C" w:rsidRPr="00D2741D">
              <w:rPr>
                <w:rFonts w:asciiTheme="majorBidi" w:hAnsiTheme="majorBidi" w:cstheme="majorBidi"/>
                <w:sz w:val="24"/>
                <w:szCs w:val="24"/>
                <w:rtl/>
                <w:rPrChange w:id="2660" w:author="Author">
                  <w:rPr>
                    <w:rtl/>
                  </w:rPr>
                </w:rPrChange>
              </w:rPr>
              <w:t xml:space="preserve"> </w:t>
            </w:r>
            <w:proofErr w:type="spellStart"/>
            <w:r w:rsidR="00194F3C" w:rsidRPr="00D2741D">
              <w:rPr>
                <w:rFonts w:asciiTheme="majorBidi" w:hAnsiTheme="majorBidi" w:cstheme="majorBidi" w:hint="eastAsia"/>
                <w:sz w:val="24"/>
                <w:szCs w:val="24"/>
                <w:rtl/>
                <w:rPrChange w:id="2661" w:author="Author">
                  <w:rPr>
                    <w:rFonts w:hint="eastAsia"/>
                    <w:rtl/>
                  </w:rPr>
                </w:rPrChange>
              </w:rPr>
              <w:t>תכרת</w:t>
            </w:r>
            <w:proofErr w:type="spellEnd"/>
            <w:r w:rsidR="00194F3C" w:rsidRPr="00D2741D">
              <w:rPr>
                <w:rFonts w:asciiTheme="majorBidi" w:hAnsiTheme="majorBidi" w:cstheme="majorBidi"/>
                <w:sz w:val="24"/>
                <w:szCs w:val="24"/>
                <w:rtl/>
                <w:rPrChange w:id="2662" w:author="Author">
                  <w:rPr>
                    <w:rtl/>
                  </w:rPr>
                </w:rPrChange>
              </w:rPr>
              <w:t xml:space="preserve"> ברית</w:t>
            </w:r>
            <w:r w:rsidRPr="00D2741D">
              <w:rPr>
                <w:rFonts w:asciiTheme="majorBidi" w:hAnsiTheme="majorBidi" w:cstheme="majorBidi"/>
                <w:sz w:val="24"/>
                <w:szCs w:val="24"/>
                <w:rtl/>
                <w:rPrChange w:id="2663" w:author="Author">
                  <w:rPr>
                    <w:rFonts w:cs="Times New Roman"/>
                    <w:rtl/>
                  </w:rPr>
                </w:rPrChange>
              </w:rPr>
              <w:t xml:space="preserve"> </w:t>
            </w:r>
            <w:r w:rsidR="00194F3C" w:rsidRPr="00D2741D">
              <w:rPr>
                <w:rFonts w:asciiTheme="majorBidi" w:hAnsiTheme="majorBidi" w:cstheme="majorBidi" w:hint="eastAsia"/>
                <w:sz w:val="24"/>
                <w:szCs w:val="24"/>
                <w:rtl/>
                <w:rPrChange w:id="2664" w:author="Author">
                  <w:rPr>
                    <w:rFonts w:hint="eastAsia"/>
                    <w:rtl/>
                  </w:rPr>
                </w:rPrChange>
              </w:rPr>
              <w:t>ליושב</w:t>
            </w:r>
            <w:r w:rsidR="00194F3C" w:rsidRPr="00D2741D">
              <w:rPr>
                <w:rFonts w:asciiTheme="majorBidi" w:hAnsiTheme="majorBidi" w:cstheme="majorBidi"/>
                <w:sz w:val="24"/>
                <w:szCs w:val="24"/>
                <w:rtl/>
                <w:rPrChange w:id="2665" w:author="Author">
                  <w:rPr>
                    <w:rFonts w:cs="Times New Roman"/>
                    <w:rtl/>
                  </w:rPr>
                </w:rPrChange>
              </w:rPr>
              <w:t xml:space="preserve"> </w:t>
            </w:r>
            <w:r w:rsidR="00194F3C" w:rsidRPr="00D2741D">
              <w:rPr>
                <w:rFonts w:asciiTheme="majorBidi" w:hAnsiTheme="majorBidi" w:cstheme="majorBidi" w:hint="eastAsia"/>
                <w:sz w:val="24"/>
                <w:szCs w:val="24"/>
                <w:rtl/>
                <w:rPrChange w:id="2666" w:author="Author">
                  <w:rPr>
                    <w:rFonts w:hint="eastAsia"/>
                    <w:rtl/>
                  </w:rPr>
                </w:rPrChange>
              </w:rPr>
              <w:t>הארץ</w:t>
            </w:r>
            <w:r w:rsidRPr="00D2741D">
              <w:rPr>
                <w:rFonts w:asciiTheme="majorBidi" w:hAnsiTheme="majorBidi" w:cstheme="majorBidi"/>
                <w:sz w:val="24"/>
                <w:szCs w:val="24"/>
                <w:rtl/>
                <w:rPrChange w:id="2667" w:author="Author">
                  <w:rPr>
                    <w:rFonts w:cs="Times New Roman"/>
                    <w:rtl/>
                  </w:rPr>
                </w:rPrChange>
              </w:rPr>
              <w:t xml:space="preserve"> </w:t>
            </w:r>
            <w:r w:rsidR="00194F3C" w:rsidRPr="00D2741D">
              <w:rPr>
                <w:rFonts w:asciiTheme="majorBidi" w:hAnsiTheme="majorBidi" w:cstheme="majorBidi" w:hint="eastAsia"/>
                <w:sz w:val="24"/>
                <w:szCs w:val="24"/>
                <w:u w:val="dotted"/>
                <w:rtl/>
                <w:rPrChange w:id="2668" w:author="Author">
                  <w:rPr>
                    <w:rFonts w:hint="eastAsia"/>
                    <w:u w:val="dotted"/>
                    <w:rtl/>
                  </w:rPr>
                </w:rPrChange>
              </w:rPr>
              <w:t>וזנו</w:t>
            </w:r>
            <w:r w:rsidR="00194F3C" w:rsidRPr="00D2741D">
              <w:rPr>
                <w:rFonts w:asciiTheme="majorBidi" w:hAnsiTheme="majorBidi" w:cstheme="majorBidi"/>
                <w:sz w:val="24"/>
                <w:szCs w:val="24"/>
                <w:rtl/>
                <w:rPrChange w:id="2669" w:author="Author">
                  <w:rPr>
                    <w:rFonts w:cs="Times New Roman"/>
                    <w:rtl/>
                  </w:rPr>
                </w:rPrChange>
              </w:rPr>
              <w:t xml:space="preserve"> </w:t>
            </w:r>
            <w:r w:rsidR="00194F3C" w:rsidRPr="00D2741D">
              <w:rPr>
                <w:rFonts w:asciiTheme="majorBidi" w:hAnsiTheme="majorBidi" w:cstheme="majorBidi" w:hint="eastAsia"/>
                <w:sz w:val="24"/>
                <w:szCs w:val="24"/>
                <w:rtl/>
                <w:rPrChange w:id="2670" w:author="Author">
                  <w:rPr>
                    <w:rFonts w:hint="eastAsia"/>
                    <w:rtl/>
                  </w:rPr>
                </w:rPrChange>
              </w:rPr>
              <w:t>אחרי</w:t>
            </w:r>
            <w:r w:rsidR="00194F3C" w:rsidRPr="00D2741D">
              <w:rPr>
                <w:rFonts w:asciiTheme="majorBidi" w:hAnsiTheme="majorBidi" w:cstheme="majorBidi"/>
                <w:sz w:val="24"/>
                <w:szCs w:val="24"/>
                <w:rtl/>
                <w:rPrChange w:id="2671" w:author="Author">
                  <w:rPr>
                    <w:rFonts w:cs="Times New Roman"/>
                    <w:rtl/>
                  </w:rPr>
                </w:rPrChange>
              </w:rPr>
              <w:t xml:space="preserve"> </w:t>
            </w:r>
            <w:proofErr w:type="spellStart"/>
            <w:r w:rsidR="00194F3C" w:rsidRPr="00D2741D">
              <w:rPr>
                <w:rFonts w:asciiTheme="majorBidi" w:hAnsiTheme="majorBidi" w:cstheme="majorBidi" w:hint="eastAsia"/>
                <w:b/>
                <w:bCs/>
                <w:sz w:val="24"/>
                <w:szCs w:val="24"/>
                <w:rtl/>
                <w:rPrChange w:id="2672" w:author="Author">
                  <w:rPr>
                    <w:rFonts w:hint="eastAsia"/>
                    <w:b/>
                    <w:bCs/>
                    <w:rtl/>
                  </w:rPr>
                </w:rPrChange>
              </w:rPr>
              <w:t>אלהיהם</w:t>
            </w:r>
            <w:proofErr w:type="spellEnd"/>
            <w:r w:rsidR="00194F3C" w:rsidRPr="00D2741D">
              <w:rPr>
                <w:rFonts w:asciiTheme="majorBidi" w:hAnsiTheme="majorBidi" w:cstheme="majorBidi"/>
                <w:sz w:val="24"/>
                <w:szCs w:val="24"/>
                <w:rtl/>
                <w:rPrChange w:id="2673" w:author="Author">
                  <w:rPr>
                    <w:rFonts w:cs="Times New Roman"/>
                    <w:rtl/>
                  </w:rPr>
                </w:rPrChange>
              </w:rPr>
              <w:t xml:space="preserve"> </w:t>
            </w:r>
            <w:r w:rsidR="00194F3C" w:rsidRPr="00D2741D">
              <w:rPr>
                <w:rFonts w:asciiTheme="majorBidi" w:hAnsiTheme="majorBidi" w:cstheme="majorBidi" w:hint="eastAsia"/>
                <w:i/>
                <w:iCs/>
                <w:sz w:val="24"/>
                <w:szCs w:val="24"/>
                <w:rtl/>
                <w:rPrChange w:id="2674" w:author="Author">
                  <w:rPr>
                    <w:rFonts w:hint="eastAsia"/>
                    <w:i/>
                    <w:iCs/>
                    <w:rtl/>
                  </w:rPr>
                </w:rPrChange>
              </w:rPr>
              <w:t>וזבחו</w:t>
            </w:r>
            <w:r w:rsidR="00194F3C" w:rsidRPr="00D2741D">
              <w:rPr>
                <w:rFonts w:asciiTheme="majorBidi" w:hAnsiTheme="majorBidi" w:cstheme="majorBidi"/>
                <w:sz w:val="24"/>
                <w:szCs w:val="24"/>
                <w:rtl/>
                <w:rPrChange w:id="2675" w:author="Author">
                  <w:rPr>
                    <w:rFonts w:cs="Times New Roman"/>
                    <w:rtl/>
                  </w:rPr>
                </w:rPrChange>
              </w:rPr>
              <w:t xml:space="preserve"> </w:t>
            </w:r>
            <w:proofErr w:type="spellStart"/>
            <w:r w:rsidR="00194F3C" w:rsidRPr="00D2741D">
              <w:rPr>
                <w:rFonts w:asciiTheme="majorBidi" w:hAnsiTheme="majorBidi" w:cstheme="majorBidi" w:hint="eastAsia"/>
                <w:b/>
                <w:bCs/>
                <w:sz w:val="24"/>
                <w:szCs w:val="24"/>
                <w:rtl/>
                <w:rPrChange w:id="2676" w:author="Author">
                  <w:rPr>
                    <w:rFonts w:hint="eastAsia"/>
                    <w:b/>
                    <w:bCs/>
                    <w:rtl/>
                  </w:rPr>
                </w:rPrChange>
              </w:rPr>
              <w:t>לאלהיהם</w:t>
            </w:r>
            <w:proofErr w:type="spellEnd"/>
            <w:r w:rsidR="00194F3C" w:rsidRPr="00D2741D">
              <w:rPr>
                <w:rFonts w:asciiTheme="majorBidi" w:hAnsiTheme="majorBidi" w:cstheme="majorBidi"/>
                <w:sz w:val="24"/>
                <w:szCs w:val="24"/>
                <w:rtl/>
                <w:rPrChange w:id="2677" w:author="Author">
                  <w:rPr>
                    <w:rFonts w:cs="Times New Roman"/>
                    <w:rtl/>
                  </w:rPr>
                </w:rPrChange>
              </w:rPr>
              <w:t xml:space="preserve"> </w:t>
            </w:r>
            <w:r w:rsidR="00194F3C" w:rsidRPr="00D2741D">
              <w:rPr>
                <w:rFonts w:asciiTheme="majorBidi" w:hAnsiTheme="majorBidi" w:cstheme="majorBidi" w:hint="eastAsia"/>
                <w:sz w:val="24"/>
                <w:szCs w:val="24"/>
                <w:bdr w:val="single" w:sz="4" w:space="0" w:color="auto"/>
                <w:rtl/>
                <w:rPrChange w:id="2678" w:author="Author">
                  <w:rPr>
                    <w:rFonts w:hint="eastAsia"/>
                    <w:bdr w:val="single" w:sz="4" w:space="0" w:color="auto"/>
                    <w:rtl/>
                  </w:rPr>
                </w:rPrChange>
              </w:rPr>
              <w:t>וקרא</w:t>
            </w:r>
            <w:r w:rsidR="00194F3C" w:rsidRPr="00D2741D">
              <w:rPr>
                <w:rFonts w:asciiTheme="majorBidi" w:hAnsiTheme="majorBidi" w:cstheme="majorBidi"/>
                <w:sz w:val="24"/>
                <w:szCs w:val="24"/>
                <w:rtl/>
                <w:rPrChange w:id="2679" w:author="Author">
                  <w:rPr>
                    <w:rFonts w:cs="Times New Roman"/>
                    <w:rtl/>
                  </w:rPr>
                </w:rPrChange>
              </w:rPr>
              <w:t xml:space="preserve"> </w:t>
            </w:r>
            <w:r w:rsidR="00194F3C" w:rsidRPr="00D2741D">
              <w:rPr>
                <w:rFonts w:asciiTheme="majorBidi" w:hAnsiTheme="majorBidi" w:cstheme="majorBidi" w:hint="eastAsia"/>
                <w:sz w:val="24"/>
                <w:szCs w:val="24"/>
                <w:rtl/>
                <w:rPrChange w:id="2680" w:author="Author">
                  <w:rPr>
                    <w:rFonts w:hint="eastAsia"/>
                    <w:rtl/>
                  </w:rPr>
                </w:rPrChange>
              </w:rPr>
              <w:t>לך</w:t>
            </w:r>
            <w:r w:rsidR="00194F3C" w:rsidRPr="00D2741D">
              <w:rPr>
                <w:rFonts w:asciiTheme="majorBidi" w:hAnsiTheme="majorBidi" w:cstheme="majorBidi"/>
                <w:sz w:val="24"/>
                <w:szCs w:val="24"/>
                <w:rtl/>
                <w:rPrChange w:id="2681" w:author="Author">
                  <w:rPr>
                    <w:rFonts w:cs="Times New Roman"/>
                    <w:rtl/>
                  </w:rPr>
                </w:rPrChange>
              </w:rPr>
              <w:t xml:space="preserve"> </w:t>
            </w:r>
            <w:r w:rsidR="00246B63" w:rsidRPr="00D2741D">
              <w:rPr>
                <w:rFonts w:asciiTheme="majorBidi" w:hAnsiTheme="majorBidi" w:cstheme="majorBidi" w:hint="eastAsia"/>
                <w:sz w:val="24"/>
                <w:szCs w:val="24"/>
                <w:u w:val="dash"/>
                <w:rtl/>
                <w:rPrChange w:id="2682" w:author="Author">
                  <w:rPr>
                    <w:rFonts w:hint="eastAsia"/>
                    <w:u w:val="dash"/>
                    <w:rtl/>
                  </w:rPr>
                </w:rPrChange>
              </w:rPr>
              <w:t>ואכלת</w:t>
            </w:r>
            <w:r w:rsidR="00246B63" w:rsidRPr="00D2741D">
              <w:rPr>
                <w:rFonts w:asciiTheme="majorBidi" w:hAnsiTheme="majorBidi" w:cstheme="majorBidi"/>
                <w:sz w:val="24"/>
                <w:szCs w:val="24"/>
                <w:rtl/>
                <w:rPrChange w:id="2683" w:author="Author">
                  <w:rPr>
                    <w:rFonts w:cs="Times New Roman"/>
                    <w:rtl/>
                  </w:rPr>
                </w:rPrChange>
              </w:rPr>
              <w:t xml:space="preserve"> </w:t>
            </w:r>
            <w:r w:rsidR="00FC19B1" w:rsidRPr="00D2741D">
              <w:rPr>
                <w:rFonts w:asciiTheme="majorBidi" w:hAnsiTheme="majorBidi" w:cstheme="majorBidi" w:hint="eastAsia"/>
                <w:sz w:val="24"/>
                <w:szCs w:val="24"/>
                <w:rtl/>
                <w:rPrChange w:id="2684" w:author="Author">
                  <w:rPr>
                    <w:rFonts w:hint="eastAsia"/>
                    <w:rtl/>
                  </w:rPr>
                </w:rPrChange>
              </w:rPr>
              <w:t>מזבחו</w:t>
            </w:r>
            <w:r w:rsidRPr="00D2741D">
              <w:rPr>
                <w:rFonts w:asciiTheme="majorBidi" w:hAnsiTheme="majorBidi" w:cstheme="majorBidi"/>
                <w:sz w:val="24"/>
                <w:szCs w:val="24"/>
                <w:rtl/>
                <w:rPrChange w:id="2685" w:author="Author">
                  <w:rPr>
                    <w:rFonts w:cs="Times New Roman"/>
                    <w:rtl/>
                  </w:rPr>
                </w:rPrChange>
              </w:rPr>
              <w:t xml:space="preserve">. (16) </w:t>
            </w:r>
            <w:r w:rsidR="00FC19B1" w:rsidRPr="00D2741D">
              <w:rPr>
                <w:rFonts w:asciiTheme="majorBidi" w:hAnsiTheme="majorBidi" w:cstheme="majorBidi" w:hint="eastAsia"/>
                <w:sz w:val="24"/>
                <w:szCs w:val="24"/>
                <w:rtl/>
                <w:rPrChange w:id="2686" w:author="Author">
                  <w:rPr>
                    <w:rFonts w:hint="eastAsia"/>
                    <w:rtl/>
                  </w:rPr>
                </w:rPrChange>
              </w:rPr>
              <w:t>ולקחת</w:t>
            </w:r>
            <w:r w:rsidR="00FC19B1" w:rsidRPr="00D2741D">
              <w:rPr>
                <w:rFonts w:asciiTheme="majorBidi" w:hAnsiTheme="majorBidi" w:cstheme="majorBidi"/>
                <w:sz w:val="24"/>
                <w:szCs w:val="24"/>
                <w:rtl/>
                <w:rPrChange w:id="2687" w:author="Author">
                  <w:rPr>
                    <w:rFonts w:cs="Times New Roman"/>
                    <w:rtl/>
                  </w:rPr>
                </w:rPrChange>
              </w:rPr>
              <w:t xml:space="preserve"> </w:t>
            </w:r>
            <w:proofErr w:type="spellStart"/>
            <w:r w:rsidR="00F6665A" w:rsidRPr="00D2741D">
              <w:rPr>
                <w:rFonts w:asciiTheme="majorBidi" w:hAnsiTheme="majorBidi" w:cstheme="majorBidi" w:hint="eastAsia"/>
                <w:sz w:val="24"/>
                <w:szCs w:val="24"/>
                <w:u w:val="double"/>
                <w:rtl/>
                <w:rPrChange w:id="2688" w:author="Author">
                  <w:rPr>
                    <w:rFonts w:hint="eastAsia"/>
                    <w:u w:val="double"/>
                    <w:rtl/>
                  </w:rPr>
                </w:rPrChange>
              </w:rPr>
              <w:t>מבנתיו</w:t>
            </w:r>
            <w:proofErr w:type="spellEnd"/>
            <w:r w:rsidR="00F6665A" w:rsidRPr="00D2741D">
              <w:rPr>
                <w:rFonts w:asciiTheme="majorBidi" w:hAnsiTheme="majorBidi" w:cstheme="majorBidi"/>
                <w:sz w:val="24"/>
                <w:szCs w:val="24"/>
                <w:rtl/>
                <w:rPrChange w:id="2689" w:author="Author">
                  <w:rPr>
                    <w:rFonts w:cs="Times New Roman"/>
                    <w:rtl/>
                  </w:rPr>
                </w:rPrChange>
              </w:rPr>
              <w:t xml:space="preserve"> </w:t>
            </w:r>
            <w:r w:rsidR="00F6665A" w:rsidRPr="00D2741D">
              <w:rPr>
                <w:rFonts w:asciiTheme="majorBidi" w:hAnsiTheme="majorBidi" w:cstheme="majorBidi" w:hint="eastAsia"/>
                <w:sz w:val="24"/>
                <w:szCs w:val="24"/>
                <w:rtl/>
                <w:rPrChange w:id="2690" w:author="Author">
                  <w:rPr>
                    <w:rFonts w:hint="eastAsia"/>
                    <w:rtl/>
                  </w:rPr>
                </w:rPrChange>
              </w:rPr>
              <w:t>לבניך</w:t>
            </w:r>
            <w:r w:rsidR="00F6665A" w:rsidRPr="00D2741D">
              <w:rPr>
                <w:rFonts w:asciiTheme="majorBidi" w:hAnsiTheme="majorBidi" w:cstheme="majorBidi"/>
                <w:sz w:val="24"/>
                <w:szCs w:val="24"/>
                <w:rtl/>
                <w:rPrChange w:id="2691" w:author="Author">
                  <w:rPr>
                    <w:rFonts w:cs="Times New Roman"/>
                    <w:rtl/>
                  </w:rPr>
                </w:rPrChange>
              </w:rPr>
              <w:t xml:space="preserve"> </w:t>
            </w:r>
            <w:r w:rsidR="00F6665A" w:rsidRPr="00D2741D">
              <w:rPr>
                <w:rFonts w:asciiTheme="majorBidi" w:hAnsiTheme="majorBidi" w:cstheme="majorBidi" w:hint="eastAsia"/>
                <w:sz w:val="24"/>
                <w:szCs w:val="24"/>
                <w:u w:val="dotted"/>
                <w:rtl/>
                <w:rPrChange w:id="2692" w:author="Author">
                  <w:rPr>
                    <w:rFonts w:hint="eastAsia"/>
                    <w:u w:val="dotted"/>
                    <w:rtl/>
                  </w:rPr>
                </w:rPrChange>
              </w:rPr>
              <w:t>וזנו</w:t>
            </w:r>
            <w:r w:rsidR="00F6665A" w:rsidRPr="00D2741D">
              <w:rPr>
                <w:rFonts w:asciiTheme="majorBidi" w:hAnsiTheme="majorBidi" w:cstheme="majorBidi"/>
                <w:sz w:val="24"/>
                <w:szCs w:val="24"/>
                <w:rtl/>
                <w:rPrChange w:id="2693" w:author="Author">
                  <w:rPr>
                    <w:rFonts w:cs="Times New Roman"/>
                    <w:rtl/>
                  </w:rPr>
                </w:rPrChange>
              </w:rPr>
              <w:t xml:space="preserve"> </w:t>
            </w:r>
            <w:proofErr w:type="spellStart"/>
            <w:r w:rsidR="00F6665A" w:rsidRPr="00D2741D">
              <w:rPr>
                <w:rFonts w:asciiTheme="majorBidi" w:hAnsiTheme="majorBidi" w:cstheme="majorBidi" w:hint="eastAsia"/>
                <w:sz w:val="24"/>
                <w:szCs w:val="24"/>
                <w:u w:val="double"/>
                <w:rtl/>
                <w:rPrChange w:id="2694" w:author="Author">
                  <w:rPr>
                    <w:rFonts w:hint="eastAsia"/>
                    <w:u w:val="double"/>
                    <w:rtl/>
                  </w:rPr>
                </w:rPrChange>
              </w:rPr>
              <w:t>בנתיו</w:t>
            </w:r>
            <w:proofErr w:type="spellEnd"/>
            <w:r w:rsidR="00F6665A" w:rsidRPr="00D2741D">
              <w:rPr>
                <w:rFonts w:asciiTheme="majorBidi" w:hAnsiTheme="majorBidi" w:cstheme="majorBidi"/>
                <w:sz w:val="24"/>
                <w:szCs w:val="24"/>
                <w:rtl/>
                <w:rPrChange w:id="2695" w:author="Author">
                  <w:rPr>
                    <w:rFonts w:cs="Times New Roman"/>
                    <w:rtl/>
                  </w:rPr>
                </w:rPrChange>
              </w:rPr>
              <w:t xml:space="preserve"> </w:t>
            </w:r>
            <w:r w:rsidR="00F6665A" w:rsidRPr="00D2741D">
              <w:rPr>
                <w:rFonts w:asciiTheme="majorBidi" w:hAnsiTheme="majorBidi" w:cstheme="majorBidi" w:hint="eastAsia"/>
                <w:sz w:val="24"/>
                <w:szCs w:val="24"/>
                <w:rtl/>
                <w:rPrChange w:id="2696" w:author="Author">
                  <w:rPr>
                    <w:rFonts w:hint="eastAsia"/>
                    <w:rtl/>
                  </w:rPr>
                </w:rPrChange>
              </w:rPr>
              <w:t>אחרי</w:t>
            </w:r>
            <w:r w:rsidR="00F6665A" w:rsidRPr="00D2741D">
              <w:rPr>
                <w:rFonts w:asciiTheme="majorBidi" w:hAnsiTheme="majorBidi" w:cstheme="majorBidi"/>
                <w:sz w:val="24"/>
                <w:szCs w:val="24"/>
                <w:rtl/>
                <w:rPrChange w:id="2697" w:author="Author">
                  <w:rPr>
                    <w:rFonts w:cs="Times New Roman"/>
                    <w:rtl/>
                  </w:rPr>
                </w:rPrChange>
              </w:rPr>
              <w:t xml:space="preserve"> </w:t>
            </w:r>
            <w:proofErr w:type="spellStart"/>
            <w:r w:rsidR="00F6665A" w:rsidRPr="00D2741D">
              <w:rPr>
                <w:rFonts w:asciiTheme="majorBidi" w:hAnsiTheme="majorBidi" w:cstheme="majorBidi" w:hint="eastAsia"/>
                <w:b/>
                <w:bCs/>
                <w:sz w:val="24"/>
                <w:szCs w:val="24"/>
                <w:rtl/>
                <w:rPrChange w:id="2698" w:author="Author">
                  <w:rPr>
                    <w:rFonts w:hint="eastAsia"/>
                    <w:b/>
                    <w:bCs/>
                    <w:rtl/>
                  </w:rPr>
                </w:rPrChange>
              </w:rPr>
              <w:t>אלהיהן</w:t>
            </w:r>
            <w:proofErr w:type="spellEnd"/>
            <w:r w:rsidR="00F6665A" w:rsidRPr="00D2741D">
              <w:rPr>
                <w:rFonts w:asciiTheme="majorBidi" w:hAnsiTheme="majorBidi" w:cstheme="majorBidi"/>
                <w:sz w:val="24"/>
                <w:szCs w:val="24"/>
                <w:rtl/>
                <w:rPrChange w:id="2699" w:author="Author">
                  <w:rPr>
                    <w:rFonts w:cs="Times New Roman"/>
                    <w:rtl/>
                  </w:rPr>
                </w:rPrChange>
              </w:rPr>
              <w:t xml:space="preserve"> </w:t>
            </w:r>
            <w:r w:rsidR="00F6665A" w:rsidRPr="00D2741D">
              <w:rPr>
                <w:rFonts w:asciiTheme="majorBidi" w:hAnsiTheme="majorBidi" w:cstheme="majorBidi" w:hint="eastAsia"/>
                <w:sz w:val="24"/>
                <w:szCs w:val="24"/>
                <w:u w:val="dotted"/>
                <w:rtl/>
                <w:rPrChange w:id="2700" w:author="Author">
                  <w:rPr>
                    <w:rFonts w:hint="eastAsia"/>
                    <w:u w:val="dotted"/>
                    <w:rtl/>
                  </w:rPr>
                </w:rPrChange>
              </w:rPr>
              <w:t>והזנו</w:t>
            </w:r>
            <w:r w:rsidR="00F6665A" w:rsidRPr="00D2741D">
              <w:rPr>
                <w:rFonts w:asciiTheme="majorBidi" w:hAnsiTheme="majorBidi" w:cstheme="majorBidi"/>
                <w:sz w:val="24"/>
                <w:szCs w:val="24"/>
                <w:rtl/>
                <w:rPrChange w:id="2701" w:author="Author">
                  <w:rPr>
                    <w:rFonts w:cs="Times New Roman"/>
                    <w:rtl/>
                  </w:rPr>
                </w:rPrChange>
              </w:rPr>
              <w:t xml:space="preserve"> </w:t>
            </w:r>
            <w:r w:rsidR="00F6665A" w:rsidRPr="00D2741D">
              <w:rPr>
                <w:rFonts w:asciiTheme="majorBidi" w:hAnsiTheme="majorBidi" w:cstheme="majorBidi" w:hint="eastAsia"/>
                <w:sz w:val="24"/>
                <w:szCs w:val="24"/>
                <w:rtl/>
                <w:rPrChange w:id="2702" w:author="Author">
                  <w:rPr>
                    <w:rFonts w:hint="eastAsia"/>
                    <w:rtl/>
                  </w:rPr>
                </w:rPrChange>
              </w:rPr>
              <w:t>את</w:t>
            </w:r>
            <w:r w:rsidR="00F6665A" w:rsidRPr="00D2741D">
              <w:rPr>
                <w:rFonts w:asciiTheme="majorBidi" w:hAnsiTheme="majorBidi" w:cstheme="majorBidi"/>
                <w:sz w:val="24"/>
                <w:szCs w:val="24"/>
                <w:rtl/>
                <w:rPrChange w:id="2703" w:author="Author">
                  <w:rPr>
                    <w:rFonts w:cs="Times New Roman"/>
                    <w:rtl/>
                  </w:rPr>
                </w:rPrChange>
              </w:rPr>
              <w:t xml:space="preserve"> </w:t>
            </w:r>
            <w:r w:rsidR="00F6665A" w:rsidRPr="00D2741D">
              <w:rPr>
                <w:rFonts w:asciiTheme="majorBidi" w:hAnsiTheme="majorBidi" w:cstheme="majorBidi" w:hint="eastAsia"/>
                <w:sz w:val="24"/>
                <w:szCs w:val="24"/>
                <w:rtl/>
                <w:rPrChange w:id="2704" w:author="Author">
                  <w:rPr>
                    <w:rFonts w:hint="eastAsia"/>
                    <w:rtl/>
                  </w:rPr>
                </w:rPrChange>
              </w:rPr>
              <w:t>בניך</w:t>
            </w:r>
            <w:r w:rsidRPr="00D2741D">
              <w:rPr>
                <w:rFonts w:asciiTheme="majorBidi" w:hAnsiTheme="majorBidi" w:cstheme="majorBidi"/>
                <w:sz w:val="24"/>
                <w:szCs w:val="24"/>
                <w:rtl/>
                <w:rPrChange w:id="2705" w:author="Author">
                  <w:rPr>
                    <w:rFonts w:cs="Times New Roman"/>
                    <w:rtl/>
                  </w:rPr>
                </w:rPrChange>
              </w:rPr>
              <w:t xml:space="preserve"> </w:t>
            </w:r>
            <w:r w:rsidR="00F6665A" w:rsidRPr="00D2741D">
              <w:rPr>
                <w:rFonts w:asciiTheme="majorBidi" w:hAnsiTheme="majorBidi" w:cstheme="majorBidi" w:hint="eastAsia"/>
                <w:sz w:val="24"/>
                <w:szCs w:val="24"/>
                <w:rtl/>
                <w:rPrChange w:id="2706" w:author="Author">
                  <w:rPr>
                    <w:rFonts w:hint="eastAsia"/>
                    <w:rtl/>
                  </w:rPr>
                </w:rPrChange>
              </w:rPr>
              <w:t>אחרי</w:t>
            </w:r>
            <w:r w:rsidR="00F6665A" w:rsidRPr="00D2741D">
              <w:rPr>
                <w:rFonts w:asciiTheme="majorBidi" w:hAnsiTheme="majorBidi" w:cstheme="majorBidi"/>
                <w:sz w:val="24"/>
                <w:szCs w:val="24"/>
                <w:rtl/>
                <w:rPrChange w:id="2707" w:author="Author">
                  <w:rPr>
                    <w:rFonts w:cs="Times New Roman"/>
                    <w:rtl/>
                  </w:rPr>
                </w:rPrChange>
              </w:rPr>
              <w:t xml:space="preserve"> </w:t>
            </w:r>
            <w:proofErr w:type="spellStart"/>
            <w:r w:rsidR="00F6665A" w:rsidRPr="00D2741D">
              <w:rPr>
                <w:rFonts w:asciiTheme="majorBidi" w:hAnsiTheme="majorBidi" w:cstheme="majorBidi" w:hint="eastAsia"/>
                <w:b/>
                <w:bCs/>
                <w:sz w:val="24"/>
                <w:szCs w:val="24"/>
                <w:rtl/>
                <w:rPrChange w:id="2708" w:author="Author">
                  <w:rPr>
                    <w:rFonts w:hint="eastAsia"/>
                    <w:b/>
                    <w:bCs/>
                    <w:rtl/>
                  </w:rPr>
                </w:rPrChange>
              </w:rPr>
              <w:t>אלהיהן</w:t>
            </w:r>
            <w:proofErr w:type="spellEnd"/>
            <w:r w:rsidR="00F6665A" w:rsidRPr="00D2741D">
              <w:rPr>
                <w:rFonts w:asciiTheme="majorBidi" w:hAnsiTheme="majorBidi" w:cstheme="majorBidi"/>
                <w:sz w:val="24"/>
                <w:szCs w:val="24"/>
                <w:rtl/>
                <w:rPrChange w:id="2709" w:author="Author">
                  <w:rPr>
                    <w:rFonts w:cs="Times New Roman"/>
                    <w:rtl/>
                  </w:rPr>
                </w:rPrChange>
              </w:rPr>
              <w:t>.</w:t>
            </w:r>
          </w:p>
        </w:tc>
      </w:tr>
      <w:tr w:rsidR="00E13932" w:rsidRPr="007A463F" w14:paraId="2838963B" w14:textId="77777777" w:rsidTr="00C706A7">
        <w:trPr>
          <w:trHeight w:val="1584"/>
        </w:trPr>
        <w:tc>
          <w:tcPr>
            <w:tcW w:w="4395" w:type="dxa"/>
            <w:tcBorders>
              <w:right w:val="single" w:sz="4" w:space="0" w:color="auto"/>
            </w:tcBorders>
          </w:tcPr>
          <w:p w14:paraId="60D0252F" w14:textId="43238241" w:rsidR="00E13932" w:rsidRPr="00D2741D" w:rsidDel="005B5FE0" w:rsidRDefault="00E13932" w:rsidP="00D2741D">
            <w:pPr>
              <w:pStyle w:val="a"/>
              <w:spacing w:line="480" w:lineRule="auto"/>
              <w:jc w:val="left"/>
              <w:rPr>
                <w:del w:id="2710" w:author="Author"/>
                <w:rFonts w:asciiTheme="majorBidi" w:hAnsiTheme="majorBidi" w:cstheme="majorBidi"/>
                <w:sz w:val="24"/>
                <w:szCs w:val="24"/>
                <w:rPrChange w:id="2711" w:author="Author">
                  <w:rPr>
                    <w:del w:id="2712" w:author="Author"/>
                  </w:rPr>
                </w:rPrChange>
              </w:rPr>
              <w:pPrChange w:id="2713" w:author="Author">
                <w:pPr>
                  <w:pStyle w:val="a"/>
                  <w:spacing w:line="360" w:lineRule="auto"/>
                </w:pPr>
              </w:pPrChange>
            </w:pPr>
            <w:r w:rsidRPr="00D2741D">
              <w:rPr>
                <w:rFonts w:asciiTheme="majorBidi" w:hAnsiTheme="majorBidi" w:cstheme="majorBidi"/>
                <w:sz w:val="24"/>
                <w:szCs w:val="24"/>
                <w:rPrChange w:id="2714" w:author="Author">
                  <w:rPr>
                    <w:rFonts w:cstheme="minorHAnsi"/>
                  </w:rPr>
                </w:rPrChange>
              </w:rPr>
              <w:t xml:space="preserve"> </w:t>
            </w:r>
            <w:r w:rsidRPr="00D2741D">
              <w:rPr>
                <w:rFonts w:asciiTheme="majorBidi" w:hAnsiTheme="majorBidi" w:cstheme="majorBidi"/>
                <w:sz w:val="24"/>
                <w:szCs w:val="24"/>
                <w:rtl/>
                <w:rPrChange w:id="2715" w:author="Author">
                  <w:rPr>
                    <w:rFonts w:cs="Times New Roman"/>
                    <w:rtl/>
                  </w:rPr>
                </w:rPrChange>
              </w:rPr>
              <w:br w:type="page"/>
            </w:r>
            <w:del w:id="2716" w:author="Author">
              <w:r w:rsidRPr="00D2741D" w:rsidDel="005B5FE0">
                <w:rPr>
                  <w:rFonts w:asciiTheme="majorBidi" w:hAnsiTheme="majorBidi" w:cstheme="majorBidi"/>
                  <w:sz w:val="24"/>
                  <w:szCs w:val="24"/>
                  <w:rPrChange w:id="2717" w:author="Author">
                    <w:rPr/>
                  </w:rPrChange>
                </w:rPr>
                <w:delText>(1</w:delText>
              </w:r>
              <w:r w:rsidRPr="00D2741D" w:rsidDel="005B5FE0">
                <w:rPr>
                  <w:rFonts w:asciiTheme="majorBidi" w:hAnsiTheme="majorBidi" w:cstheme="majorBidi"/>
                  <w:sz w:val="24"/>
                  <w:szCs w:val="24"/>
                  <w:vertAlign w:val="subscript"/>
                  <w:rPrChange w:id="2718" w:author="Author">
                    <w:rPr>
                      <w:vertAlign w:val="subscript"/>
                    </w:rPr>
                  </w:rPrChange>
                </w:rPr>
                <w:delText>b</w:delText>
              </w:r>
              <w:r w:rsidRPr="00D2741D" w:rsidDel="005B5FE0">
                <w:rPr>
                  <w:rFonts w:asciiTheme="majorBidi" w:hAnsiTheme="majorBidi" w:cstheme="majorBidi"/>
                  <w:sz w:val="24"/>
                  <w:szCs w:val="24"/>
                  <w:rPrChange w:id="2719" w:author="Author">
                    <w:rPr/>
                  </w:rPrChange>
                </w:rPr>
                <w:delText xml:space="preserve">) The people began </w:delText>
              </w:r>
              <w:r w:rsidRPr="00D2741D" w:rsidDel="005B5FE0">
                <w:rPr>
                  <w:rFonts w:asciiTheme="majorBidi" w:hAnsiTheme="majorBidi" w:cstheme="majorBidi"/>
                  <w:sz w:val="24"/>
                  <w:szCs w:val="24"/>
                  <w:u w:val="dotted"/>
                  <w:rPrChange w:id="2720" w:author="Author">
                    <w:rPr>
                      <w:u w:val="dotted"/>
                    </w:rPr>
                  </w:rPrChange>
                </w:rPr>
                <w:delText>to commit harlotry</w:delText>
              </w:r>
              <w:r w:rsidRPr="00D2741D" w:rsidDel="005B5FE0">
                <w:rPr>
                  <w:rFonts w:asciiTheme="majorBidi" w:hAnsiTheme="majorBidi" w:cstheme="majorBidi"/>
                  <w:sz w:val="24"/>
                  <w:szCs w:val="24"/>
                  <w:rPrChange w:id="2721" w:author="Author">
                    <w:rPr/>
                  </w:rPrChange>
                </w:rPr>
                <w:delText xml:space="preserve"> with the </w:delText>
              </w:r>
              <w:r w:rsidRPr="00D2741D" w:rsidDel="005B5FE0">
                <w:rPr>
                  <w:rFonts w:asciiTheme="majorBidi" w:hAnsiTheme="majorBidi" w:cstheme="majorBidi"/>
                  <w:sz w:val="24"/>
                  <w:szCs w:val="24"/>
                  <w:u w:val="double"/>
                  <w:rPrChange w:id="2722" w:author="Author">
                    <w:rPr>
                      <w:u w:val="double"/>
                    </w:rPr>
                  </w:rPrChange>
                </w:rPr>
                <w:delText>daughters</w:delText>
              </w:r>
              <w:r w:rsidRPr="00D2741D" w:rsidDel="005B5FE0">
                <w:rPr>
                  <w:rFonts w:asciiTheme="majorBidi" w:hAnsiTheme="majorBidi" w:cstheme="majorBidi"/>
                  <w:sz w:val="24"/>
                  <w:szCs w:val="24"/>
                  <w:rPrChange w:id="2723" w:author="Author">
                    <w:rPr/>
                  </w:rPrChange>
                </w:rPr>
                <w:delText xml:space="preserve"> of Moab, (2) who </w:delText>
              </w:r>
              <w:r w:rsidRPr="00D2741D" w:rsidDel="005B5FE0">
                <w:rPr>
                  <w:rFonts w:asciiTheme="majorBidi" w:hAnsiTheme="majorBidi" w:cstheme="majorBidi"/>
                  <w:sz w:val="24"/>
                  <w:szCs w:val="24"/>
                  <w:bdr w:val="single" w:sz="4" w:space="0" w:color="auto"/>
                  <w:rPrChange w:id="2724" w:author="Author">
                    <w:rPr>
                      <w:bdr w:val="single" w:sz="4" w:space="0" w:color="auto"/>
                    </w:rPr>
                  </w:rPrChange>
                </w:rPr>
                <w:delText>invited</w:delText>
              </w:r>
              <w:r w:rsidRPr="00D2741D" w:rsidDel="005B5FE0">
                <w:rPr>
                  <w:rFonts w:asciiTheme="majorBidi" w:hAnsiTheme="majorBidi" w:cstheme="majorBidi"/>
                  <w:sz w:val="24"/>
                  <w:szCs w:val="24"/>
                  <w:rPrChange w:id="2725" w:author="Author">
                    <w:rPr/>
                  </w:rPrChange>
                </w:rPr>
                <w:delText xml:space="preserve"> the people to the </w:delText>
              </w:r>
              <w:r w:rsidRPr="00D2741D" w:rsidDel="005B5FE0">
                <w:rPr>
                  <w:rFonts w:asciiTheme="majorBidi" w:hAnsiTheme="majorBidi" w:cstheme="majorBidi"/>
                  <w:i/>
                  <w:iCs/>
                  <w:sz w:val="24"/>
                  <w:szCs w:val="24"/>
                  <w:rPrChange w:id="2726" w:author="Author">
                    <w:rPr>
                      <w:i/>
                      <w:iCs/>
                    </w:rPr>
                  </w:rPrChange>
                </w:rPr>
                <w:delText>sacrifices</w:delText>
              </w:r>
              <w:r w:rsidRPr="00D2741D" w:rsidDel="005B5FE0">
                <w:rPr>
                  <w:rFonts w:asciiTheme="majorBidi" w:hAnsiTheme="majorBidi" w:cstheme="majorBidi"/>
                  <w:sz w:val="24"/>
                  <w:szCs w:val="24"/>
                  <w:rPrChange w:id="2727" w:author="Author">
                    <w:rPr/>
                  </w:rPrChange>
                </w:rPr>
                <w:delText xml:space="preserve"> for their god. The people </w:delText>
              </w:r>
              <w:r w:rsidRPr="00D2741D" w:rsidDel="005B5FE0">
                <w:rPr>
                  <w:rFonts w:asciiTheme="majorBidi" w:hAnsiTheme="majorBidi" w:cstheme="majorBidi"/>
                  <w:sz w:val="24"/>
                  <w:szCs w:val="24"/>
                  <w:u w:val="dash"/>
                  <w:rPrChange w:id="2728" w:author="Author">
                    <w:rPr>
                      <w:u w:val="dash"/>
                    </w:rPr>
                  </w:rPrChange>
                </w:rPr>
                <w:delText>partook</w:delText>
              </w:r>
              <w:r w:rsidRPr="00D2741D" w:rsidDel="005B5FE0">
                <w:rPr>
                  <w:rFonts w:asciiTheme="majorBidi" w:hAnsiTheme="majorBidi" w:cstheme="majorBidi"/>
                  <w:sz w:val="24"/>
                  <w:szCs w:val="24"/>
                  <w:rPrChange w:id="2729" w:author="Author">
                    <w:rPr/>
                  </w:rPrChange>
                </w:rPr>
                <w:delText xml:space="preserve"> of them and </w:delText>
              </w:r>
              <w:r w:rsidRPr="00D2741D" w:rsidDel="005B5FE0">
                <w:rPr>
                  <w:rFonts w:asciiTheme="majorBidi" w:hAnsiTheme="majorBidi" w:cstheme="majorBidi"/>
                  <w:sz w:val="24"/>
                  <w:szCs w:val="24"/>
                  <w:u w:val="single"/>
                  <w:rPrChange w:id="2730" w:author="Author">
                    <w:rPr>
                      <w:u w:val="single"/>
                    </w:rPr>
                  </w:rPrChange>
                </w:rPr>
                <w:delText xml:space="preserve">worshiped </w:delText>
              </w:r>
              <w:r w:rsidRPr="00D2741D" w:rsidDel="005B5FE0">
                <w:rPr>
                  <w:rFonts w:asciiTheme="majorBidi" w:hAnsiTheme="majorBidi" w:cstheme="majorBidi"/>
                  <w:b/>
                  <w:bCs/>
                  <w:sz w:val="24"/>
                  <w:szCs w:val="24"/>
                  <w:u w:val="single"/>
                  <w:rPrChange w:id="2731" w:author="Author">
                    <w:rPr>
                      <w:b/>
                      <w:bCs/>
                      <w:u w:val="single"/>
                    </w:rPr>
                  </w:rPrChange>
                </w:rPr>
                <w:delText>their god</w:delText>
              </w:r>
              <w:r w:rsidRPr="00D2741D" w:rsidDel="005B5FE0">
                <w:rPr>
                  <w:rFonts w:asciiTheme="majorBidi" w:hAnsiTheme="majorBidi" w:cstheme="majorBidi"/>
                  <w:sz w:val="24"/>
                  <w:szCs w:val="24"/>
                  <w:rPrChange w:id="2732" w:author="Author">
                    <w:rPr/>
                  </w:rPrChange>
                </w:rPr>
                <w:delText>.</w:delText>
              </w:r>
            </w:del>
          </w:p>
          <w:p w14:paraId="2C2F73A9" w14:textId="26DD5801" w:rsidR="006F7D7E" w:rsidRPr="00D2741D" w:rsidRDefault="00E13932" w:rsidP="00D2741D">
            <w:pPr>
              <w:pStyle w:val="a"/>
              <w:spacing w:line="480" w:lineRule="auto"/>
              <w:jc w:val="left"/>
              <w:rPr>
                <w:rFonts w:asciiTheme="majorBidi" w:hAnsiTheme="majorBidi" w:cstheme="majorBidi"/>
                <w:sz w:val="24"/>
                <w:szCs w:val="24"/>
                <w:rPrChange w:id="2733" w:author="Author">
                  <w:rPr/>
                </w:rPrChange>
              </w:rPr>
              <w:pPrChange w:id="2734" w:author="Author">
                <w:pPr>
                  <w:spacing w:line="360" w:lineRule="auto"/>
                  <w:ind w:firstLine="0"/>
                </w:pPr>
              </w:pPrChange>
            </w:pPr>
            <w:del w:id="2735" w:author="Author">
              <w:r w:rsidRPr="00D2741D" w:rsidDel="005B5FE0">
                <w:rPr>
                  <w:rFonts w:asciiTheme="majorBidi" w:hAnsiTheme="majorBidi" w:cstheme="majorBidi"/>
                  <w:sz w:val="24"/>
                  <w:szCs w:val="24"/>
                  <w:rPrChange w:id="2736" w:author="Author">
                    <w:rPr/>
                  </w:rPrChange>
                </w:rPr>
                <w:delText>(3</w:delText>
              </w:r>
              <w:r w:rsidRPr="00D2741D" w:rsidDel="005B5FE0">
                <w:rPr>
                  <w:rFonts w:asciiTheme="majorBidi" w:hAnsiTheme="majorBidi" w:cstheme="majorBidi"/>
                  <w:sz w:val="24"/>
                  <w:szCs w:val="24"/>
                  <w:vertAlign w:val="subscript"/>
                  <w:rPrChange w:id="2737" w:author="Author">
                    <w:rPr>
                      <w:vertAlign w:val="subscript"/>
                    </w:rPr>
                  </w:rPrChange>
                </w:rPr>
                <w:delText>b</w:delText>
              </w:r>
              <w:r w:rsidRPr="00D2741D" w:rsidDel="005B5FE0">
                <w:rPr>
                  <w:rFonts w:asciiTheme="majorBidi" w:hAnsiTheme="majorBidi" w:cstheme="majorBidi"/>
                  <w:sz w:val="24"/>
                  <w:szCs w:val="24"/>
                  <w:rPrChange w:id="2738" w:author="Author">
                    <w:rPr/>
                  </w:rPrChange>
                </w:rPr>
                <w:delText xml:space="preserve">) The anger of </w:delText>
              </w:r>
              <w:r w:rsidRPr="00D2741D" w:rsidDel="005B5FE0">
                <w:rPr>
                  <w:rFonts w:asciiTheme="majorBidi" w:hAnsiTheme="majorBidi" w:cstheme="majorBidi"/>
                  <w:smallCaps/>
                  <w:sz w:val="24"/>
                  <w:szCs w:val="24"/>
                  <w:rPrChange w:id="2739" w:author="Author">
                    <w:rPr>
                      <w:smallCaps/>
                    </w:rPr>
                  </w:rPrChange>
                </w:rPr>
                <w:delText>Yhwh</w:delText>
              </w:r>
              <w:r w:rsidRPr="00D2741D" w:rsidDel="005B5FE0">
                <w:rPr>
                  <w:rFonts w:asciiTheme="majorBidi" w:hAnsiTheme="majorBidi" w:cstheme="majorBidi"/>
                  <w:sz w:val="24"/>
                  <w:szCs w:val="24"/>
                  <w:rPrChange w:id="2740" w:author="Author">
                    <w:rPr/>
                  </w:rPrChange>
                </w:rPr>
                <w:delText xml:space="preserve"> was kindled against Israel, (4) so </w:delText>
              </w:r>
              <w:r w:rsidRPr="00D2741D" w:rsidDel="005B5FE0">
                <w:rPr>
                  <w:rFonts w:asciiTheme="majorBidi" w:hAnsiTheme="majorBidi" w:cstheme="majorBidi"/>
                  <w:smallCaps/>
                  <w:sz w:val="24"/>
                  <w:szCs w:val="24"/>
                  <w:rPrChange w:id="2741" w:author="Author">
                    <w:rPr>
                      <w:smallCaps/>
                    </w:rPr>
                  </w:rPrChange>
                </w:rPr>
                <w:delText>Yhwh</w:delText>
              </w:r>
              <w:r w:rsidRPr="00D2741D" w:rsidDel="005B5FE0">
                <w:rPr>
                  <w:rFonts w:asciiTheme="majorBidi" w:hAnsiTheme="majorBidi" w:cstheme="majorBidi"/>
                  <w:sz w:val="24"/>
                  <w:szCs w:val="24"/>
                  <w:rPrChange w:id="2742" w:author="Author">
                    <w:rPr/>
                  </w:rPrChange>
                </w:rPr>
                <w:delText xml:space="preserve"> said to Moses, “Take all the ringleaders and have them publicly impaled before </w:delText>
              </w:r>
              <w:r w:rsidRPr="00D2741D" w:rsidDel="005B5FE0">
                <w:rPr>
                  <w:rFonts w:asciiTheme="majorBidi" w:hAnsiTheme="majorBidi" w:cstheme="majorBidi"/>
                  <w:smallCaps/>
                  <w:sz w:val="24"/>
                  <w:szCs w:val="24"/>
                  <w:rPrChange w:id="2743" w:author="Author">
                    <w:rPr>
                      <w:smallCaps/>
                    </w:rPr>
                  </w:rPrChange>
                </w:rPr>
                <w:delText>Yhwh</w:delText>
              </w:r>
              <w:r w:rsidRPr="00D2741D" w:rsidDel="005B5FE0">
                <w:rPr>
                  <w:rFonts w:asciiTheme="majorBidi" w:hAnsiTheme="majorBidi" w:cstheme="majorBidi"/>
                  <w:sz w:val="24"/>
                  <w:szCs w:val="24"/>
                  <w:rPrChange w:id="2744" w:author="Author">
                    <w:rPr/>
                  </w:rPrChange>
                </w:rPr>
                <w:delText xml:space="preserve">, so that the </w:delText>
              </w:r>
              <w:r w:rsidRPr="00D2741D" w:rsidDel="005B5FE0">
                <w:rPr>
                  <w:rFonts w:asciiTheme="majorBidi" w:hAnsiTheme="majorBidi" w:cstheme="majorBidi"/>
                  <w:smallCaps/>
                  <w:sz w:val="24"/>
                  <w:szCs w:val="24"/>
                  <w:rPrChange w:id="2745" w:author="Author">
                    <w:rPr>
                      <w:smallCaps/>
                    </w:rPr>
                  </w:rPrChange>
                </w:rPr>
                <w:delText>Yhwh</w:delText>
              </w:r>
              <w:r w:rsidRPr="00D2741D" w:rsidDel="005B5FE0">
                <w:rPr>
                  <w:rFonts w:asciiTheme="majorBidi" w:hAnsiTheme="majorBidi" w:cstheme="majorBidi"/>
                  <w:sz w:val="24"/>
                  <w:szCs w:val="24"/>
                  <w:rPrChange w:id="2746" w:author="Author">
                    <w:rPr/>
                  </w:rPrChange>
                </w:rPr>
                <w:delText>'s wrath may turn away from Israel.”</w:delText>
              </w:r>
            </w:del>
            <w:ins w:id="2747" w:author="Author">
              <w:r w:rsidR="006F7D7E" w:rsidRPr="00D2741D">
                <w:rPr>
                  <w:rFonts w:asciiTheme="majorBidi" w:hAnsiTheme="majorBidi" w:cstheme="majorBidi"/>
                  <w:color w:val="000000"/>
                  <w:sz w:val="24"/>
                  <w:szCs w:val="24"/>
                  <w:rPrChange w:id="2748" w:author="Author">
                    <w:rPr>
                      <w:rFonts w:ascii="Georgia" w:hAnsi="Georgia"/>
                      <w:color w:val="000000"/>
                      <w:shd w:val="clear" w:color="auto" w:fill="D1DFE4"/>
                    </w:rPr>
                  </w:rPrChange>
                </w:rPr>
                <w:t xml:space="preserve">1b the people profaned themselves by </w:t>
              </w:r>
              <w:r w:rsidR="006F7D7E" w:rsidRPr="00D2741D">
                <w:rPr>
                  <w:rFonts w:asciiTheme="majorBidi" w:hAnsiTheme="majorBidi" w:cstheme="majorBidi"/>
                  <w:color w:val="000000"/>
                  <w:sz w:val="24"/>
                  <w:szCs w:val="24"/>
                  <w:u w:val="dotDotDash"/>
                  <w:rPrChange w:id="2749" w:author="Author">
                    <w:rPr>
                      <w:rFonts w:ascii="Georgia" w:hAnsi="Georgia"/>
                      <w:color w:val="000000"/>
                      <w:shd w:val="clear" w:color="auto" w:fill="D1DFE4"/>
                    </w:rPr>
                  </w:rPrChange>
                </w:rPr>
                <w:t>whoring</w:t>
              </w:r>
              <w:r w:rsidR="006F7D7E" w:rsidRPr="00D2741D">
                <w:rPr>
                  <w:rFonts w:asciiTheme="majorBidi" w:hAnsiTheme="majorBidi" w:cstheme="majorBidi"/>
                  <w:color w:val="000000"/>
                  <w:sz w:val="24"/>
                  <w:szCs w:val="24"/>
                  <w:rPrChange w:id="2750" w:author="Author">
                    <w:rPr>
                      <w:rFonts w:ascii="Georgia" w:hAnsi="Georgia"/>
                      <w:color w:val="000000"/>
                      <w:shd w:val="clear" w:color="auto" w:fill="D1DFE4"/>
                    </w:rPr>
                  </w:rPrChange>
                </w:rPr>
                <w:t xml:space="preserve"> with the Moabite </w:t>
              </w:r>
              <w:r w:rsidR="006F7D7E" w:rsidRPr="00D2741D">
                <w:rPr>
                  <w:rFonts w:asciiTheme="majorBidi" w:hAnsiTheme="majorBidi" w:cstheme="majorBidi"/>
                  <w:color w:val="000000"/>
                  <w:sz w:val="24"/>
                  <w:szCs w:val="24"/>
                  <w:u w:val="double"/>
                  <w:rPrChange w:id="2751" w:author="Author">
                    <w:rPr>
                      <w:rFonts w:ascii="Georgia" w:hAnsi="Georgia"/>
                      <w:color w:val="000000"/>
                      <w:shd w:val="clear" w:color="auto" w:fill="D1DFE4"/>
                    </w:rPr>
                  </w:rPrChange>
                </w:rPr>
                <w:t>women</w:t>
              </w:r>
              <w:r w:rsidR="006F7D7E" w:rsidRPr="00D2741D">
                <w:rPr>
                  <w:rFonts w:asciiTheme="majorBidi" w:hAnsiTheme="majorBidi" w:cstheme="majorBidi"/>
                  <w:color w:val="000000"/>
                  <w:sz w:val="24"/>
                  <w:szCs w:val="24"/>
                  <w:rPrChange w:id="2752" w:author="Author">
                    <w:rPr>
                      <w:rFonts w:ascii="Georgia" w:hAnsi="Georgia"/>
                      <w:color w:val="000000"/>
                      <w:shd w:val="clear" w:color="auto" w:fill="D1DFE4"/>
                    </w:rPr>
                  </w:rPrChange>
                </w:rPr>
                <w:t>, </w:t>
              </w:r>
              <w:r w:rsidR="006F7D7E" w:rsidRPr="00D2741D">
                <w:rPr>
                  <w:rFonts w:asciiTheme="majorBidi" w:hAnsiTheme="majorBidi" w:cstheme="majorBidi"/>
                  <w:b/>
                  <w:bCs/>
                  <w:spacing w:val="30"/>
                  <w:sz w:val="24"/>
                  <w:szCs w:val="24"/>
                  <w:vertAlign w:val="superscript"/>
                  <w:rPrChange w:id="2753" w:author="Author">
                    <w:rPr>
                      <w:rFonts w:ascii="Georgia" w:hAnsi="Georgia"/>
                      <w:b/>
                      <w:bCs/>
                      <w:color w:val="4E7E4C"/>
                      <w:spacing w:val="30"/>
                      <w:shd w:val="clear" w:color="auto" w:fill="D1DFE4"/>
                      <w:vertAlign w:val="superscript"/>
                    </w:rPr>
                  </w:rPrChange>
                </w:rPr>
                <w:t>2</w:t>
              </w:r>
              <w:r w:rsidR="006F7D7E" w:rsidRPr="00D2741D">
                <w:rPr>
                  <w:rFonts w:asciiTheme="majorBidi" w:hAnsiTheme="majorBidi" w:cstheme="majorBidi"/>
                  <w:color w:val="000000"/>
                  <w:sz w:val="24"/>
                  <w:szCs w:val="24"/>
                  <w:rPrChange w:id="2754" w:author="Author">
                    <w:rPr>
                      <w:rFonts w:ascii="Georgia" w:hAnsi="Georgia"/>
                      <w:color w:val="000000"/>
                      <w:shd w:val="clear" w:color="auto" w:fill="D1DFE4"/>
                    </w:rPr>
                  </w:rPrChange>
                </w:rPr>
                <w:t xml:space="preserve">who </w:t>
              </w:r>
              <w:r w:rsidR="006F7D7E" w:rsidRPr="00D2741D">
                <w:rPr>
                  <w:rFonts w:asciiTheme="majorBidi" w:hAnsiTheme="majorBidi" w:cstheme="majorBidi"/>
                  <w:color w:val="000000"/>
                  <w:sz w:val="24"/>
                  <w:szCs w:val="24"/>
                  <w:u w:val="wave"/>
                  <w:rPrChange w:id="2755" w:author="Author">
                    <w:rPr>
                      <w:rFonts w:ascii="Georgia" w:hAnsi="Georgia"/>
                      <w:color w:val="000000"/>
                      <w:shd w:val="clear" w:color="auto" w:fill="D1DFE4"/>
                    </w:rPr>
                  </w:rPrChange>
                </w:rPr>
                <w:t xml:space="preserve">invited </w:t>
              </w:r>
              <w:r w:rsidR="006F7D7E" w:rsidRPr="00D2741D">
                <w:rPr>
                  <w:rFonts w:asciiTheme="majorBidi" w:hAnsiTheme="majorBidi" w:cstheme="majorBidi"/>
                  <w:color w:val="000000"/>
                  <w:sz w:val="24"/>
                  <w:szCs w:val="24"/>
                  <w:rPrChange w:id="2756" w:author="Author">
                    <w:rPr>
                      <w:rFonts w:ascii="Georgia" w:hAnsi="Georgia"/>
                      <w:color w:val="000000"/>
                      <w:shd w:val="clear" w:color="auto" w:fill="D1DFE4"/>
                    </w:rPr>
                  </w:rPrChange>
                </w:rPr>
                <w:t xml:space="preserve">the people to the </w:t>
              </w:r>
              <w:r w:rsidR="006F7D7E" w:rsidRPr="00D2741D">
                <w:rPr>
                  <w:rFonts w:asciiTheme="majorBidi" w:hAnsiTheme="majorBidi" w:cstheme="majorBidi"/>
                  <w:i/>
                  <w:iCs/>
                  <w:color w:val="000000"/>
                  <w:sz w:val="24"/>
                  <w:szCs w:val="24"/>
                  <w:rPrChange w:id="2757" w:author="Author">
                    <w:rPr>
                      <w:rFonts w:ascii="Georgia" w:hAnsi="Georgia"/>
                      <w:color w:val="000000"/>
                      <w:shd w:val="clear" w:color="auto" w:fill="D1DFE4"/>
                    </w:rPr>
                  </w:rPrChange>
                </w:rPr>
                <w:t>sacrifices</w:t>
              </w:r>
              <w:r w:rsidR="006F7D7E" w:rsidRPr="00D2741D">
                <w:rPr>
                  <w:rFonts w:asciiTheme="majorBidi" w:hAnsiTheme="majorBidi" w:cstheme="majorBidi"/>
                  <w:color w:val="000000"/>
                  <w:sz w:val="24"/>
                  <w:szCs w:val="24"/>
                  <w:rPrChange w:id="2758" w:author="Author">
                    <w:rPr>
                      <w:rFonts w:ascii="Georgia" w:hAnsi="Georgia"/>
                      <w:color w:val="000000"/>
                      <w:shd w:val="clear" w:color="auto" w:fill="D1DFE4"/>
                    </w:rPr>
                  </w:rPrChange>
                </w:rPr>
                <w:t xml:space="preserve"> for </w:t>
              </w:r>
              <w:r w:rsidR="006F7D7E" w:rsidRPr="00D2741D">
                <w:rPr>
                  <w:rFonts w:asciiTheme="majorBidi" w:hAnsiTheme="majorBidi" w:cstheme="majorBidi"/>
                  <w:b/>
                  <w:bCs/>
                  <w:color w:val="000000"/>
                  <w:sz w:val="24"/>
                  <w:szCs w:val="24"/>
                  <w:rPrChange w:id="2759" w:author="Author">
                    <w:rPr>
                      <w:rFonts w:ascii="Georgia" w:hAnsi="Georgia"/>
                      <w:color w:val="000000"/>
                      <w:shd w:val="clear" w:color="auto" w:fill="D1DFE4"/>
                    </w:rPr>
                  </w:rPrChange>
                </w:rPr>
                <w:t>their god</w:t>
              </w:r>
              <w:r w:rsidR="006F7D7E" w:rsidRPr="00D2741D">
                <w:rPr>
                  <w:rFonts w:asciiTheme="majorBidi" w:hAnsiTheme="majorBidi" w:cstheme="majorBidi"/>
                  <w:color w:val="000000"/>
                  <w:sz w:val="24"/>
                  <w:szCs w:val="24"/>
                  <w:rPrChange w:id="2760" w:author="Author">
                    <w:rPr>
                      <w:rFonts w:ascii="Georgia" w:hAnsi="Georgia"/>
                      <w:color w:val="000000"/>
                      <w:shd w:val="clear" w:color="auto" w:fill="D1DFE4"/>
                    </w:rPr>
                  </w:rPrChange>
                </w:rPr>
                <w:t xml:space="preserve">. The people </w:t>
              </w:r>
              <w:r w:rsidR="006F7D7E" w:rsidRPr="00D2741D">
                <w:rPr>
                  <w:rFonts w:asciiTheme="majorBidi" w:hAnsiTheme="majorBidi" w:cstheme="majorBidi"/>
                  <w:color w:val="000000"/>
                  <w:sz w:val="24"/>
                  <w:szCs w:val="24"/>
                  <w:u w:val="dash"/>
                  <w:rPrChange w:id="2761" w:author="Author">
                    <w:rPr>
                      <w:rFonts w:ascii="Georgia" w:hAnsi="Georgia"/>
                      <w:color w:val="000000"/>
                      <w:shd w:val="clear" w:color="auto" w:fill="D1DFE4"/>
                    </w:rPr>
                  </w:rPrChange>
                </w:rPr>
                <w:lastRenderedPageBreak/>
                <w:t xml:space="preserve">partook </w:t>
              </w:r>
              <w:r w:rsidR="006F7D7E" w:rsidRPr="00D2741D">
                <w:rPr>
                  <w:rFonts w:asciiTheme="majorBidi" w:hAnsiTheme="majorBidi" w:cstheme="majorBidi"/>
                  <w:color w:val="000000"/>
                  <w:sz w:val="24"/>
                  <w:szCs w:val="24"/>
                  <w:rPrChange w:id="2762" w:author="Author">
                    <w:rPr>
                      <w:rFonts w:ascii="Georgia" w:hAnsi="Georgia"/>
                      <w:color w:val="000000"/>
                      <w:shd w:val="clear" w:color="auto" w:fill="D1DFE4"/>
                    </w:rPr>
                  </w:rPrChange>
                </w:rPr>
                <w:t xml:space="preserve">of them and </w:t>
              </w:r>
              <w:r w:rsidR="006F7D7E" w:rsidRPr="00D2741D">
                <w:rPr>
                  <w:rFonts w:asciiTheme="majorBidi" w:hAnsiTheme="majorBidi" w:cstheme="majorBidi"/>
                  <w:color w:val="000000"/>
                  <w:sz w:val="24"/>
                  <w:szCs w:val="24"/>
                  <w:u w:val="single"/>
                  <w:rPrChange w:id="2763" w:author="Author">
                    <w:rPr>
                      <w:rFonts w:ascii="Georgia" w:hAnsi="Georgia"/>
                      <w:color w:val="000000"/>
                      <w:shd w:val="clear" w:color="auto" w:fill="D1DFE4"/>
                    </w:rPr>
                  </w:rPrChange>
                </w:rPr>
                <w:t xml:space="preserve">worshiped </w:t>
              </w:r>
              <w:r w:rsidR="006F7D7E" w:rsidRPr="00D2741D">
                <w:rPr>
                  <w:rFonts w:asciiTheme="majorBidi" w:hAnsiTheme="majorBidi" w:cstheme="majorBidi"/>
                  <w:b/>
                  <w:bCs/>
                  <w:color w:val="000000"/>
                  <w:sz w:val="24"/>
                  <w:szCs w:val="24"/>
                  <w:u w:val="single"/>
                  <w:rPrChange w:id="2764" w:author="Author">
                    <w:rPr>
                      <w:rFonts w:ascii="Georgia" w:hAnsi="Georgia"/>
                      <w:color w:val="000000"/>
                      <w:shd w:val="clear" w:color="auto" w:fill="D1DFE4"/>
                    </w:rPr>
                  </w:rPrChange>
                </w:rPr>
                <w:t>that god</w:t>
              </w:r>
              <w:r w:rsidR="006F7D7E" w:rsidRPr="00D2741D">
                <w:rPr>
                  <w:rFonts w:asciiTheme="majorBidi" w:hAnsiTheme="majorBidi" w:cstheme="majorBidi"/>
                  <w:color w:val="000000"/>
                  <w:sz w:val="24"/>
                  <w:szCs w:val="24"/>
                  <w:rPrChange w:id="2765" w:author="Author">
                    <w:rPr>
                      <w:rFonts w:ascii="Georgia" w:hAnsi="Georgia"/>
                      <w:color w:val="000000"/>
                      <w:shd w:val="clear" w:color="auto" w:fill="D1DFE4"/>
                    </w:rPr>
                  </w:rPrChange>
                </w:rPr>
                <w:t>. </w:t>
              </w:r>
              <w:r w:rsidR="006F7D7E" w:rsidRPr="00D2741D">
                <w:rPr>
                  <w:rFonts w:asciiTheme="majorBidi" w:hAnsiTheme="majorBidi" w:cstheme="majorBidi"/>
                  <w:b/>
                  <w:bCs/>
                  <w:spacing w:val="30"/>
                  <w:sz w:val="24"/>
                  <w:szCs w:val="24"/>
                  <w:vertAlign w:val="superscript"/>
                  <w:rPrChange w:id="2766" w:author="Author">
                    <w:rPr>
                      <w:rFonts w:ascii="Georgia" w:hAnsi="Georgia"/>
                      <w:b/>
                      <w:bCs/>
                      <w:color w:val="4E7E4C"/>
                      <w:spacing w:val="30"/>
                      <w:shd w:val="clear" w:color="auto" w:fill="D1DFE4"/>
                      <w:vertAlign w:val="superscript"/>
                    </w:rPr>
                  </w:rPrChange>
                </w:rPr>
                <w:t>3</w:t>
              </w:r>
              <w:r w:rsidR="006F7D7E" w:rsidRPr="00D2741D">
                <w:rPr>
                  <w:rFonts w:asciiTheme="majorBidi" w:hAnsiTheme="majorBidi" w:cstheme="majorBidi"/>
                  <w:color w:val="000000"/>
                  <w:sz w:val="24"/>
                  <w:szCs w:val="24"/>
                  <w:rPrChange w:id="2767" w:author="Author">
                    <w:rPr>
                      <w:rFonts w:ascii="Georgia" w:hAnsi="Georgia"/>
                      <w:color w:val="000000"/>
                      <w:shd w:val="clear" w:color="auto" w:fill="D1DFE4"/>
                    </w:rPr>
                  </w:rPrChange>
                </w:rPr>
                <w:t>and the Lord was incensed with Israel. </w:t>
              </w:r>
              <w:r w:rsidR="006F7D7E" w:rsidRPr="00D2741D">
                <w:rPr>
                  <w:rFonts w:asciiTheme="majorBidi" w:hAnsiTheme="majorBidi" w:cstheme="majorBidi"/>
                  <w:b/>
                  <w:bCs/>
                  <w:spacing w:val="30"/>
                  <w:sz w:val="24"/>
                  <w:szCs w:val="24"/>
                  <w:vertAlign w:val="superscript"/>
                  <w:rPrChange w:id="2768" w:author="Author">
                    <w:rPr>
                      <w:rFonts w:ascii="Georgia" w:hAnsi="Georgia"/>
                      <w:b/>
                      <w:bCs/>
                      <w:color w:val="4E7E4C"/>
                      <w:spacing w:val="30"/>
                      <w:shd w:val="clear" w:color="auto" w:fill="D1DFE4"/>
                      <w:vertAlign w:val="superscript"/>
                    </w:rPr>
                  </w:rPrChange>
                </w:rPr>
                <w:t>4</w:t>
              </w:r>
              <w:r w:rsidR="006F7D7E" w:rsidRPr="00D2741D">
                <w:rPr>
                  <w:rFonts w:asciiTheme="majorBidi" w:hAnsiTheme="majorBidi" w:cstheme="majorBidi"/>
                  <w:color w:val="000000"/>
                  <w:sz w:val="24"/>
                  <w:szCs w:val="24"/>
                  <w:rPrChange w:id="2769" w:author="Author">
                    <w:rPr>
                      <w:rFonts w:ascii="Georgia" w:hAnsi="Georgia"/>
                      <w:color w:val="000000"/>
                      <w:shd w:val="clear" w:color="auto" w:fill="D1DFE4"/>
                    </w:rPr>
                  </w:rPrChange>
                </w:rPr>
                <w:t>The Lord said to Moses, “Take all the ringleaders and have them publicly impaled before the Lord, so that the Lord’s wrath may turn away from Israel.” </w:t>
              </w:r>
            </w:ins>
          </w:p>
        </w:tc>
        <w:tc>
          <w:tcPr>
            <w:tcW w:w="4253" w:type="dxa"/>
            <w:tcBorders>
              <w:left w:val="single" w:sz="4" w:space="0" w:color="auto"/>
            </w:tcBorders>
          </w:tcPr>
          <w:p w14:paraId="136F19AC" w14:textId="365185C6" w:rsidR="00340815" w:rsidRPr="00D2741D" w:rsidRDefault="00E13932" w:rsidP="00D2741D">
            <w:pPr>
              <w:pStyle w:val="a"/>
              <w:spacing w:line="480" w:lineRule="auto"/>
              <w:jc w:val="left"/>
              <w:rPr>
                <w:rFonts w:asciiTheme="majorBidi" w:hAnsiTheme="majorBidi" w:cstheme="majorBidi"/>
                <w:sz w:val="24"/>
                <w:szCs w:val="24"/>
                <w:rtl/>
                <w:rPrChange w:id="2770" w:author="Author">
                  <w:rPr>
                    <w:rtl/>
                  </w:rPr>
                </w:rPrChange>
              </w:rPr>
              <w:pPrChange w:id="2771" w:author="Author">
                <w:pPr>
                  <w:pStyle w:val="a"/>
                  <w:spacing w:line="360" w:lineRule="auto"/>
                </w:pPr>
              </w:pPrChange>
            </w:pPr>
            <w:r w:rsidRPr="00D2741D">
              <w:rPr>
                <w:rFonts w:asciiTheme="majorBidi" w:hAnsiTheme="majorBidi" w:cstheme="majorBidi"/>
                <w:sz w:val="24"/>
                <w:szCs w:val="24"/>
                <w:rtl/>
                <w:rPrChange w:id="2772" w:author="Author">
                  <w:rPr>
                    <w:rFonts w:cs="Times New Roman"/>
                    <w:rtl/>
                  </w:rPr>
                </w:rPrChange>
              </w:rPr>
              <w:lastRenderedPageBreak/>
              <w:t xml:space="preserve"> </w:t>
            </w:r>
            <w:del w:id="2773" w:author="Author">
              <w:r w:rsidRPr="00D2741D" w:rsidDel="005B5FE0">
                <w:rPr>
                  <w:rFonts w:asciiTheme="majorBidi" w:hAnsiTheme="majorBidi" w:cstheme="majorBidi"/>
                  <w:sz w:val="24"/>
                  <w:szCs w:val="24"/>
                  <w:rPrChange w:id="2774" w:author="Author">
                    <w:rPr/>
                  </w:rPrChange>
                </w:rPr>
                <w:delText xml:space="preserve">(14) for you must not </w:delText>
              </w:r>
              <w:r w:rsidRPr="00D2741D" w:rsidDel="005B5FE0">
                <w:rPr>
                  <w:rFonts w:asciiTheme="majorBidi" w:hAnsiTheme="majorBidi" w:cstheme="majorBidi"/>
                  <w:sz w:val="24"/>
                  <w:szCs w:val="24"/>
                  <w:u w:val="single"/>
                  <w:rPrChange w:id="2775" w:author="Author">
                    <w:rPr>
                      <w:u w:val="single"/>
                    </w:rPr>
                  </w:rPrChange>
                </w:rPr>
                <w:delText xml:space="preserve">worship any other </w:delText>
              </w:r>
              <w:r w:rsidRPr="00D2741D" w:rsidDel="005B5FE0">
                <w:rPr>
                  <w:rFonts w:asciiTheme="majorBidi" w:hAnsiTheme="majorBidi" w:cstheme="majorBidi"/>
                  <w:b/>
                  <w:bCs/>
                  <w:sz w:val="24"/>
                  <w:szCs w:val="24"/>
                  <w:u w:val="single"/>
                  <w:rPrChange w:id="2776" w:author="Author">
                    <w:rPr>
                      <w:b/>
                      <w:bCs/>
                      <w:u w:val="single"/>
                    </w:rPr>
                  </w:rPrChange>
                </w:rPr>
                <w:delText>god</w:delText>
              </w:r>
              <w:r w:rsidRPr="00D2741D" w:rsidDel="005B5FE0">
                <w:rPr>
                  <w:rFonts w:asciiTheme="majorBidi" w:hAnsiTheme="majorBidi" w:cstheme="majorBidi"/>
                  <w:sz w:val="24"/>
                  <w:szCs w:val="24"/>
                  <w:rPrChange w:id="2777" w:author="Author">
                    <w:rPr/>
                  </w:rPrChange>
                </w:rPr>
                <w:delText xml:space="preserve">, because </w:delText>
              </w:r>
              <w:r w:rsidR="00EB3B98" w:rsidRPr="00D2741D" w:rsidDel="005B5FE0">
                <w:rPr>
                  <w:rFonts w:asciiTheme="majorBidi" w:hAnsiTheme="majorBidi" w:cstheme="majorBidi"/>
                  <w:smallCaps/>
                  <w:sz w:val="24"/>
                  <w:szCs w:val="24"/>
                  <w:rPrChange w:id="2778" w:author="Author">
                    <w:rPr>
                      <w:smallCaps/>
                    </w:rPr>
                  </w:rPrChange>
                </w:rPr>
                <w:delText>Yhwh</w:delText>
              </w:r>
              <w:r w:rsidRPr="00D2741D" w:rsidDel="005B5FE0">
                <w:rPr>
                  <w:rFonts w:asciiTheme="majorBidi" w:hAnsiTheme="majorBidi" w:cstheme="majorBidi"/>
                  <w:sz w:val="24"/>
                  <w:szCs w:val="24"/>
                  <w:rPrChange w:id="2779" w:author="Author">
                    <w:rPr/>
                  </w:rPrChange>
                </w:rPr>
                <w:delText xml:space="preserve">, whose name is </w:delText>
              </w:r>
              <w:r w:rsidR="00307420" w:rsidRPr="00D2741D" w:rsidDel="005B5FE0">
                <w:rPr>
                  <w:rFonts w:asciiTheme="majorBidi" w:hAnsiTheme="majorBidi" w:cstheme="majorBidi"/>
                  <w:sz w:val="24"/>
                  <w:szCs w:val="24"/>
                  <w:rPrChange w:id="2780" w:author="Author">
                    <w:rPr/>
                  </w:rPrChange>
                </w:rPr>
                <w:delText>jealous</w:delText>
              </w:r>
              <w:r w:rsidRPr="00D2741D" w:rsidDel="005B5FE0">
                <w:rPr>
                  <w:rFonts w:asciiTheme="majorBidi" w:hAnsiTheme="majorBidi" w:cstheme="majorBidi"/>
                  <w:sz w:val="24"/>
                  <w:szCs w:val="24"/>
                  <w:rPrChange w:id="2781" w:author="Author">
                    <w:rPr/>
                  </w:rPrChange>
                </w:rPr>
                <w:delText xml:space="preserve">, is </w:delText>
              </w:r>
              <w:r w:rsidR="00307420" w:rsidRPr="00D2741D" w:rsidDel="005B5FE0">
                <w:rPr>
                  <w:rFonts w:asciiTheme="majorBidi" w:hAnsiTheme="majorBidi" w:cstheme="majorBidi"/>
                  <w:sz w:val="24"/>
                  <w:szCs w:val="24"/>
                  <w:rPrChange w:id="2782" w:author="Author">
                    <w:rPr/>
                  </w:rPrChange>
                </w:rPr>
                <w:delText xml:space="preserve">a jealous </w:delText>
              </w:r>
              <w:r w:rsidRPr="00D2741D" w:rsidDel="005B5FE0">
                <w:rPr>
                  <w:rFonts w:asciiTheme="majorBidi" w:hAnsiTheme="majorBidi" w:cstheme="majorBidi"/>
                  <w:sz w:val="24"/>
                  <w:szCs w:val="24"/>
                  <w:rPrChange w:id="2783" w:author="Author">
                    <w:rPr/>
                  </w:rPrChange>
                </w:rPr>
                <w:delText xml:space="preserve">God. (15) You must not make a covenant with the inhabitants of the land, for they will </w:delText>
              </w:r>
              <w:r w:rsidRPr="00D2741D" w:rsidDel="005B5FE0">
                <w:rPr>
                  <w:rFonts w:asciiTheme="majorBidi" w:hAnsiTheme="majorBidi" w:cstheme="majorBidi"/>
                  <w:sz w:val="24"/>
                  <w:szCs w:val="24"/>
                  <w:u w:val="dotted"/>
                  <w:rPrChange w:id="2784" w:author="Author">
                    <w:rPr>
                      <w:u w:val="dotted"/>
                    </w:rPr>
                  </w:rPrChange>
                </w:rPr>
                <w:delText>lust</w:delText>
              </w:r>
              <w:r w:rsidRPr="00D2741D" w:rsidDel="005B5FE0">
                <w:rPr>
                  <w:rFonts w:asciiTheme="majorBidi" w:hAnsiTheme="majorBidi" w:cstheme="majorBidi"/>
                  <w:sz w:val="24"/>
                  <w:szCs w:val="24"/>
                  <w:rPrChange w:id="2785" w:author="Author">
                    <w:rPr/>
                  </w:rPrChange>
                </w:rPr>
                <w:delText xml:space="preserve"> after </w:delText>
              </w:r>
              <w:r w:rsidRPr="00D2741D" w:rsidDel="005B5FE0">
                <w:rPr>
                  <w:rFonts w:asciiTheme="majorBidi" w:hAnsiTheme="majorBidi" w:cstheme="majorBidi"/>
                  <w:b/>
                  <w:bCs/>
                  <w:sz w:val="24"/>
                  <w:szCs w:val="24"/>
                  <w:rPrChange w:id="2786" w:author="Author">
                    <w:rPr>
                      <w:b/>
                      <w:bCs/>
                    </w:rPr>
                  </w:rPrChange>
                </w:rPr>
                <w:delText>their gods</w:delText>
              </w:r>
              <w:r w:rsidRPr="00D2741D" w:rsidDel="005B5FE0">
                <w:rPr>
                  <w:rFonts w:asciiTheme="majorBidi" w:hAnsiTheme="majorBidi" w:cstheme="majorBidi"/>
                  <w:sz w:val="24"/>
                  <w:szCs w:val="24"/>
                  <w:rPrChange w:id="2787" w:author="Author">
                    <w:rPr/>
                  </w:rPrChange>
                </w:rPr>
                <w:delText xml:space="preserve"> and </w:delText>
              </w:r>
              <w:r w:rsidRPr="00D2741D" w:rsidDel="005B5FE0">
                <w:rPr>
                  <w:rFonts w:asciiTheme="majorBidi" w:hAnsiTheme="majorBidi" w:cstheme="majorBidi"/>
                  <w:i/>
                  <w:iCs/>
                  <w:sz w:val="24"/>
                  <w:szCs w:val="24"/>
                  <w:rPrChange w:id="2788" w:author="Author">
                    <w:rPr>
                      <w:i/>
                      <w:iCs/>
                    </w:rPr>
                  </w:rPrChange>
                </w:rPr>
                <w:delText>sacrifice</w:delText>
              </w:r>
              <w:r w:rsidRPr="00D2741D" w:rsidDel="005B5FE0">
                <w:rPr>
                  <w:rFonts w:asciiTheme="majorBidi" w:hAnsiTheme="majorBidi" w:cstheme="majorBidi"/>
                  <w:sz w:val="24"/>
                  <w:szCs w:val="24"/>
                  <w:rPrChange w:id="2789" w:author="Author">
                    <w:rPr/>
                  </w:rPrChange>
                </w:rPr>
                <w:delText xml:space="preserve"> to </w:delText>
              </w:r>
              <w:r w:rsidRPr="00D2741D" w:rsidDel="005B5FE0">
                <w:rPr>
                  <w:rFonts w:asciiTheme="majorBidi" w:hAnsiTheme="majorBidi" w:cstheme="majorBidi"/>
                  <w:b/>
                  <w:bCs/>
                  <w:sz w:val="24"/>
                  <w:szCs w:val="24"/>
                  <w:rPrChange w:id="2790" w:author="Author">
                    <w:rPr>
                      <w:b/>
                      <w:bCs/>
                    </w:rPr>
                  </w:rPrChange>
                </w:rPr>
                <w:delText>their gods</w:delText>
              </w:r>
              <w:r w:rsidRPr="00D2741D" w:rsidDel="005B5FE0">
                <w:rPr>
                  <w:rFonts w:asciiTheme="majorBidi" w:hAnsiTheme="majorBidi" w:cstheme="majorBidi"/>
                  <w:sz w:val="24"/>
                  <w:szCs w:val="24"/>
                  <w:rPrChange w:id="2791" w:author="Author">
                    <w:rPr/>
                  </w:rPrChange>
                </w:rPr>
                <w:delText xml:space="preserve"> and </w:delText>
              </w:r>
              <w:r w:rsidRPr="00D2741D" w:rsidDel="005B5FE0">
                <w:rPr>
                  <w:rFonts w:asciiTheme="majorBidi" w:hAnsiTheme="majorBidi" w:cstheme="majorBidi"/>
                  <w:sz w:val="24"/>
                  <w:szCs w:val="24"/>
                  <w:bdr w:val="single" w:sz="4" w:space="0" w:color="auto"/>
                  <w:rPrChange w:id="2792" w:author="Author">
                    <w:rPr>
                      <w:bdr w:val="single" w:sz="4" w:space="0" w:color="auto"/>
                    </w:rPr>
                  </w:rPrChange>
                </w:rPr>
                <w:delText>invite</w:delText>
              </w:r>
              <w:r w:rsidRPr="00D2741D" w:rsidDel="005B5FE0">
                <w:rPr>
                  <w:rFonts w:asciiTheme="majorBidi" w:hAnsiTheme="majorBidi" w:cstheme="majorBidi"/>
                  <w:sz w:val="24"/>
                  <w:szCs w:val="24"/>
                  <w:rPrChange w:id="2793" w:author="Author">
                    <w:rPr/>
                  </w:rPrChange>
                </w:rPr>
                <w:delText xml:space="preserve"> you, and you will </w:delText>
              </w:r>
              <w:r w:rsidRPr="00D2741D" w:rsidDel="005B5FE0">
                <w:rPr>
                  <w:rFonts w:asciiTheme="majorBidi" w:hAnsiTheme="majorBidi" w:cstheme="majorBidi"/>
                  <w:sz w:val="24"/>
                  <w:szCs w:val="24"/>
                  <w:u w:val="dash"/>
                  <w:rPrChange w:id="2794" w:author="Author">
                    <w:rPr>
                      <w:u w:val="dash"/>
                    </w:rPr>
                  </w:rPrChange>
                </w:rPr>
                <w:delText>eat</w:delText>
              </w:r>
              <w:r w:rsidRPr="00D2741D" w:rsidDel="005B5FE0">
                <w:rPr>
                  <w:rFonts w:asciiTheme="majorBidi" w:hAnsiTheme="majorBidi" w:cstheme="majorBidi"/>
                  <w:sz w:val="24"/>
                  <w:szCs w:val="24"/>
                  <w:rPrChange w:id="2795" w:author="Author">
                    <w:rPr/>
                  </w:rPrChange>
                </w:rPr>
                <w:delText xml:space="preserve"> of their sacrifices. (16) And when you take wives from among their </w:delText>
              </w:r>
              <w:r w:rsidRPr="00D2741D" w:rsidDel="005B5FE0">
                <w:rPr>
                  <w:rFonts w:asciiTheme="majorBidi" w:hAnsiTheme="majorBidi" w:cstheme="majorBidi"/>
                  <w:sz w:val="24"/>
                  <w:szCs w:val="24"/>
                  <w:u w:val="double"/>
                  <w:rPrChange w:id="2796" w:author="Author">
                    <w:rPr>
                      <w:u w:val="double"/>
                    </w:rPr>
                  </w:rPrChange>
                </w:rPr>
                <w:delText>daughters</w:delText>
              </w:r>
              <w:r w:rsidRPr="00D2741D" w:rsidDel="005B5FE0">
                <w:rPr>
                  <w:rFonts w:asciiTheme="majorBidi" w:hAnsiTheme="majorBidi" w:cstheme="majorBidi"/>
                  <w:sz w:val="24"/>
                  <w:szCs w:val="24"/>
                  <w:rPrChange w:id="2797" w:author="Author">
                    <w:rPr/>
                  </w:rPrChange>
                </w:rPr>
                <w:delText xml:space="preserve"> for your sons, their </w:delText>
              </w:r>
              <w:r w:rsidRPr="00D2741D" w:rsidDel="005B5FE0">
                <w:rPr>
                  <w:rFonts w:asciiTheme="majorBidi" w:hAnsiTheme="majorBidi" w:cstheme="majorBidi"/>
                  <w:sz w:val="24"/>
                  <w:szCs w:val="24"/>
                  <w:u w:val="double"/>
                  <w:rPrChange w:id="2798" w:author="Author">
                    <w:rPr>
                      <w:u w:val="double"/>
                    </w:rPr>
                  </w:rPrChange>
                </w:rPr>
                <w:delText>daughters</w:delText>
              </w:r>
              <w:r w:rsidRPr="00D2741D" w:rsidDel="005B5FE0">
                <w:rPr>
                  <w:rFonts w:asciiTheme="majorBidi" w:hAnsiTheme="majorBidi" w:cstheme="majorBidi"/>
                  <w:sz w:val="24"/>
                  <w:szCs w:val="24"/>
                  <w:rPrChange w:id="2799" w:author="Author">
                    <w:rPr/>
                  </w:rPrChange>
                </w:rPr>
                <w:delText xml:space="preserve"> will </w:delText>
              </w:r>
              <w:r w:rsidRPr="00D2741D" w:rsidDel="005B5FE0">
                <w:rPr>
                  <w:rFonts w:asciiTheme="majorBidi" w:hAnsiTheme="majorBidi" w:cstheme="majorBidi"/>
                  <w:sz w:val="24"/>
                  <w:szCs w:val="24"/>
                  <w:u w:val="dotted"/>
                  <w:rPrChange w:id="2800" w:author="Author">
                    <w:rPr>
                      <w:u w:val="dotted"/>
                    </w:rPr>
                  </w:rPrChange>
                </w:rPr>
                <w:delText>lust</w:delText>
              </w:r>
              <w:r w:rsidRPr="00D2741D" w:rsidDel="005B5FE0">
                <w:rPr>
                  <w:rFonts w:asciiTheme="majorBidi" w:hAnsiTheme="majorBidi" w:cstheme="majorBidi"/>
                  <w:sz w:val="24"/>
                  <w:szCs w:val="24"/>
                  <w:rPrChange w:id="2801" w:author="Author">
                    <w:rPr/>
                  </w:rPrChange>
                </w:rPr>
                <w:delText xml:space="preserve"> after </w:delText>
              </w:r>
              <w:r w:rsidRPr="00D2741D" w:rsidDel="005B5FE0">
                <w:rPr>
                  <w:rFonts w:asciiTheme="majorBidi" w:hAnsiTheme="majorBidi" w:cstheme="majorBidi"/>
                  <w:b/>
                  <w:bCs/>
                  <w:sz w:val="24"/>
                  <w:szCs w:val="24"/>
                  <w:rPrChange w:id="2802" w:author="Author">
                    <w:rPr>
                      <w:b/>
                      <w:bCs/>
                    </w:rPr>
                  </w:rPrChange>
                </w:rPr>
                <w:delText>their gods</w:delText>
              </w:r>
              <w:r w:rsidRPr="00D2741D" w:rsidDel="005B5FE0">
                <w:rPr>
                  <w:rFonts w:asciiTheme="majorBidi" w:hAnsiTheme="majorBidi" w:cstheme="majorBidi"/>
                  <w:sz w:val="24"/>
                  <w:szCs w:val="24"/>
                  <w:rPrChange w:id="2803" w:author="Author">
                    <w:rPr/>
                  </w:rPrChange>
                </w:rPr>
                <w:delText xml:space="preserve"> and will cause your sons to </w:delText>
              </w:r>
              <w:r w:rsidRPr="00D2741D" w:rsidDel="005B5FE0">
                <w:rPr>
                  <w:rFonts w:asciiTheme="majorBidi" w:hAnsiTheme="majorBidi" w:cstheme="majorBidi"/>
                  <w:sz w:val="24"/>
                  <w:szCs w:val="24"/>
                  <w:u w:val="dotted"/>
                  <w:rPrChange w:id="2804" w:author="Author">
                    <w:rPr>
                      <w:u w:val="dotted"/>
                    </w:rPr>
                  </w:rPrChange>
                </w:rPr>
                <w:delText>lust</w:delText>
              </w:r>
              <w:r w:rsidRPr="00D2741D" w:rsidDel="005B5FE0">
                <w:rPr>
                  <w:rFonts w:asciiTheme="majorBidi" w:hAnsiTheme="majorBidi" w:cstheme="majorBidi"/>
                  <w:sz w:val="24"/>
                  <w:szCs w:val="24"/>
                  <w:rPrChange w:id="2805" w:author="Author">
                    <w:rPr/>
                  </w:rPrChange>
                </w:rPr>
                <w:delText xml:space="preserve"> after </w:delText>
              </w:r>
              <w:r w:rsidRPr="00D2741D" w:rsidDel="005B5FE0">
                <w:rPr>
                  <w:rFonts w:asciiTheme="majorBidi" w:hAnsiTheme="majorBidi" w:cstheme="majorBidi"/>
                  <w:b/>
                  <w:bCs/>
                  <w:sz w:val="24"/>
                  <w:szCs w:val="24"/>
                  <w:rPrChange w:id="2806" w:author="Author">
                    <w:rPr>
                      <w:b/>
                      <w:bCs/>
                    </w:rPr>
                  </w:rPrChange>
                </w:rPr>
                <w:delText>their gods</w:delText>
              </w:r>
              <w:r w:rsidRPr="00D2741D" w:rsidDel="005B5FE0">
                <w:rPr>
                  <w:rFonts w:asciiTheme="majorBidi" w:hAnsiTheme="majorBidi" w:cstheme="majorBidi"/>
                  <w:sz w:val="24"/>
                  <w:szCs w:val="24"/>
                  <w:rPrChange w:id="2807" w:author="Author">
                    <w:rPr/>
                  </w:rPrChange>
                </w:rPr>
                <w:delText>.</w:delText>
              </w:r>
            </w:del>
            <w:ins w:id="2808" w:author="Author">
              <w:r w:rsidR="00340815" w:rsidRPr="00D2741D">
                <w:rPr>
                  <w:rFonts w:asciiTheme="majorBidi" w:hAnsiTheme="majorBidi" w:cstheme="majorBidi"/>
                  <w:b/>
                  <w:bCs/>
                  <w:spacing w:val="30"/>
                  <w:sz w:val="24"/>
                  <w:szCs w:val="24"/>
                  <w:vertAlign w:val="superscript"/>
                  <w:rPrChange w:id="2809" w:author="Author">
                    <w:rPr>
                      <w:rFonts w:ascii="Georgia" w:hAnsi="Georgia"/>
                      <w:b/>
                      <w:bCs/>
                      <w:color w:val="4E7E4C"/>
                      <w:spacing w:val="30"/>
                      <w:shd w:val="clear" w:color="auto" w:fill="D1DFE4"/>
                      <w:vertAlign w:val="superscript"/>
                    </w:rPr>
                  </w:rPrChange>
                </w:rPr>
                <w:t>14</w:t>
              </w:r>
              <w:r w:rsidR="00340815" w:rsidRPr="00D2741D">
                <w:rPr>
                  <w:rFonts w:asciiTheme="majorBidi" w:hAnsiTheme="majorBidi" w:cstheme="majorBidi"/>
                  <w:color w:val="000000"/>
                  <w:sz w:val="24"/>
                  <w:szCs w:val="24"/>
                  <w:rPrChange w:id="2810" w:author="Author">
                    <w:rPr>
                      <w:rFonts w:ascii="Georgia" w:hAnsi="Georgia"/>
                      <w:color w:val="000000"/>
                      <w:shd w:val="clear" w:color="auto" w:fill="D1DFE4"/>
                    </w:rPr>
                  </w:rPrChange>
                </w:rPr>
                <w:t xml:space="preserve">for you must not </w:t>
              </w:r>
              <w:r w:rsidR="00340815" w:rsidRPr="00D2741D">
                <w:rPr>
                  <w:rFonts w:asciiTheme="majorBidi" w:hAnsiTheme="majorBidi" w:cstheme="majorBidi"/>
                  <w:color w:val="000000"/>
                  <w:sz w:val="24"/>
                  <w:szCs w:val="24"/>
                  <w:u w:val="single"/>
                  <w:rPrChange w:id="2811" w:author="Author">
                    <w:rPr>
                      <w:rFonts w:ascii="Georgia" w:hAnsi="Georgia"/>
                      <w:color w:val="000000"/>
                      <w:shd w:val="clear" w:color="auto" w:fill="D1DFE4"/>
                    </w:rPr>
                  </w:rPrChange>
                </w:rPr>
                <w:t>worship any other god</w:t>
              </w:r>
              <w:r w:rsidR="00340815" w:rsidRPr="00D2741D">
                <w:rPr>
                  <w:rFonts w:asciiTheme="majorBidi" w:hAnsiTheme="majorBidi" w:cstheme="majorBidi"/>
                  <w:color w:val="000000"/>
                  <w:sz w:val="24"/>
                  <w:szCs w:val="24"/>
                  <w:rPrChange w:id="2812" w:author="Author">
                    <w:rPr>
                      <w:rFonts w:ascii="Georgia" w:hAnsi="Georgia"/>
                      <w:color w:val="000000"/>
                      <w:shd w:val="clear" w:color="auto" w:fill="D1DFE4"/>
                    </w:rPr>
                  </w:rPrChange>
                </w:rPr>
                <w:t xml:space="preserve">, because the Lord, whose name is Impassioned, is an </w:t>
              </w:r>
              <w:r w:rsidR="00340815" w:rsidRPr="00D2741D">
                <w:rPr>
                  <w:rFonts w:asciiTheme="majorBidi" w:hAnsiTheme="majorBidi" w:cstheme="majorBidi"/>
                  <w:color w:val="000000"/>
                  <w:sz w:val="24"/>
                  <w:szCs w:val="24"/>
                  <w:rPrChange w:id="2813" w:author="Author">
                    <w:rPr>
                      <w:rFonts w:ascii="Georgia" w:hAnsi="Georgia"/>
                      <w:color w:val="000000"/>
                      <w:shd w:val="clear" w:color="auto" w:fill="D1DFE4"/>
                    </w:rPr>
                  </w:rPrChange>
                </w:rPr>
                <w:lastRenderedPageBreak/>
                <w:t>impassioned God. </w:t>
              </w:r>
              <w:r w:rsidR="00340815" w:rsidRPr="00D2741D">
                <w:rPr>
                  <w:rFonts w:asciiTheme="majorBidi" w:hAnsiTheme="majorBidi" w:cstheme="majorBidi"/>
                  <w:b/>
                  <w:bCs/>
                  <w:spacing w:val="30"/>
                  <w:sz w:val="24"/>
                  <w:szCs w:val="24"/>
                  <w:vertAlign w:val="superscript"/>
                  <w:rPrChange w:id="2814" w:author="Author">
                    <w:rPr>
                      <w:rFonts w:ascii="Georgia" w:hAnsi="Georgia"/>
                      <w:b/>
                      <w:bCs/>
                      <w:color w:val="4E7E4C"/>
                      <w:spacing w:val="30"/>
                      <w:shd w:val="clear" w:color="auto" w:fill="D1DFE4"/>
                      <w:vertAlign w:val="superscript"/>
                    </w:rPr>
                  </w:rPrChange>
                </w:rPr>
                <w:t>15</w:t>
              </w:r>
              <w:r w:rsidR="00340815" w:rsidRPr="00D2741D">
                <w:rPr>
                  <w:rFonts w:asciiTheme="majorBidi" w:hAnsiTheme="majorBidi" w:cstheme="majorBidi"/>
                  <w:color w:val="000000"/>
                  <w:sz w:val="24"/>
                  <w:szCs w:val="24"/>
                  <w:rPrChange w:id="2815" w:author="Author">
                    <w:rPr>
                      <w:rFonts w:ascii="Georgia" w:hAnsi="Georgia"/>
                      <w:color w:val="000000"/>
                      <w:shd w:val="clear" w:color="auto" w:fill="D1DFE4"/>
                    </w:rPr>
                  </w:rPrChange>
                </w:rPr>
                <w:t xml:space="preserve">You must not make a covenant with the inhabitants of the land, for they will </w:t>
              </w:r>
              <w:r w:rsidR="00340815" w:rsidRPr="00D2741D">
                <w:rPr>
                  <w:rFonts w:asciiTheme="majorBidi" w:hAnsiTheme="majorBidi" w:cstheme="majorBidi"/>
                  <w:color w:val="000000"/>
                  <w:sz w:val="24"/>
                  <w:szCs w:val="24"/>
                  <w:u w:val="dotDotDash"/>
                  <w:rPrChange w:id="2816" w:author="Author">
                    <w:rPr>
                      <w:rFonts w:ascii="Georgia" w:hAnsi="Georgia"/>
                      <w:color w:val="000000"/>
                      <w:shd w:val="clear" w:color="auto" w:fill="D1DFE4"/>
                    </w:rPr>
                  </w:rPrChange>
                </w:rPr>
                <w:t>lust</w:t>
              </w:r>
              <w:r w:rsidR="00340815" w:rsidRPr="00D2741D">
                <w:rPr>
                  <w:rFonts w:asciiTheme="majorBidi" w:hAnsiTheme="majorBidi" w:cstheme="majorBidi"/>
                  <w:color w:val="000000"/>
                  <w:sz w:val="24"/>
                  <w:szCs w:val="24"/>
                  <w:rPrChange w:id="2817" w:author="Author">
                    <w:rPr>
                      <w:rFonts w:ascii="Georgia" w:hAnsi="Georgia"/>
                      <w:color w:val="000000"/>
                      <w:shd w:val="clear" w:color="auto" w:fill="D1DFE4"/>
                    </w:rPr>
                  </w:rPrChange>
                </w:rPr>
                <w:t xml:space="preserve"> after </w:t>
              </w:r>
              <w:r w:rsidR="00340815" w:rsidRPr="00D2741D">
                <w:rPr>
                  <w:rFonts w:asciiTheme="majorBidi" w:hAnsiTheme="majorBidi" w:cstheme="majorBidi"/>
                  <w:b/>
                  <w:bCs/>
                  <w:color w:val="000000"/>
                  <w:sz w:val="24"/>
                  <w:szCs w:val="24"/>
                  <w:rPrChange w:id="2818" w:author="Author">
                    <w:rPr>
                      <w:rFonts w:ascii="Georgia" w:hAnsi="Georgia"/>
                      <w:color w:val="000000"/>
                      <w:shd w:val="clear" w:color="auto" w:fill="D1DFE4"/>
                    </w:rPr>
                  </w:rPrChange>
                </w:rPr>
                <w:t>their gods</w:t>
              </w:r>
              <w:r w:rsidR="00340815" w:rsidRPr="00D2741D">
                <w:rPr>
                  <w:rFonts w:asciiTheme="majorBidi" w:hAnsiTheme="majorBidi" w:cstheme="majorBidi"/>
                  <w:color w:val="000000"/>
                  <w:sz w:val="24"/>
                  <w:szCs w:val="24"/>
                  <w:rPrChange w:id="2819" w:author="Author">
                    <w:rPr>
                      <w:rFonts w:ascii="Georgia" w:hAnsi="Georgia"/>
                      <w:color w:val="000000"/>
                      <w:shd w:val="clear" w:color="auto" w:fill="D1DFE4"/>
                    </w:rPr>
                  </w:rPrChange>
                </w:rPr>
                <w:t xml:space="preserve"> and </w:t>
              </w:r>
              <w:r w:rsidR="00340815" w:rsidRPr="00D2741D">
                <w:rPr>
                  <w:rFonts w:asciiTheme="majorBidi" w:hAnsiTheme="majorBidi" w:cstheme="majorBidi"/>
                  <w:i/>
                  <w:iCs/>
                  <w:color w:val="000000"/>
                  <w:sz w:val="24"/>
                  <w:szCs w:val="24"/>
                  <w:rPrChange w:id="2820" w:author="Author">
                    <w:rPr>
                      <w:rFonts w:ascii="Georgia" w:hAnsi="Georgia"/>
                      <w:color w:val="000000"/>
                      <w:shd w:val="clear" w:color="auto" w:fill="D1DFE4"/>
                    </w:rPr>
                  </w:rPrChange>
                </w:rPr>
                <w:t>sacrifice</w:t>
              </w:r>
              <w:r w:rsidR="00340815" w:rsidRPr="00D2741D">
                <w:rPr>
                  <w:rFonts w:asciiTheme="majorBidi" w:hAnsiTheme="majorBidi" w:cstheme="majorBidi"/>
                  <w:color w:val="000000"/>
                  <w:sz w:val="24"/>
                  <w:szCs w:val="24"/>
                  <w:rPrChange w:id="2821" w:author="Author">
                    <w:rPr>
                      <w:rFonts w:ascii="Georgia" w:hAnsi="Georgia"/>
                      <w:color w:val="000000"/>
                      <w:shd w:val="clear" w:color="auto" w:fill="D1DFE4"/>
                    </w:rPr>
                  </w:rPrChange>
                </w:rPr>
                <w:t xml:space="preserve"> to </w:t>
              </w:r>
              <w:r w:rsidR="00340815" w:rsidRPr="00D2741D">
                <w:rPr>
                  <w:rFonts w:asciiTheme="majorBidi" w:hAnsiTheme="majorBidi" w:cstheme="majorBidi"/>
                  <w:b/>
                  <w:bCs/>
                  <w:color w:val="000000"/>
                  <w:sz w:val="24"/>
                  <w:szCs w:val="24"/>
                  <w:rPrChange w:id="2822" w:author="Author">
                    <w:rPr>
                      <w:rFonts w:ascii="Georgia" w:hAnsi="Georgia"/>
                      <w:color w:val="000000"/>
                      <w:shd w:val="clear" w:color="auto" w:fill="D1DFE4"/>
                    </w:rPr>
                  </w:rPrChange>
                </w:rPr>
                <w:t xml:space="preserve">their gods </w:t>
              </w:r>
              <w:r w:rsidR="00340815" w:rsidRPr="00D2741D">
                <w:rPr>
                  <w:rFonts w:asciiTheme="majorBidi" w:hAnsiTheme="majorBidi" w:cstheme="majorBidi"/>
                  <w:color w:val="000000"/>
                  <w:sz w:val="24"/>
                  <w:szCs w:val="24"/>
                  <w:rPrChange w:id="2823" w:author="Author">
                    <w:rPr>
                      <w:rFonts w:ascii="Georgia" w:hAnsi="Georgia"/>
                      <w:color w:val="000000"/>
                      <w:shd w:val="clear" w:color="auto" w:fill="D1DFE4"/>
                    </w:rPr>
                  </w:rPrChange>
                </w:rPr>
                <w:t xml:space="preserve">and </w:t>
              </w:r>
              <w:r w:rsidR="00340815" w:rsidRPr="00D2741D">
                <w:rPr>
                  <w:rFonts w:asciiTheme="majorBidi" w:hAnsiTheme="majorBidi" w:cstheme="majorBidi"/>
                  <w:color w:val="000000"/>
                  <w:sz w:val="24"/>
                  <w:szCs w:val="24"/>
                  <w:u w:val="wave"/>
                  <w:rPrChange w:id="2824" w:author="Author">
                    <w:rPr>
                      <w:rFonts w:ascii="Georgia" w:hAnsi="Georgia"/>
                      <w:color w:val="000000"/>
                      <w:shd w:val="clear" w:color="auto" w:fill="D1DFE4"/>
                    </w:rPr>
                  </w:rPrChange>
                </w:rPr>
                <w:t>invite</w:t>
              </w:r>
              <w:r w:rsidR="00340815" w:rsidRPr="00D2741D">
                <w:rPr>
                  <w:rFonts w:asciiTheme="majorBidi" w:hAnsiTheme="majorBidi" w:cstheme="majorBidi"/>
                  <w:color w:val="000000"/>
                  <w:sz w:val="24"/>
                  <w:szCs w:val="24"/>
                  <w:rPrChange w:id="2825" w:author="Author">
                    <w:rPr>
                      <w:rFonts w:ascii="Georgia" w:hAnsi="Georgia"/>
                      <w:color w:val="000000"/>
                      <w:shd w:val="clear" w:color="auto" w:fill="D1DFE4"/>
                    </w:rPr>
                  </w:rPrChange>
                </w:rPr>
                <w:t xml:space="preserve"> you, and you will </w:t>
              </w:r>
              <w:r w:rsidR="00340815" w:rsidRPr="00D2741D">
                <w:rPr>
                  <w:rFonts w:asciiTheme="majorBidi" w:hAnsiTheme="majorBidi" w:cstheme="majorBidi"/>
                  <w:color w:val="000000"/>
                  <w:sz w:val="24"/>
                  <w:szCs w:val="24"/>
                  <w:u w:val="dash"/>
                  <w:rPrChange w:id="2826" w:author="Author">
                    <w:rPr>
                      <w:rFonts w:ascii="Georgia" w:hAnsi="Georgia"/>
                      <w:color w:val="000000"/>
                      <w:shd w:val="clear" w:color="auto" w:fill="D1DFE4"/>
                    </w:rPr>
                  </w:rPrChange>
                </w:rPr>
                <w:t>eat</w:t>
              </w:r>
              <w:r w:rsidR="00340815" w:rsidRPr="00D2741D">
                <w:rPr>
                  <w:rFonts w:asciiTheme="majorBidi" w:hAnsiTheme="majorBidi" w:cstheme="majorBidi"/>
                  <w:color w:val="000000"/>
                  <w:sz w:val="24"/>
                  <w:szCs w:val="24"/>
                  <w:rPrChange w:id="2827" w:author="Author">
                    <w:rPr>
                      <w:rFonts w:ascii="Georgia" w:hAnsi="Georgia"/>
                      <w:color w:val="000000"/>
                      <w:shd w:val="clear" w:color="auto" w:fill="D1DFE4"/>
                    </w:rPr>
                  </w:rPrChange>
                </w:rPr>
                <w:t xml:space="preserve"> of their sacrifices. </w:t>
              </w:r>
              <w:r w:rsidR="00340815" w:rsidRPr="00D2741D">
                <w:rPr>
                  <w:rFonts w:asciiTheme="majorBidi" w:hAnsiTheme="majorBidi" w:cstheme="majorBidi"/>
                  <w:b/>
                  <w:bCs/>
                  <w:spacing w:val="30"/>
                  <w:sz w:val="24"/>
                  <w:szCs w:val="24"/>
                  <w:vertAlign w:val="superscript"/>
                  <w:rPrChange w:id="2828" w:author="Author">
                    <w:rPr>
                      <w:rFonts w:ascii="Georgia" w:hAnsi="Georgia"/>
                      <w:b/>
                      <w:bCs/>
                      <w:color w:val="4E7E4C"/>
                      <w:spacing w:val="30"/>
                      <w:shd w:val="clear" w:color="auto" w:fill="D1DFE4"/>
                      <w:vertAlign w:val="superscript"/>
                    </w:rPr>
                  </w:rPrChange>
                </w:rPr>
                <w:t>16</w:t>
              </w:r>
              <w:r w:rsidR="00340815" w:rsidRPr="00D2741D">
                <w:rPr>
                  <w:rFonts w:asciiTheme="majorBidi" w:hAnsiTheme="majorBidi" w:cstheme="majorBidi"/>
                  <w:color w:val="000000"/>
                  <w:sz w:val="24"/>
                  <w:szCs w:val="24"/>
                  <w:rPrChange w:id="2829" w:author="Author">
                    <w:rPr>
                      <w:rFonts w:ascii="Georgia" w:hAnsi="Georgia"/>
                      <w:color w:val="000000"/>
                      <w:shd w:val="clear" w:color="auto" w:fill="D1DFE4"/>
                    </w:rPr>
                  </w:rPrChange>
                </w:rPr>
                <w:t xml:space="preserve">And when you take wives from among their </w:t>
              </w:r>
              <w:r w:rsidR="00340815" w:rsidRPr="00D2741D">
                <w:rPr>
                  <w:rFonts w:asciiTheme="majorBidi" w:hAnsiTheme="majorBidi" w:cstheme="majorBidi"/>
                  <w:color w:val="000000"/>
                  <w:sz w:val="24"/>
                  <w:szCs w:val="24"/>
                  <w:u w:val="double"/>
                  <w:rPrChange w:id="2830" w:author="Author">
                    <w:rPr>
                      <w:rFonts w:ascii="Georgia" w:hAnsi="Georgia"/>
                      <w:color w:val="000000"/>
                      <w:shd w:val="clear" w:color="auto" w:fill="D1DFE4"/>
                    </w:rPr>
                  </w:rPrChange>
                </w:rPr>
                <w:t>daughters</w:t>
              </w:r>
              <w:r w:rsidR="00340815" w:rsidRPr="00D2741D">
                <w:rPr>
                  <w:rFonts w:asciiTheme="majorBidi" w:hAnsiTheme="majorBidi" w:cstheme="majorBidi"/>
                  <w:color w:val="000000"/>
                  <w:sz w:val="24"/>
                  <w:szCs w:val="24"/>
                  <w:rPrChange w:id="2831" w:author="Author">
                    <w:rPr>
                      <w:rFonts w:ascii="Georgia" w:hAnsi="Georgia"/>
                      <w:color w:val="000000"/>
                      <w:shd w:val="clear" w:color="auto" w:fill="D1DFE4"/>
                    </w:rPr>
                  </w:rPrChange>
                </w:rPr>
                <w:t xml:space="preserve"> for your sons, their </w:t>
              </w:r>
              <w:r w:rsidR="00340815" w:rsidRPr="00D2741D">
                <w:rPr>
                  <w:rFonts w:asciiTheme="majorBidi" w:hAnsiTheme="majorBidi" w:cstheme="majorBidi"/>
                  <w:color w:val="000000"/>
                  <w:sz w:val="24"/>
                  <w:szCs w:val="24"/>
                  <w:u w:val="double"/>
                  <w:rPrChange w:id="2832" w:author="Author">
                    <w:rPr>
                      <w:rFonts w:ascii="Georgia" w:hAnsi="Georgia"/>
                      <w:color w:val="000000"/>
                      <w:shd w:val="clear" w:color="auto" w:fill="D1DFE4"/>
                    </w:rPr>
                  </w:rPrChange>
                </w:rPr>
                <w:t>daughters</w:t>
              </w:r>
              <w:r w:rsidR="00340815" w:rsidRPr="00D2741D">
                <w:rPr>
                  <w:rFonts w:asciiTheme="majorBidi" w:hAnsiTheme="majorBidi" w:cstheme="majorBidi"/>
                  <w:color w:val="000000"/>
                  <w:sz w:val="24"/>
                  <w:szCs w:val="24"/>
                  <w:rPrChange w:id="2833" w:author="Author">
                    <w:rPr>
                      <w:rFonts w:ascii="Georgia" w:hAnsi="Georgia"/>
                      <w:color w:val="000000"/>
                      <w:shd w:val="clear" w:color="auto" w:fill="D1DFE4"/>
                    </w:rPr>
                  </w:rPrChange>
                </w:rPr>
                <w:t xml:space="preserve"> will </w:t>
              </w:r>
              <w:r w:rsidR="00340815" w:rsidRPr="00D2741D">
                <w:rPr>
                  <w:rFonts w:asciiTheme="majorBidi" w:hAnsiTheme="majorBidi" w:cstheme="majorBidi"/>
                  <w:color w:val="000000"/>
                  <w:sz w:val="24"/>
                  <w:szCs w:val="24"/>
                  <w:u w:val="dotDash"/>
                  <w:rPrChange w:id="2834" w:author="Author">
                    <w:rPr>
                      <w:rFonts w:ascii="Georgia" w:hAnsi="Georgia"/>
                      <w:color w:val="000000"/>
                      <w:shd w:val="clear" w:color="auto" w:fill="D1DFE4"/>
                    </w:rPr>
                  </w:rPrChange>
                </w:rPr>
                <w:t>lust</w:t>
              </w:r>
              <w:r w:rsidR="00340815" w:rsidRPr="00D2741D">
                <w:rPr>
                  <w:rFonts w:asciiTheme="majorBidi" w:hAnsiTheme="majorBidi" w:cstheme="majorBidi"/>
                  <w:color w:val="000000"/>
                  <w:sz w:val="24"/>
                  <w:szCs w:val="24"/>
                  <w:rPrChange w:id="2835" w:author="Author">
                    <w:rPr>
                      <w:rFonts w:ascii="Georgia" w:hAnsi="Georgia"/>
                      <w:color w:val="000000"/>
                      <w:shd w:val="clear" w:color="auto" w:fill="D1DFE4"/>
                    </w:rPr>
                  </w:rPrChange>
                </w:rPr>
                <w:t xml:space="preserve"> after </w:t>
              </w:r>
              <w:r w:rsidR="00340815" w:rsidRPr="00D2741D">
                <w:rPr>
                  <w:rFonts w:asciiTheme="majorBidi" w:hAnsiTheme="majorBidi" w:cstheme="majorBidi"/>
                  <w:b/>
                  <w:bCs/>
                  <w:color w:val="000000"/>
                  <w:sz w:val="24"/>
                  <w:szCs w:val="24"/>
                  <w:rPrChange w:id="2836" w:author="Author">
                    <w:rPr>
                      <w:rFonts w:ascii="Georgia" w:hAnsi="Georgia"/>
                      <w:color w:val="000000"/>
                      <w:shd w:val="clear" w:color="auto" w:fill="D1DFE4"/>
                    </w:rPr>
                  </w:rPrChange>
                </w:rPr>
                <w:t xml:space="preserve">their gods </w:t>
              </w:r>
              <w:r w:rsidR="00340815" w:rsidRPr="00D2741D">
                <w:rPr>
                  <w:rFonts w:asciiTheme="majorBidi" w:hAnsiTheme="majorBidi" w:cstheme="majorBidi"/>
                  <w:color w:val="000000"/>
                  <w:sz w:val="24"/>
                  <w:szCs w:val="24"/>
                  <w:rPrChange w:id="2837" w:author="Author">
                    <w:rPr>
                      <w:rFonts w:ascii="Georgia" w:hAnsi="Georgia"/>
                      <w:color w:val="000000"/>
                      <w:shd w:val="clear" w:color="auto" w:fill="D1DFE4"/>
                    </w:rPr>
                  </w:rPrChange>
                </w:rPr>
                <w:t xml:space="preserve">and will cause your sons to </w:t>
              </w:r>
              <w:r w:rsidR="00340815" w:rsidRPr="00D2741D">
                <w:rPr>
                  <w:rFonts w:asciiTheme="majorBidi" w:hAnsiTheme="majorBidi" w:cstheme="majorBidi"/>
                  <w:color w:val="000000"/>
                  <w:sz w:val="24"/>
                  <w:szCs w:val="24"/>
                  <w:u w:val="dotDotDash"/>
                  <w:rPrChange w:id="2838" w:author="Author">
                    <w:rPr>
                      <w:rFonts w:ascii="Georgia" w:hAnsi="Georgia"/>
                      <w:color w:val="000000"/>
                      <w:shd w:val="clear" w:color="auto" w:fill="D1DFE4"/>
                    </w:rPr>
                  </w:rPrChange>
                </w:rPr>
                <w:t>lust</w:t>
              </w:r>
              <w:r w:rsidR="00340815" w:rsidRPr="00D2741D">
                <w:rPr>
                  <w:rFonts w:asciiTheme="majorBidi" w:hAnsiTheme="majorBidi" w:cstheme="majorBidi"/>
                  <w:color w:val="000000"/>
                  <w:sz w:val="24"/>
                  <w:szCs w:val="24"/>
                  <w:rPrChange w:id="2839" w:author="Author">
                    <w:rPr>
                      <w:rFonts w:ascii="Georgia" w:hAnsi="Georgia"/>
                      <w:color w:val="000000"/>
                      <w:shd w:val="clear" w:color="auto" w:fill="D1DFE4"/>
                    </w:rPr>
                  </w:rPrChange>
                </w:rPr>
                <w:t xml:space="preserve"> after </w:t>
              </w:r>
              <w:r w:rsidR="00340815" w:rsidRPr="00D2741D">
                <w:rPr>
                  <w:rFonts w:asciiTheme="majorBidi" w:hAnsiTheme="majorBidi" w:cstheme="majorBidi"/>
                  <w:b/>
                  <w:bCs/>
                  <w:color w:val="000000"/>
                  <w:sz w:val="24"/>
                  <w:szCs w:val="24"/>
                  <w:rPrChange w:id="2840" w:author="Author">
                    <w:rPr>
                      <w:rFonts w:ascii="Georgia" w:hAnsi="Georgia"/>
                      <w:color w:val="000000"/>
                      <w:shd w:val="clear" w:color="auto" w:fill="D1DFE4"/>
                    </w:rPr>
                  </w:rPrChange>
                </w:rPr>
                <w:t>their gods</w:t>
              </w:r>
              <w:r w:rsidR="00340815" w:rsidRPr="00D2741D">
                <w:rPr>
                  <w:rFonts w:asciiTheme="majorBidi" w:hAnsiTheme="majorBidi" w:cstheme="majorBidi"/>
                  <w:color w:val="000000"/>
                  <w:sz w:val="24"/>
                  <w:szCs w:val="24"/>
                  <w:rPrChange w:id="2841" w:author="Author">
                    <w:rPr>
                      <w:rFonts w:ascii="Georgia" w:hAnsi="Georgia"/>
                      <w:color w:val="000000"/>
                      <w:shd w:val="clear" w:color="auto" w:fill="D1DFE4"/>
                    </w:rPr>
                  </w:rPrChange>
                </w:rPr>
                <w:t>.</w:t>
              </w:r>
            </w:ins>
          </w:p>
        </w:tc>
      </w:tr>
    </w:tbl>
    <w:p w14:paraId="29918F05" w14:textId="77777777" w:rsidR="005B5FE0" w:rsidRPr="00D2741D" w:rsidRDefault="005B5FE0" w:rsidP="00036C12">
      <w:pPr>
        <w:pStyle w:val="a"/>
        <w:spacing w:line="480" w:lineRule="auto"/>
        <w:jc w:val="left"/>
        <w:rPr>
          <w:ins w:id="2842" w:author="Author"/>
          <w:rFonts w:asciiTheme="majorBidi" w:hAnsiTheme="majorBidi" w:cstheme="majorBidi"/>
          <w:sz w:val="24"/>
          <w:szCs w:val="24"/>
          <w:rPrChange w:id="2843" w:author="Author">
            <w:rPr>
              <w:ins w:id="2844" w:author="Author"/>
            </w:rPr>
          </w:rPrChange>
        </w:rPr>
      </w:pPr>
    </w:p>
    <w:p w14:paraId="0182CDF7" w14:textId="7EFE95F3" w:rsidR="0011669A" w:rsidRPr="00D2741D" w:rsidRDefault="00E13932" w:rsidP="00D2741D">
      <w:pPr>
        <w:pStyle w:val="a"/>
        <w:spacing w:line="480" w:lineRule="auto"/>
        <w:jc w:val="left"/>
        <w:rPr>
          <w:rFonts w:asciiTheme="majorBidi" w:hAnsiTheme="majorBidi" w:cstheme="majorBidi"/>
          <w:sz w:val="24"/>
          <w:szCs w:val="24"/>
          <w:rPrChange w:id="2845" w:author="Author">
            <w:rPr/>
          </w:rPrChange>
        </w:rPr>
        <w:pPrChange w:id="2846" w:author="Author">
          <w:pPr>
            <w:pStyle w:val="a"/>
          </w:pPr>
        </w:pPrChange>
      </w:pPr>
      <w:r w:rsidRPr="00D2741D">
        <w:rPr>
          <w:rFonts w:asciiTheme="majorBidi" w:hAnsiTheme="majorBidi" w:cstheme="majorBidi"/>
          <w:sz w:val="24"/>
          <w:szCs w:val="24"/>
          <w:rPrChange w:id="2847" w:author="Author">
            <w:rPr/>
          </w:rPrChange>
        </w:rPr>
        <w:t>The sin in Num</w:t>
      </w:r>
      <w:ins w:id="2848" w:author="Author">
        <w:r w:rsidR="0041479B" w:rsidRPr="00D2741D">
          <w:rPr>
            <w:rFonts w:asciiTheme="majorBidi" w:hAnsiTheme="majorBidi" w:cstheme="majorBidi"/>
            <w:sz w:val="24"/>
            <w:szCs w:val="24"/>
            <w:rPrChange w:id="2849" w:author="Author">
              <w:rPr/>
            </w:rPrChange>
          </w:rPr>
          <w:t>bers</w:t>
        </w:r>
      </w:ins>
      <w:r w:rsidRPr="00D2741D">
        <w:rPr>
          <w:rFonts w:asciiTheme="majorBidi" w:hAnsiTheme="majorBidi" w:cstheme="majorBidi"/>
          <w:sz w:val="24"/>
          <w:szCs w:val="24"/>
          <w:rPrChange w:id="2850" w:author="Author">
            <w:rPr/>
          </w:rPrChange>
        </w:rPr>
        <w:t xml:space="preserve"> 25:1</w:t>
      </w:r>
      <w:r w:rsidRPr="00D2741D">
        <w:rPr>
          <w:rFonts w:asciiTheme="majorBidi" w:hAnsiTheme="majorBidi" w:cstheme="majorBidi"/>
          <w:sz w:val="24"/>
          <w:szCs w:val="24"/>
          <w:vertAlign w:val="subscript"/>
          <w:rPrChange w:id="2851" w:author="Author">
            <w:rPr>
              <w:sz w:val="24"/>
              <w:szCs w:val="24"/>
              <w:vertAlign w:val="subscript"/>
            </w:rPr>
          </w:rPrChange>
        </w:rPr>
        <w:t>b</w:t>
      </w:r>
      <w:r w:rsidR="00FD3DD7" w:rsidRPr="00D2741D">
        <w:rPr>
          <w:rFonts w:asciiTheme="majorBidi" w:hAnsiTheme="majorBidi" w:cstheme="majorBidi"/>
          <w:sz w:val="24"/>
          <w:szCs w:val="24"/>
          <w:rPrChange w:id="2852" w:author="Author">
            <w:rPr/>
          </w:rPrChange>
        </w:rPr>
        <w:t>–</w:t>
      </w:r>
      <w:r w:rsidRPr="00D2741D">
        <w:rPr>
          <w:rFonts w:asciiTheme="majorBidi" w:hAnsiTheme="majorBidi" w:cstheme="majorBidi"/>
          <w:sz w:val="24"/>
          <w:szCs w:val="24"/>
          <w:rPrChange w:id="2853" w:author="Author">
            <w:rPr/>
          </w:rPrChange>
        </w:rPr>
        <w:t>2 is thus the complete and precise fulfillment of the situation about which the Israel</w:t>
      </w:r>
      <w:r w:rsidR="00C102BB" w:rsidRPr="00D2741D">
        <w:rPr>
          <w:rFonts w:asciiTheme="majorBidi" w:hAnsiTheme="majorBidi" w:cstheme="majorBidi"/>
          <w:sz w:val="24"/>
          <w:szCs w:val="24"/>
          <w:rPrChange w:id="2854" w:author="Author">
            <w:rPr/>
          </w:rPrChange>
        </w:rPr>
        <w:t>ites</w:t>
      </w:r>
      <w:r w:rsidRPr="00D2741D">
        <w:rPr>
          <w:rFonts w:asciiTheme="majorBidi" w:hAnsiTheme="majorBidi" w:cstheme="majorBidi"/>
          <w:sz w:val="24"/>
          <w:szCs w:val="24"/>
          <w:rPrChange w:id="2855" w:author="Author">
            <w:rPr/>
          </w:rPrChange>
        </w:rPr>
        <w:t xml:space="preserve"> were warned in Ex</w:t>
      </w:r>
      <w:r w:rsidR="00427D17" w:rsidRPr="00D2741D">
        <w:rPr>
          <w:rFonts w:asciiTheme="majorBidi" w:hAnsiTheme="majorBidi" w:cstheme="majorBidi"/>
          <w:sz w:val="24"/>
          <w:szCs w:val="24"/>
          <w:rPrChange w:id="2856" w:author="Author">
            <w:rPr/>
          </w:rPrChange>
        </w:rPr>
        <w:t>od</w:t>
      </w:r>
      <w:ins w:id="2857" w:author="Author">
        <w:r w:rsidR="0041479B" w:rsidRPr="00D2741D">
          <w:rPr>
            <w:rFonts w:asciiTheme="majorBidi" w:hAnsiTheme="majorBidi" w:cstheme="majorBidi"/>
            <w:sz w:val="24"/>
            <w:szCs w:val="24"/>
            <w:rPrChange w:id="2858" w:author="Author">
              <w:rPr/>
            </w:rPrChange>
          </w:rPr>
          <w:t>us</w:t>
        </w:r>
      </w:ins>
      <w:r w:rsidRPr="00D2741D">
        <w:rPr>
          <w:rFonts w:asciiTheme="majorBidi" w:hAnsiTheme="majorBidi" w:cstheme="majorBidi"/>
          <w:sz w:val="24"/>
          <w:szCs w:val="24"/>
          <w:rPrChange w:id="2859" w:author="Author">
            <w:rPr/>
          </w:rPrChange>
        </w:rPr>
        <w:t xml:space="preserve"> 34:14</w:t>
      </w:r>
      <w:r w:rsidR="00FD3DD7" w:rsidRPr="00D2741D">
        <w:rPr>
          <w:rFonts w:asciiTheme="majorBidi" w:hAnsiTheme="majorBidi" w:cstheme="majorBidi"/>
          <w:sz w:val="24"/>
          <w:szCs w:val="24"/>
          <w:rPrChange w:id="2860" w:author="Author">
            <w:rPr/>
          </w:rPrChange>
        </w:rPr>
        <w:t>–</w:t>
      </w:r>
      <w:r w:rsidRPr="00D2741D">
        <w:rPr>
          <w:rFonts w:asciiTheme="majorBidi" w:hAnsiTheme="majorBidi" w:cstheme="majorBidi"/>
          <w:sz w:val="24"/>
          <w:szCs w:val="24"/>
          <w:rPrChange w:id="2861" w:author="Author">
            <w:rPr/>
          </w:rPrChange>
        </w:rPr>
        <w:t xml:space="preserve">16. </w:t>
      </w:r>
      <w:r w:rsidR="00574C9C" w:rsidRPr="00D2741D">
        <w:rPr>
          <w:rFonts w:asciiTheme="majorBidi" w:hAnsiTheme="majorBidi" w:cstheme="majorBidi"/>
          <w:sz w:val="24"/>
          <w:szCs w:val="24"/>
          <w:rPrChange w:id="2862" w:author="Author">
            <w:rPr/>
          </w:rPrChange>
        </w:rPr>
        <w:t xml:space="preserve">How can this be explained? </w:t>
      </w:r>
      <w:r w:rsidR="00822152" w:rsidRPr="00D2741D">
        <w:rPr>
          <w:rFonts w:asciiTheme="majorBidi" w:hAnsiTheme="majorBidi" w:cstheme="majorBidi"/>
          <w:sz w:val="24"/>
          <w:szCs w:val="24"/>
          <w:rPrChange w:id="2863" w:author="Author">
            <w:rPr/>
          </w:rPrChange>
        </w:rPr>
        <w:t xml:space="preserve">Those </w:t>
      </w:r>
      <w:r w:rsidR="00574C9C" w:rsidRPr="00D2741D">
        <w:rPr>
          <w:rFonts w:asciiTheme="majorBidi" w:hAnsiTheme="majorBidi" w:cstheme="majorBidi"/>
          <w:sz w:val="24"/>
          <w:szCs w:val="24"/>
          <w:rPrChange w:id="2864" w:author="Author">
            <w:rPr/>
          </w:rPrChange>
        </w:rPr>
        <w:t xml:space="preserve">early </w:t>
      </w:r>
      <w:r w:rsidR="00B027D8" w:rsidRPr="00D2741D">
        <w:rPr>
          <w:rFonts w:asciiTheme="majorBidi" w:hAnsiTheme="majorBidi" w:cstheme="majorBidi"/>
          <w:sz w:val="24"/>
          <w:szCs w:val="24"/>
          <w:rPrChange w:id="2865" w:author="Author">
            <w:rPr/>
          </w:rPrChange>
        </w:rPr>
        <w:t xml:space="preserve">scholars </w:t>
      </w:r>
      <w:r w:rsidR="00574C9C" w:rsidRPr="00D2741D">
        <w:rPr>
          <w:rFonts w:asciiTheme="majorBidi" w:hAnsiTheme="majorBidi" w:cstheme="majorBidi"/>
          <w:sz w:val="24"/>
          <w:szCs w:val="24"/>
          <w:rPrChange w:id="2866" w:author="Author">
            <w:rPr/>
          </w:rPrChange>
        </w:rPr>
        <w:t>who were able to distinguish between the two narrative threads in Num</w:t>
      </w:r>
      <w:ins w:id="2867" w:author="Author">
        <w:r w:rsidR="005B5FE0" w:rsidRPr="00D2741D">
          <w:rPr>
            <w:rFonts w:asciiTheme="majorBidi" w:hAnsiTheme="majorBidi" w:cstheme="majorBidi"/>
            <w:sz w:val="24"/>
            <w:szCs w:val="24"/>
            <w:rPrChange w:id="2868" w:author="Author">
              <w:rPr/>
            </w:rPrChange>
          </w:rPr>
          <w:t>bers</w:t>
        </w:r>
      </w:ins>
      <w:r w:rsidR="00574C9C" w:rsidRPr="00D2741D">
        <w:rPr>
          <w:rFonts w:asciiTheme="majorBidi" w:hAnsiTheme="majorBidi" w:cstheme="majorBidi"/>
          <w:sz w:val="24"/>
          <w:szCs w:val="24"/>
          <w:rPrChange w:id="2869" w:author="Author">
            <w:rPr/>
          </w:rPrChange>
        </w:rPr>
        <w:t xml:space="preserve"> 25:1</w:t>
      </w:r>
      <w:r w:rsidR="00FD3DD7" w:rsidRPr="00D2741D">
        <w:rPr>
          <w:rFonts w:asciiTheme="majorBidi" w:hAnsiTheme="majorBidi" w:cstheme="majorBidi"/>
          <w:sz w:val="24"/>
          <w:szCs w:val="24"/>
          <w:rPrChange w:id="2870" w:author="Author">
            <w:rPr/>
          </w:rPrChange>
        </w:rPr>
        <w:t>–</w:t>
      </w:r>
      <w:r w:rsidR="00574C9C" w:rsidRPr="00D2741D">
        <w:rPr>
          <w:rFonts w:asciiTheme="majorBidi" w:hAnsiTheme="majorBidi" w:cstheme="majorBidi"/>
          <w:sz w:val="24"/>
          <w:szCs w:val="24"/>
          <w:rPrChange w:id="2871" w:author="Author">
            <w:rPr/>
          </w:rPrChange>
        </w:rPr>
        <w:t xml:space="preserve">5 </w:t>
      </w:r>
      <w:ins w:id="2872" w:author="Author">
        <w:r w:rsidR="0041479B" w:rsidRPr="00D2741D">
          <w:rPr>
            <w:rFonts w:asciiTheme="majorBidi" w:hAnsiTheme="majorBidi" w:cstheme="majorBidi"/>
            <w:sz w:val="24"/>
            <w:szCs w:val="24"/>
            <w:rPrChange w:id="2873" w:author="Author">
              <w:rPr/>
            </w:rPrChange>
          </w:rPr>
          <w:t xml:space="preserve">ascribed </w:t>
        </w:r>
      </w:ins>
      <w:del w:id="2874" w:author="Author">
        <w:r w:rsidR="00574C9C" w:rsidRPr="00D2741D" w:rsidDel="0041479B">
          <w:rPr>
            <w:rFonts w:asciiTheme="majorBidi" w:hAnsiTheme="majorBidi" w:cstheme="majorBidi"/>
            <w:sz w:val="24"/>
            <w:szCs w:val="24"/>
            <w:rPrChange w:id="2875" w:author="Author">
              <w:rPr/>
            </w:rPrChange>
          </w:rPr>
          <w:delText xml:space="preserve">believed that </w:delText>
        </w:r>
      </w:del>
      <w:r w:rsidR="00574C9C" w:rsidRPr="00D2741D">
        <w:rPr>
          <w:rFonts w:asciiTheme="majorBidi" w:hAnsiTheme="majorBidi" w:cstheme="majorBidi"/>
          <w:sz w:val="24"/>
          <w:szCs w:val="24"/>
          <w:rPrChange w:id="2876" w:author="Author">
            <w:rPr/>
          </w:rPrChange>
        </w:rPr>
        <w:t>the</w:t>
      </w:r>
      <w:r w:rsidR="00C102BB" w:rsidRPr="00D2741D">
        <w:rPr>
          <w:rFonts w:asciiTheme="majorBidi" w:hAnsiTheme="majorBidi" w:cstheme="majorBidi"/>
          <w:sz w:val="24"/>
          <w:szCs w:val="24"/>
          <w:rPrChange w:id="2877" w:author="Author">
            <w:rPr/>
          </w:rPrChange>
        </w:rPr>
        <w:t xml:space="preserve"> daughters of Moab story </w:t>
      </w:r>
      <w:del w:id="2878" w:author="Author">
        <w:r w:rsidR="00C102BB" w:rsidRPr="00D2741D" w:rsidDel="0041479B">
          <w:rPr>
            <w:rFonts w:asciiTheme="majorBidi" w:hAnsiTheme="majorBidi" w:cstheme="majorBidi"/>
            <w:sz w:val="24"/>
            <w:szCs w:val="24"/>
            <w:rPrChange w:id="2879" w:author="Author">
              <w:rPr/>
            </w:rPrChange>
          </w:rPr>
          <w:delText>belonged</w:delText>
        </w:r>
        <w:r w:rsidR="00574C9C" w:rsidRPr="00D2741D" w:rsidDel="0041479B">
          <w:rPr>
            <w:rFonts w:asciiTheme="majorBidi" w:hAnsiTheme="majorBidi" w:cstheme="majorBidi"/>
            <w:sz w:val="24"/>
            <w:szCs w:val="24"/>
            <w:rPrChange w:id="2880" w:author="Author">
              <w:rPr/>
            </w:rPrChange>
          </w:rPr>
          <w:delText xml:space="preserve"> </w:delText>
        </w:r>
      </w:del>
      <w:r w:rsidR="00574C9C" w:rsidRPr="00D2741D">
        <w:rPr>
          <w:rFonts w:asciiTheme="majorBidi" w:hAnsiTheme="majorBidi" w:cstheme="majorBidi"/>
          <w:sz w:val="24"/>
          <w:szCs w:val="24"/>
          <w:rPrChange w:id="2881" w:author="Author">
            <w:rPr/>
          </w:rPrChange>
        </w:rPr>
        <w:t>to th</w:t>
      </w:r>
      <w:ins w:id="2882" w:author="Author">
        <w:r w:rsidR="0041479B" w:rsidRPr="00D2741D">
          <w:rPr>
            <w:rFonts w:asciiTheme="majorBidi" w:hAnsiTheme="majorBidi" w:cstheme="majorBidi"/>
            <w:sz w:val="24"/>
            <w:szCs w:val="24"/>
            <w:rPrChange w:id="2883" w:author="Author">
              <w:rPr/>
            </w:rPrChange>
          </w:rPr>
          <w:t xml:space="preserve">e </w:t>
        </w:r>
      </w:ins>
      <w:del w:id="2884" w:author="Author">
        <w:r w:rsidR="00574C9C" w:rsidRPr="00D2741D" w:rsidDel="0041479B">
          <w:rPr>
            <w:rFonts w:asciiTheme="majorBidi" w:hAnsiTheme="majorBidi" w:cstheme="majorBidi"/>
            <w:sz w:val="24"/>
            <w:szCs w:val="24"/>
            <w:rPrChange w:id="2885" w:author="Author">
              <w:rPr/>
            </w:rPrChange>
          </w:rPr>
          <w:delText xml:space="preserve">at </w:delText>
        </w:r>
      </w:del>
      <w:r w:rsidR="00574C9C" w:rsidRPr="00D2741D">
        <w:rPr>
          <w:rFonts w:asciiTheme="majorBidi" w:hAnsiTheme="majorBidi" w:cstheme="majorBidi"/>
          <w:sz w:val="24"/>
          <w:szCs w:val="24"/>
          <w:rPrChange w:id="2886" w:author="Author">
            <w:rPr/>
          </w:rPrChange>
        </w:rPr>
        <w:t xml:space="preserve">same </w:t>
      </w:r>
      <w:r w:rsidR="001A5971" w:rsidRPr="00D2741D">
        <w:rPr>
          <w:rFonts w:asciiTheme="majorBidi" w:hAnsiTheme="majorBidi" w:cstheme="majorBidi"/>
          <w:sz w:val="24"/>
          <w:szCs w:val="24"/>
          <w:rPrChange w:id="2887" w:author="Author">
            <w:rPr/>
          </w:rPrChange>
        </w:rPr>
        <w:t>source</w:t>
      </w:r>
      <w:r w:rsidR="00574C9C" w:rsidRPr="00D2741D">
        <w:rPr>
          <w:rFonts w:asciiTheme="majorBidi" w:hAnsiTheme="majorBidi" w:cstheme="majorBidi"/>
          <w:sz w:val="24"/>
          <w:szCs w:val="24"/>
          <w:rPrChange w:id="2888" w:author="Author">
            <w:rPr/>
          </w:rPrChange>
        </w:rPr>
        <w:t xml:space="preserve"> to which Ex</w:t>
      </w:r>
      <w:r w:rsidR="00C102BB" w:rsidRPr="00D2741D">
        <w:rPr>
          <w:rFonts w:asciiTheme="majorBidi" w:hAnsiTheme="majorBidi" w:cstheme="majorBidi"/>
          <w:sz w:val="24"/>
          <w:szCs w:val="24"/>
          <w:rPrChange w:id="2889" w:author="Author">
            <w:rPr/>
          </w:rPrChange>
        </w:rPr>
        <w:t>od</w:t>
      </w:r>
      <w:ins w:id="2890" w:author="Author">
        <w:r w:rsidR="0041479B" w:rsidRPr="00D2741D">
          <w:rPr>
            <w:rFonts w:asciiTheme="majorBidi" w:hAnsiTheme="majorBidi" w:cstheme="majorBidi"/>
            <w:sz w:val="24"/>
            <w:szCs w:val="24"/>
            <w:rPrChange w:id="2891" w:author="Author">
              <w:rPr/>
            </w:rPrChange>
          </w:rPr>
          <w:t>us</w:t>
        </w:r>
      </w:ins>
      <w:r w:rsidR="00FD3DD7" w:rsidRPr="00D2741D">
        <w:rPr>
          <w:rFonts w:asciiTheme="majorBidi" w:hAnsiTheme="majorBidi" w:cstheme="majorBidi"/>
          <w:sz w:val="24"/>
          <w:szCs w:val="24"/>
          <w:rPrChange w:id="2892" w:author="Author">
            <w:rPr/>
          </w:rPrChange>
        </w:rPr>
        <w:t xml:space="preserve"> 34:14–</w:t>
      </w:r>
      <w:r w:rsidR="00574C9C" w:rsidRPr="00D2741D">
        <w:rPr>
          <w:rFonts w:asciiTheme="majorBidi" w:hAnsiTheme="majorBidi" w:cstheme="majorBidi"/>
          <w:sz w:val="24"/>
          <w:szCs w:val="24"/>
          <w:rPrChange w:id="2893" w:author="Author">
            <w:rPr/>
          </w:rPrChange>
        </w:rPr>
        <w:t>16 belongs</w:t>
      </w:r>
      <w:ins w:id="2894" w:author="Author">
        <w:r w:rsidR="0041479B" w:rsidRPr="00D2741D">
          <w:rPr>
            <w:rFonts w:asciiTheme="majorBidi" w:hAnsiTheme="majorBidi" w:cstheme="majorBidi"/>
            <w:sz w:val="24"/>
            <w:szCs w:val="24"/>
            <w:rPrChange w:id="2895" w:author="Author">
              <w:rPr/>
            </w:rPrChange>
          </w:rPr>
          <w:t xml:space="preserve">, </w:t>
        </w:r>
      </w:ins>
      <w:del w:id="2896" w:author="Author">
        <w:r w:rsidR="00574C9C" w:rsidRPr="00D2741D" w:rsidDel="0041479B">
          <w:rPr>
            <w:rFonts w:asciiTheme="majorBidi" w:hAnsiTheme="majorBidi" w:cstheme="majorBidi"/>
            <w:sz w:val="24"/>
            <w:szCs w:val="24"/>
            <w:rPrChange w:id="2897" w:author="Author">
              <w:rPr/>
            </w:rPrChange>
          </w:rPr>
          <w:delText xml:space="preserve"> – </w:delText>
        </w:r>
      </w:del>
      <w:r w:rsidR="00574C9C" w:rsidRPr="00D2741D">
        <w:rPr>
          <w:rFonts w:asciiTheme="majorBidi" w:hAnsiTheme="majorBidi" w:cstheme="majorBidi"/>
          <w:sz w:val="24"/>
          <w:szCs w:val="24"/>
          <w:rPrChange w:id="2898" w:author="Author">
            <w:rPr/>
          </w:rPrChange>
        </w:rPr>
        <w:t xml:space="preserve">the </w:t>
      </w:r>
      <w:r w:rsidR="00E2546A" w:rsidRPr="00D2741D">
        <w:rPr>
          <w:rFonts w:asciiTheme="majorBidi" w:hAnsiTheme="majorBidi" w:cstheme="majorBidi"/>
          <w:sz w:val="24"/>
          <w:szCs w:val="24"/>
          <w:rPrChange w:id="2899" w:author="Author">
            <w:rPr/>
          </w:rPrChange>
        </w:rPr>
        <w:t xml:space="preserve">Yahwist </w:t>
      </w:r>
      <w:r w:rsidR="00574C9C" w:rsidRPr="00D2741D">
        <w:rPr>
          <w:rFonts w:asciiTheme="majorBidi" w:hAnsiTheme="majorBidi" w:cstheme="majorBidi"/>
          <w:sz w:val="24"/>
          <w:szCs w:val="24"/>
          <w:rPrChange w:id="2900" w:author="Author">
            <w:rPr/>
          </w:rPrChange>
        </w:rPr>
        <w:t>source.</w:t>
      </w:r>
      <w:r w:rsidR="00574C9C" w:rsidRPr="00D2741D">
        <w:rPr>
          <w:rStyle w:val="FootnoteReference"/>
          <w:rFonts w:asciiTheme="majorBidi" w:hAnsiTheme="majorBidi" w:cstheme="majorBidi"/>
          <w:sz w:val="24"/>
          <w:szCs w:val="24"/>
          <w:rPrChange w:id="2901" w:author="Author">
            <w:rPr>
              <w:rStyle w:val="FootnoteReference"/>
              <w:rFonts w:cstheme="minorHAnsi"/>
            </w:rPr>
          </w:rPrChange>
        </w:rPr>
        <w:footnoteReference w:id="18"/>
      </w:r>
      <w:r w:rsidR="00F36CF1" w:rsidRPr="00D2741D">
        <w:rPr>
          <w:rFonts w:asciiTheme="majorBidi" w:hAnsiTheme="majorBidi" w:cstheme="majorBidi"/>
          <w:sz w:val="24"/>
          <w:szCs w:val="24"/>
          <w:rPrChange w:id="2906" w:author="Author">
            <w:rPr/>
          </w:rPrChange>
        </w:rPr>
        <w:t xml:space="preserve"> </w:t>
      </w:r>
      <w:r w:rsidR="00C24C70" w:rsidRPr="00D2741D">
        <w:rPr>
          <w:rFonts w:asciiTheme="majorBidi" w:hAnsiTheme="majorBidi" w:cstheme="majorBidi"/>
          <w:sz w:val="24"/>
          <w:szCs w:val="24"/>
          <w:rPrChange w:id="2907" w:author="Author">
            <w:rPr/>
          </w:rPrChange>
        </w:rPr>
        <w:t>In recent decades</w:t>
      </w:r>
      <w:del w:id="2908" w:author="Author">
        <w:r w:rsidR="00C24C70" w:rsidRPr="00D2741D" w:rsidDel="005B5FE0">
          <w:rPr>
            <w:rFonts w:asciiTheme="majorBidi" w:hAnsiTheme="majorBidi" w:cstheme="majorBidi"/>
            <w:sz w:val="24"/>
            <w:szCs w:val="24"/>
            <w:rPrChange w:id="2909" w:author="Author">
              <w:rPr/>
            </w:rPrChange>
          </w:rPr>
          <w:delText>,</w:delText>
        </w:r>
      </w:del>
      <w:r w:rsidR="00C24C70" w:rsidRPr="00D2741D">
        <w:rPr>
          <w:rFonts w:asciiTheme="majorBidi" w:hAnsiTheme="majorBidi" w:cstheme="majorBidi"/>
          <w:sz w:val="24"/>
          <w:szCs w:val="24"/>
          <w:rPrChange w:id="2910" w:author="Author">
            <w:rPr/>
          </w:rPrChange>
        </w:rPr>
        <w:t xml:space="preserve"> </w:t>
      </w:r>
      <w:r w:rsidR="00C24C70" w:rsidRPr="00577E8C">
        <w:rPr>
          <w:rFonts w:asciiTheme="majorBidi" w:hAnsiTheme="majorBidi" w:cstheme="majorBidi"/>
          <w:noProof/>
          <w:sz w:val="24"/>
          <w:szCs w:val="24"/>
          <w:rPrChange w:id="2911" w:author="Author">
            <w:rPr/>
          </w:rPrChange>
        </w:rPr>
        <w:t>however</w:t>
      </w:r>
      <w:r w:rsidR="00C24C70" w:rsidRPr="00D2741D">
        <w:rPr>
          <w:rFonts w:asciiTheme="majorBidi" w:hAnsiTheme="majorBidi" w:cstheme="majorBidi"/>
          <w:sz w:val="24"/>
          <w:szCs w:val="24"/>
          <w:rPrChange w:id="2912" w:author="Author">
            <w:rPr/>
          </w:rPrChange>
        </w:rPr>
        <w:t xml:space="preserve">, more complex explanations of the connection between these texts </w:t>
      </w:r>
      <w:ins w:id="2913" w:author="Author">
        <w:r w:rsidR="0041479B" w:rsidRPr="00D2741D">
          <w:rPr>
            <w:rFonts w:asciiTheme="majorBidi" w:hAnsiTheme="majorBidi" w:cstheme="majorBidi"/>
            <w:sz w:val="24"/>
            <w:szCs w:val="24"/>
            <w:rPrChange w:id="2914" w:author="Author">
              <w:rPr/>
            </w:rPrChange>
          </w:rPr>
          <w:t xml:space="preserve">have been </w:t>
        </w:r>
      </w:ins>
      <w:del w:id="2915" w:author="Author">
        <w:r w:rsidR="00C24C70" w:rsidRPr="00D2741D" w:rsidDel="0041479B">
          <w:rPr>
            <w:rFonts w:asciiTheme="majorBidi" w:hAnsiTheme="majorBidi" w:cstheme="majorBidi"/>
            <w:sz w:val="24"/>
            <w:szCs w:val="24"/>
            <w:rPrChange w:id="2916" w:author="Author">
              <w:rPr/>
            </w:rPrChange>
          </w:rPr>
          <w:delText xml:space="preserve">were </w:delText>
        </w:r>
      </w:del>
      <w:r w:rsidR="00C24C70" w:rsidRPr="00D2741D">
        <w:rPr>
          <w:rFonts w:asciiTheme="majorBidi" w:hAnsiTheme="majorBidi" w:cstheme="majorBidi"/>
          <w:sz w:val="24"/>
          <w:szCs w:val="24"/>
          <w:rPrChange w:id="2917" w:author="Author">
            <w:rPr/>
          </w:rPrChange>
        </w:rPr>
        <w:t xml:space="preserve">proposed. </w:t>
      </w:r>
      <w:ins w:id="2918" w:author="Author">
        <w:r w:rsidR="0041479B" w:rsidRPr="00D2741D">
          <w:rPr>
            <w:rFonts w:asciiTheme="majorBidi" w:hAnsiTheme="majorBidi" w:cstheme="majorBidi"/>
            <w:sz w:val="24"/>
            <w:szCs w:val="24"/>
            <w:rPrChange w:id="2919" w:author="Author">
              <w:rPr/>
            </w:rPrChange>
          </w:rPr>
          <w:t xml:space="preserve">Christophe </w:t>
        </w:r>
        <w:proofErr w:type="spellStart"/>
        <w:r w:rsidR="0041479B" w:rsidRPr="00D2741D">
          <w:rPr>
            <w:rFonts w:asciiTheme="majorBidi" w:hAnsiTheme="majorBidi" w:cstheme="majorBidi"/>
            <w:sz w:val="24"/>
            <w:szCs w:val="24"/>
            <w:rPrChange w:id="2920" w:author="Author">
              <w:rPr/>
            </w:rPrChange>
          </w:rPr>
          <w:t>Nihan</w:t>
        </w:r>
        <w:proofErr w:type="spellEnd"/>
        <w:r w:rsidR="0041479B" w:rsidRPr="00D2741D">
          <w:rPr>
            <w:rFonts w:asciiTheme="majorBidi" w:hAnsiTheme="majorBidi" w:cstheme="majorBidi"/>
            <w:sz w:val="24"/>
            <w:szCs w:val="24"/>
            <w:rPrChange w:id="2921" w:author="Author">
              <w:rPr/>
            </w:rPrChange>
          </w:rPr>
          <w:t xml:space="preserve">, in </w:t>
        </w:r>
      </w:ins>
      <w:del w:id="2922" w:author="Author">
        <w:r w:rsidR="00482A0D" w:rsidRPr="00D2741D" w:rsidDel="0041479B">
          <w:rPr>
            <w:rFonts w:asciiTheme="majorBidi" w:hAnsiTheme="majorBidi" w:cstheme="majorBidi"/>
            <w:sz w:val="24"/>
            <w:szCs w:val="24"/>
            <w:rPrChange w:id="2923" w:author="Author">
              <w:rPr/>
            </w:rPrChange>
          </w:rPr>
          <w:delText>O</w:delText>
        </w:r>
      </w:del>
      <w:ins w:id="2924" w:author="Author">
        <w:r w:rsidR="0041479B" w:rsidRPr="00D2741D">
          <w:rPr>
            <w:rFonts w:asciiTheme="majorBidi" w:hAnsiTheme="majorBidi" w:cstheme="majorBidi"/>
            <w:sz w:val="24"/>
            <w:szCs w:val="24"/>
            <w:rPrChange w:id="2925" w:author="Author">
              <w:rPr/>
            </w:rPrChange>
          </w:rPr>
          <w:t>o</w:t>
        </w:r>
      </w:ins>
      <w:r w:rsidR="00482A0D" w:rsidRPr="00D2741D">
        <w:rPr>
          <w:rFonts w:asciiTheme="majorBidi" w:hAnsiTheme="majorBidi" w:cstheme="majorBidi"/>
          <w:sz w:val="24"/>
          <w:szCs w:val="24"/>
          <w:rPrChange w:id="2926" w:author="Author">
            <w:rPr/>
          </w:rPrChange>
        </w:rPr>
        <w:t>ne of the most thorough analyses</w:t>
      </w:r>
      <w:ins w:id="2927" w:author="Author">
        <w:r w:rsidR="0041479B" w:rsidRPr="00D2741D">
          <w:rPr>
            <w:rFonts w:asciiTheme="majorBidi" w:hAnsiTheme="majorBidi" w:cstheme="majorBidi"/>
            <w:sz w:val="24"/>
            <w:szCs w:val="24"/>
            <w:rPrChange w:id="2928" w:author="Author">
              <w:rPr/>
            </w:rPrChange>
          </w:rPr>
          <w:t xml:space="preserve">, </w:t>
        </w:r>
      </w:ins>
      <w:del w:id="2929" w:author="Author">
        <w:r w:rsidR="00482A0D" w:rsidRPr="00D2741D" w:rsidDel="0041479B">
          <w:rPr>
            <w:rFonts w:asciiTheme="majorBidi" w:hAnsiTheme="majorBidi" w:cstheme="majorBidi"/>
            <w:sz w:val="24"/>
            <w:szCs w:val="24"/>
            <w:rPrChange w:id="2930" w:author="Author">
              <w:rPr/>
            </w:rPrChange>
          </w:rPr>
          <w:delText xml:space="preserve"> </w:delText>
        </w:r>
        <w:r w:rsidR="0062011C" w:rsidRPr="00D2741D" w:rsidDel="0041479B">
          <w:rPr>
            <w:rFonts w:asciiTheme="majorBidi" w:hAnsiTheme="majorBidi" w:cstheme="majorBidi"/>
            <w:sz w:val="24"/>
            <w:szCs w:val="24"/>
            <w:rPrChange w:id="2931" w:author="Author">
              <w:rPr/>
            </w:rPrChange>
          </w:rPr>
          <w:delText>was proposed by</w:delText>
        </w:r>
        <w:r w:rsidR="00482A0D" w:rsidRPr="00D2741D" w:rsidDel="0041479B">
          <w:rPr>
            <w:rFonts w:asciiTheme="majorBidi" w:hAnsiTheme="majorBidi" w:cstheme="majorBidi"/>
            <w:sz w:val="24"/>
            <w:szCs w:val="24"/>
            <w:rPrChange w:id="2932" w:author="Author">
              <w:rPr/>
            </w:rPrChange>
          </w:rPr>
          <w:delText xml:space="preserve"> </w:delText>
        </w:r>
        <w:r w:rsidR="0059461E" w:rsidRPr="00D2741D" w:rsidDel="0041479B">
          <w:rPr>
            <w:rFonts w:asciiTheme="majorBidi" w:hAnsiTheme="majorBidi" w:cstheme="majorBidi"/>
            <w:sz w:val="24"/>
            <w:szCs w:val="24"/>
            <w:rPrChange w:id="2933" w:author="Author">
              <w:rPr/>
            </w:rPrChange>
          </w:rPr>
          <w:delText xml:space="preserve">Christophe </w:delText>
        </w:r>
        <w:r w:rsidR="00C24C70" w:rsidRPr="00D2741D" w:rsidDel="0041479B">
          <w:rPr>
            <w:rFonts w:asciiTheme="majorBidi" w:hAnsiTheme="majorBidi" w:cstheme="majorBidi"/>
            <w:sz w:val="24"/>
            <w:szCs w:val="24"/>
            <w:rPrChange w:id="2934" w:author="Author">
              <w:rPr/>
            </w:rPrChange>
          </w:rPr>
          <w:delText>Nihan</w:delText>
        </w:r>
        <w:r w:rsidR="0062011C" w:rsidRPr="00D2741D" w:rsidDel="0041479B">
          <w:rPr>
            <w:rFonts w:asciiTheme="majorBidi" w:hAnsiTheme="majorBidi" w:cstheme="majorBidi"/>
            <w:sz w:val="24"/>
            <w:szCs w:val="24"/>
            <w:rPrChange w:id="2935" w:author="Author">
              <w:rPr/>
            </w:rPrChange>
          </w:rPr>
          <w:delText>,</w:delText>
        </w:r>
        <w:r w:rsidR="00C24C70" w:rsidRPr="00D2741D" w:rsidDel="0041479B">
          <w:rPr>
            <w:rFonts w:asciiTheme="majorBidi" w:hAnsiTheme="majorBidi" w:cstheme="majorBidi"/>
            <w:sz w:val="24"/>
            <w:szCs w:val="24"/>
            <w:rPrChange w:id="2936" w:author="Author">
              <w:rPr/>
            </w:rPrChange>
          </w:rPr>
          <w:delText xml:space="preserve"> </w:delText>
        </w:r>
        <w:r w:rsidR="0062011C" w:rsidRPr="00D2741D" w:rsidDel="0041479B">
          <w:rPr>
            <w:rFonts w:asciiTheme="majorBidi" w:hAnsiTheme="majorBidi" w:cstheme="majorBidi"/>
            <w:sz w:val="24"/>
            <w:szCs w:val="24"/>
            <w:rPrChange w:id="2937" w:author="Author">
              <w:rPr/>
            </w:rPrChange>
          </w:rPr>
          <w:delText>who</w:delText>
        </w:r>
        <w:r w:rsidR="00E60FE3" w:rsidRPr="00D2741D" w:rsidDel="0041479B">
          <w:rPr>
            <w:rFonts w:asciiTheme="majorBidi" w:hAnsiTheme="majorBidi" w:cstheme="majorBidi"/>
            <w:sz w:val="24"/>
            <w:szCs w:val="24"/>
            <w:rPrChange w:id="2938" w:author="Author">
              <w:rPr/>
            </w:rPrChange>
          </w:rPr>
          <w:delText xml:space="preserve"> </w:delText>
        </w:r>
      </w:del>
      <w:r w:rsidR="00E60FE3" w:rsidRPr="00D2741D">
        <w:rPr>
          <w:rFonts w:asciiTheme="majorBidi" w:hAnsiTheme="majorBidi" w:cstheme="majorBidi"/>
          <w:sz w:val="24"/>
          <w:szCs w:val="24"/>
          <w:rPrChange w:id="2939" w:author="Author">
            <w:rPr/>
          </w:rPrChange>
        </w:rPr>
        <w:t>distinguishe</w:t>
      </w:r>
      <w:ins w:id="2940" w:author="Author">
        <w:r w:rsidR="0041479B" w:rsidRPr="00D2741D">
          <w:rPr>
            <w:rFonts w:asciiTheme="majorBidi" w:hAnsiTheme="majorBidi" w:cstheme="majorBidi"/>
            <w:sz w:val="24"/>
            <w:szCs w:val="24"/>
            <w:rPrChange w:id="2941" w:author="Author">
              <w:rPr/>
            </w:rPrChange>
          </w:rPr>
          <w:t>d</w:t>
        </w:r>
      </w:ins>
      <w:del w:id="2942" w:author="Author">
        <w:r w:rsidR="00E60FE3" w:rsidRPr="00D2741D" w:rsidDel="0041479B">
          <w:rPr>
            <w:rFonts w:asciiTheme="majorBidi" w:hAnsiTheme="majorBidi" w:cstheme="majorBidi"/>
            <w:sz w:val="24"/>
            <w:szCs w:val="24"/>
            <w:rPrChange w:id="2943" w:author="Author">
              <w:rPr/>
            </w:rPrChange>
          </w:rPr>
          <w:delText>s</w:delText>
        </w:r>
      </w:del>
      <w:r w:rsidR="00E60FE3" w:rsidRPr="00D2741D">
        <w:rPr>
          <w:rFonts w:asciiTheme="majorBidi" w:hAnsiTheme="majorBidi" w:cstheme="majorBidi"/>
          <w:sz w:val="24"/>
          <w:szCs w:val="24"/>
          <w:rPrChange w:id="2944" w:author="Author">
            <w:rPr/>
          </w:rPrChange>
        </w:rPr>
        <w:t xml:space="preserve"> between two components in verses 1</w:t>
      </w:r>
      <w:r w:rsidR="00FD3DD7" w:rsidRPr="00D2741D">
        <w:rPr>
          <w:rFonts w:asciiTheme="majorBidi" w:hAnsiTheme="majorBidi" w:cstheme="majorBidi"/>
          <w:sz w:val="24"/>
          <w:szCs w:val="24"/>
          <w:rPrChange w:id="2945" w:author="Author">
            <w:rPr/>
          </w:rPrChange>
        </w:rPr>
        <w:t>–</w:t>
      </w:r>
      <w:r w:rsidR="00E60FE3" w:rsidRPr="00D2741D">
        <w:rPr>
          <w:rFonts w:asciiTheme="majorBidi" w:hAnsiTheme="majorBidi" w:cstheme="majorBidi"/>
          <w:sz w:val="24"/>
          <w:szCs w:val="24"/>
          <w:rPrChange w:id="2946" w:author="Author">
            <w:rPr/>
          </w:rPrChange>
        </w:rPr>
        <w:t xml:space="preserve">5 but </w:t>
      </w:r>
      <w:ins w:id="2947" w:author="Author">
        <w:r w:rsidR="0041479B" w:rsidRPr="00D2741D">
          <w:rPr>
            <w:rFonts w:asciiTheme="majorBidi" w:hAnsiTheme="majorBidi" w:cstheme="majorBidi"/>
            <w:sz w:val="24"/>
            <w:szCs w:val="24"/>
            <w:rPrChange w:id="2948" w:author="Author">
              <w:rPr/>
            </w:rPrChange>
          </w:rPr>
          <w:t xml:space="preserve">viewed them as two layers rather than </w:t>
        </w:r>
      </w:ins>
      <w:del w:id="2949" w:author="Author">
        <w:r w:rsidR="00E60FE3" w:rsidRPr="00D2741D" w:rsidDel="0041479B">
          <w:rPr>
            <w:rFonts w:asciiTheme="majorBidi" w:hAnsiTheme="majorBidi" w:cstheme="majorBidi"/>
            <w:sz w:val="24"/>
            <w:szCs w:val="24"/>
            <w:rPrChange w:id="2950" w:author="Author">
              <w:rPr/>
            </w:rPrChange>
          </w:rPr>
          <w:delText xml:space="preserve">does not view them </w:delText>
        </w:r>
      </w:del>
      <w:r w:rsidR="00E60FE3" w:rsidRPr="00D2741D">
        <w:rPr>
          <w:rFonts w:asciiTheme="majorBidi" w:hAnsiTheme="majorBidi" w:cstheme="majorBidi"/>
          <w:sz w:val="24"/>
          <w:szCs w:val="24"/>
          <w:rPrChange w:id="2951" w:author="Author">
            <w:rPr/>
          </w:rPrChange>
        </w:rPr>
        <w:t>as two independent narratives</w:t>
      </w:r>
      <w:del w:id="2952" w:author="Author">
        <w:r w:rsidR="00E60FE3" w:rsidRPr="00D2741D" w:rsidDel="0041479B">
          <w:rPr>
            <w:rFonts w:asciiTheme="majorBidi" w:hAnsiTheme="majorBidi" w:cstheme="majorBidi"/>
            <w:sz w:val="24"/>
            <w:szCs w:val="24"/>
            <w:rPrChange w:id="2953" w:author="Author">
              <w:rPr/>
            </w:rPrChange>
          </w:rPr>
          <w:delText xml:space="preserve"> but </w:delText>
        </w:r>
        <w:r w:rsidR="00C275EF" w:rsidRPr="00D2741D" w:rsidDel="0041479B">
          <w:rPr>
            <w:rFonts w:asciiTheme="majorBidi" w:hAnsiTheme="majorBidi" w:cstheme="majorBidi"/>
            <w:sz w:val="24"/>
            <w:szCs w:val="24"/>
            <w:rPrChange w:id="2954" w:author="Author">
              <w:rPr/>
            </w:rPrChange>
          </w:rPr>
          <w:delText xml:space="preserve">rather </w:delText>
        </w:r>
        <w:r w:rsidR="00E60FE3" w:rsidRPr="00D2741D" w:rsidDel="0041479B">
          <w:rPr>
            <w:rFonts w:asciiTheme="majorBidi" w:hAnsiTheme="majorBidi" w:cstheme="majorBidi"/>
            <w:sz w:val="24"/>
            <w:szCs w:val="24"/>
            <w:rPrChange w:id="2955" w:author="Author">
              <w:rPr/>
            </w:rPrChange>
          </w:rPr>
          <w:delText>as two layers</w:delText>
        </w:r>
      </w:del>
      <w:r w:rsidR="00E60FE3" w:rsidRPr="00D2741D">
        <w:rPr>
          <w:rFonts w:asciiTheme="majorBidi" w:hAnsiTheme="majorBidi" w:cstheme="majorBidi"/>
          <w:sz w:val="24"/>
          <w:szCs w:val="24"/>
          <w:rPrChange w:id="2956" w:author="Author">
            <w:rPr/>
          </w:rPrChange>
        </w:rPr>
        <w:t>.</w:t>
      </w:r>
      <w:r w:rsidR="00C275EF" w:rsidRPr="00D2741D">
        <w:rPr>
          <w:rFonts w:asciiTheme="majorBidi" w:hAnsiTheme="majorBidi" w:cstheme="majorBidi"/>
          <w:sz w:val="24"/>
          <w:szCs w:val="24"/>
          <w:rPrChange w:id="2957" w:author="Author">
            <w:rPr/>
          </w:rPrChange>
        </w:rPr>
        <w:t xml:space="preserve"> </w:t>
      </w:r>
      <w:r w:rsidR="00562618" w:rsidRPr="00D2741D">
        <w:rPr>
          <w:rFonts w:asciiTheme="majorBidi" w:hAnsiTheme="majorBidi" w:cstheme="majorBidi"/>
          <w:sz w:val="24"/>
          <w:szCs w:val="24"/>
          <w:rPrChange w:id="2958" w:author="Author">
            <w:rPr/>
          </w:rPrChange>
        </w:rPr>
        <w:t xml:space="preserve">According to </w:t>
      </w:r>
      <w:ins w:id="2959" w:author="Author">
        <w:r w:rsidR="004C425E" w:rsidRPr="00D2741D">
          <w:rPr>
            <w:rFonts w:asciiTheme="majorBidi" w:hAnsiTheme="majorBidi" w:cstheme="majorBidi"/>
            <w:sz w:val="24"/>
            <w:szCs w:val="24"/>
            <w:rPrChange w:id="2960" w:author="Author">
              <w:rPr/>
            </w:rPrChange>
          </w:rPr>
          <w:t xml:space="preserve">his analysis, </w:t>
        </w:r>
      </w:ins>
      <w:del w:id="2961" w:author="Author">
        <w:r w:rsidR="00562618" w:rsidRPr="00D2741D" w:rsidDel="004C425E">
          <w:rPr>
            <w:rFonts w:asciiTheme="majorBidi" w:hAnsiTheme="majorBidi" w:cstheme="majorBidi"/>
            <w:sz w:val="24"/>
            <w:szCs w:val="24"/>
            <w:rPrChange w:id="2962" w:author="Author">
              <w:rPr/>
            </w:rPrChange>
          </w:rPr>
          <w:delText xml:space="preserve">him, </w:delText>
        </w:r>
      </w:del>
      <w:r w:rsidR="00562618" w:rsidRPr="00D2741D">
        <w:rPr>
          <w:rFonts w:asciiTheme="majorBidi" w:hAnsiTheme="majorBidi" w:cstheme="majorBidi"/>
          <w:sz w:val="24"/>
          <w:szCs w:val="24"/>
          <w:rPrChange w:id="2963" w:author="Author">
            <w:rPr/>
          </w:rPrChange>
        </w:rPr>
        <w:t>the basic layer</w:t>
      </w:r>
      <w:ins w:id="2964" w:author="Author">
        <w:r w:rsidR="004C425E" w:rsidRPr="00D2741D">
          <w:rPr>
            <w:rFonts w:asciiTheme="majorBidi" w:hAnsiTheme="majorBidi" w:cstheme="majorBidi"/>
            <w:sz w:val="24"/>
            <w:szCs w:val="24"/>
            <w:rPrChange w:id="2965" w:author="Author">
              <w:rPr/>
            </w:rPrChange>
          </w:rPr>
          <w:t xml:space="preserve">, </w:t>
        </w:r>
      </w:ins>
      <w:del w:id="2966" w:author="Author">
        <w:r w:rsidR="00E60FE3" w:rsidRPr="00D2741D" w:rsidDel="004C425E">
          <w:rPr>
            <w:rFonts w:asciiTheme="majorBidi" w:hAnsiTheme="majorBidi" w:cstheme="majorBidi"/>
            <w:sz w:val="24"/>
            <w:szCs w:val="24"/>
            <w:rPrChange w:id="2967" w:author="Author">
              <w:rPr/>
            </w:rPrChange>
          </w:rPr>
          <w:delText xml:space="preserve"> </w:delText>
        </w:r>
        <w:r w:rsidR="00562618" w:rsidRPr="00D2741D" w:rsidDel="004C425E">
          <w:rPr>
            <w:rFonts w:asciiTheme="majorBidi" w:hAnsiTheme="majorBidi" w:cstheme="majorBidi"/>
            <w:sz w:val="24"/>
            <w:szCs w:val="24"/>
            <w:rPrChange w:id="2968" w:author="Author">
              <w:rPr/>
            </w:rPrChange>
          </w:rPr>
          <w:delText xml:space="preserve">is </w:delText>
        </w:r>
      </w:del>
      <w:r w:rsidR="00562618" w:rsidRPr="00D2741D">
        <w:rPr>
          <w:rFonts w:asciiTheme="majorBidi" w:hAnsiTheme="majorBidi" w:cstheme="majorBidi"/>
          <w:sz w:val="24"/>
          <w:szCs w:val="24"/>
          <w:rPrChange w:id="2969" w:author="Author">
            <w:rPr/>
          </w:rPrChange>
        </w:rPr>
        <w:lastRenderedPageBreak/>
        <w:t>similar to what is referred to above as the “story of Baal-</w:t>
      </w:r>
      <w:proofErr w:type="spellStart"/>
      <w:r w:rsidR="00562618" w:rsidRPr="00577E8C">
        <w:rPr>
          <w:rFonts w:asciiTheme="majorBidi" w:hAnsiTheme="majorBidi" w:cstheme="majorBidi"/>
          <w:noProof/>
          <w:sz w:val="24"/>
          <w:szCs w:val="24"/>
          <w:rPrChange w:id="2970" w:author="Author">
            <w:rPr/>
          </w:rPrChange>
        </w:rPr>
        <w:t>peor</w:t>
      </w:r>
      <w:proofErr w:type="spellEnd"/>
      <w:r w:rsidR="00562618" w:rsidRPr="00D2741D">
        <w:rPr>
          <w:rFonts w:asciiTheme="majorBidi" w:hAnsiTheme="majorBidi" w:cstheme="majorBidi"/>
          <w:sz w:val="24"/>
          <w:szCs w:val="24"/>
          <w:rPrChange w:id="2971" w:author="Author">
            <w:rPr/>
          </w:rPrChange>
        </w:rPr>
        <w:t>”</w:t>
      </w:r>
      <w:ins w:id="2972" w:author="Author">
        <w:r w:rsidR="004C425E" w:rsidRPr="00D2741D">
          <w:rPr>
            <w:rFonts w:asciiTheme="majorBidi" w:hAnsiTheme="majorBidi" w:cstheme="majorBidi"/>
            <w:sz w:val="24"/>
            <w:szCs w:val="24"/>
            <w:rPrChange w:id="2973" w:author="Author">
              <w:rPr/>
            </w:rPrChange>
          </w:rPr>
          <w:t xml:space="preserve">, </w:t>
        </w:r>
      </w:ins>
      <w:del w:id="2974" w:author="Author">
        <w:r w:rsidR="00562618" w:rsidRPr="00D2741D" w:rsidDel="004C425E">
          <w:rPr>
            <w:rFonts w:asciiTheme="majorBidi" w:hAnsiTheme="majorBidi" w:cstheme="majorBidi"/>
            <w:sz w:val="24"/>
            <w:szCs w:val="24"/>
            <w:rPrChange w:id="2975" w:author="Author">
              <w:rPr/>
            </w:rPrChange>
          </w:rPr>
          <w:delText xml:space="preserve"> which </w:delText>
        </w:r>
      </w:del>
      <w:r w:rsidR="00562618" w:rsidRPr="00D2741D">
        <w:rPr>
          <w:rFonts w:asciiTheme="majorBidi" w:hAnsiTheme="majorBidi" w:cstheme="majorBidi"/>
          <w:sz w:val="24"/>
          <w:szCs w:val="24"/>
          <w:rPrChange w:id="2976" w:author="Author">
            <w:rPr/>
          </w:rPrChange>
        </w:rPr>
        <w:t>includes verses 1</w:t>
      </w:r>
      <w:r w:rsidR="00562618" w:rsidRPr="00D2741D">
        <w:rPr>
          <w:rFonts w:asciiTheme="majorBidi" w:hAnsiTheme="majorBidi" w:cstheme="majorBidi"/>
          <w:sz w:val="24"/>
          <w:szCs w:val="24"/>
          <w:vertAlign w:val="subscript"/>
          <w:rPrChange w:id="2977" w:author="Author">
            <w:rPr>
              <w:sz w:val="24"/>
              <w:szCs w:val="24"/>
              <w:vertAlign w:val="subscript"/>
            </w:rPr>
          </w:rPrChange>
        </w:rPr>
        <w:t>a</w:t>
      </w:r>
      <w:r w:rsidR="00562618" w:rsidRPr="00D2741D">
        <w:rPr>
          <w:rFonts w:asciiTheme="majorBidi" w:hAnsiTheme="majorBidi" w:cstheme="majorBidi"/>
          <w:sz w:val="24"/>
          <w:szCs w:val="24"/>
          <w:rPrChange w:id="2978" w:author="Author">
            <w:rPr/>
          </w:rPrChange>
        </w:rPr>
        <w:t>, 3, 5 and belongs to a pre-</w:t>
      </w:r>
      <w:del w:id="2979" w:author="Author">
        <w:r w:rsidR="005C2C16" w:rsidRPr="00D2741D" w:rsidDel="004C425E">
          <w:rPr>
            <w:rFonts w:asciiTheme="majorBidi" w:hAnsiTheme="majorBidi" w:cstheme="majorBidi"/>
            <w:sz w:val="24"/>
            <w:szCs w:val="24"/>
            <w:rPrChange w:id="2980" w:author="Author">
              <w:rPr/>
            </w:rPrChange>
          </w:rPr>
          <w:delText>P</w:delText>
        </w:r>
        <w:r w:rsidR="005C2C16" w:rsidRPr="00D2741D" w:rsidDel="00224CA4">
          <w:rPr>
            <w:rFonts w:asciiTheme="majorBidi" w:hAnsiTheme="majorBidi" w:cstheme="majorBidi"/>
            <w:sz w:val="24"/>
            <w:szCs w:val="24"/>
            <w:rPrChange w:id="2981" w:author="Author">
              <w:rPr/>
            </w:rPrChange>
          </w:rPr>
          <w:delText>riestly</w:delText>
        </w:r>
      </w:del>
      <w:ins w:id="2982" w:author="Author">
        <w:r w:rsidR="00224CA4" w:rsidRPr="00D2741D">
          <w:rPr>
            <w:rFonts w:asciiTheme="majorBidi" w:hAnsiTheme="majorBidi" w:cstheme="majorBidi"/>
            <w:sz w:val="24"/>
            <w:szCs w:val="24"/>
            <w:rPrChange w:id="2983" w:author="Author">
              <w:rPr/>
            </w:rPrChange>
          </w:rPr>
          <w:t>Priestly</w:t>
        </w:r>
      </w:ins>
      <w:r w:rsidR="00562618" w:rsidRPr="00D2741D">
        <w:rPr>
          <w:rFonts w:asciiTheme="majorBidi" w:hAnsiTheme="majorBidi" w:cstheme="majorBidi"/>
          <w:sz w:val="24"/>
          <w:szCs w:val="24"/>
          <w:rPrChange w:id="2984" w:author="Author">
            <w:rPr/>
          </w:rPrChange>
        </w:rPr>
        <w:t xml:space="preserve"> text </w:t>
      </w:r>
      <w:ins w:id="2985" w:author="Author">
        <w:r w:rsidR="004C425E" w:rsidRPr="00D2741D">
          <w:rPr>
            <w:rFonts w:asciiTheme="majorBidi" w:hAnsiTheme="majorBidi" w:cstheme="majorBidi"/>
            <w:sz w:val="24"/>
            <w:szCs w:val="24"/>
            <w:rPrChange w:id="2986" w:author="Author">
              <w:rPr/>
            </w:rPrChange>
          </w:rPr>
          <w:t xml:space="preserve">telling </w:t>
        </w:r>
      </w:ins>
      <w:del w:id="2987" w:author="Author">
        <w:r w:rsidR="00297952" w:rsidRPr="00D2741D" w:rsidDel="004C425E">
          <w:rPr>
            <w:rFonts w:asciiTheme="majorBidi" w:hAnsiTheme="majorBidi" w:cstheme="majorBidi"/>
            <w:sz w:val="24"/>
            <w:szCs w:val="24"/>
            <w:rPrChange w:id="2988" w:author="Author">
              <w:rPr/>
            </w:rPrChange>
          </w:rPr>
          <w:delText>which told</w:delText>
        </w:r>
        <w:r w:rsidR="00562618" w:rsidRPr="00D2741D" w:rsidDel="004C425E">
          <w:rPr>
            <w:rFonts w:asciiTheme="majorBidi" w:hAnsiTheme="majorBidi" w:cstheme="majorBidi"/>
            <w:sz w:val="24"/>
            <w:szCs w:val="24"/>
            <w:rPrChange w:id="2989" w:author="Author">
              <w:rPr/>
            </w:rPrChange>
          </w:rPr>
          <w:delText xml:space="preserve"> </w:delText>
        </w:r>
      </w:del>
      <w:r w:rsidR="00562618" w:rsidRPr="00D2741D">
        <w:rPr>
          <w:rFonts w:asciiTheme="majorBidi" w:hAnsiTheme="majorBidi" w:cstheme="majorBidi"/>
          <w:sz w:val="24"/>
          <w:szCs w:val="24"/>
          <w:rPrChange w:id="2990" w:author="Author">
            <w:rPr/>
          </w:rPrChange>
        </w:rPr>
        <w:t xml:space="preserve">the history of Israel’s exodus from Egypt </w:t>
      </w:r>
      <w:r w:rsidR="00822152" w:rsidRPr="00D2741D">
        <w:rPr>
          <w:rFonts w:asciiTheme="majorBidi" w:hAnsiTheme="majorBidi" w:cstheme="majorBidi"/>
          <w:sz w:val="24"/>
          <w:szCs w:val="24"/>
          <w:rPrChange w:id="2991" w:author="Author">
            <w:rPr/>
          </w:rPrChange>
        </w:rPr>
        <w:t>up to the</w:t>
      </w:r>
      <w:r w:rsidR="00562618" w:rsidRPr="00D2741D">
        <w:rPr>
          <w:rFonts w:asciiTheme="majorBidi" w:hAnsiTheme="majorBidi" w:cstheme="majorBidi"/>
          <w:sz w:val="24"/>
          <w:szCs w:val="24"/>
          <w:rPrChange w:id="2992" w:author="Author">
            <w:rPr/>
          </w:rPrChange>
        </w:rPr>
        <w:t xml:space="preserve"> conquest of the Land of Israel, </w:t>
      </w:r>
      <w:del w:id="2993" w:author="Author">
        <w:r w:rsidR="00822152" w:rsidRPr="00D2741D" w:rsidDel="004C425E">
          <w:rPr>
            <w:rFonts w:asciiTheme="majorBidi" w:hAnsiTheme="majorBidi" w:cstheme="majorBidi"/>
            <w:sz w:val="24"/>
            <w:szCs w:val="24"/>
            <w:rPrChange w:id="2994" w:author="Author">
              <w:rPr/>
            </w:rPrChange>
          </w:rPr>
          <w:delText xml:space="preserve">and which </w:delText>
        </w:r>
      </w:del>
      <w:r w:rsidR="00562618" w:rsidRPr="00D2741D">
        <w:rPr>
          <w:rFonts w:asciiTheme="majorBidi" w:hAnsiTheme="majorBidi" w:cstheme="majorBidi"/>
          <w:sz w:val="24"/>
          <w:szCs w:val="24"/>
          <w:rPrChange w:id="2995" w:author="Author">
            <w:rPr/>
          </w:rPrChange>
        </w:rPr>
        <w:t>includ</w:t>
      </w:r>
      <w:del w:id="2996" w:author="Author">
        <w:r w:rsidR="00822152" w:rsidRPr="00D2741D" w:rsidDel="004C425E">
          <w:rPr>
            <w:rFonts w:asciiTheme="majorBidi" w:hAnsiTheme="majorBidi" w:cstheme="majorBidi"/>
            <w:sz w:val="24"/>
            <w:szCs w:val="24"/>
            <w:rPrChange w:id="2997" w:author="Author">
              <w:rPr/>
            </w:rPrChange>
          </w:rPr>
          <w:delText>es</w:delText>
        </w:r>
      </w:del>
      <w:ins w:id="2998" w:author="Author">
        <w:r w:rsidR="004C425E" w:rsidRPr="00D2741D">
          <w:rPr>
            <w:rFonts w:asciiTheme="majorBidi" w:hAnsiTheme="majorBidi" w:cstheme="majorBidi"/>
            <w:sz w:val="24"/>
            <w:szCs w:val="24"/>
            <w:rPrChange w:id="2999" w:author="Author">
              <w:rPr/>
            </w:rPrChange>
          </w:rPr>
          <w:t>ing</w:t>
        </w:r>
      </w:ins>
      <w:r w:rsidR="00562618" w:rsidRPr="00D2741D">
        <w:rPr>
          <w:rFonts w:asciiTheme="majorBidi" w:hAnsiTheme="majorBidi" w:cstheme="majorBidi"/>
          <w:sz w:val="24"/>
          <w:szCs w:val="24"/>
          <w:rPrChange w:id="3000" w:author="Author">
            <w:rPr/>
          </w:rPrChange>
        </w:rPr>
        <w:t xml:space="preserve"> the mention of “Shittim” in Joshua 2:1. </w:t>
      </w:r>
      <w:ins w:id="3001" w:author="Author">
        <w:r w:rsidR="004C425E" w:rsidRPr="00D2741D">
          <w:rPr>
            <w:rFonts w:asciiTheme="majorBidi" w:hAnsiTheme="majorBidi" w:cstheme="majorBidi"/>
            <w:sz w:val="24"/>
            <w:szCs w:val="24"/>
            <w:rPrChange w:id="3002" w:author="Author">
              <w:rPr/>
            </w:rPrChange>
          </w:rPr>
          <w:t>O</w:t>
        </w:r>
      </w:ins>
      <w:del w:id="3003" w:author="Author">
        <w:r w:rsidR="00562618" w:rsidRPr="00D2741D" w:rsidDel="004C425E">
          <w:rPr>
            <w:rFonts w:asciiTheme="majorBidi" w:hAnsiTheme="majorBidi" w:cstheme="majorBidi"/>
            <w:sz w:val="24"/>
            <w:szCs w:val="24"/>
            <w:rPrChange w:id="3004" w:author="Author">
              <w:rPr/>
            </w:rPrChange>
          </w:rPr>
          <w:delText>O</w:delText>
        </w:r>
      </w:del>
      <w:r w:rsidR="00562618" w:rsidRPr="00D2741D">
        <w:rPr>
          <w:rFonts w:asciiTheme="majorBidi" w:hAnsiTheme="majorBidi" w:cstheme="majorBidi"/>
          <w:sz w:val="24"/>
          <w:szCs w:val="24"/>
          <w:rPrChange w:id="3005" w:author="Author">
            <w:rPr/>
          </w:rPrChange>
        </w:rPr>
        <w:t xml:space="preserve">n </w:t>
      </w:r>
      <w:del w:id="3006" w:author="Author">
        <w:r w:rsidR="00562618" w:rsidRPr="00577E8C" w:rsidDel="004C425E">
          <w:rPr>
            <w:rFonts w:asciiTheme="majorBidi" w:hAnsiTheme="majorBidi" w:cstheme="majorBidi"/>
            <w:noProof/>
            <w:sz w:val="24"/>
            <w:szCs w:val="24"/>
            <w:rPrChange w:id="3007" w:author="Author">
              <w:rPr/>
            </w:rPrChange>
          </w:rPr>
          <w:delText xml:space="preserve">top of </w:delText>
        </w:r>
      </w:del>
      <w:r w:rsidR="00562618" w:rsidRPr="00577E8C">
        <w:rPr>
          <w:rFonts w:asciiTheme="majorBidi" w:hAnsiTheme="majorBidi" w:cstheme="majorBidi"/>
          <w:noProof/>
          <w:sz w:val="24"/>
          <w:szCs w:val="24"/>
          <w:rPrChange w:id="3008" w:author="Author">
            <w:rPr/>
          </w:rPrChange>
        </w:rPr>
        <w:t>this</w:t>
      </w:r>
      <w:r w:rsidR="00562618" w:rsidRPr="00D2741D">
        <w:rPr>
          <w:rFonts w:asciiTheme="majorBidi" w:hAnsiTheme="majorBidi" w:cstheme="majorBidi"/>
          <w:sz w:val="24"/>
          <w:szCs w:val="24"/>
          <w:rPrChange w:id="3009" w:author="Author">
            <w:rPr/>
          </w:rPrChange>
        </w:rPr>
        <w:t xml:space="preserve"> there is a post-</w:t>
      </w:r>
      <w:proofErr w:type="spellStart"/>
      <w:del w:id="3010" w:author="Author">
        <w:r w:rsidR="00562618" w:rsidRPr="00577E8C" w:rsidDel="004C425E">
          <w:rPr>
            <w:rFonts w:asciiTheme="majorBidi" w:hAnsiTheme="majorBidi" w:cstheme="majorBidi"/>
            <w:noProof/>
            <w:sz w:val="24"/>
            <w:szCs w:val="24"/>
            <w:rPrChange w:id="3011" w:author="Author">
              <w:rPr/>
            </w:rPrChange>
          </w:rPr>
          <w:delText>D</w:delText>
        </w:r>
      </w:del>
      <w:ins w:id="3012" w:author="Author">
        <w:r w:rsidR="004C425E" w:rsidRPr="00577E8C">
          <w:rPr>
            <w:rFonts w:asciiTheme="majorBidi" w:hAnsiTheme="majorBidi" w:cstheme="majorBidi"/>
            <w:noProof/>
            <w:sz w:val="24"/>
            <w:szCs w:val="24"/>
            <w:rPrChange w:id="3013" w:author="Author">
              <w:rPr/>
            </w:rPrChange>
          </w:rPr>
          <w:t>d</w:t>
        </w:r>
      </w:ins>
      <w:r w:rsidR="00562618" w:rsidRPr="00577E8C">
        <w:rPr>
          <w:rFonts w:asciiTheme="majorBidi" w:hAnsiTheme="majorBidi" w:cstheme="majorBidi"/>
          <w:noProof/>
          <w:sz w:val="24"/>
          <w:szCs w:val="24"/>
          <w:rPrChange w:id="3014" w:author="Author">
            <w:rPr/>
          </w:rPrChange>
        </w:rPr>
        <w:t>euteronomist</w:t>
      </w:r>
      <w:proofErr w:type="spellEnd"/>
      <w:r w:rsidR="00562618" w:rsidRPr="00D2741D">
        <w:rPr>
          <w:rFonts w:asciiTheme="majorBidi" w:hAnsiTheme="majorBidi" w:cstheme="majorBidi"/>
          <w:sz w:val="24"/>
          <w:szCs w:val="24"/>
          <w:rPrChange w:id="3015" w:author="Author">
            <w:rPr/>
          </w:rPrChange>
        </w:rPr>
        <w:t xml:space="preserve"> redaction </w:t>
      </w:r>
      <w:del w:id="3016" w:author="Author">
        <w:r w:rsidR="00562618" w:rsidRPr="00D2741D" w:rsidDel="004C425E">
          <w:rPr>
            <w:rFonts w:asciiTheme="majorBidi" w:hAnsiTheme="majorBidi" w:cstheme="majorBidi"/>
            <w:sz w:val="24"/>
            <w:szCs w:val="24"/>
            <w:rPrChange w:id="3017" w:author="Author">
              <w:rPr/>
            </w:rPrChange>
          </w:rPr>
          <w:delText>which, according to him, includ</w:delText>
        </w:r>
      </w:del>
      <w:ins w:id="3018" w:author="Author">
        <w:r w:rsidR="004C425E" w:rsidRPr="00D2741D">
          <w:rPr>
            <w:rFonts w:asciiTheme="majorBidi" w:hAnsiTheme="majorBidi" w:cstheme="majorBidi"/>
            <w:sz w:val="24"/>
            <w:szCs w:val="24"/>
            <w:rPrChange w:id="3019" w:author="Author">
              <w:rPr/>
            </w:rPrChange>
          </w:rPr>
          <w:t xml:space="preserve">including </w:t>
        </w:r>
      </w:ins>
      <w:del w:id="3020" w:author="Author">
        <w:r w:rsidR="00562618" w:rsidRPr="00D2741D" w:rsidDel="004C425E">
          <w:rPr>
            <w:rFonts w:asciiTheme="majorBidi" w:hAnsiTheme="majorBidi" w:cstheme="majorBidi"/>
            <w:sz w:val="24"/>
            <w:szCs w:val="24"/>
            <w:rPrChange w:id="3021" w:author="Author">
              <w:rPr/>
            </w:rPrChange>
          </w:rPr>
          <w:delText xml:space="preserve">es </w:delText>
        </w:r>
      </w:del>
      <w:r w:rsidR="00562618" w:rsidRPr="00D2741D">
        <w:rPr>
          <w:rFonts w:asciiTheme="majorBidi" w:hAnsiTheme="majorBidi" w:cstheme="majorBidi"/>
          <w:sz w:val="24"/>
          <w:szCs w:val="24"/>
          <w:rPrChange w:id="3022" w:author="Author">
            <w:rPr/>
          </w:rPrChange>
        </w:rPr>
        <w:t>verse</w:t>
      </w:r>
      <w:r w:rsidR="00822152" w:rsidRPr="00D2741D">
        <w:rPr>
          <w:rFonts w:asciiTheme="majorBidi" w:hAnsiTheme="majorBidi" w:cstheme="majorBidi"/>
          <w:sz w:val="24"/>
          <w:szCs w:val="24"/>
          <w:rPrChange w:id="3023" w:author="Author">
            <w:rPr/>
          </w:rPrChange>
        </w:rPr>
        <w:t>s</w:t>
      </w:r>
      <w:r w:rsidR="00562618" w:rsidRPr="00D2741D">
        <w:rPr>
          <w:rFonts w:asciiTheme="majorBidi" w:hAnsiTheme="majorBidi" w:cstheme="majorBidi"/>
          <w:sz w:val="24"/>
          <w:szCs w:val="24"/>
          <w:rPrChange w:id="3024" w:author="Author">
            <w:rPr/>
          </w:rPrChange>
        </w:rPr>
        <w:t xml:space="preserve"> 1</w:t>
      </w:r>
      <w:r w:rsidR="00562618" w:rsidRPr="00D2741D">
        <w:rPr>
          <w:rFonts w:asciiTheme="majorBidi" w:hAnsiTheme="majorBidi" w:cstheme="majorBidi"/>
          <w:sz w:val="24"/>
          <w:szCs w:val="24"/>
          <w:vertAlign w:val="subscript"/>
          <w:rPrChange w:id="3025" w:author="Author">
            <w:rPr>
              <w:sz w:val="24"/>
              <w:szCs w:val="24"/>
              <w:vertAlign w:val="subscript"/>
            </w:rPr>
          </w:rPrChange>
        </w:rPr>
        <w:t>b</w:t>
      </w:r>
      <w:r w:rsidR="00562618" w:rsidRPr="00D2741D">
        <w:rPr>
          <w:rFonts w:asciiTheme="majorBidi" w:hAnsiTheme="majorBidi" w:cstheme="majorBidi"/>
          <w:sz w:val="24"/>
          <w:szCs w:val="24"/>
          <w:rPrChange w:id="3026" w:author="Author">
            <w:rPr/>
          </w:rPrChange>
        </w:rPr>
        <w:t>, 2, 4, similar to what is referred to above as the “story of the daughters of Moab.”</w:t>
      </w:r>
      <w:r w:rsidR="006054AB" w:rsidRPr="00D2741D">
        <w:rPr>
          <w:rFonts w:asciiTheme="majorBidi" w:hAnsiTheme="majorBidi" w:cstheme="majorBidi"/>
          <w:sz w:val="24"/>
          <w:szCs w:val="24"/>
          <w:vertAlign w:val="superscript"/>
          <w:rPrChange w:id="3027" w:author="Author">
            <w:rPr>
              <w:vertAlign w:val="superscript"/>
            </w:rPr>
          </w:rPrChange>
        </w:rPr>
        <w:footnoteReference w:id="19"/>
      </w:r>
      <w:r w:rsidR="00F36CF1" w:rsidRPr="00D2741D">
        <w:rPr>
          <w:rFonts w:asciiTheme="majorBidi" w:hAnsiTheme="majorBidi" w:cstheme="majorBidi"/>
          <w:sz w:val="24"/>
          <w:szCs w:val="24"/>
          <w:rPrChange w:id="3055" w:author="Author">
            <w:rPr/>
          </w:rPrChange>
        </w:rPr>
        <w:t xml:space="preserve"> </w:t>
      </w:r>
      <w:ins w:id="3056" w:author="Author">
        <w:r w:rsidR="004C425E" w:rsidRPr="00D2741D">
          <w:rPr>
            <w:rFonts w:asciiTheme="majorBidi" w:hAnsiTheme="majorBidi" w:cstheme="majorBidi"/>
            <w:sz w:val="24"/>
            <w:szCs w:val="24"/>
            <w:rPrChange w:id="3057" w:author="Author">
              <w:rPr/>
            </w:rPrChange>
          </w:rPr>
          <w:t xml:space="preserve">According to </w:t>
        </w:r>
      </w:ins>
      <w:del w:id="3058" w:author="Author">
        <w:r w:rsidR="00562618" w:rsidRPr="00D2741D" w:rsidDel="004C425E">
          <w:rPr>
            <w:rFonts w:asciiTheme="majorBidi" w:hAnsiTheme="majorBidi" w:cstheme="majorBidi"/>
            <w:sz w:val="24"/>
            <w:szCs w:val="24"/>
            <w:rPrChange w:id="3059" w:author="Author">
              <w:rPr/>
            </w:rPrChange>
          </w:rPr>
          <w:delText xml:space="preserve">In </w:delText>
        </w:r>
      </w:del>
      <w:proofErr w:type="spellStart"/>
      <w:r w:rsidR="00562618" w:rsidRPr="00D2741D">
        <w:rPr>
          <w:rFonts w:asciiTheme="majorBidi" w:hAnsiTheme="majorBidi" w:cstheme="majorBidi"/>
          <w:sz w:val="24"/>
          <w:szCs w:val="24"/>
          <w:rPrChange w:id="3060" w:author="Author">
            <w:rPr/>
          </w:rPrChange>
        </w:rPr>
        <w:t>Nihan</w:t>
      </w:r>
      <w:proofErr w:type="spellEnd"/>
      <w:del w:id="3061" w:author="Author">
        <w:r w:rsidR="00562618" w:rsidRPr="00D2741D" w:rsidDel="004C425E">
          <w:rPr>
            <w:rFonts w:asciiTheme="majorBidi" w:hAnsiTheme="majorBidi" w:cstheme="majorBidi"/>
            <w:sz w:val="24"/>
            <w:szCs w:val="24"/>
            <w:rPrChange w:id="3062" w:author="Author">
              <w:rPr/>
            </w:rPrChange>
          </w:rPr>
          <w:delText>’s view</w:delText>
        </w:r>
      </w:del>
      <w:r w:rsidR="00562618" w:rsidRPr="00D2741D">
        <w:rPr>
          <w:rFonts w:asciiTheme="majorBidi" w:hAnsiTheme="majorBidi" w:cstheme="majorBidi"/>
          <w:sz w:val="24"/>
          <w:szCs w:val="24"/>
          <w:rPrChange w:id="3063" w:author="Author">
            <w:rPr/>
          </w:rPrChange>
        </w:rPr>
        <w:t xml:space="preserve">, this layer </w:t>
      </w:r>
      <w:ins w:id="3064" w:author="Author">
        <w:r w:rsidR="004C425E" w:rsidRPr="00D2741D">
          <w:rPr>
            <w:rFonts w:asciiTheme="majorBidi" w:hAnsiTheme="majorBidi" w:cstheme="majorBidi"/>
            <w:sz w:val="24"/>
            <w:szCs w:val="24"/>
            <w:rPrChange w:id="3065" w:author="Author">
              <w:rPr/>
            </w:rPrChange>
          </w:rPr>
          <w:t xml:space="preserve">is based </w:t>
        </w:r>
      </w:ins>
      <w:del w:id="3066" w:author="Author">
        <w:r w:rsidR="00562618" w:rsidRPr="00D2741D" w:rsidDel="004C425E">
          <w:rPr>
            <w:rFonts w:asciiTheme="majorBidi" w:hAnsiTheme="majorBidi" w:cstheme="majorBidi"/>
            <w:sz w:val="24"/>
            <w:szCs w:val="24"/>
            <w:rPrChange w:id="3067" w:author="Author">
              <w:rPr/>
            </w:rPrChange>
          </w:rPr>
          <w:delText xml:space="preserve">relies </w:delText>
        </w:r>
      </w:del>
      <w:r w:rsidR="00562618" w:rsidRPr="00D2741D">
        <w:rPr>
          <w:rFonts w:asciiTheme="majorBidi" w:hAnsiTheme="majorBidi" w:cstheme="majorBidi"/>
          <w:sz w:val="24"/>
          <w:szCs w:val="24"/>
          <w:rPrChange w:id="3068" w:author="Author">
            <w:rPr/>
          </w:rPrChange>
        </w:rPr>
        <w:t>on Exodus 34:14</w:t>
      </w:r>
      <w:r w:rsidR="00FD3DD7" w:rsidRPr="00D2741D">
        <w:rPr>
          <w:rFonts w:asciiTheme="majorBidi" w:hAnsiTheme="majorBidi" w:cstheme="majorBidi"/>
          <w:sz w:val="24"/>
          <w:szCs w:val="24"/>
          <w:rPrChange w:id="3069" w:author="Author">
            <w:rPr/>
          </w:rPrChange>
        </w:rPr>
        <w:t>–</w:t>
      </w:r>
      <w:r w:rsidR="00562618" w:rsidRPr="00D2741D">
        <w:rPr>
          <w:rFonts w:asciiTheme="majorBidi" w:hAnsiTheme="majorBidi" w:cstheme="majorBidi"/>
          <w:sz w:val="24"/>
          <w:szCs w:val="24"/>
          <w:rPrChange w:id="3070" w:author="Author">
            <w:rPr/>
          </w:rPrChange>
        </w:rPr>
        <w:t xml:space="preserve">16, which he </w:t>
      </w:r>
      <w:ins w:id="3071" w:author="Author">
        <w:r w:rsidR="004C425E" w:rsidRPr="00D2741D">
          <w:rPr>
            <w:rFonts w:asciiTheme="majorBidi" w:hAnsiTheme="majorBidi" w:cstheme="majorBidi"/>
            <w:sz w:val="24"/>
            <w:szCs w:val="24"/>
            <w:rPrChange w:id="3072" w:author="Author">
              <w:rPr/>
            </w:rPrChange>
          </w:rPr>
          <w:t xml:space="preserve">considers </w:t>
        </w:r>
      </w:ins>
      <w:del w:id="3073" w:author="Author">
        <w:r w:rsidR="00562618" w:rsidRPr="00D2741D" w:rsidDel="004C425E">
          <w:rPr>
            <w:rFonts w:asciiTheme="majorBidi" w:hAnsiTheme="majorBidi" w:cstheme="majorBidi"/>
            <w:sz w:val="24"/>
            <w:szCs w:val="24"/>
            <w:rPrChange w:id="3074" w:author="Author">
              <w:rPr/>
            </w:rPrChange>
          </w:rPr>
          <w:delText xml:space="preserve">believes to be </w:delText>
        </w:r>
      </w:del>
      <w:r w:rsidR="00562618" w:rsidRPr="00D2741D">
        <w:rPr>
          <w:rFonts w:asciiTheme="majorBidi" w:hAnsiTheme="majorBidi" w:cstheme="majorBidi"/>
          <w:sz w:val="24"/>
          <w:szCs w:val="24"/>
          <w:rPrChange w:id="3075" w:author="Author">
            <w:rPr/>
          </w:rPrChange>
        </w:rPr>
        <w:t>a post-</w:t>
      </w:r>
      <w:proofErr w:type="spellStart"/>
      <w:del w:id="3076" w:author="Author">
        <w:r w:rsidR="008747D2" w:rsidRPr="00577E8C" w:rsidDel="004C425E">
          <w:rPr>
            <w:rFonts w:asciiTheme="majorBidi" w:hAnsiTheme="majorBidi" w:cstheme="majorBidi"/>
            <w:noProof/>
            <w:sz w:val="24"/>
            <w:szCs w:val="24"/>
            <w:rPrChange w:id="3077" w:author="Author">
              <w:rPr/>
            </w:rPrChange>
          </w:rPr>
          <w:delText>D</w:delText>
        </w:r>
      </w:del>
      <w:ins w:id="3078" w:author="Author">
        <w:r w:rsidR="004C425E" w:rsidRPr="00577E8C">
          <w:rPr>
            <w:rFonts w:asciiTheme="majorBidi" w:hAnsiTheme="majorBidi" w:cstheme="majorBidi"/>
            <w:noProof/>
            <w:sz w:val="24"/>
            <w:szCs w:val="24"/>
            <w:rPrChange w:id="3079" w:author="Author">
              <w:rPr/>
            </w:rPrChange>
          </w:rPr>
          <w:t>d</w:t>
        </w:r>
      </w:ins>
      <w:r w:rsidR="008747D2" w:rsidRPr="00577E8C">
        <w:rPr>
          <w:rFonts w:asciiTheme="majorBidi" w:hAnsiTheme="majorBidi" w:cstheme="majorBidi"/>
          <w:noProof/>
          <w:sz w:val="24"/>
          <w:szCs w:val="24"/>
          <w:rPrChange w:id="3080" w:author="Author">
            <w:rPr/>
          </w:rPrChange>
        </w:rPr>
        <w:t>euteronomist</w:t>
      </w:r>
      <w:proofErr w:type="spellEnd"/>
      <w:r w:rsidR="008747D2" w:rsidRPr="00D2741D">
        <w:rPr>
          <w:rFonts w:asciiTheme="majorBidi" w:hAnsiTheme="majorBidi" w:cstheme="majorBidi"/>
          <w:sz w:val="24"/>
          <w:szCs w:val="24"/>
          <w:rPrChange w:id="3081" w:author="Author">
            <w:rPr/>
          </w:rPrChange>
        </w:rPr>
        <w:t xml:space="preserve"> text, and on Deut</w:t>
      </w:r>
      <w:r w:rsidR="00C102BB" w:rsidRPr="00D2741D">
        <w:rPr>
          <w:rFonts w:asciiTheme="majorBidi" w:hAnsiTheme="majorBidi" w:cstheme="majorBidi"/>
          <w:sz w:val="24"/>
          <w:szCs w:val="24"/>
          <w:rPrChange w:id="3082" w:author="Author">
            <w:rPr/>
          </w:rPrChange>
        </w:rPr>
        <w:t>eronomy</w:t>
      </w:r>
      <w:r w:rsidR="00FD3DD7" w:rsidRPr="00D2741D">
        <w:rPr>
          <w:rFonts w:asciiTheme="majorBidi" w:hAnsiTheme="majorBidi" w:cstheme="majorBidi"/>
          <w:sz w:val="24"/>
          <w:szCs w:val="24"/>
          <w:rPrChange w:id="3083" w:author="Author">
            <w:rPr/>
          </w:rPrChange>
        </w:rPr>
        <w:t xml:space="preserve"> 7:3–</w:t>
      </w:r>
      <w:r w:rsidR="008747D2" w:rsidRPr="00D2741D">
        <w:rPr>
          <w:rFonts w:asciiTheme="majorBidi" w:hAnsiTheme="majorBidi" w:cstheme="majorBidi"/>
          <w:sz w:val="24"/>
          <w:szCs w:val="24"/>
          <w:rPrChange w:id="3084" w:author="Author">
            <w:rPr/>
          </w:rPrChange>
        </w:rPr>
        <w:t xml:space="preserve">4: </w:t>
      </w:r>
      <w:ins w:id="3085" w:author="Author">
        <w:r w:rsidR="00B26ED8" w:rsidRPr="00D2741D">
          <w:rPr>
            <w:rFonts w:asciiTheme="majorBidi" w:hAnsiTheme="majorBidi" w:cstheme="majorBidi"/>
            <w:sz w:val="24"/>
            <w:szCs w:val="24"/>
            <w:rPrChange w:id="3086" w:author="Author">
              <w:rPr/>
            </w:rPrChange>
          </w:rPr>
          <w:t>“</w:t>
        </w:r>
      </w:ins>
      <w:del w:id="3087" w:author="Author">
        <w:r w:rsidR="008747D2" w:rsidRPr="00D2741D" w:rsidDel="00B26ED8">
          <w:rPr>
            <w:rFonts w:asciiTheme="majorBidi" w:hAnsiTheme="majorBidi" w:cstheme="majorBidi"/>
            <w:sz w:val="24"/>
            <w:szCs w:val="24"/>
            <w:rPrChange w:id="3088" w:author="Author">
              <w:rPr/>
            </w:rPrChange>
          </w:rPr>
          <w:delText>“You shall not intermarry with them</w:delText>
        </w:r>
        <w:r w:rsidR="00607A55" w:rsidRPr="00D2741D" w:rsidDel="00B26ED8">
          <w:rPr>
            <w:rFonts w:asciiTheme="majorBidi" w:hAnsiTheme="majorBidi" w:cstheme="majorBidi"/>
            <w:sz w:val="24"/>
            <w:szCs w:val="24"/>
            <w:rPrChange w:id="3089" w:author="Author">
              <w:rPr/>
            </w:rPrChange>
          </w:rPr>
          <w:delText>…</w:delText>
        </w:r>
        <w:r w:rsidR="008747D2" w:rsidRPr="00D2741D" w:rsidDel="00B26ED8">
          <w:rPr>
            <w:rFonts w:asciiTheme="majorBidi" w:hAnsiTheme="majorBidi" w:cstheme="majorBidi"/>
            <w:sz w:val="24"/>
            <w:szCs w:val="24"/>
            <w:rPrChange w:id="3090" w:author="Author">
              <w:rPr/>
            </w:rPrChange>
          </w:rPr>
          <w:delText xml:space="preserve"> For they will turn your children away from me to worship other gods, and the </w:delText>
        </w:r>
        <w:r w:rsidR="005F09F5" w:rsidRPr="00D2741D" w:rsidDel="00B26ED8">
          <w:rPr>
            <w:rFonts w:asciiTheme="majorBidi" w:hAnsiTheme="majorBidi" w:cstheme="majorBidi"/>
            <w:smallCaps/>
            <w:sz w:val="24"/>
            <w:szCs w:val="24"/>
            <w:rPrChange w:id="3091" w:author="Author">
              <w:rPr>
                <w:smallCaps/>
              </w:rPr>
            </w:rPrChange>
          </w:rPr>
          <w:delText>Yhwh</w:delText>
        </w:r>
        <w:r w:rsidR="008747D2" w:rsidRPr="00D2741D" w:rsidDel="00B26ED8">
          <w:rPr>
            <w:rFonts w:asciiTheme="majorBidi" w:hAnsiTheme="majorBidi" w:cstheme="majorBidi"/>
            <w:sz w:val="24"/>
            <w:szCs w:val="24"/>
            <w:rPrChange w:id="3092" w:author="Author">
              <w:rPr/>
            </w:rPrChange>
          </w:rPr>
          <w:delText xml:space="preserve">'s anger will blaze forth against you and He will promptly wipe you out.” </w:delText>
        </w:r>
      </w:del>
      <w:ins w:id="3093" w:author="Author">
        <w:r w:rsidR="004C425E" w:rsidRPr="00D2741D">
          <w:rPr>
            <w:rFonts w:asciiTheme="majorBidi" w:hAnsiTheme="majorBidi" w:cstheme="majorBidi"/>
            <w:color w:val="000000"/>
            <w:sz w:val="24"/>
            <w:szCs w:val="24"/>
            <w:rPrChange w:id="3094" w:author="Author">
              <w:rPr>
                <w:rFonts w:ascii="Georgia" w:hAnsi="Georgia"/>
                <w:color w:val="000000"/>
                <w:shd w:val="clear" w:color="auto" w:fill="D1DFE4"/>
              </w:rPr>
            </w:rPrChange>
          </w:rPr>
          <w:t>You shall not intermarry with them … For they will turn your children away from Me to worship other gods, and the Lord‘s anger will blaze forth against you and He will promptly wipe you out.”</w:t>
        </w:r>
        <w:r w:rsidR="004C425E" w:rsidRPr="00D2741D">
          <w:rPr>
            <w:rFonts w:asciiTheme="majorBidi" w:hAnsiTheme="majorBidi" w:cstheme="majorBidi"/>
            <w:sz w:val="24"/>
            <w:szCs w:val="24"/>
            <w:rPrChange w:id="3095" w:author="Author">
              <w:rPr/>
            </w:rPrChange>
          </w:rPr>
          <w:t xml:space="preserve"> </w:t>
        </w:r>
      </w:ins>
      <w:r w:rsidR="008747D2" w:rsidRPr="00D2741D">
        <w:rPr>
          <w:rFonts w:asciiTheme="majorBidi" w:hAnsiTheme="majorBidi" w:cstheme="majorBidi"/>
          <w:sz w:val="24"/>
          <w:szCs w:val="24"/>
          <w:rPrChange w:id="3096" w:author="Author">
            <w:rPr/>
          </w:rPrChange>
        </w:rPr>
        <w:t xml:space="preserve">In </w:t>
      </w:r>
      <w:r w:rsidR="008747D2" w:rsidRPr="00577E8C">
        <w:rPr>
          <w:rFonts w:asciiTheme="majorBidi" w:hAnsiTheme="majorBidi" w:cstheme="majorBidi"/>
          <w:noProof/>
          <w:sz w:val="24"/>
          <w:szCs w:val="24"/>
          <w:rPrChange w:id="3097" w:author="Author">
            <w:rPr/>
          </w:rPrChange>
        </w:rPr>
        <w:t>Nihan’s</w:t>
      </w:r>
      <w:ins w:id="3098" w:author="Author">
        <w:r w:rsidR="004C425E" w:rsidRPr="00D2741D">
          <w:rPr>
            <w:rFonts w:asciiTheme="majorBidi" w:hAnsiTheme="majorBidi" w:cstheme="majorBidi"/>
            <w:sz w:val="24"/>
            <w:szCs w:val="24"/>
            <w:rPrChange w:id="3099" w:author="Author">
              <w:rPr/>
            </w:rPrChange>
          </w:rPr>
          <w:t xml:space="preserve"> words</w:t>
        </w:r>
      </w:ins>
      <w:del w:id="3100" w:author="Author">
        <w:r w:rsidR="008747D2" w:rsidRPr="00D2741D" w:rsidDel="004C425E">
          <w:rPr>
            <w:rFonts w:asciiTheme="majorBidi" w:hAnsiTheme="majorBidi" w:cstheme="majorBidi"/>
            <w:sz w:val="24"/>
            <w:szCs w:val="24"/>
            <w:rPrChange w:id="3101" w:author="Author">
              <w:rPr/>
            </w:rPrChange>
          </w:rPr>
          <w:delText xml:space="preserve"> view</w:delText>
        </w:r>
      </w:del>
      <w:r w:rsidR="008747D2" w:rsidRPr="00D2741D">
        <w:rPr>
          <w:rFonts w:asciiTheme="majorBidi" w:hAnsiTheme="majorBidi" w:cstheme="majorBidi"/>
          <w:sz w:val="24"/>
          <w:szCs w:val="24"/>
          <w:rPrChange w:id="3102" w:author="Author">
            <w:rPr/>
          </w:rPrChange>
        </w:rPr>
        <w:t>:</w:t>
      </w:r>
    </w:p>
    <w:p w14:paraId="6D6B04E4" w14:textId="16FA25BD" w:rsidR="008747D2" w:rsidRPr="00D2741D" w:rsidRDefault="008747D2" w:rsidP="00D2741D">
      <w:pPr>
        <w:pStyle w:val="a"/>
        <w:spacing w:line="480" w:lineRule="auto"/>
        <w:ind w:left="851"/>
        <w:jc w:val="left"/>
        <w:rPr>
          <w:ins w:id="3103" w:author="Author"/>
          <w:rFonts w:asciiTheme="majorBidi" w:hAnsiTheme="majorBidi" w:cstheme="majorBidi"/>
          <w:sz w:val="24"/>
          <w:szCs w:val="24"/>
          <w:rPrChange w:id="3104" w:author="Author">
            <w:rPr>
              <w:ins w:id="3105" w:author="Author"/>
            </w:rPr>
          </w:rPrChange>
        </w:rPr>
        <w:pPrChange w:id="3106" w:author="Author">
          <w:pPr>
            <w:pStyle w:val="a"/>
            <w:ind w:left="851"/>
          </w:pPr>
        </w:pPrChange>
      </w:pPr>
      <w:r w:rsidRPr="00D2741D">
        <w:rPr>
          <w:rFonts w:asciiTheme="majorBidi" w:hAnsiTheme="majorBidi" w:cstheme="majorBidi"/>
          <w:sz w:val="24"/>
          <w:szCs w:val="24"/>
          <w:rPrChange w:id="3107" w:author="Author">
            <w:rPr/>
          </w:rPrChange>
        </w:rPr>
        <w:t>The post-</w:t>
      </w:r>
      <w:proofErr w:type="spellStart"/>
      <w:r w:rsidRPr="00577E8C">
        <w:rPr>
          <w:rFonts w:asciiTheme="majorBidi" w:hAnsiTheme="majorBidi" w:cstheme="majorBidi"/>
          <w:noProof/>
          <w:sz w:val="24"/>
          <w:szCs w:val="24"/>
          <w:rPrChange w:id="3108" w:author="Author">
            <w:rPr/>
          </w:rPrChange>
        </w:rPr>
        <w:t>dtr</w:t>
      </w:r>
      <w:proofErr w:type="spellEnd"/>
      <w:r w:rsidRPr="00D2741D">
        <w:rPr>
          <w:rFonts w:asciiTheme="majorBidi" w:hAnsiTheme="majorBidi" w:cstheme="majorBidi"/>
          <w:sz w:val="24"/>
          <w:szCs w:val="24"/>
          <w:rPrChange w:id="3109" w:author="Author">
            <w:rPr/>
          </w:rPrChange>
        </w:rPr>
        <w:t xml:space="preserve"> revision reinterpreted the original account of Israel’s apostasy at </w:t>
      </w:r>
      <w:proofErr w:type="spellStart"/>
      <w:proofErr w:type="gramStart"/>
      <w:r w:rsidRPr="00D2741D">
        <w:rPr>
          <w:rFonts w:asciiTheme="majorBidi" w:hAnsiTheme="majorBidi" w:cstheme="majorBidi"/>
          <w:sz w:val="24"/>
          <w:szCs w:val="24"/>
          <w:rPrChange w:id="3110" w:author="Author">
            <w:rPr/>
          </w:rPrChange>
        </w:rPr>
        <w:t>Pe‘</w:t>
      </w:r>
      <w:proofErr w:type="gramEnd"/>
      <w:r w:rsidRPr="00D2741D">
        <w:rPr>
          <w:rFonts w:asciiTheme="majorBidi" w:hAnsiTheme="majorBidi" w:cstheme="majorBidi"/>
          <w:sz w:val="24"/>
          <w:szCs w:val="24"/>
          <w:rPrChange w:id="3111" w:author="Author">
            <w:rPr/>
          </w:rPrChange>
        </w:rPr>
        <w:t>or</w:t>
      </w:r>
      <w:proofErr w:type="spellEnd"/>
      <w:r w:rsidRPr="00D2741D">
        <w:rPr>
          <w:rFonts w:asciiTheme="majorBidi" w:hAnsiTheme="majorBidi" w:cstheme="majorBidi"/>
          <w:sz w:val="24"/>
          <w:szCs w:val="24"/>
          <w:rPrChange w:id="3112" w:author="Author">
            <w:rPr/>
          </w:rPrChange>
        </w:rPr>
        <w:t xml:space="preserve"> by introducing the reference to the “daughters of Moab,” thereby connecting the issue of apostasy with the topic of inter-ethnic (so-called “mixed”) marriages, following a device attested in late </w:t>
      </w:r>
      <w:r w:rsidRPr="00577E8C">
        <w:rPr>
          <w:rFonts w:asciiTheme="majorBidi" w:hAnsiTheme="majorBidi" w:cstheme="majorBidi"/>
          <w:noProof/>
          <w:sz w:val="24"/>
          <w:szCs w:val="24"/>
          <w:rPrChange w:id="3113" w:author="Author">
            <w:rPr/>
          </w:rPrChange>
        </w:rPr>
        <w:t>deuteronomistic</w:t>
      </w:r>
      <w:r w:rsidRPr="00D2741D">
        <w:rPr>
          <w:rFonts w:asciiTheme="majorBidi" w:hAnsiTheme="majorBidi" w:cstheme="majorBidi"/>
          <w:sz w:val="24"/>
          <w:szCs w:val="24"/>
          <w:rPrChange w:id="3114" w:author="Author">
            <w:rPr/>
          </w:rPrChange>
        </w:rPr>
        <w:t xml:space="preserve"> or post-</w:t>
      </w:r>
      <w:proofErr w:type="spellStart"/>
      <w:r w:rsidRPr="00577E8C">
        <w:rPr>
          <w:rFonts w:asciiTheme="majorBidi" w:hAnsiTheme="majorBidi" w:cstheme="majorBidi"/>
          <w:noProof/>
          <w:sz w:val="24"/>
          <w:szCs w:val="24"/>
          <w:rPrChange w:id="3115" w:author="Author">
            <w:rPr/>
          </w:rPrChange>
        </w:rPr>
        <w:t>deuteronomistic</w:t>
      </w:r>
      <w:proofErr w:type="spellEnd"/>
      <w:r w:rsidRPr="00D2741D">
        <w:rPr>
          <w:rFonts w:asciiTheme="majorBidi" w:hAnsiTheme="majorBidi" w:cstheme="majorBidi"/>
          <w:sz w:val="24"/>
          <w:szCs w:val="24"/>
          <w:rPrChange w:id="3116" w:author="Author">
            <w:rPr/>
          </w:rPrChange>
        </w:rPr>
        <w:t xml:space="preserve"> passages.</w:t>
      </w:r>
      <w:r w:rsidRPr="00D2741D">
        <w:rPr>
          <w:rStyle w:val="FootnoteReference"/>
          <w:rFonts w:asciiTheme="majorBidi" w:hAnsiTheme="majorBidi" w:cstheme="majorBidi"/>
          <w:sz w:val="24"/>
          <w:szCs w:val="24"/>
          <w:rPrChange w:id="3117" w:author="Author">
            <w:rPr>
              <w:rStyle w:val="FootnoteReference"/>
              <w:rFonts w:cstheme="minorHAnsi"/>
            </w:rPr>
          </w:rPrChange>
        </w:rPr>
        <w:footnoteReference w:id="20"/>
      </w:r>
    </w:p>
    <w:p w14:paraId="158674BE" w14:textId="77777777" w:rsidR="004C425E" w:rsidRPr="00D2741D" w:rsidRDefault="004C425E" w:rsidP="00D2741D">
      <w:pPr>
        <w:spacing w:line="480" w:lineRule="auto"/>
        <w:jc w:val="left"/>
        <w:rPr>
          <w:rFonts w:asciiTheme="majorBidi" w:hAnsiTheme="majorBidi" w:cstheme="majorBidi"/>
          <w:sz w:val="24"/>
          <w:szCs w:val="24"/>
          <w:rPrChange w:id="3139" w:author="Author">
            <w:rPr/>
          </w:rPrChange>
        </w:rPr>
        <w:pPrChange w:id="3140" w:author="Author">
          <w:pPr>
            <w:pStyle w:val="a"/>
            <w:ind w:left="851"/>
          </w:pPr>
        </w:pPrChange>
      </w:pPr>
    </w:p>
    <w:p w14:paraId="11FA0988" w14:textId="4B0C6C43" w:rsidR="008747D2" w:rsidRPr="00D2741D" w:rsidRDefault="005A0496" w:rsidP="00D2741D">
      <w:pPr>
        <w:pStyle w:val="a"/>
        <w:spacing w:line="480" w:lineRule="auto"/>
        <w:jc w:val="left"/>
        <w:rPr>
          <w:rFonts w:asciiTheme="majorBidi" w:hAnsiTheme="majorBidi" w:cstheme="majorBidi"/>
          <w:sz w:val="24"/>
          <w:szCs w:val="24"/>
          <w:rPrChange w:id="3141" w:author="Author">
            <w:rPr/>
          </w:rPrChange>
        </w:rPr>
        <w:pPrChange w:id="3142" w:author="Author">
          <w:pPr>
            <w:pStyle w:val="a"/>
          </w:pPr>
        </w:pPrChange>
      </w:pPr>
      <w:r w:rsidRPr="00D2741D">
        <w:rPr>
          <w:rFonts w:asciiTheme="majorBidi" w:hAnsiTheme="majorBidi" w:cstheme="majorBidi"/>
          <w:sz w:val="24"/>
          <w:szCs w:val="24"/>
          <w:rPrChange w:id="3143" w:author="Author">
            <w:rPr/>
          </w:rPrChange>
        </w:rPr>
        <w:lastRenderedPageBreak/>
        <w:t>There</w:t>
      </w:r>
      <w:r w:rsidR="008747D2" w:rsidRPr="00D2741D">
        <w:rPr>
          <w:rFonts w:asciiTheme="majorBidi" w:hAnsiTheme="majorBidi" w:cstheme="majorBidi"/>
          <w:sz w:val="24"/>
          <w:szCs w:val="24"/>
          <w:rPrChange w:id="3144" w:author="Author">
            <w:rPr/>
          </w:rPrChange>
        </w:rPr>
        <w:t xml:space="preserve"> </w:t>
      </w:r>
      <w:r w:rsidRPr="00D2741D">
        <w:rPr>
          <w:rFonts w:asciiTheme="majorBidi" w:hAnsiTheme="majorBidi" w:cstheme="majorBidi"/>
          <w:sz w:val="24"/>
          <w:szCs w:val="24"/>
          <w:rPrChange w:id="3145" w:author="Author">
            <w:rPr/>
          </w:rPrChange>
        </w:rPr>
        <w:t>are</w:t>
      </w:r>
      <w:r w:rsidR="00174DC6" w:rsidRPr="00D2741D">
        <w:rPr>
          <w:rFonts w:asciiTheme="majorBidi" w:hAnsiTheme="majorBidi" w:cstheme="majorBidi"/>
          <w:sz w:val="24"/>
          <w:szCs w:val="24"/>
          <w:rPrChange w:id="3146" w:author="Author">
            <w:rPr/>
          </w:rPrChange>
        </w:rPr>
        <w:t xml:space="preserve"> </w:t>
      </w:r>
      <w:r w:rsidR="008747D2" w:rsidRPr="00D2741D">
        <w:rPr>
          <w:rFonts w:asciiTheme="majorBidi" w:hAnsiTheme="majorBidi" w:cstheme="majorBidi"/>
          <w:sz w:val="24"/>
          <w:szCs w:val="24"/>
          <w:rPrChange w:id="3147" w:author="Author">
            <w:rPr/>
          </w:rPrChange>
        </w:rPr>
        <w:t>several problems</w:t>
      </w:r>
      <w:r w:rsidRPr="00D2741D">
        <w:rPr>
          <w:rFonts w:asciiTheme="majorBidi" w:hAnsiTheme="majorBidi" w:cstheme="majorBidi"/>
          <w:sz w:val="24"/>
          <w:szCs w:val="24"/>
          <w:rPrChange w:id="3148" w:author="Author">
            <w:rPr/>
          </w:rPrChange>
        </w:rPr>
        <w:t xml:space="preserve"> with this </w:t>
      </w:r>
      <w:r w:rsidR="005F09F5" w:rsidRPr="00D2741D">
        <w:rPr>
          <w:rFonts w:asciiTheme="majorBidi" w:hAnsiTheme="majorBidi" w:cstheme="majorBidi"/>
          <w:sz w:val="24"/>
          <w:szCs w:val="24"/>
          <w:rPrChange w:id="3149" w:author="Author">
            <w:rPr/>
          </w:rPrChange>
        </w:rPr>
        <w:t>suggestion</w:t>
      </w:r>
      <w:r w:rsidR="008747D2" w:rsidRPr="00D2741D">
        <w:rPr>
          <w:rFonts w:asciiTheme="majorBidi" w:hAnsiTheme="majorBidi" w:cstheme="majorBidi"/>
          <w:sz w:val="24"/>
          <w:szCs w:val="24"/>
          <w:rPrChange w:id="3150" w:author="Author">
            <w:rPr/>
          </w:rPrChange>
        </w:rPr>
        <w:t xml:space="preserve">. </w:t>
      </w:r>
      <w:del w:id="3151" w:author="Author">
        <w:r w:rsidRPr="00D2741D" w:rsidDel="00EC4BFB">
          <w:rPr>
            <w:rFonts w:asciiTheme="majorBidi" w:hAnsiTheme="majorBidi" w:cstheme="majorBidi"/>
            <w:sz w:val="24"/>
            <w:szCs w:val="24"/>
            <w:rPrChange w:id="3152" w:author="Author">
              <w:rPr/>
            </w:rPrChange>
          </w:rPr>
          <w:delText>It is the case that t</w:delText>
        </w:r>
      </w:del>
      <w:ins w:id="3153" w:author="Author">
        <w:r w:rsidR="00EC4BFB" w:rsidRPr="00D2741D">
          <w:rPr>
            <w:rFonts w:asciiTheme="majorBidi" w:hAnsiTheme="majorBidi" w:cstheme="majorBidi"/>
            <w:sz w:val="24"/>
            <w:szCs w:val="24"/>
            <w:rPrChange w:id="3154" w:author="Author">
              <w:rPr/>
            </w:rPrChange>
          </w:rPr>
          <w:t>T</w:t>
        </w:r>
      </w:ins>
      <w:r w:rsidRPr="00D2741D">
        <w:rPr>
          <w:rFonts w:asciiTheme="majorBidi" w:hAnsiTheme="majorBidi" w:cstheme="majorBidi"/>
          <w:sz w:val="24"/>
          <w:szCs w:val="24"/>
          <w:rPrChange w:id="3155" w:author="Author">
            <w:rPr/>
          </w:rPrChange>
        </w:rPr>
        <w:t>he link between Ex</w:t>
      </w:r>
      <w:r w:rsidR="00C102BB" w:rsidRPr="00D2741D">
        <w:rPr>
          <w:rFonts w:asciiTheme="majorBidi" w:hAnsiTheme="majorBidi" w:cstheme="majorBidi"/>
          <w:sz w:val="24"/>
          <w:szCs w:val="24"/>
          <w:rPrChange w:id="3156" w:author="Author">
            <w:rPr/>
          </w:rPrChange>
        </w:rPr>
        <w:t>od</w:t>
      </w:r>
      <w:ins w:id="3157" w:author="Author">
        <w:r w:rsidR="00EC4BFB" w:rsidRPr="00D2741D">
          <w:rPr>
            <w:rFonts w:asciiTheme="majorBidi" w:hAnsiTheme="majorBidi" w:cstheme="majorBidi"/>
            <w:sz w:val="24"/>
            <w:szCs w:val="24"/>
            <w:rPrChange w:id="3158" w:author="Author">
              <w:rPr/>
            </w:rPrChange>
          </w:rPr>
          <w:t>us</w:t>
        </w:r>
      </w:ins>
      <w:r w:rsidRPr="00D2741D">
        <w:rPr>
          <w:rFonts w:asciiTheme="majorBidi" w:hAnsiTheme="majorBidi" w:cstheme="majorBidi"/>
          <w:sz w:val="24"/>
          <w:szCs w:val="24"/>
          <w:rPrChange w:id="3159" w:author="Author">
            <w:rPr/>
          </w:rPrChange>
        </w:rPr>
        <w:t xml:space="preserve"> 24 and Deut</w:t>
      </w:r>
      <w:ins w:id="3160" w:author="Author">
        <w:r w:rsidR="00EC4BFB" w:rsidRPr="00D2741D">
          <w:rPr>
            <w:rFonts w:asciiTheme="majorBidi" w:hAnsiTheme="majorBidi" w:cstheme="majorBidi"/>
            <w:sz w:val="24"/>
            <w:szCs w:val="24"/>
            <w:rPrChange w:id="3161" w:author="Author">
              <w:rPr/>
            </w:rPrChange>
          </w:rPr>
          <w:t xml:space="preserve">eronomy </w:t>
        </w:r>
      </w:ins>
      <w:del w:id="3162" w:author="Author">
        <w:r w:rsidRPr="00D2741D" w:rsidDel="00EC4BFB">
          <w:rPr>
            <w:rFonts w:asciiTheme="majorBidi" w:hAnsiTheme="majorBidi" w:cstheme="majorBidi"/>
            <w:sz w:val="24"/>
            <w:szCs w:val="24"/>
            <w:rPrChange w:id="3163" w:author="Author">
              <w:rPr/>
            </w:rPrChange>
          </w:rPr>
          <w:delText xml:space="preserve"> </w:delText>
        </w:r>
      </w:del>
      <w:r w:rsidRPr="00D2741D">
        <w:rPr>
          <w:rFonts w:asciiTheme="majorBidi" w:hAnsiTheme="majorBidi" w:cstheme="majorBidi"/>
          <w:sz w:val="24"/>
          <w:szCs w:val="24"/>
          <w:rPrChange w:id="3164" w:author="Author">
            <w:rPr/>
          </w:rPrChange>
        </w:rPr>
        <w:t>6</w:t>
      </w:r>
      <w:r w:rsidR="00FD3DD7" w:rsidRPr="00D2741D">
        <w:rPr>
          <w:rFonts w:asciiTheme="majorBidi" w:hAnsiTheme="majorBidi" w:cstheme="majorBidi"/>
          <w:sz w:val="24"/>
          <w:szCs w:val="24"/>
          <w:rPrChange w:id="3165" w:author="Author">
            <w:rPr/>
          </w:rPrChange>
        </w:rPr>
        <w:t>–</w:t>
      </w:r>
      <w:r w:rsidRPr="00D2741D">
        <w:rPr>
          <w:rFonts w:asciiTheme="majorBidi" w:hAnsiTheme="majorBidi" w:cstheme="majorBidi"/>
          <w:sz w:val="24"/>
          <w:szCs w:val="24"/>
          <w:rPrChange w:id="3166" w:author="Author">
            <w:rPr/>
          </w:rPrChange>
        </w:rPr>
        <w:t>7</w:t>
      </w:r>
      <w:r w:rsidR="002A32AD" w:rsidRPr="00D2741D">
        <w:rPr>
          <w:rFonts w:asciiTheme="majorBidi" w:hAnsiTheme="majorBidi" w:cstheme="majorBidi"/>
          <w:sz w:val="24"/>
          <w:szCs w:val="24"/>
          <w:rPrChange w:id="3167" w:author="Author">
            <w:rPr/>
          </w:rPrChange>
        </w:rPr>
        <w:t>,</w:t>
      </w:r>
      <w:r w:rsidRPr="00D2741D">
        <w:rPr>
          <w:rFonts w:asciiTheme="majorBidi" w:hAnsiTheme="majorBidi" w:cstheme="majorBidi"/>
          <w:sz w:val="24"/>
          <w:szCs w:val="24"/>
          <w:rPrChange w:id="3168" w:author="Author">
            <w:rPr/>
          </w:rPrChange>
        </w:rPr>
        <w:t xml:space="preserve"> </w:t>
      </w:r>
      <w:r w:rsidR="002A32AD" w:rsidRPr="00D2741D">
        <w:rPr>
          <w:rFonts w:asciiTheme="majorBidi" w:hAnsiTheme="majorBidi" w:cstheme="majorBidi"/>
          <w:sz w:val="24"/>
          <w:szCs w:val="24"/>
          <w:rPrChange w:id="3169" w:author="Author">
            <w:rPr/>
          </w:rPrChange>
        </w:rPr>
        <w:t xml:space="preserve">as well as </w:t>
      </w:r>
      <w:r w:rsidRPr="00D2741D">
        <w:rPr>
          <w:rFonts w:asciiTheme="majorBidi" w:hAnsiTheme="majorBidi" w:cstheme="majorBidi"/>
          <w:sz w:val="24"/>
          <w:szCs w:val="24"/>
          <w:rPrChange w:id="3170" w:author="Author">
            <w:rPr/>
          </w:rPrChange>
        </w:rPr>
        <w:t>the link between Ex</w:t>
      </w:r>
      <w:r w:rsidR="00C102BB" w:rsidRPr="00D2741D">
        <w:rPr>
          <w:rFonts w:asciiTheme="majorBidi" w:hAnsiTheme="majorBidi" w:cstheme="majorBidi"/>
          <w:sz w:val="24"/>
          <w:szCs w:val="24"/>
          <w:rPrChange w:id="3171" w:author="Author">
            <w:rPr/>
          </w:rPrChange>
        </w:rPr>
        <w:t>od</w:t>
      </w:r>
      <w:ins w:id="3172" w:author="Author">
        <w:r w:rsidR="00EC4BFB" w:rsidRPr="00D2741D">
          <w:rPr>
            <w:rFonts w:asciiTheme="majorBidi" w:hAnsiTheme="majorBidi" w:cstheme="majorBidi"/>
            <w:sz w:val="24"/>
            <w:szCs w:val="24"/>
            <w:rPrChange w:id="3173" w:author="Author">
              <w:rPr/>
            </w:rPrChange>
          </w:rPr>
          <w:t>us</w:t>
        </w:r>
      </w:ins>
      <w:r w:rsidRPr="00D2741D">
        <w:rPr>
          <w:rFonts w:asciiTheme="majorBidi" w:hAnsiTheme="majorBidi" w:cstheme="majorBidi"/>
          <w:sz w:val="24"/>
          <w:szCs w:val="24"/>
          <w:rPrChange w:id="3174" w:author="Author">
            <w:rPr/>
          </w:rPrChange>
        </w:rPr>
        <w:t xml:space="preserve"> 34 and Num</w:t>
      </w:r>
      <w:ins w:id="3175" w:author="Author">
        <w:r w:rsidR="00EC4BFB" w:rsidRPr="00D2741D">
          <w:rPr>
            <w:rFonts w:asciiTheme="majorBidi" w:hAnsiTheme="majorBidi" w:cstheme="majorBidi"/>
            <w:sz w:val="24"/>
            <w:szCs w:val="24"/>
            <w:rPrChange w:id="3176" w:author="Author">
              <w:rPr/>
            </w:rPrChange>
          </w:rPr>
          <w:t>bers</w:t>
        </w:r>
      </w:ins>
      <w:r w:rsidRPr="00D2741D">
        <w:rPr>
          <w:rFonts w:asciiTheme="majorBidi" w:hAnsiTheme="majorBidi" w:cstheme="majorBidi"/>
          <w:sz w:val="24"/>
          <w:szCs w:val="24"/>
          <w:rPrChange w:id="3177" w:author="Author">
            <w:rPr/>
          </w:rPrChange>
        </w:rPr>
        <w:t xml:space="preserve"> 25:1</w:t>
      </w:r>
      <w:r w:rsidR="00FD3DD7" w:rsidRPr="00D2741D">
        <w:rPr>
          <w:rFonts w:asciiTheme="majorBidi" w:hAnsiTheme="majorBidi" w:cstheme="majorBidi"/>
          <w:sz w:val="24"/>
          <w:szCs w:val="24"/>
          <w:rPrChange w:id="3178" w:author="Author">
            <w:rPr/>
          </w:rPrChange>
        </w:rPr>
        <w:t>–</w:t>
      </w:r>
      <w:r w:rsidRPr="00D2741D">
        <w:rPr>
          <w:rFonts w:asciiTheme="majorBidi" w:hAnsiTheme="majorBidi" w:cstheme="majorBidi"/>
          <w:sz w:val="24"/>
          <w:szCs w:val="24"/>
          <w:rPrChange w:id="3179" w:author="Author">
            <w:rPr/>
          </w:rPrChange>
        </w:rPr>
        <w:t>5*</w:t>
      </w:r>
      <w:r w:rsidR="002A32AD" w:rsidRPr="00D2741D">
        <w:rPr>
          <w:rFonts w:asciiTheme="majorBidi" w:hAnsiTheme="majorBidi" w:cstheme="majorBidi"/>
          <w:sz w:val="24"/>
          <w:szCs w:val="24"/>
          <w:rPrChange w:id="3180" w:author="Author">
            <w:rPr/>
          </w:rPrChange>
        </w:rPr>
        <w:t>,</w:t>
      </w:r>
      <w:r w:rsidRPr="00D2741D">
        <w:rPr>
          <w:rFonts w:asciiTheme="majorBidi" w:hAnsiTheme="majorBidi" w:cstheme="majorBidi"/>
          <w:sz w:val="24"/>
          <w:szCs w:val="24"/>
          <w:rPrChange w:id="3181" w:author="Author">
            <w:rPr/>
          </w:rPrChange>
        </w:rPr>
        <w:t xml:space="preserve"> </w:t>
      </w:r>
      <w:ins w:id="3182" w:author="Author">
        <w:r w:rsidR="00EC4BFB" w:rsidRPr="00D2741D">
          <w:rPr>
            <w:rFonts w:asciiTheme="majorBidi" w:hAnsiTheme="majorBidi" w:cstheme="majorBidi"/>
            <w:sz w:val="24"/>
            <w:szCs w:val="24"/>
            <w:rPrChange w:id="3183" w:author="Author">
              <w:rPr/>
            </w:rPrChange>
          </w:rPr>
          <w:t xml:space="preserve">is undeniable </w:t>
        </w:r>
      </w:ins>
      <w:del w:id="3184" w:author="Author">
        <w:r w:rsidRPr="00D2741D" w:rsidDel="00EC4BFB">
          <w:rPr>
            <w:rFonts w:asciiTheme="majorBidi" w:hAnsiTheme="majorBidi" w:cstheme="majorBidi"/>
            <w:sz w:val="24"/>
            <w:szCs w:val="24"/>
            <w:rPrChange w:id="3185" w:author="Author">
              <w:rPr/>
            </w:rPrChange>
          </w:rPr>
          <w:delText xml:space="preserve">cannot be denied </w:delText>
        </w:r>
      </w:del>
      <w:r w:rsidRPr="00D2741D">
        <w:rPr>
          <w:rFonts w:asciiTheme="majorBidi" w:hAnsiTheme="majorBidi" w:cstheme="majorBidi"/>
          <w:sz w:val="24"/>
          <w:szCs w:val="24"/>
          <w:rPrChange w:id="3186" w:author="Author">
            <w:rPr/>
          </w:rPrChange>
        </w:rPr>
        <w:t xml:space="preserve">and </w:t>
      </w:r>
      <w:ins w:id="3187" w:author="Author">
        <w:r w:rsidR="00EC4BFB" w:rsidRPr="00D2741D">
          <w:rPr>
            <w:rFonts w:asciiTheme="majorBidi" w:hAnsiTheme="majorBidi" w:cstheme="majorBidi"/>
            <w:sz w:val="24"/>
            <w:szCs w:val="24"/>
            <w:rPrChange w:id="3188" w:author="Author">
              <w:rPr/>
            </w:rPrChange>
          </w:rPr>
          <w:t xml:space="preserve">can be </w:t>
        </w:r>
      </w:ins>
      <w:del w:id="3189" w:author="Author">
        <w:r w:rsidRPr="00D2741D" w:rsidDel="00EC4BFB">
          <w:rPr>
            <w:rFonts w:asciiTheme="majorBidi" w:hAnsiTheme="majorBidi" w:cstheme="majorBidi"/>
            <w:sz w:val="24"/>
            <w:szCs w:val="24"/>
            <w:rPrChange w:id="3190" w:author="Author">
              <w:rPr/>
            </w:rPrChange>
          </w:rPr>
          <w:delText xml:space="preserve">it is possible to </w:delText>
        </w:r>
      </w:del>
      <w:r w:rsidRPr="00D2741D">
        <w:rPr>
          <w:rFonts w:asciiTheme="majorBidi" w:hAnsiTheme="majorBidi" w:cstheme="majorBidi"/>
          <w:sz w:val="24"/>
          <w:szCs w:val="24"/>
          <w:rPrChange w:id="3191" w:author="Author">
            <w:rPr/>
          </w:rPrChange>
        </w:rPr>
        <w:t>explain</w:t>
      </w:r>
      <w:ins w:id="3192" w:author="Author">
        <w:r w:rsidR="00EC4BFB" w:rsidRPr="00D2741D">
          <w:rPr>
            <w:rFonts w:asciiTheme="majorBidi" w:hAnsiTheme="majorBidi" w:cstheme="majorBidi"/>
            <w:sz w:val="24"/>
            <w:szCs w:val="24"/>
            <w:rPrChange w:id="3193" w:author="Author">
              <w:rPr/>
            </w:rPrChange>
          </w:rPr>
          <w:t>ed</w:t>
        </w:r>
      </w:ins>
      <w:r w:rsidRPr="00D2741D">
        <w:rPr>
          <w:rFonts w:asciiTheme="majorBidi" w:hAnsiTheme="majorBidi" w:cstheme="majorBidi"/>
          <w:sz w:val="24"/>
          <w:szCs w:val="24"/>
          <w:rPrChange w:id="3194" w:author="Author">
            <w:rPr/>
          </w:rPrChange>
        </w:rPr>
        <w:t xml:space="preserve"> </w:t>
      </w:r>
      <w:del w:id="3195" w:author="Author">
        <w:r w:rsidRPr="00D2741D" w:rsidDel="00EC4BFB">
          <w:rPr>
            <w:rFonts w:asciiTheme="majorBidi" w:hAnsiTheme="majorBidi" w:cstheme="majorBidi"/>
            <w:sz w:val="24"/>
            <w:szCs w:val="24"/>
            <w:rPrChange w:id="3196" w:author="Author">
              <w:rPr/>
            </w:rPrChange>
          </w:rPr>
          <w:delText xml:space="preserve">them </w:delText>
        </w:r>
      </w:del>
      <w:r w:rsidRPr="00D2741D">
        <w:rPr>
          <w:rFonts w:asciiTheme="majorBidi" w:hAnsiTheme="majorBidi" w:cstheme="majorBidi"/>
          <w:sz w:val="24"/>
          <w:szCs w:val="24"/>
          <w:rPrChange w:id="3197" w:author="Author">
            <w:rPr/>
          </w:rPrChange>
        </w:rPr>
        <w:t>in various ways. In contrast, the link between Num</w:t>
      </w:r>
      <w:ins w:id="3198" w:author="Author">
        <w:r w:rsidR="00EC4BFB" w:rsidRPr="00D2741D">
          <w:rPr>
            <w:rFonts w:asciiTheme="majorBidi" w:hAnsiTheme="majorBidi" w:cstheme="majorBidi"/>
            <w:sz w:val="24"/>
            <w:szCs w:val="24"/>
            <w:rPrChange w:id="3199" w:author="Author">
              <w:rPr/>
            </w:rPrChange>
          </w:rPr>
          <w:t xml:space="preserve">bers </w:t>
        </w:r>
      </w:ins>
      <w:del w:id="3200" w:author="Author">
        <w:r w:rsidRPr="00D2741D" w:rsidDel="00EC4BFB">
          <w:rPr>
            <w:rFonts w:asciiTheme="majorBidi" w:hAnsiTheme="majorBidi" w:cstheme="majorBidi"/>
            <w:sz w:val="24"/>
            <w:szCs w:val="24"/>
            <w:rPrChange w:id="3201" w:author="Author">
              <w:rPr/>
            </w:rPrChange>
          </w:rPr>
          <w:delText xml:space="preserve"> </w:delText>
        </w:r>
      </w:del>
      <w:r w:rsidRPr="00D2741D">
        <w:rPr>
          <w:rFonts w:asciiTheme="majorBidi" w:hAnsiTheme="majorBidi" w:cstheme="majorBidi"/>
          <w:sz w:val="24"/>
          <w:szCs w:val="24"/>
          <w:rPrChange w:id="3202" w:author="Author">
            <w:rPr/>
          </w:rPrChange>
        </w:rPr>
        <w:t>25 and Deut</w:t>
      </w:r>
      <w:ins w:id="3203" w:author="Author">
        <w:r w:rsidR="00EC4BFB" w:rsidRPr="00D2741D">
          <w:rPr>
            <w:rFonts w:asciiTheme="majorBidi" w:hAnsiTheme="majorBidi" w:cstheme="majorBidi"/>
            <w:sz w:val="24"/>
            <w:szCs w:val="24"/>
            <w:rPrChange w:id="3204" w:author="Author">
              <w:rPr/>
            </w:rPrChange>
          </w:rPr>
          <w:t>eronomy</w:t>
        </w:r>
      </w:ins>
      <w:r w:rsidRPr="00D2741D">
        <w:rPr>
          <w:rFonts w:asciiTheme="majorBidi" w:hAnsiTheme="majorBidi" w:cstheme="majorBidi"/>
          <w:sz w:val="24"/>
          <w:szCs w:val="24"/>
          <w:rPrChange w:id="3205" w:author="Author">
            <w:rPr/>
          </w:rPrChange>
        </w:rPr>
        <w:t xml:space="preserve"> 6</w:t>
      </w:r>
      <w:r w:rsidR="00FD3DD7" w:rsidRPr="00D2741D">
        <w:rPr>
          <w:rFonts w:asciiTheme="majorBidi" w:hAnsiTheme="majorBidi" w:cstheme="majorBidi"/>
          <w:sz w:val="24"/>
          <w:szCs w:val="24"/>
          <w:rPrChange w:id="3206" w:author="Author">
            <w:rPr/>
          </w:rPrChange>
        </w:rPr>
        <w:t>–</w:t>
      </w:r>
      <w:r w:rsidRPr="00D2741D">
        <w:rPr>
          <w:rFonts w:asciiTheme="majorBidi" w:hAnsiTheme="majorBidi" w:cstheme="majorBidi"/>
          <w:sz w:val="24"/>
          <w:szCs w:val="24"/>
          <w:rPrChange w:id="3207" w:author="Author">
            <w:rPr/>
          </w:rPrChange>
        </w:rPr>
        <w:t xml:space="preserve">7, upon which </w:t>
      </w:r>
      <w:proofErr w:type="spellStart"/>
      <w:r w:rsidRPr="00D2741D">
        <w:rPr>
          <w:rFonts w:asciiTheme="majorBidi" w:hAnsiTheme="majorBidi" w:cstheme="majorBidi"/>
          <w:sz w:val="24"/>
          <w:szCs w:val="24"/>
          <w:rPrChange w:id="3208" w:author="Author">
            <w:rPr/>
          </w:rPrChange>
        </w:rPr>
        <w:t>Nihan</w:t>
      </w:r>
      <w:proofErr w:type="spellEnd"/>
      <w:r w:rsidRPr="00D2741D">
        <w:rPr>
          <w:rFonts w:asciiTheme="majorBidi" w:hAnsiTheme="majorBidi" w:cstheme="majorBidi"/>
          <w:sz w:val="24"/>
          <w:szCs w:val="24"/>
          <w:rPrChange w:id="3209" w:author="Author">
            <w:rPr/>
          </w:rPrChange>
        </w:rPr>
        <w:t xml:space="preserve"> relies, is weak</w:t>
      </w:r>
      <w:del w:id="3210" w:author="Author">
        <w:r w:rsidRPr="00D2741D" w:rsidDel="00EC4BFB">
          <w:rPr>
            <w:rFonts w:asciiTheme="majorBidi" w:hAnsiTheme="majorBidi" w:cstheme="majorBidi"/>
            <w:sz w:val="24"/>
            <w:szCs w:val="24"/>
            <w:rPrChange w:id="3211" w:author="Author">
              <w:rPr/>
            </w:rPrChange>
          </w:rPr>
          <w:delText>:</w:delText>
        </w:r>
      </w:del>
      <w:ins w:id="3212" w:author="Author">
        <w:r w:rsidR="00EC4BFB" w:rsidRPr="00D2741D">
          <w:rPr>
            <w:rFonts w:asciiTheme="majorBidi" w:hAnsiTheme="majorBidi" w:cstheme="majorBidi"/>
            <w:sz w:val="24"/>
            <w:szCs w:val="24"/>
            <w:rPrChange w:id="3213" w:author="Author">
              <w:rPr/>
            </w:rPrChange>
          </w:rPr>
          <w:t>.</w:t>
        </w:r>
      </w:ins>
      <w:r w:rsidRPr="00D2741D">
        <w:rPr>
          <w:rFonts w:asciiTheme="majorBidi" w:hAnsiTheme="majorBidi" w:cstheme="majorBidi"/>
          <w:sz w:val="24"/>
          <w:szCs w:val="24"/>
          <w:rPrChange w:id="3214" w:author="Author">
            <w:rPr/>
          </w:rPrChange>
        </w:rPr>
        <w:t xml:space="preserve"> The only evidence of such a link is the mention of God’s wrath. </w:t>
      </w:r>
      <w:ins w:id="3215" w:author="Author">
        <w:r w:rsidR="00EC4BFB" w:rsidRPr="00D2741D">
          <w:rPr>
            <w:rFonts w:asciiTheme="majorBidi" w:hAnsiTheme="majorBidi" w:cstheme="majorBidi"/>
            <w:sz w:val="24"/>
            <w:szCs w:val="24"/>
            <w:rPrChange w:id="3216" w:author="Author">
              <w:rPr/>
            </w:rPrChange>
          </w:rPr>
          <w:t xml:space="preserve">While </w:t>
        </w:r>
      </w:ins>
      <w:del w:id="3217" w:author="Author">
        <w:r w:rsidRPr="00D2741D" w:rsidDel="00EC4BFB">
          <w:rPr>
            <w:rFonts w:asciiTheme="majorBidi" w:hAnsiTheme="majorBidi" w:cstheme="majorBidi"/>
            <w:sz w:val="24"/>
            <w:szCs w:val="24"/>
            <w:rPrChange w:id="3218" w:author="Author">
              <w:rPr/>
            </w:rPrChange>
          </w:rPr>
          <w:delText>I</w:delText>
        </w:r>
      </w:del>
      <w:ins w:id="3219" w:author="Author">
        <w:r w:rsidR="00EC4BFB" w:rsidRPr="00D2741D">
          <w:rPr>
            <w:rFonts w:asciiTheme="majorBidi" w:hAnsiTheme="majorBidi" w:cstheme="majorBidi"/>
            <w:sz w:val="24"/>
            <w:szCs w:val="24"/>
            <w:rPrChange w:id="3220" w:author="Author">
              <w:rPr/>
            </w:rPrChange>
          </w:rPr>
          <w:t>i</w:t>
        </w:r>
      </w:ins>
      <w:r w:rsidRPr="00D2741D">
        <w:rPr>
          <w:rFonts w:asciiTheme="majorBidi" w:hAnsiTheme="majorBidi" w:cstheme="majorBidi"/>
          <w:sz w:val="24"/>
          <w:szCs w:val="24"/>
          <w:rPrChange w:id="3221" w:author="Author">
            <w:rPr/>
          </w:rPrChange>
        </w:rPr>
        <w:t xml:space="preserve">t is true that the cause for the wrath </w:t>
      </w:r>
      <w:ins w:id="3222" w:author="Author">
        <w:r w:rsidR="00EC4BFB" w:rsidRPr="00D2741D">
          <w:rPr>
            <w:rFonts w:asciiTheme="majorBidi" w:hAnsiTheme="majorBidi" w:cstheme="majorBidi"/>
            <w:sz w:val="24"/>
            <w:szCs w:val="24"/>
            <w:rPrChange w:id="3223" w:author="Author">
              <w:rPr/>
            </w:rPrChange>
          </w:rPr>
          <w:t xml:space="preserve">in both cases </w:t>
        </w:r>
      </w:ins>
      <w:r w:rsidRPr="00D2741D">
        <w:rPr>
          <w:rFonts w:asciiTheme="majorBidi" w:hAnsiTheme="majorBidi" w:cstheme="majorBidi"/>
          <w:sz w:val="24"/>
          <w:szCs w:val="24"/>
          <w:rPrChange w:id="3224" w:author="Author">
            <w:rPr/>
          </w:rPrChange>
        </w:rPr>
        <w:t xml:space="preserve">is </w:t>
      </w:r>
      <w:del w:id="3225" w:author="Author">
        <w:r w:rsidRPr="00D2741D" w:rsidDel="00EC4BFB">
          <w:rPr>
            <w:rFonts w:asciiTheme="majorBidi" w:hAnsiTheme="majorBidi" w:cstheme="majorBidi"/>
            <w:sz w:val="24"/>
            <w:szCs w:val="24"/>
            <w:rPrChange w:id="3226" w:author="Author">
              <w:rPr/>
            </w:rPrChange>
          </w:rPr>
          <w:delText xml:space="preserve">the </w:delText>
        </w:r>
      </w:del>
      <w:r w:rsidRPr="00D2741D">
        <w:rPr>
          <w:rFonts w:asciiTheme="majorBidi" w:hAnsiTheme="majorBidi" w:cstheme="majorBidi"/>
          <w:sz w:val="24"/>
          <w:szCs w:val="24"/>
          <w:rPrChange w:id="3227" w:author="Author">
            <w:rPr/>
          </w:rPrChange>
        </w:rPr>
        <w:t>relations</w:t>
      </w:r>
      <w:del w:id="3228" w:author="Author">
        <w:r w:rsidRPr="00D2741D" w:rsidDel="00EC4BFB">
          <w:rPr>
            <w:rFonts w:asciiTheme="majorBidi" w:hAnsiTheme="majorBidi" w:cstheme="majorBidi"/>
            <w:sz w:val="24"/>
            <w:szCs w:val="24"/>
            <w:rPrChange w:id="3229" w:author="Author">
              <w:rPr/>
            </w:rPrChange>
          </w:rPr>
          <w:delText>hips</w:delText>
        </w:r>
      </w:del>
      <w:r w:rsidRPr="00D2741D">
        <w:rPr>
          <w:rFonts w:asciiTheme="majorBidi" w:hAnsiTheme="majorBidi" w:cstheme="majorBidi"/>
          <w:sz w:val="24"/>
          <w:szCs w:val="24"/>
          <w:rPrChange w:id="3230" w:author="Author">
            <w:rPr/>
          </w:rPrChange>
        </w:rPr>
        <w:t xml:space="preserve"> with other peoples</w:t>
      </w:r>
      <w:ins w:id="3231" w:author="Author">
        <w:r w:rsidR="00EC4BFB" w:rsidRPr="00D2741D">
          <w:rPr>
            <w:rFonts w:asciiTheme="majorBidi" w:hAnsiTheme="majorBidi" w:cstheme="majorBidi"/>
            <w:sz w:val="24"/>
            <w:szCs w:val="24"/>
            <w:rPrChange w:id="3232" w:author="Author">
              <w:rPr/>
            </w:rPrChange>
          </w:rPr>
          <w:t xml:space="preserve">, </w:t>
        </w:r>
      </w:ins>
      <w:del w:id="3233" w:author="Author">
        <w:r w:rsidRPr="00D2741D" w:rsidDel="00EC4BFB">
          <w:rPr>
            <w:rFonts w:asciiTheme="majorBidi" w:hAnsiTheme="majorBidi" w:cstheme="majorBidi"/>
            <w:sz w:val="24"/>
            <w:szCs w:val="24"/>
            <w:rPrChange w:id="3234" w:author="Author">
              <w:rPr/>
            </w:rPrChange>
          </w:rPr>
          <w:delText xml:space="preserve">; however, </w:delText>
        </w:r>
      </w:del>
      <w:r w:rsidRPr="00D2741D">
        <w:rPr>
          <w:rFonts w:asciiTheme="majorBidi" w:hAnsiTheme="majorBidi" w:cstheme="majorBidi"/>
          <w:sz w:val="24"/>
          <w:szCs w:val="24"/>
          <w:rPrChange w:id="3235" w:author="Author">
            <w:rPr/>
          </w:rPrChange>
        </w:rPr>
        <w:t xml:space="preserve">when the </w:t>
      </w:r>
      <w:r w:rsidR="00992395" w:rsidRPr="00D2741D">
        <w:rPr>
          <w:rFonts w:asciiTheme="majorBidi" w:hAnsiTheme="majorBidi" w:cstheme="majorBidi"/>
          <w:sz w:val="24"/>
          <w:szCs w:val="24"/>
          <w:rPrChange w:id="3236" w:author="Author">
            <w:rPr/>
          </w:rPrChange>
        </w:rPr>
        <w:t xml:space="preserve">author </w:t>
      </w:r>
      <w:r w:rsidRPr="00D2741D">
        <w:rPr>
          <w:rFonts w:asciiTheme="majorBidi" w:hAnsiTheme="majorBidi" w:cstheme="majorBidi"/>
          <w:sz w:val="24"/>
          <w:szCs w:val="24"/>
          <w:rPrChange w:id="3237" w:author="Author">
            <w:rPr/>
          </w:rPrChange>
        </w:rPr>
        <w:t xml:space="preserve">of the </w:t>
      </w:r>
      <w:del w:id="3238" w:author="Author">
        <w:r w:rsidRPr="00D2741D" w:rsidDel="00841AF0">
          <w:rPr>
            <w:rFonts w:asciiTheme="majorBidi" w:hAnsiTheme="majorBidi" w:cstheme="majorBidi"/>
            <w:sz w:val="24"/>
            <w:szCs w:val="24"/>
            <w:rPrChange w:id="3239" w:author="Author">
              <w:rPr/>
            </w:rPrChange>
          </w:rPr>
          <w:delText>“</w:delText>
        </w:r>
      </w:del>
      <w:r w:rsidRPr="00D2741D">
        <w:rPr>
          <w:rFonts w:asciiTheme="majorBidi" w:hAnsiTheme="majorBidi" w:cstheme="majorBidi"/>
          <w:sz w:val="24"/>
          <w:szCs w:val="24"/>
          <w:rPrChange w:id="3240" w:author="Author">
            <w:rPr/>
          </w:rPrChange>
        </w:rPr>
        <w:t>daughters of Moab</w:t>
      </w:r>
      <w:del w:id="3241" w:author="Author">
        <w:r w:rsidRPr="00D2741D" w:rsidDel="00841AF0">
          <w:rPr>
            <w:rFonts w:asciiTheme="majorBidi" w:hAnsiTheme="majorBidi" w:cstheme="majorBidi"/>
            <w:sz w:val="24"/>
            <w:szCs w:val="24"/>
            <w:rPrChange w:id="3242" w:author="Author">
              <w:rPr/>
            </w:rPrChange>
          </w:rPr>
          <w:delText>”</w:delText>
        </w:r>
      </w:del>
      <w:r w:rsidRPr="00D2741D">
        <w:rPr>
          <w:rFonts w:asciiTheme="majorBidi" w:hAnsiTheme="majorBidi" w:cstheme="majorBidi"/>
          <w:sz w:val="24"/>
          <w:szCs w:val="24"/>
          <w:rPrChange w:id="3243" w:author="Author">
            <w:rPr/>
          </w:rPrChange>
        </w:rPr>
        <w:t xml:space="preserve"> story described </w:t>
      </w:r>
      <w:r w:rsidR="007839FA" w:rsidRPr="00D2741D">
        <w:rPr>
          <w:rFonts w:asciiTheme="majorBidi" w:hAnsiTheme="majorBidi" w:cstheme="majorBidi"/>
          <w:sz w:val="24"/>
          <w:szCs w:val="24"/>
          <w:rPrChange w:id="3244" w:author="Author">
            <w:rPr/>
          </w:rPrChange>
        </w:rPr>
        <w:t xml:space="preserve">the nature of these relations </w:t>
      </w:r>
      <w:r w:rsidR="005F09F5" w:rsidRPr="00D2741D">
        <w:rPr>
          <w:rFonts w:asciiTheme="majorBidi" w:hAnsiTheme="majorBidi" w:cstheme="majorBidi"/>
          <w:sz w:val="24"/>
          <w:szCs w:val="24"/>
          <w:rPrChange w:id="3245" w:author="Author">
            <w:rPr/>
          </w:rPrChange>
        </w:rPr>
        <w:t xml:space="preserve">in detail </w:t>
      </w:r>
      <w:r w:rsidR="007839FA" w:rsidRPr="00D2741D">
        <w:rPr>
          <w:rFonts w:asciiTheme="majorBidi" w:hAnsiTheme="majorBidi" w:cstheme="majorBidi"/>
          <w:sz w:val="24"/>
          <w:szCs w:val="24"/>
          <w:rPrChange w:id="3246" w:author="Author">
            <w:rPr/>
          </w:rPrChange>
        </w:rPr>
        <w:t>and the way they le</w:t>
      </w:r>
      <w:del w:id="3247" w:author="Author">
        <w:r w:rsidR="007839FA" w:rsidRPr="00D2741D" w:rsidDel="00EC4BFB">
          <w:rPr>
            <w:rFonts w:asciiTheme="majorBidi" w:hAnsiTheme="majorBidi" w:cstheme="majorBidi"/>
            <w:sz w:val="24"/>
            <w:szCs w:val="24"/>
            <w:rPrChange w:id="3248" w:author="Author">
              <w:rPr/>
            </w:rPrChange>
          </w:rPr>
          <w:delText>a</w:delText>
        </w:r>
      </w:del>
      <w:r w:rsidR="007839FA" w:rsidRPr="00D2741D">
        <w:rPr>
          <w:rFonts w:asciiTheme="majorBidi" w:hAnsiTheme="majorBidi" w:cstheme="majorBidi"/>
          <w:sz w:val="24"/>
          <w:szCs w:val="24"/>
          <w:rPrChange w:id="3249" w:author="Author">
            <w:rPr/>
          </w:rPrChange>
        </w:rPr>
        <w:t>d to the worship of other gods, he made exclusive use of Exod</w:t>
      </w:r>
      <w:ins w:id="3250" w:author="Author">
        <w:r w:rsidR="00EC4BFB" w:rsidRPr="00D2741D">
          <w:rPr>
            <w:rFonts w:asciiTheme="majorBidi" w:hAnsiTheme="majorBidi" w:cstheme="majorBidi"/>
            <w:sz w:val="24"/>
            <w:szCs w:val="24"/>
            <w:rPrChange w:id="3251" w:author="Author">
              <w:rPr/>
            </w:rPrChange>
          </w:rPr>
          <w:t>us</w:t>
        </w:r>
      </w:ins>
      <w:r w:rsidR="007839FA" w:rsidRPr="00D2741D">
        <w:rPr>
          <w:rFonts w:asciiTheme="majorBidi" w:hAnsiTheme="majorBidi" w:cstheme="majorBidi"/>
          <w:sz w:val="24"/>
          <w:szCs w:val="24"/>
          <w:rPrChange w:id="3252" w:author="Author">
            <w:rPr/>
          </w:rPrChange>
        </w:rPr>
        <w:t xml:space="preserve"> 34:14</w:t>
      </w:r>
      <w:r w:rsidR="0045770A" w:rsidRPr="00D2741D">
        <w:rPr>
          <w:rFonts w:asciiTheme="majorBidi" w:hAnsiTheme="majorBidi" w:cstheme="majorBidi"/>
          <w:sz w:val="24"/>
          <w:szCs w:val="24"/>
          <w:rPrChange w:id="3253" w:author="Author">
            <w:rPr/>
          </w:rPrChange>
        </w:rPr>
        <w:t>–</w:t>
      </w:r>
      <w:r w:rsidR="007839FA" w:rsidRPr="00D2741D">
        <w:rPr>
          <w:rFonts w:asciiTheme="majorBidi" w:hAnsiTheme="majorBidi" w:cstheme="majorBidi"/>
          <w:sz w:val="24"/>
          <w:szCs w:val="24"/>
          <w:rPrChange w:id="3254" w:author="Author">
            <w:rPr/>
          </w:rPrChange>
        </w:rPr>
        <w:t xml:space="preserve">16 </w:t>
      </w:r>
      <w:ins w:id="3255" w:author="Author">
        <w:r w:rsidR="00EC4BFB" w:rsidRPr="00D2741D">
          <w:rPr>
            <w:rFonts w:asciiTheme="majorBidi" w:hAnsiTheme="majorBidi" w:cstheme="majorBidi"/>
            <w:sz w:val="24"/>
            <w:szCs w:val="24"/>
            <w:rPrChange w:id="3256" w:author="Author">
              <w:rPr/>
            </w:rPrChange>
          </w:rPr>
          <w:t xml:space="preserve">without </w:t>
        </w:r>
      </w:ins>
      <w:del w:id="3257" w:author="Author">
        <w:r w:rsidR="007839FA" w:rsidRPr="00D2741D" w:rsidDel="00EC4BFB">
          <w:rPr>
            <w:rFonts w:asciiTheme="majorBidi" w:hAnsiTheme="majorBidi" w:cstheme="majorBidi"/>
            <w:sz w:val="24"/>
            <w:szCs w:val="24"/>
            <w:rPrChange w:id="3258" w:author="Author">
              <w:rPr/>
            </w:rPrChange>
          </w:rPr>
          <w:delText xml:space="preserve">and did not </w:delText>
        </w:r>
        <w:r w:rsidR="00695EF5" w:rsidRPr="00D2741D" w:rsidDel="00EC4BFB">
          <w:rPr>
            <w:rFonts w:asciiTheme="majorBidi" w:hAnsiTheme="majorBidi" w:cstheme="majorBidi"/>
            <w:sz w:val="24"/>
            <w:szCs w:val="24"/>
            <w:rPrChange w:id="3259" w:author="Author">
              <w:rPr/>
            </w:rPrChange>
          </w:rPr>
          <w:delText>refer</w:delText>
        </w:r>
      </w:del>
      <w:ins w:id="3260" w:author="Author">
        <w:r w:rsidR="00EC4BFB" w:rsidRPr="00D2741D">
          <w:rPr>
            <w:rFonts w:asciiTheme="majorBidi" w:hAnsiTheme="majorBidi" w:cstheme="majorBidi"/>
            <w:sz w:val="24"/>
            <w:szCs w:val="24"/>
            <w:rPrChange w:id="3261" w:author="Author">
              <w:rPr/>
            </w:rPrChange>
          </w:rPr>
          <w:t xml:space="preserve">referring </w:t>
        </w:r>
      </w:ins>
      <w:del w:id="3262" w:author="Author">
        <w:r w:rsidR="00695EF5" w:rsidRPr="00D2741D" w:rsidDel="00EC4BFB">
          <w:rPr>
            <w:rFonts w:asciiTheme="majorBidi" w:hAnsiTheme="majorBidi" w:cstheme="majorBidi"/>
            <w:sz w:val="24"/>
            <w:szCs w:val="24"/>
            <w:rPrChange w:id="3263" w:author="Author">
              <w:rPr/>
            </w:rPrChange>
          </w:rPr>
          <w:delText xml:space="preserve"> </w:delText>
        </w:r>
      </w:del>
      <w:r w:rsidR="00695EF5" w:rsidRPr="00D2741D">
        <w:rPr>
          <w:rFonts w:asciiTheme="majorBidi" w:hAnsiTheme="majorBidi" w:cstheme="majorBidi"/>
          <w:sz w:val="24"/>
          <w:szCs w:val="24"/>
          <w:rPrChange w:id="3264" w:author="Author">
            <w:rPr/>
          </w:rPrChange>
        </w:rPr>
        <w:t xml:space="preserve">to </w:t>
      </w:r>
      <w:r w:rsidR="007839FA" w:rsidRPr="00D2741D">
        <w:rPr>
          <w:rFonts w:asciiTheme="majorBidi" w:hAnsiTheme="majorBidi" w:cstheme="majorBidi"/>
          <w:sz w:val="24"/>
          <w:szCs w:val="24"/>
          <w:rPrChange w:id="3265" w:author="Author">
            <w:rPr/>
          </w:rPrChange>
        </w:rPr>
        <w:t>Deut</w:t>
      </w:r>
      <w:ins w:id="3266" w:author="Author">
        <w:r w:rsidR="00EC4BFB" w:rsidRPr="00D2741D">
          <w:rPr>
            <w:rFonts w:asciiTheme="majorBidi" w:hAnsiTheme="majorBidi" w:cstheme="majorBidi"/>
            <w:sz w:val="24"/>
            <w:szCs w:val="24"/>
            <w:rPrChange w:id="3267" w:author="Author">
              <w:rPr/>
            </w:rPrChange>
          </w:rPr>
          <w:t>eronomy</w:t>
        </w:r>
      </w:ins>
      <w:r w:rsidR="007839FA" w:rsidRPr="00D2741D">
        <w:rPr>
          <w:rFonts w:asciiTheme="majorBidi" w:hAnsiTheme="majorBidi" w:cstheme="majorBidi"/>
          <w:sz w:val="24"/>
          <w:szCs w:val="24"/>
          <w:rPrChange w:id="3268" w:author="Author">
            <w:rPr/>
          </w:rPrChange>
        </w:rPr>
        <w:t xml:space="preserve"> 7:3</w:t>
      </w:r>
      <w:r w:rsidR="0045770A" w:rsidRPr="00D2741D">
        <w:rPr>
          <w:rFonts w:asciiTheme="majorBidi" w:hAnsiTheme="majorBidi" w:cstheme="majorBidi"/>
          <w:sz w:val="24"/>
          <w:szCs w:val="24"/>
          <w:rPrChange w:id="3269" w:author="Author">
            <w:rPr/>
          </w:rPrChange>
        </w:rPr>
        <w:t>–</w:t>
      </w:r>
      <w:r w:rsidR="007839FA" w:rsidRPr="00D2741D">
        <w:rPr>
          <w:rFonts w:asciiTheme="majorBidi" w:hAnsiTheme="majorBidi" w:cstheme="majorBidi"/>
          <w:sz w:val="24"/>
          <w:szCs w:val="24"/>
          <w:rPrChange w:id="3270" w:author="Author">
            <w:rPr/>
          </w:rPrChange>
        </w:rPr>
        <w:t>4.</w:t>
      </w:r>
      <w:r w:rsidR="00F36CF1" w:rsidRPr="00D2741D">
        <w:rPr>
          <w:rFonts w:asciiTheme="majorBidi" w:hAnsiTheme="majorBidi" w:cstheme="majorBidi"/>
          <w:sz w:val="24"/>
          <w:szCs w:val="24"/>
          <w:rPrChange w:id="3271" w:author="Author">
            <w:rPr/>
          </w:rPrChange>
        </w:rPr>
        <w:t xml:space="preserve"> </w:t>
      </w:r>
      <w:ins w:id="3272" w:author="Author">
        <w:r w:rsidR="00067DEE" w:rsidRPr="00D2741D">
          <w:rPr>
            <w:rFonts w:asciiTheme="majorBidi" w:hAnsiTheme="majorBidi" w:cstheme="majorBidi"/>
            <w:sz w:val="24"/>
            <w:szCs w:val="24"/>
            <w:rPrChange w:id="3273" w:author="Author">
              <w:rPr/>
            </w:rPrChange>
          </w:rPr>
          <w:t xml:space="preserve">This is difficult to explain. </w:t>
        </w:r>
      </w:ins>
      <w:del w:id="3274" w:author="Author">
        <w:r w:rsidR="007839FA" w:rsidRPr="00D2741D" w:rsidDel="00067DEE">
          <w:rPr>
            <w:rFonts w:asciiTheme="majorBidi" w:hAnsiTheme="majorBidi" w:cstheme="majorBidi"/>
            <w:sz w:val="24"/>
            <w:szCs w:val="24"/>
            <w:rPrChange w:id="3275" w:author="Author">
              <w:rPr/>
            </w:rPrChange>
          </w:rPr>
          <w:delText xml:space="preserve">And this is </w:delText>
        </w:r>
        <w:r w:rsidR="00DF3558" w:rsidRPr="00D2741D" w:rsidDel="00067DEE">
          <w:rPr>
            <w:rFonts w:asciiTheme="majorBidi" w:hAnsiTheme="majorBidi" w:cstheme="majorBidi"/>
            <w:sz w:val="24"/>
            <w:szCs w:val="24"/>
            <w:rPrChange w:id="3276" w:author="Author">
              <w:rPr/>
            </w:rPrChange>
          </w:rPr>
          <w:delText>hard to understand</w:delText>
        </w:r>
        <w:r w:rsidR="007839FA" w:rsidRPr="00D2741D" w:rsidDel="00067DEE">
          <w:rPr>
            <w:rFonts w:asciiTheme="majorBidi" w:hAnsiTheme="majorBidi" w:cstheme="majorBidi"/>
            <w:sz w:val="24"/>
            <w:szCs w:val="24"/>
            <w:rPrChange w:id="3277" w:author="Author">
              <w:rPr/>
            </w:rPrChange>
          </w:rPr>
          <w:delText xml:space="preserve"> since i</w:delText>
        </w:r>
      </w:del>
      <w:ins w:id="3278" w:author="Author">
        <w:r w:rsidR="00067DEE" w:rsidRPr="00D2741D">
          <w:rPr>
            <w:rFonts w:asciiTheme="majorBidi" w:hAnsiTheme="majorBidi" w:cstheme="majorBidi"/>
            <w:sz w:val="24"/>
            <w:szCs w:val="24"/>
            <w:rPrChange w:id="3279" w:author="Author">
              <w:rPr/>
            </w:rPrChange>
          </w:rPr>
          <w:t>I</w:t>
        </w:r>
      </w:ins>
      <w:r w:rsidR="007839FA" w:rsidRPr="00D2741D">
        <w:rPr>
          <w:rFonts w:asciiTheme="majorBidi" w:hAnsiTheme="majorBidi" w:cstheme="majorBidi"/>
          <w:sz w:val="24"/>
          <w:szCs w:val="24"/>
          <w:rPrChange w:id="3280" w:author="Author">
            <w:rPr/>
          </w:rPrChange>
        </w:rPr>
        <w:t>f his aim were to connect the sin of worshipping Baal-</w:t>
      </w:r>
      <w:proofErr w:type="spellStart"/>
      <w:r w:rsidR="007839FA" w:rsidRPr="00D2741D">
        <w:rPr>
          <w:rFonts w:asciiTheme="majorBidi" w:hAnsiTheme="majorBidi" w:cstheme="majorBidi"/>
          <w:sz w:val="24"/>
          <w:szCs w:val="24"/>
          <w:rPrChange w:id="3281" w:author="Author">
            <w:rPr/>
          </w:rPrChange>
        </w:rPr>
        <w:t>peor</w:t>
      </w:r>
      <w:proofErr w:type="spellEnd"/>
      <w:r w:rsidR="007839FA" w:rsidRPr="00D2741D">
        <w:rPr>
          <w:rFonts w:asciiTheme="majorBidi" w:hAnsiTheme="majorBidi" w:cstheme="majorBidi"/>
          <w:sz w:val="24"/>
          <w:szCs w:val="24"/>
          <w:rPrChange w:id="3282" w:author="Author">
            <w:rPr/>
          </w:rPrChange>
        </w:rPr>
        <w:t xml:space="preserve"> with inter-ethnic marriages, he would have had no need of the description from Exod</w:t>
      </w:r>
      <w:ins w:id="3283" w:author="Author">
        <w:r w:rsidR="00067DEE" w:rsidRPr="00D2741D">
          <w:rPr>
            <w:rFonts w:asciiTheme="majorBidi" w:hAnsiTheme="majorBidi" w:cstheme="majorBidi"/>
            <w:sz w:val="24"/>
            <w:szCs w:val="24"/>
            <w:rPrChange w:id="3284" w:author="Author">
              <w:rPr/>
            </w:rPrChange>
          </w:rPr>
          <w:t>us</w:t>
        </w:r>
      </w:ins>
      <w:r w:rsidR="007839FA" w:rsidRPr="00D2741D">
        <w:rPr>
          <w:rFonts w:asciiTheme="majorBidi" w:hAnsiTheme="majorBidi" w:cstheme="majorBidi"/>
          <w:sz w:val="24"/>
          <w:szCs w:val="24"/>
          <w:rPrChange w:id="3285" w:author="Author">
            <w:rPr/>
          </w:rPrChange>
        </w:rPr>
        <w:t xml:space="preserve"> 34:14</w:t>
      </w:r>
      <w:r w:rsidR="0045770A" w:rsidRPr="00D2741D">
        <w:rPr>
          <w:rFonts w:asciiTheme="majorBidi" w:hAnsiTheme="majorBidi" w:cstheme="majorBidi"/>
          <w:sz w:val="24"/>
          <w:szCs w:val="24"/>
          <w:rPrChange w:id="3286" w:author="Author">
            <w:rPr/>
          </w:rPrChange>
        </w:rPr>
        <w:t>–</w:t>
      </w:r>
      <w:r w:rsidR="007839FA" w:rsidRPr="00D2741D">
        <w:rPr>
          <w:rFonts w:asciiTheme="majorBidi" w:hAnsiTheme="majorBidi" w:cstheme="majorBidi"/>
          <w:sz w:val="24"/>
          <w:szCs w:val="24"/>
          <w:rPrChange w:id="3287" w:author="Author">
            <w:rPr/>
          </w:rPrChange>
        </w:rPr>
        <w:t xml:space="preserve">16. </w:t>
      </w:r>
      <w:ins w:id="3288" w:author="Author">
        <w:r w:rsidR="00067DEE" w:rsidRPr="00D2741D">
          <w:rPr>
            <w:rFonts w:asciiTheme="majorBidi" w:hAnsiTheme="majorBidi" w:cstheme="majorBidi"/>
            <w:sz w:val="24"/>
            <w:szCs w:val="24"/>
            <w:rPrChange w:id="3289" w:author="Author">
              <w:rPr/>
            </w:rPrChange>
          </w:rPr>
          <w:t xml:space="preserve">However, </w:t>
        </w:r>
      </w:ins>
      <w:del w:id="3290" w:author="Author">
        <w:r w:rsidR="007839FA" w:rsidRPr="00D2741D" w:rsidDel="00067DEE">
          <w:rPr>
            <w:rFonts w:asciiTheme="majorBidi" w:hAnsiTheme="majorBidi" w:cstheme="majorBidi"/>
            <w:sz w:val="24"/>
            <w:szCs w:val="24"/>
            <w:rPrChange w:id="3291" w:author="Author">
              <w:rPr/>
            </w:rPrChange>
          </w:rPr>
          <w:delText>And i</w:delText>
        </w:r>
      </w:del>
      <w:ins w:id="3292" w:author="Author">
        <w:r w:rsidR="00067DEE" w:rsidRPr="00D2741D">
          <w:rPr>
            <w:rFonts w:asciiTheme="majorBidi" w:hAnsiTheme="majorBidi" w:cstheme="majorBidi"/>
            <w:sz w:val="24"/>
            <w:szCs w:val="24"/>
            <w:rPrChange w:id="3293" w:author="Author">
              <w:rPr/>
            </w:rPrChange>
          </w:rPr>
          <w:t>i</w:t>
        </w:r>
      </w:ins>
      <w:r w:rsidR="007839FA" w:rsidRPr="00D2741D">
        <w:rPr>
          <w:rFonts w:asciiTheme="majorBidi" w:hAnsiTheme="majorBidi" w:cstheme="majorBidi"/>
          <w:sz w:val="24"/>
          <w:szCs w:val="24"/>
          <w:rPrChange w:id="3294" w:author="Author">
            <w:rPr/>
          </w:rPrChange>
        </w:rPr>
        <w:t xml:space="preserve">f, from the beginning, </w:t>
      </w:r>
      <w:ins w:id="3295" w:author="Author">
        <w:r w:rsidR="00067DEE" w:rsidRPr="00D2741D">
          <w:rPr>
            <w:rFonts w:asciiTheme="majorBidi" w:hAnsiTheme="majorBidi" w:cstheme="majorBidi"/>
            <w:sz w:val="24"/>
            <w:szCs w:val="24"/>
            <w:rPrChange w:id="3296" w:author="Author">
              <w:rPr/>
            </w:rPrChange>
          </w:rPr>
          <w:t xml:space="preserve">the catalyst for his </w:t>
        </w:r>
      </w:ins>
      <w:del w:id="3297" w:author="Author">
        <w:r w:rsidR="007839FA" w:rsidRPr="00D2741D" w:rsidDel="00067DEE">
          <w:rPr>
            <w:rFonts w:asciiTheme="majorBidi" w:hAnsiTheme="majorBidi" w:cstheme="majorBidi"/>
            <w:sz w:val="24"/>
            <w:szCs w:val="24"/>
            <w:rPrChange w:id="3298" w:author="Author">
              <w:rPr/>
            </w:rPrChange>
          </w:rPr>
          <w:delText xml:space="preserve">what caused him to make a </w:delText>
        </w:r>
      </w:del>
      <w:r w:rsidR="007839FA" w:rsidRPr="00D2741D">
        <w:rPr>
          <w:rFonts w:asciiTheme="majorBidi" w:hAnsiTheme="majorBidi" w:cstheme="majorBidi"/>
          <w:sz w:val="24"/>
          <w:szCs w:val="24"/>
          <w:rPrChange w:id="3299" w:author="Author">
            <w:rPr/>
          </w:rPrChange>
        </w:rPr>
        <w:t>connection between such marriages and God’s wrath was Deut</w:t>
      </w:r>
      <w:ins w:id="3300" w:author="Author">
        <w:r w:rsidR="00067DEE" w:rsidRPr="00D2741D">
          <w:rPr>
            <w:rFonts w:asciiTheme="majorBidi" w:hAnsiTheme="majorBidi" w:cstheme="majorBidi"/>
            <w:sz w:val="24"/>
            <w:szCs w:val="24"/>
            <w:rPrChange w:id="3301" w:author="Author">
              <w:rPr/>
            </w:rPrChange>
          </w:rPr>
          <w:t>eronomy</w:t>
        </w:r>
      </w:ins>
      <w:r w:rsidR="007839FA" w:rsidRPr="00D2741D">
        <w:rPr>
          <w:rFonts w:asciiTheme="majorBidi" w:hAnsiTheme="majorBidi" w:cstheme="majorBidi"/>
          <w:sz w:val="24"/>
          <w:szCs w:val="24"/>
          <w:rPrChange w:id="3302" w:author="Author">
            <w:rPr/>
          </w:rPrChange>
        </w:rPr>
        <w:t xml:space="preserve"> 7:3</w:t>
      </w:r>
      <w:r w:rsidR="0045770A" w:rsidRPr="00D2741D">
        <w:rPr>
          <w:rFonts w:asciiTheme="majorBidi" w:hAnsiTheme="majorBidi" w:cstheme="majorBidi"/>
          <w:sz w:val="24"/>
          <w:szCs w:val="24"/>
          <w:rPrChange w:id="3303" w:author="Author">
            <w:rPr/>
          </w:rPrChange>
        </w:rPr>
        <w:t>–</w:t>
      </w:r>
      <w:r w:rsidR="007839FA" w:rsidRPr="00D2741D">
        <w:rPr>
          <w:rFonts w:asciiTheme="majorBidi" w:hAnsiTheme="majorBidi" w:cstheme="majorBidi"/>
          <w:sz w:val="24"/>
          <w:szCs w:val="24"/>
          <w:rPrChange w:id="3304" w:author="Author">
            <w:rPr/>
          </w:rPrChange>
        </w:rPr>
        <w:t xml:space="preserve">4, it </w:t>
      </w:r>
      <w:ins w:id="3305" w:author="Author">
        <w:r w:rsidR="00067DEE" w:rsidRPr="00D2741D">
          <w:rPr>
            <w:rFonts w:asciiTheme="majorBidi" w:hAnsiTheme="majorBidi" w:cstheme="majorBidi"/>
            <w:sz w:val="24"/>
            <w:szCs w:val="24"/>
            <w:rPrChange w:id="3306" w:author="Author">
              <w:rPr/>
            </w:rPrChange>
          </w:rPr>
          <w:t xml:space="preserve">would be </w:t>
        </w:r>
      </w:ins>
      <w:del w:id="3307" w:author="Author">
        <w:r w:rsidR="007839FA" w:rsidRPr="00D2741D" w:rsidDel="00067DEE">
          <w:rPr>
            <w:rFonts w:asciiTheme="majorBidi" w:hAnsiTheme="majorBidi" w:cstheme="majorBidi"/>
            <w:sz w:val="24"/>
            <w:szCs w:val="24"/>
            <w:rPrChange w:id="3308" w:author="Author">
              <w:rPr/>
            </w:rPrChange>
          </w:rPr>
          <w:delText xml:space="preserve">might have been </w:delText>
        </w:r>
      </w:del>
      <w:r w:rsidR="007839FA" w:rsidRPr="00D2741D">
        <w:rPr>
          <w:rFonts w:asciiTheme="majorBidi" w:hAnsiTheme="majorBidi" w:cstheme="majorBidi"/>
          <w:sz w:val="24"/>
          <w:szCs w:val="24"/>
          <w:rPrChange w:id="3309" w:author="Author">
            <w:rPr/>
          </w:rPrChange>
        </w:rPr>
        <w:t xml:space="preserve">expected that </w:t>
      </w:r>
      <w:ins w:id="3310" w:author="Author">
        <w:r w:rsidR="00067DEE" w:rsidRPr="00D2741D">
          <w:rPr>
            <w:rFonts w:asciiTheme="majorBidi" w:hAnsiTheme="majorBidi" w:cstheme="majorBidi"/>
            <w:sz w:val="24"/>
            <w:szCs w:val="24"/>
            <w:rPrChange w:id="3311" w:author="Author">
              <w:rPr/>
            </w:rPrChange>
          </w:rPr>
          <w:t xml:space="preserve">he would make </w:t>
        </w:r>
      </w:ins>
      <w:r w:rsidR="007839FA" w:rsidRPr="00D2741D">
        <w:rPr>
          <w:rFonts w:asciiTheme="majorBidi" w:hAnsiTheme="majorBidi" w:cstheme="majorBidi"/>
          <w:sz w:val="24"/>
          <w:szCs w:val="24"/>
          <w:rPrChange w:id="3312" w:author="Author">
            <w:rPr/>
          </w:rPrChange>
        </w:rPr>
        <w:t xml:space="preserve">some </w:t>
      </w:r>
      <w:del w:id="3313" w:author="Author">
        <w:r w:rsidR="007839FA" w:rsidRPr="00D2741D" w:rsidDel="00067DEE">
          <w:rPr>
            <w:rFonts w:asciiTheme="majorBidi" w:hAnsiTheme="majorBidi" w:cstheme="majorBidi"/>
            <w:sz w:val="24"/>
            <w:szCs w:val="24"/>
            <w:rPrChange w:id="3314" w:author="Author">
              <w:rPr/>
            </w:rPrChange>
          </w:rPr>
          <w:delText xml:space="preserve">kind of </w:delText>
        </w:r>
      </w:del>
      <w:r w:rsidR="007839FA" w:rsidRPr="00D2741D">
        <w:rPr>
          <w:rFonts w:asciiTheme="majorBidi" w:hAnsiTheme="majorBidi" w:cstheme="majorBidi"/>
          <w:sz w:val="24"/>
          <w:szCs w:val="24"/>
          <w:rPrChange w:id="3315" w:author="Author">
            <w:rPr/>
          </w:rPrChange>
        </w:rPr>
        <w:t xml:space="preserve">use </w:t>
      </w:r>
      <w:del w:id="3316" w:author="Author">
        <w:r w:rsidR="007839FA" w:rsidRPr="00D2741D" w:rsidDel="00067DEE">
          <w:rPr>
            <w:rFonts w:asciiTheme="majorBidi" w:hAnsiTheme="majorBidi" w:cstheme="majorBidi"/>
            <w:sz w:val="24"/>
            <w:szCs w:val="24"/>
            <w:rPrChange w:id="3317" w:author="Author">
              <w:rPr/>
            </w:rPrChange>
          </w:rPr>
          <w:delText xml:space="preserve">would be made </w:delText>
        </w:r>
      </w:del>
      <w:r w:rsidR="007839FA" w:rsidRPr="00D2741D">
        <w:rPr>
          <w:rFonts w:asciiTheme="majorBidi" w:hAnsiTheme="majorBidi" w:cstheme="majorBidi"/>
          <w:sz w:val="24"/>
          <w:szCs w:val="24"/>
          <w:rPrChange w:id="3318" w:author="Author">
            <w:rPr/>
          </w:rPrChange>
        </w:rPr>
        <w:t xml:space="preserve">of the </w:t>
      </w:r>
      <w:ins w:id="3319" w:author="Author">
        <w:r w:rsidR="00067DEE" w:rsidRPr="00D2741D">
          <w:rPr>
            <w:rFonts w:asciiTheme="majorBidi" w:hAnsiTheme="majorBidi" w:cstheme="majorBidi"/>
            <w:sz w:val="24"/>
            <w:szCs w:val="24"/>
            <w:rPrChange w:id="3320" w:author="Author">
              <w:rPr/>
            </w:rPrChange>
          </w:rPr>
          <w:t xml:space="preserve">language </w:t>
        </w:r>
      </w:ins>
      <w:del w:id="3321" w:author="Author">
        <w:r w:rsidR="007839FA" w:rsidRPr="00D2741D" w:rsidDel="00067DEE">
          <w:rPr>
            <w:rFonts w:asciiTheme="majorBidi" w:hAnsiTheme="majorBidi" w:cstheme="majorBidi"/>
            <w:sz w:val="24"/>
            <w:szCs w:val="24"/>
            <w:rPrChange w:id="3322" w:author="Author">
              <w:rPr/>
            </w:rPrChange>
          </w:rPr>
          <w:delText xml:space="preserve">phraseology that </w:delText>
        </w:r>
      </w:del>
      <w:r w:rsidR="007839FA" w:rsidRPr="00D2741D">
        <w:rPr>
          <w:rFonts w:asciiTheme="majorBidi" w:hAnsiTheme="majorBidi" w:cstheme="majorBidi"/>
          <w:sz w:val="24"/>
          <w:szCs w:val="24"/>
          <w:rPrChange w:id="3323" w:author="Author">
            <w:rPr/>
          </w:rPrChange>
        </w:rPr>
        <w:t>appear</w:t>
      </w:r>
      <w:del w:id="3324" w:author="Author">
        <w:r w:rsidR="007839FA" w:rsidRPr="00D2741D" w:rsidDel="00067DEE">
          <w:rPr>
            <w:rFonts w:asciiTheme="majorBidi" w:hAnsiTheme="majorBidi" w:cstheme="majorBidi"/>
            <w:sz w:val="24"/>
            <w:szCs w:val="24"/>
            <w:rPrChange w:id="3325" w:author="Author">
              <w:rPr/>
            </w:rPrChange>
          </w:rPr>
          <w:delText>s</w:delText>
        </w:r>
      </w:del>
      <w:ins w:id="3326" w:author="Author">
        <w:r w:rsidR="00067DEE" w:rsidRPr="00D2741D">
          <w:rPr>
            <w:rFonts w:asciiTheme="majorBidi" w:hAnsiTheme="majorBidi" w:cstheme="majorBidi"/>
            <w:sz w:val="24"/>
            <w:szCs w:val="24"/>
            <w:rPrChange w:id="3327" w:author="Author">
              <w:rPr/>
            </w:rPrChange>
          </w:rPr>
          <w:t>ing</w:t>
        </w:r>
      </w:ins>
      <w:r w:rsidR="007839FA" w:rsidRPr="00D2741D">
        <w:rPr>
          <w:rFonts w:asciiTheme="majorBidi" w:hAnsiTheme="majorBidi" w:cstheme="majorBidi"/>
          <w:sz w:val="24"/>
          <w:szCs w:val="24"/>
          <w:rPrChange w:id="3328" w:author="Author">
            <w:rPr/>
          </w:rPrChange>
        </w:rPr>
        <w:t xml:space="preserve"> there</w:t>
      </w:r>
      <w:ins w:id="3329" w:author="Author">
        <w:r w:rsidR="00005F3E" w:rsidRPr="00D2741D">
          <w:rPr>
            <w:rFonts w:asciiTheme="majorBidi" w:hAnsiTheme="majorBidi" w:cstheme="majorBidi"/>
            <w:sz w:val="24"/>
            <w:szCs w:val="24"/>
            <w:rPrChange w:id="3330" w:author="Author">
              <w:rPr/>
            </w:rPrChange>
          </w:rPr>
          <w:t xml:space="preserve"> rather than </w:t>
        </w:r>
      </w:ins>
      <w:del w:id="3331" w:author="Author">
        <w:r w:rsidR="007839FA" w:rsidRPr="00D2741D" w:rsidDel="00067DEE">
          <w:rPr>
            <w:rFonts w:asciiTheme="majorBidi" w:hAnsiTheme="majorBidi" w:cstheme="majorBidi"/>
            <w:sz w:val="24"/>
            <w:szCs w:val="24"/>
            <w:rPrChange w:id="3332" w:author="Author">
              <w:rPr/>
            </w:rPrChange>
          </w:rPr>
          <w:delText xml:space="preserve"> and </w:delText>
        </w:r>
        <w:r w:rsidR="00163F81" w:rsidRPr="00D2741D" w:rsidDel="00067DEE">
          <w:rPr>
            <w:rFonts w:asciiTheme="majorBidi" w:hAnsiTheme="majorBidi" w:cstheme="majorBidi"/>
            <w:sz w:val="24"/>
            <w:szCs w:val="24"/>
            <w:rPrChange w:id="3333" w:author="Author">
              <w:rPr/>
            </w:rPrChange>
          </w:rPr>
          <w:delText xml:space="preserve">he would </w:delText>
        </w:r>
        <w:r w:rsidR="007839FA" w:rsidRPr="00D2741D" w:rsidDel="00005F3E">
          <w:rPr>
            <w:rFonts w:asciiTheme="majorBidi" w:hAnsiTheme="majorBidi" w:cstheme="majorBidi"/>
            <w:sz w:val="24"/>
            <w:szCs w:val="24"/>
            <w:rPrChange w:id="3334" w:author="Author">
              <w:rPr/>
            </w:rPrChange>
          </w:rPr>
          <w:delText xml:space="preserve">not </w:delText>
        </w:r>
      </w:del>
      <w:r w:rsidR="007839FA" w:rsidRPr="00D2741D">
        <w:rPr>
          <w:rFonts w:asciiTheme="majorBidi" w:hAnsiTheme="majorBidi" w:cstheme="majorBidi"/>
          <w:sz w:val="24"/>
          <w:szCs w:val="24"/>
          <w:rPrChange w:id="3335" w:author="Author">
            <w:rPr/>
          </w:rPrChange>
        </w:rPr>
        <w:t>rely</w:t>
      </w:r>
      <w:ins w:id="3336" w:author="Author">
        <w:r w:rsidR="00005F3E" w:rsidRPr="00D2741D">
          <w:rPr>
            <w:rFonts w:asciiTheme="majorBidi" w:hAnsiTheme="majorBidi" w:cstheme="majorBidi"/>
            <w:sz w:val="24"/>
            <w:szCs w:val="24"/>
            <w:rPrChange w:id="3337" w:author="Author">
              <w:rPr/>
            </w:rPrChange>
          </w:rPr>
          <w:t>ing</w:t>
        </w:r>
      </w:ins>
      <w:r w:rsidR="007839FA" w:rsidRPr="00D2741D">
        <w:rPr>
          <w:rFonts w:asciiTheme="majorBidi" w:hAnsiTheme="majorBidi" w:cstheme="majorBidi"/>
          <w:sz w:val="24"/>
          <w:szCs w:val="24"/>
          <w:rPrChange w:id="3338" w:author="Author">
            <w:rPr/>
          </w:rPrChange>
        </w:rPr>
        <w:t xml:space="preserve"> </w:t>
      </w:r>
      <w:del w:id="3339" w:author="Author">
        <w:r w:rsidR="007839FA" w:rsidRPr="00D2741D" w:rsidDel="00067DEE">
          <w:rPr>
            <w:rFonts w:asciiTheme="majorBidi" w:hAnsiTheme="majorBidi" w:cstheme="majorBidi"/>
            <w:sz w:val="24"/>
            <w:szCs w:val="24"/>
            <w:rPrChange w:id="3340" w:author="Author">
              <w:rPr/>
            </w:rPrChange>
          </w:rPr>
          <w:delText>s</w:delText>
        </w:r>
      </w:del>
      <w:ins w:id="3341" w:author="Author">
        <w:r w:rsidR="00067DEE" w:rsidRPr="00D2741D">
          <w:rPr>
            <w:rFonts w:asciiTheme="majorBidi" w:hAnsiTheme="majorBidi" w:cstheme="majorBidi"/>
            <w:sz w:val="24"/>
            <w:szCs w:val="24"/>
            <w:rPrChange w:id="3342" w:author="Author">
              <w:rPr/>
            </w:rPrChange>
          </w:rPr>
          <w:t xml:space="preserve">exclusively </w:t>
        </w:r>
      </w:ins>
      <w:del w:id="3343" w:author="Author">
        <w:r w:rsidR="007839FA" w:rsidRPr="00D2741D" w:rsidDel="00067DEE">
          <w:rPr>
            <w:rFonts w:asciiTheme="majorBidi" w:hAnsiTheme="majorBidi" w:cstheme="majorBidi"/>
            <w:sz w:val="24"/>
            <w:szCs w:val="24"/>
            <w:rPrChange w:id="3344" w:author="Author">
              <w:rPr/>
            </w:rPrChange>
          </w:rPr>
          <w:delText xml:space="preserve">olely </w:delText>
        </w:r>
      </w:del>
      <w:r w:rsidR="007839FA" w:rsidRPr="00D2741D">
        <w:rPr>
          <w:rFonts w:asciiTheme="majorBidi" w:hAnsiTheme="majorBidi" w:cstheme="majorBidi"/>
          <w:sz w:val="24"/>
          <w:szCs w:val="24"/>
          <w:rPrChange w:id="3345" w:author="Author">
            <w:rPr/>
          </w:rPrChange>
        </w:rPr>
        <w:t>on Exod</w:t>
      </w:r>
      <w:ins w:id="3346" w:author="Author">
        <w:r w:rsidR="00067DEE" w:rsidRPr="00D2741D">
          <w:rPr>
            <w:rFonts w:asciiTheme="majorBidi" w:hAnsiTheme="majorBidi" w:cstheme="majorBidi"/>
            <w:sz w:val="24"/>
            <w:szCs w:val="24"/>
            <w:rPrChange w:id="3347" w:author="Author">
              <w:rPr/>
            </w:rPrChange>
          </w:rPr>
          <w:t>us</w:t>
        </w:r>
      </w:ins>
      <w:r w:rsidR="007839FA" w:rsidRPr="00D2741D">
        <w:rPr>
          <w:rFonts w:asciiTheme="majorBidi" w:hAnsiTheme="majorBidi" w:cstheme="majorBidi"/>
          <w:sz w:val="24"/>
          <w:szCs w:val="24"/>
          <w:rPrChange w:id="3348" w:author="Author">
            <w:rPr/>
          </w:rPrChange>
        </w:rPr>
        <w:t xml:space="preserve"> 34:14</w:t>
      </w:r>
      <w:r w:rsidR="0045770A" w:rsidRPr="00D2741D">
        <w:rPr>
          <w:rFonts w:asciiTheme="majorBidi" w:hAnsiTheme="majorBidi" w:cstheme="majorBidi"/>
          <w:sz w:val="24"/>
          <w:szCs w:val="24"/>
          <w:rPrChange w:id="3349" w:author="Author">
            <w:rPr/>
          </w:rPrChange>
        </w:rPr>
        <w:t>–</w:t>
      </w:r>
      <w:r w:rsidR="007839FA" w:rsidRPr="00D2741D">
        <w:rPr>
          <w:rFonts w:asciiTheme="majorBidi" w:hAnsiTheme="majorBidi" w:cstheme="majorBidi"/>
          <w:sz w:val="24"/>
          <w:szCs w:val="24"/>
          <w:rPrChange w:id="3350" w:author="Author">
            <w:rPr/>
          </w:rPrChange>
        </w:rPr>
        <w:t>16.</w:t>
      </w:r>
    </w:p>
    <w:p w14:paraId="044B102C" w14:textId="5546A3C0" w:rsidR="00F646D5" w:rsidRPr="00D2741D" w:rsidRDefault="00067DEE" w:rsidP="00D2741D">
      <w:pPr>
        <w:spacing w:line="480" w:lineRule="auto"/>
        <w:jc w:val="left"/>
        <w:rPr>
          <w:rFonts w:asciiTheme="majorBidi" w:hAnsiTheme="majorBidi" w:cstheme="majorBidi"/>
          <w:sz w:val="24"/>
          <w:szCs w:val="24"/>
          <w:rPrChange w:id="3351" w:author="Author">
            <w:rPr/>
          </w:rPrChange>
        </w:rPr>
        <w:pPrChange w:id="3352" w:author="Author">
          <w:pPr/>
        </w:pPrChange>
      </w:pPr>
      <w:ins w:id="3353" w:author="Author">
        <w:r w:rsidRPr="00D2741D">
          <w:rPr>
            <w:rFonts w:asciiTheme="majorBidi" w:hAnsiTheme="majorBidi" w:cstheme="majorBidi"/>
            <w:sz w:val="24"/>
            <w:szCs w:val="24"/>
            <w:rPrChange w:id="3354" w:author="Author">
              <w:rPr/>
            </w:rPrChange>
          </w:rPr>
          <w:t xml:space="preserve">Regarding </w:t>
        </w:r>
      </w:ins>
      <w:del w:id="3355" w:author="Author">
        <w:r w:rsidR="002868E0" w:rsidRPr="00D2741D" w:rsidDel="00067DEE">
          <w:rPr>
            <w:rFonts w:asciiTheme="majorBidi" w:hAnsiTheme="majorBidi" w:cstheme="majorBidi"/>
            <w:sz w:val="24"/>
            <w:szCs w:val="24"/>
            <w:rPrChange w:id="3356" w:author="Author">
              <w:rPr/>
            </w:rPrChange>
          </w:rPr>
          <w:delText xml:space="preserve">With reference </w:delText>
        </w:r>
        <w:r w:rsidR="005F09F5" w:rsidRPr="00D2741D" w:rsidDel="00067DEE">
          <w:rPr>
            <w:rFonts w:asciiTheme="majorBidi" w:hAnsiTheme="majorBidi" w:cstheme="majorBidi"/>
            <w:sz w:val="24"/>
            <w:szCs w:val="24"/>
            <w:rPrChange w:id="3357" w:author="Author">
              <w:rPr/>
            </w:rPrChange>
          </w:rPr>
          <w:delText xml:space="preserve">as well </w:delText>
        </w:r>
        <w:r w:rsidR="002868E0" w:rsidRPr="00D2741D" w:rsidDel="00067DEE">
          <w:rPr>
            <w:rFonts w:asciiTheme="majorBidi" w:hAnsiTheme="majorBidi" w:cstheme="majorBidi"/>
            <w:sz w:val="24"/>
            <w:szCs w:val="24"/>
            <w:rPrChange w:id="3358" w:author="Author">
              <w:rPr/>
            </w:rPrChange>
          </w:rPr>
          <w:delText xml:space="preserve">to </w:delText>
        </w:r>
      </w:del>
      <w:r w:rsidR="002868E0" w:rsidRPr="00D2741D">
        <w:rPr>
          <w:rFonts w:asciiTheme="majorBidi" w:hAnsiTheme="majorBidi" w:cstheme="majorBidi"/>
          <w:sz w:val="24"/>
          <w:szCs w:val="24"/>
          <w:rPrChange w:id="3359" w:author="Author">
            <w:rPr/>
          </w:rPrChange>
        </w:rPr>
        <w:t xml:space="preserve">the </w:t>
      </w:r>
      <w:ins w:id="3360" w:author="Author">
        <w:r w:rsidR="00F365E7" w:rsidRPr="00D2741D">
          <w:rPr>
            <w:rFonts w:asciiTheme="majorBidi" w:hAnsiTheme="majorBidi" w:cstheme="majorBidi"/>
            <w:sz w:val="24"/>
            <w:szCs w:val="24"/>
            <w:rPrChange w:id="3361" w:author="Author">
              <w:rPr/>
            </w:rPrChange>
          </w:rPr>
          <w:t xml:space="preserve">divine </w:t>
        </w:r>
      </w:ins>
      <w:r w:rsidR="002868E0" w:rsidRPr="00D2741D">
        <w:rPr>
          <w:rFonts w:asciiTheme="majorBidi" w:hAnsiTheme="majorBidi" w:cstheme="majorBidi"/>
          <w:sz w:val="24"/>
          <w:szCs w:val="24"/>
          <w:rPrChange w:id="3362" w:author="Author">
            <w:rPr/>
          </w:rPrChange>
        </w:rPr>
        <w:t xml:space="preserve">wrath itself, there is no reason to assume that the </w:t>
      </w:r>
      <w:r w:rsidR="0015149D" w:rsidRPr="00D2741D">
        <w:rPr>
          <w:rFonts w:asciiTheme="majorBidi" w:hAnsiTheme="majorBidi" w:cstheme="majorBidi"/>
          <w:sz w:val="24"/>
          <w:szCs w:val="24"/>
          <w:rPrChange w:id="3363" w:author="Author">
            <w:rPr/>
          </w:rPrChange>
        </w:rPr>
        <w:t>author</w:t>
      </w:r>
      <w:r w:rsidR="002868E0" w:rsidRPr="00D2741D">
        <w:rPr>
          <w:rFonts w:asciiTheme="majorBidi" w:hAnsiTheme="majorBidi" w:cstheme="majorBidi"/>
          <w:sz w:val="24"/>
          <w:szCs w:val="24"/>
          <w:rPrChange w:id="3364" w:author="Author">
            <w:rPr/>
          </w:rPrChange>
        </w:rPr>
        <w:t xml:space="preserve"> of the “daughters of Moab”</w:t>
      </w:r>
      <w:r w:rsidR="00EE298A" w:rsidRPr="00D2741D">
        <w:rPr>
          <w:rFonts w:asciiTheme="majorBidi" w:hAnsiTheme="majorBidi" w:cstheme="majorBidi"/>
          <w:sz w:val="24"/>
          <w:szCs w:val="24"/>
          <w:rPrChange w:id="3365" w:author="Author">
            <w:rPr/>
          </w:rPrChange>
        </w:rPr>
        <w:t xml:space="preserve"> </w:t>
      </w:r>
      <w:del w:id="3366" w:author="Author">
        <w:r w:rsidR="00EE298A" w:rsidRPr="00D2741D" w:rsidDel="00067DEE">
          <w:rPr>
            <w:rFonts w:asciiTheme="majorBidi" w:hAnsiTheme="majorBidi" w:cstheme="majorBidi"/>
            <w:sz w:val="24"/>
            <w:szCs w:val="24"/>
            <w:rPrChange w:id="3367" w:author="Author">
              <w:rPr/>
            </w:rPrChange>
          </w:rPr>
          <w:delText>here</w:delText>
        </w:r>
        <w:r w:rsidR="002868E0" w:rsidRPr="00D2741D" w:rsidDel="00067DEE">
          <w:rPr>
            <w:rFonts w:asciiTheme="majorBidi" w:hAnsiTheme="majorBidi" w:cstheme="majorBidi"/>
            <w:sz w:val="24"/>
            <w:szCs w:val="24"/>
            <w:rPrChange w:id="3368" w:author="Author">
              <w:rPr/>
            </w:rPrChange>
          </w:rPr>
          <w:delText xml:space="preserve"> </w:delText>
        </w:r>
      </w:del>
      <w:r w:rsidR="002868E0" w:rsidRPr="00D2741D">
        <w:rPr>
          <w:rFonts w:asciiTheme="majorBidi" w:hAnsiTheme="majorBidi" w:cstheme="majorBidi"/>
          <w:sz w:val="24"/>
          <w:szCs w:val="24"/>
          <w:rPrChange w:id="3369" w:author="Author">
            <w:rPr/>
          </w:rPrChange>
        </w:rPr>
        <w:t>story relied on Deut</w:t>
      </w:r>
      <w:ins w:id="3370" w:author="Author">
        <w:r w:rsidRPr="00D2741D">
          <w:rPr>
            <w:rFonts w:asciiTheme="majorBidi" w:hAnsiTheme="majorBidi" w:cstheme="majorBidi"/>
            <w:sz w:val="24"/>
            <w:szCs w:val="24"/>
            <w:rPrChange w:id="3371" w:author="Author">
              <w:rPr/>
            </w:rPrChange>
          </w:rPr>
          <w:t>eronomy</w:t>
        </w:r>
      </w:ins>
      <w:r w:rsidR="002868E0" w:rsidRPr="00D2741D">
        <w:rPr>
          <w:rFonts w:asciiTheme="majorBidi" w:hAnsiTheme="majorBidi" w:cstheme="majorBidi"/>
          <w:sz w:val="24"/>
          <w:szCs w:val="24"/>
          <w:rPrChange w:id="3372" w:author="Author">
            <w:rPr/>
          </w:rPrChange>
        </w:rPr>
        <w:t xml:space="preserve"> 7:3</w:t>
      </w:r>
      <w:r w:rsidR="0045770A" w:rsidRPr="00D2741D">
        <w:rPr>
          <w:rFonts w:asciiTheme="majorBidi" w:hAnsiTheme="majorBidi" w:cstheme="majorBidi"/>
          <w:sz w:val="24"/>
          <w:szCs w:val="24"/>
          <w:rPrChange w:id="3373" w:author="Author">
            <w:rPr/>
          </w:rPrChange>
        </w:rPr>
        <w:t>–</w:t>
      </w:r>
      <w:r w:rsidR="002868E0" w:rsidRPr="00D2741D">
        <w:rPr>
          <w:rFonts w:asciiTheme="majorBidi" w:hAnsiTheme="majorBidi" w:cstheme="majorBidi"/>
          <w:sz w:val="24"/>
          <w:szCs w:val="24"/>
          <w:rPrChange w:id="3374" w:author="Author">
            <w:rPr/>
          </w:rPrChange>
        </w:rPr>
        <w:t xml:space="preserve">4. If there is a link between them at all, it is more reasonable to hypothesize that </w:t>
      </w:r>
      <w:ins w:id="3375" w:author="Author">
        <w:r w:rsidRPr="00D2741D">
          <w:rPr>
            <w:rFonts w:asciiTheme="majorBidi" w:hAnsiTheme="majorBidi" w:cstheme="majorBidi"/>
            <w:sz w:val="24"/>
            <w:szCs w:val="24"/>
            <w:rPrChange w:id="3376" w:author="Author">
              <w:rPr/>
            </w:rPrChange>
          </w:rPr>
          <w:t xml:space="preserve">it ran </w:t>
        </w:r>
      </w:ins>
      <w:del w:id="3377" w:author="Author">
        <w:r w:rsidR="002868E0" w:rsidRPr="00D2741D" w:rsidDel="00067DEE">
          <w:rPr>
            <w:rFonts w:asciiTheme="majorBidi" w:hAnsiTheme="majorBidi" w:cstheme="majorBidi"/>
            <w:sz w:val="24"/>
            <w:szCs w:val="24"/>
            <w:rPrChange w:id="3378" w:author="Author">
              <w:rPr/>
            </w:rPrChange>
          </w:rPr>
          <w:delText>it</w:delText>
        </w:r>
        <w:r w:rsidR="005F09F5" w:rsidRPr="00D2741D" w:rsidDel="00067DEE">
          <w:rPr>
            <w:rFonts w:asciiTheme="majorBidi" w:hAnsiTheme="majorBidi" w:cstheme="majorBidi"/>
            <w:sz w:val="24"/>
            <w:szCs w:val="24"/>
            <w:rPrChange w:id="3379" w:author="Author">
              <w:rPr/>
            </w:rPrChange>
          </w:rPr>
          <w:delText xml:space="preserve"> i</w:delText>
        </w:r>
        <w:r w:rsidR="002868E0" w:rsidRPr="00D2741D" w:rsidDel="00067DEE">
          <w:rPr>
            <w:rFonts w:asciiTheme="majorBidi" w:hAnsiTheme="majorBidi" w:cstheme="majorBidi"/>
            <w:sz w:val="24"/>
            <w:szCs w:val="24"/>
            <w:rPrChange w:id="3380" w:author="Author">
              <w:rPr/>
            </w:rPrChange>
          </w:rPr>
          <w:delText>s</w:delText>
        </w:r>
        <w:r w:rsidR="005F09F5" w:rsidRPr="00D2741D" w:rsidDel="00067DEE">
          <w:rPr>
            <w:rFonts w:asciiTheme="majorBidi" w:hAnsiTheme="majorBidi" w:cstheme="majorBidi"/>
            <w:sz w:val="24"/>
            <w:szCs w:val="24"/>
            <w:rPrChange w:id="3381" w:author="Author">
              <w:rPr/>
            </w:rPrChange>
          </w:rPr>
          <w:delText xml:space="preserve"> </w:delText>
        </w:r>
      </w:del>
      <w:r w:rsidR="005F09F5" w:rsidRPr="00D2741D">
        <w:rPr>
          <w:rFonts w:asciiTheme="majorBidi" w:hAnsiTheme="majorBidi" w:cstheme="majorBidi"/>
          <w:sz w:val="24"/>
          <w:szCs w:val="24"/>
          <w:rPrChange w:id="3382" w:author="Author">
            <w:rPr/>
          </w:rPrChange>
        </w:rPr>
        <w:t>in the opposite</w:t>
      </w:r>
      <w:r w:rsidR="002868E0" w:rsidRPr="00D2741D">
        <w:rPr>
          <w:rFonts w:asciiTheme="majorBidi" w:hAnsiTheme="majorBidi" w:cstheme="majorBidi"/>
          <w:sz w:val="24"/>
          <w:szCs w:val="24"/>
          <w:rPrChange w:id="3383" w:author="Author">
            <w:rPr/>
          </w:rPrChange>
        </w:rPr>
        <w:t xml:space="preserve"> direction</w:t>
      </w:r>
      <w:r w:rsidR="005F09F5" w:rsidRPr="00D2741D">
        <w:rPr>
          <w:rFonts w:asciiTheme="majorBidi" w:hAnsiTheme="majorBidi" w:cstheme="majorBidi"/>
          <w:sz w:val="24"/>
          <w:szCs w:val="24"/>
          <w:rPrChange w:id="3384" w:author="Author">
            <w:rPr/>
          </w:rPrChange>
        </w:rPr>
        <w:t xml:space="preserve"> </w:t>
      </w:r>
      <w:r w:rsidR="0045770A" w:rsidRPr="00D2741D">
        <w:rPr>
          <w:rFonts w:asciiTheme="majorBidi" w:hAnsiTheme="majorBidi" w:cstheme="majorBidi"/>
          <w:sz w:val="24"/>
          <w:szCs w:val="24"/>
          <w:rPrChange w:id="3385" w:author="Author">
            <w:rPr/>
          </w:rPrChange>
        </w:rPr>
        <w:t>– from Num</w:t>
      </w:r>
      <w:ins w:id="3386" w:author="Author">
        <w:r w:rsidRPr="00D2741D">
          <w:rPr>
            <w:rFonts w:asciiTheme="majorBidi" w:hAnsiTheme="majorBidi" w:cstheme="majorBidi"/>
            <w:sz w:val="24"/>
            <w:szCs w:val="24"/>
            <w:rPrChange w:id="3387" w:author="Author">
              <w:rPr/>
            </w:rPrChange>
          </w:rPr>
          <w:t>bers</w:t>
        </w:r>
      </w:ins>
      <w:r w:rsidR="0045770A" w:rsidRPr="00D2741D">
        <w:rPr>
          <w:rFonts w:asciiTheme="majorBidi" w:hAnsiTheme="majorBidi" w:cstheme="majorBidi"/>
          <w:sz w:val="24"/>
          <w:szCs w:val="24"/>
          <w:rPrChange w:id="3388" w:author="Author">
            <w:rPr/>
          </w:rPrChange>
        </w:rPr>
        <w:t xml:space="preserve"> 25:1–5* to Deut</w:t>
      </w:r>
      <w:ins w:id="3389" w:author="Author">
        <w:r w:rsidRPr="00D2741D">
          <w:rPr>
            <w:rFonts w:asciiTheme="majorBidi" w:hAnsiTheme="majorBidi" w:cstheme="majorBidi"/>
            <w:sz w:val="24"/>
            <w:szCs w:val="24"/>
            <w:rPrChange w:id="3390" w:author="Author">
              <w:rPr/>
            </w:rPrChange>
          </w:rPr>
          <w:t>eronomy</w:t>
        </w:r>
      </w:ins>
      <w:r w:rsidR="0045770A" w:rsidRPr="00D2741D">
        <w:rPr>
          <w:rFonts w:asciiTheme="majorBidi" w:hAnsiTheme="majorBidi" w:cstheme="majorBidi"/>
          <w:sz w:val="24"/>
          <w:szCs w:val="24"/>
          <w:rPrChange w:id="3391" w:author="Author">
            <w:rPr/>
          </w:rPrChange>
        </w:rPr>
        <w:t xml:space="preserve"> 7:3–</w:t>
      </w:r>
      <w:r w:rsidR="002868E0" w:rsidRPr="00D2741D">
        <w:rPr>
          <w:rFonts w:asciiTheme="majorBidi" w:hAnsiTheme="majorBidi" w:cstheme="majorBidi"/>
          <w:sz w:val="24"/>
          <w:szCs w:val="24"/>
          <w:rPrChange w:id="3392" w:author="Author">
            <w:rPr/>
          </w:rPrChange>
        </w:rPr>
        <w:t xml:space="preserve">4. </w:t>
      </w:r>
      <w:del w:id="3393" w:author="Author">
        <w:r w:rsidR="002868E0" w:rsidRPr="00D2741D" w:rsidDel="00067DEE">
          <w:rPr>
            <w:rFonts w:asciiTheme="majorBidi" w:hAnsiTheme="majorBidi" w:cstheme="majorBidi"/>
            <w:sz w:val="24"/>
            <w:szCs w:val="24"/>
            <w:rPrChange w:id="3394" w:author="Author">
              <w:rPr/>
            </w:rPrChange>
          </w:rPr>
          <w:delText>This is because t</w:delText>
        </w:r>
      </w:del>
      <w:ins w:id="3395" w:author="Author">
        <w:r w:rsidRPr="00D2741D">
          <w:rPr>
            <w:rFonts w:asciiTheme="majorBidi" w:hAnsiTheme="majorBidi" w:cstheme="majorBidi"/>
            <w:sz w:val="24"/>
            <w:szCs w:val="24"/>
            <w:rPrChange w:id="3396" w:author="Author">
              <w:rPr/>
            </w:rPrChange>
          </w:rPr>
          <w:t>T</w:t>
        </w:r>
      </w:ins>
      <w:r w:rsidR="002868E0" w:rsidRPr="00D2741D">
        <w:rPr>
          <w:rFonts w:asciiTheme="majorBidi" w:hAnsiTheme="majorBidi" w:cstheme="majorBidi"/>
          <w:sz w:val="24"/>
          <w:szCs w:val="24"/>
          <w:rPrChange w:id="3397" w:author="Author">
            <w:rPr/>
          </w:rPrChange>
        </w:rPr>
        <w:t xml:space="preserve">he verse in </w:t>
      </w:r>
      <w:del w:id="3398" w:author="Author">
        <w:r w:rsidR="002868E0" w:rsidRPr="00D2741D" w:rsidDel="00005F3E">
          <w:rPr>
            <w:rFonts w:asciiTheme="majorBidi" w:hAnsiTheme="majorBidi" w:cstheme="majorBidi"/>
            <w:sz w:val="24"/>
            <w:szCs w:val="24"/>
            <w:rPrChange w:id="3399" w:author="Author">
              <w:rPr/>
            </w:rPrChange>
          </w:rPr>
          <w:delText xml:space="preserve">the </w:delText>
        </w:r>
      </w:del>
      <w:r w:rsidR="002868E0" w:rsidRPr="00D2741D">
        <w:rPr>
          <w:rFonts w:asciiTheme="majorBidi" w:hAnsiTheme="majorBidi" w:cstheme="majorBidi"/>
          <w:sz w:val="24"/>
          <w:szCs w:val="24"/>
          <w:rPrChange w:id="3400" w:author="Author">
            <w:rPr/>
          </w:rPrChange>
        </w:rPr>
        <w:t xml:space="preserve">Deuteronomy is </w:t>
      </w:r>
      <w:r w:rsidR="002868E0" w:rsidRPr="00577E8C">
        <w:rPr>
          <w:rFonts w:asciiTheme="majorBidi" w:hAnsiTheme="majorBidi" w:cstheme="majorBidi"/>
          <w:noProof/>
          <w:sz w:val="24"/>
          <w:szCs w:val="24"/>
          <w:rPrChange w:id="3401" w:author="Author">
            <w:rPr/>
          </w:rPrChange>
        </w:rPr>
        <w:t>deuteronomic</w:t>
      </w:r>
      <w:r w:rsidR="002868E0" w:rsidRPr="00D2741D">
        <w:rPr>
          <w:rFonts w:asciiTheme="majorBidi" w:hAnsiTheme="majorBidi" w:cstheme="majorBidi"/>
          <w:sz w:val="24"/>
          <w:szCs w:val="24"/>
          <w:rPrChange w:id="3402" w:author="Author">
            <w:rPr/>
          </w:rPrChange>
        </w:rPr>
        <w:t xml:space="preserve"> in its style and outlook</w:t>
      </w:r>
      <w:ins w:id="3403" w:author="Author">
        <w:r w:rsidR="00DF5A1F" w:rsidRPr="00D2741D">
          <w:rPr>
            <w:rFonts w:asciiTheme="majorBidi" w:hAnsiTheme="majorBidi" w:cstheme="majorBidi"/>
            <w:sz w:val="24"/>
            <w:szCs w:val="24"/>
            <w:lang w:bidi="he-IL"/>
            <w:rPrChange w:id="3404" w:author="Author">
              <w:rPr>
                <w:lang w:bidi="he-IL"/>
              </w:rPr>
            </w:rPrChange>
          </w:rPr>
          <w:t>.</w:t>
        </w:r>
      </w:ins>
      <w:del w:id="3405" w:author="Author">
        <w:r w:rsidR="002868E0" w:rsidRPr="00D2741D" w:rsidDel="00DF5A1F">
          <w:rPr>
            <w:rFonts w:asciiTheme="majorBidi" w:hAnsiTheme="majorBidi" w:cstheme="majorBidi"/>
            <w:sz w:val="24"/>
            <w:szCs w:val="24"/>
            <w:rPrChange w:id="3406" w:author="Author">
              <w:rPr/>
            </w:rPrChange>
          </w:rPr>
          <w:delText>:</w:delText>
        </w:r>
      </w:del>
      <w:r w:rsidR="002868E0" w:rsidRPr="00D2741D">
        <w:rPr>
          <w:rFonts w:asciiTheme="majorBidi" w:hAnsiTheme="majorBidi" w:cstheme="majorBidi"/>
          <w:sz w:val="24"/>
          <w:szCs w:val="24"/>
          <w:rPrChange w:id="3407" w:author="Author">
            <w:rPr/>
          </w:rPrChange>
        </w:rPr>
        <w:t xml:space="preserve"> It </w:t>
      </w:r>
      <w:del w:id="3408" w:author="Author">
        <w:r w:rsidR="005F09F5" w:rsidRPr="00D2741D" w:rsidDel="00067DEE">
          <w:rPr>
            <w:rFonts w:asciiTheme="majorBidi" w:hAnsiTheme="majorBidi" w:cstheme="majorBidi"/>
            <w:sz w:val="24"/>
            <w:szCs w:val="24"/>
            <w:rPrChange w:id="3409" w:author="Author">
              <w:rPr/>
            </w:rPrChange>
          </w:rPr>
          <w:delText xml:space="preserve">makes the </w:delText>
        </w:r>
      </w:del>
      <w:r w:rsidR="002868E0" w:rsidRPr="00D2741D">
        <w:rPr>
          <w:rFonts w:asciiTheme="majorBidi" w:hAnsiTheme="majorBidi" w:cstheme="majorBidi"/>
          <w:sz w:val="24"/>
          <w:szCs w:val="24"/>
          <w:rPrChange w:id="3410" w:author="Author">
            <w:rPr/>
          </w:rPrChange>
        </w:rPr>
        <w:t>threat</w:t>
      </w:r>
      <w:ins w:id="3411" w:author="Author">
        <w:r w:rsidRPr="00D2741D">
          <w:rPr>
            <w:rFonts w:asciiTheme="majorBidi" w:hAnsiTheme="majorBidi" w:cstheme="majorBidi"/>
            <w:sz w:val="24"/>
            <w:szCs w:val="24"/>
            <w:rPrChange w:id="3412" w:author="Author">
              <w:rPr/>
            </w:rPrChange>
          </w:rPr>
          <w:t>ens</w:t>
        </w:r>
      </w:ins>
      <w:r w:rsidR="002868E0" w:rsidRPr="00D2741D">
        <w:rPr>
          <w:rFonts w:asciiTheme="majorBidi" w:hAnsiTheme="majorBidi" w:cstheme="majorBidi"/>
          <w:sz w:val="24"/>
          <w:szCs w:val="24"/>
          <w:rPrChange w:id="3413" w:author="Author">
            <w:rPr/>
          </w:rPrChange>
        </w:rPr>
        <w:t xml:space="preserve"> that the wrath will </w:t>
      </w:r>
      <w:ins w:id="3414" w:author="Author">
        <w:r w:rsidRPr="00D2741D">
          <w:rPr>
            <w:rFonts w:asciiTheme="majorBidi" w:hAnsiTheme="majorBidi" w:cstheme="majorBidi"/>
            <w:sz w:val="24"/>
            <w:szCs w:val="24"/>
            <w:rPrChange w:id="3415" w:author="Author">
              <w:rPr/>
            </w:rPrChange>
          </w:rPr>
          <w:t xml:space="preserve">result in </w:t>
        </w:r>
      </w:ins>
      <w:del w:id="3416" w:author="Author">
        <w:r w:rsidR="002868E0" w:rsidRPr="00D2741D" w:rsidDel="00067DEE">
          <w:rPr>
            <w:rFonts w:asciiTheme="majorBidi" w:hAnsiTheme="majorBidi" w:cstheme="majorBidi"/>
            <w:sz w:val="24"/>
            <w:szCs w:val="24"/>
            <w:rPrChange w:id="3417" w:author="Author">
              <w:rPr/>
            </w:rPrChange>
          </w:rPr>
          <w:delText xml:space="preserve">lead to </w:delText>
        </w:r>
      </w:del>
      <w:proofErr w:type="spellStart"/>
      <w:r w:rsidR="00242D1D" w:rsidRPr="00D2741D">
        <w:rPr>
          <w:rFonts w:asciiTheme="majorBidi" w:hAnsiTheme="majorBidi" w:cstheme="majorBidi"/>
          <w:smallCaps/>
          <w:sz w:val="24"/>
          <w:szCs w:val="24"/>
          <w:rPrChange w:id="3418" w:author="Author">
            <w:rPr>
              <w:smallCaps/>
            </w:rPr>
          </w:rPrChange>
        </w:rPr>
        <w:t>Yhwh</w:t>
      </w:r>
      <w:ins w:id="3419" w:author="Author">
        <w:r w:rsidRPr="00D2741D">
          <w:rPr>
            <w:rFonts w:asciiTheme="majorBidi" w:hAnsiTheme="majorBidi" w:cstheme="majorBidi"/>
            <w:smallCaps/>
            <w:sz w:val="24"/>
            <w:szCs w:val="24"/>
            <w:rPrChange w:id="3420" w:author="Author">
              <w:rPr>
                <w:smallCaps/>
              </w:rPr>
            </w:rPrChange>
          </w:rPr>
          <w:t>’s</w:t>
        </w:r>
        <w:proofErr w:type="spellEnd"/>
        <w:r w:rsidRPr="00D2741D">
          <w:rPr>
            <w:rFonts w:asciiTheme="majorBidi" w:hAnsiTheme="majorBidi" w:cstheme="majorBidi"/>
            <w:smallCaps/>
            <w:sz w:val="24"/>
            <w:szCs w:val="24"/>
            <w:rPrChange w:id="3421" w:author="Author">
              <w:rPr>
                <w:smallCaps/>
              </w:rPr>
            </w:rPrChange>
          </w:rPr>
          <w:t xml:space="preserve"> </w:t>
        </w:r>
      </w:ins>
      <w:del w:id="3422" w:author="Author">
        <w:r w:rsidR="002868E0" w:rsidRPr="00D2741D" w:rsidDel="00E82662">
          <w:rPr>
            <w:rFonts w:asciiTheme="majorBidi" w:hAnsiTheme="majorBidi" w:cstheme="majorBidi"/>
            <w:sz w:val="24"/>
            <w:szCs w:val="24"/>
            <w:rPrChange w:id="3423" w:author="Author">
              <w:rPr/>
            </w:rPrChange>
          </w:rPr>
          <w:delText xml:space="preserve"> </w:delText>
        </w:r>
      </w:del>
      <w:ins w:id="3424" w:author="Author">
        <w:r w:rsidR="00E82662" w:rsidRPr="00D2741D">
          <w:rPr>
            <w:rFonts w:asciiTheme="majorBidi" w:hAnsiTheme="majorBidi" w:cstheme="majorBidi"/>
            <w:sz w:val="24"/>
            <w:szCs w:val="24"/>
            <w:rPrChange w:id="3425" w:author="Author">
              <w:rPr/>
            </w:rPrChange>
          </w:rPr>
          <w:t xml:space="preserve">immediate </w:t>
        </w:r>
        <w:r w:rsidR="00E82662" w:rsidRPr="00D2741D">
          <w:rPr>
            <w:rFonts w:asciiTheme="majorBidi" w:hAnsiTheme="majorBidi" w:cstheme="majorBidi"/>
            <w:sz w:val="24"/>
            <w:szCs w:val="24"/>
            <w:rPrChange w:id="3426" w:author="Author">
              <w:rPr/>
            </w:rPrChange>
          </w:rPr>
          <w:lastRenderedPageBreak/>
          <w:t>destruction</w:t>
        </w:r>
      </w:ins>
      <w:del w:id="3427" w:author="Author">
        <w:r w:rsidR="002868E0" w:rsidRPr="00D2741D" w:rsidDel="00E82662">
          <w:rPr>
            <w:rFonts w:asciiTheme="majorBidi" w:hAnsiTheme="majorBidi" w:cstheme="majorBidi"/>
            <w:sz w:val="24"/>
            <w:szCs w:val="24"/>
            <w:rPrChange w:id="3428" w:author="Author">
              <w:rPr/>
            </w:rPrChange>
          </w:rPr>
          <w:delText xml:space="preserve">promptly wiping </w:delText>
        </w:r>
      </w:del>
      <w:ins w:id="3429" w:author="Author">
        <w:r w:rsidR="00E82662" w:rsidRPr="00D2741D">
          <w:rPr>
            <w:rFonts w:asciiTheme="majorBidi" w:hAnsiTheme="majorBidi" w:cstheme="majorBidi"/>
            <w:sz w:val="24"/>
            <w:szCs w:val="24"/>
            <w:rPrChange w:id="3430" w:author="Author">
              <w:rPr/>
            </w:rPrChange>
          </w:rPr>
          <w:t xml:space="preserve"> of </w:t>
        </w:r>
      </w:ins>
      <w:r w:rsidR="002868E0" w:rsidRPr="00D2741D">
        <w:rPr>
          <w:rFonts w:asciiTheme="majorBidi" w:hAnsiTheme="majorBidi" w:cstheme="majorBidi"/>
          <w:sz w:val="24"/>
          <w:szCs w:val="24"/>
          <w:rPrChange w:id="3431" w:author="Author">
            <w:rPr/>
          </w:rPrChange>
        </w:rPr>
        <w:t>the sinners</w:t>
      </w:r>
      <w:ins w:id="3432" w:author="Author">
        <w:r w:rsidR="00E82662" w:rsidRPr="00D2741D">
          <w:rPr>
            <w:rFonts w:asciiTheme="majorBidi" w:hAnsiTheme="majorBidi" w:cstheme="majorBidi"/>
            <w:sz w:val="24"/>
            <w:szCs w:val="24"/>
            <w:rPrChange w:id="3433" w:author="Author">
              <w:rPr/>
            </w:rPrChange>
          </w:rPr>
          <w:t>,</w:t>
        </w:r>
        <w:r w:rsidR="00DF5A1F" w:rsidRPr="00D2741D">
          <w:rPr>
            <w:rFonts w:asciiTheme="majorBidi" w:hAnsiTheme="majorBidi" w:cstheme="majorBidi"/>
            <w:sz w:val="24"/>
            <w:szCs w:val="24"/>
            <w:rPrChange w:id="3434" w:author="Author">
              <w:rPr/>
            </w:rPrChange>
          </w:rPr>
          <w:t xml:space="preserve"> </w:t>
        </w:r>
        <w:commentRangeStart w:id="3435"/>
        <w:r w:rsidR="00DF5A1F" w:rsidRPr="00D2741D">
          <w:rPr>
            <w:rFonts w:asciiTheme="majorBidi" w:hAnsiTheme="majorBidi" w:cstheme="majorBidi"/>
            <w:sz w:val="24"/>
            <w:szCs w:val="24"/>
            <w:rPrChange w:id="3436" w:author="Author">
              <w:rPr/>
            </w:rPrChange>
          </w:rPr>
          <w:t>using the verb root “</w:t>
        </w:r>
        <w:r w:rsidR="00DF5A1F" w:rsidRPr="00D2741D">
          <w:rPr>
            <w:rFonts w:asciiTheme="majorBidi" w:hAnsiTheme="majorBidi" w:cstheme="majorBidi"/>
            <w:i/>
            <w:iCs/>
            <w:sz w:val="24"/>
            <w:szCs w:val="24"/>
            <w:rPrChange w:id="3437" w:author="Author">
              <w:rPr>
                <w:i/>
                <w:iCs/>
              </w:rPr>
            </w:rPrChange>
          </w:rPr>
          <w:t>shin-mem-</w:t>
        </w:r>
        <w:proofErr w:type="spellStart"/>
        <w:r w:rsidR="00DF5A1F" w:rsidRPr="00D2741D">
          <w:rPr>
            <w:rFonts w:asciiTheme="majorBidi" w:hAnsiTheme="majorBidi" w:cstheme="majorBidi"/>
            <w:i/>
            <w:iCs/>
            <w:sz w:val="24"/>
            <w:szCs w:val="24"/>
            <w:rPrChange w:id="3438" w:author="Author">
              <w:rPr>
                <w:i/>
                <w:iCs/>
              </w:rPr>
            </w:rPrChange>
          </w:rPr>
          <w:t>dalet</w:t>
        </w:r>
        <w:proofErr w:type="spellEnd"/>
        <w:r w:rsidR="00DF5A1F" w:rsidRPr="00D2741D">
          <w:rPr>
            <w:rFonts w:asciiTheme="majorBidi" w:hAnsiTheme="majorBidi" w:cstheme="majorBidi"/>
            <w:sz w:val="24"/>
            <w:szCs w:val="24"/>
            <w:rPrChange w:id="3439" w:author="Author">
              <w:rPr/>
            </w:rPrChange>
          </w:rPr>
          <w:t>”</w:t>
        </w:r>
        <w:commentRangeEnd w:id="3435"/>
        <w:r w:rsidR="00DF5A1F" w:rsidRPr="00D2741D">
          <w:rPr>
            <w:rStyle w:val="CommentReference"/>
            <w:rFonts w:asciiTheme="majorBidi" w:eastAsia="Times New Roman" w:hAnsiTheme="majorBidi" w:cstheme="majorBidi"/>
            <w:color w:val="000000"/>
            <w:sz w:val="24"/>
            <w:szCs w:val="24"/>
            <w:lang w:bidi="he-IL"/>
            <w:rPrChange w:id="3440" w:author="Author">
              <w:rPr>
                <w:rStyle w:val="CommentReference"/>
                <w:rFonts w:eastAsia="Times New Roman" w:cs="David"/>
                <w:color w:val="000000"/>
                <w:lang w:bidi="he-IL"/>
              </w:rPr>
            </w:rPrChange>
          </w:rPr>
          <w:commentReference w:id="3435"/>
        </w:r>
        <w:r w:rsidR="00DF5A1F" w:rsidRPr="00D2741D">
          <w:rPr>
            <w:rFonts w:asciiTheme="majorBidi" w:hAnsiTheme="majorBidi" w:cstheme="majorBidi"/>
            <w:sz w:val="24"/>
            <w:szCs w:val="24"/>
            <w:rPrChange w:id="3441" w:author="Author">
              <w:rPr/>
            </w:rPrChange>
          </w:rPr>
          <w:t xml:space="preserve"> (</w:t>
        </w:r>
        <w:r w:rsidR="00DF5A1F" w:rsidRPr="00D2741D">
          <w:rPr>
            <w:rFonts w:asciiTheme="majorBidi" w:hAnsiTheme="majorBidi" w:cstheme="majorBidi" w:hint="eastAsia"/>
            <w:sz w:val="24"/>
            <w:szCs w:val="24"/>
            <w:rtl/>
            <w:lang w:bidi="he-IL"/>
            <w:rPrChange w:id="3442" w:author="Author">
              <w:rPr>
                <w:rFonts w:hint="eastAsia"/>
                <w:rtl/>
                <w:lang w:bidi="he-IL"/>
              </w:rPr>
            </w:rPrChange>
          </w:rPr>
          <w:t>שמד</w:t>
        </w:r>
        <w:r w:rsidR="00DF5A1F" w:rsidRPr="00D2741D">
          <w:rPr>
            <w:rFonts w:asciiTheme="majorBidi" w:hAnsiTheme="majorBidi" w:cstheme="majorBidi"/>
            <w:sz w:val="24"/>
            <w:szCs w:val="24"/>
            <w:lang w:bidi="he-IL"/>
            <w:rPrChange w:id="3443" w:author="Author">
              <w:rPr>
                <w:lang w:bidi="he-IL"/>
              </w:rPr>
            </w:rPrChange>
          </w:rPr>
          <w:t>)</w:t>
        </w:r>
        <w:r w:rsidR="00E82662" w:rsidRPr="00D2741D">
          <w:rPr>
            <w:rFonts w:asciiTheme="majorBidi" w:hAnsiTheme="majorBidi" w:cstheme="majorBidi"/>
            <w:sz w:val="24"/>
            <w:szCs w:val="24"/>
            <w:rPrChange w:id="3444" w:author="Author">
              <w:rPr/>
            </w:rPrChange>
          </w:rPr>
          <w:t xml:space="preserve"> (compare to </w:t>
        </w:r>
      </w:ins>
      <w:del w:id="3445" w:author="Author">
        <w:r w:rsidR="002868E0" w:rsidRPr="00D2741D" w:rsidDel="00E82662">
          <w:rPr>
            <w:rFonts w:asciiTheme="majorBidi" w:hAnsiTheme="majorBidi" w:cstheme="majorBidi"/>
            <w:sz w:val="24"/>
            <w:szCs w:val="24"/>
            <w:rPrChange w:id="3446" w:author="Author">
              <w:rPr/>
            </w:rPrChange>
          </w:rPr>
          <w:delText xml:space="preserve"> </w:delText>
        </w:r>
        <w:r w:rsidR="002868E0" w:rsidRPr="00D2741D" w:rsidDel="00067DEE">
          <w:rPr>
            <w:rFonts w:asciiTheme="majorBidi" w:hAnsiTheme="majorBidi" w:cstheme="majorBidi"/>
            <w:sz w:val="24"/>
            <w:szCs w:val="24"/>
            <w:rPrChange w:id="3447" w:author="Author">
              <w:rPr/>
            </w:rPrChange>
          </w:rPr>
          <w:delText>out</w:delText>
        </w:r>
        <w:r w:rsidR="00DC63EC" w:rsidRPr="00D2741D" w:rsidDel="00067DEE">
          <w:rPr>
            <w:rFonts w:asciiTheme="majorBidi" w:hAnsiTheme="majorBidi" w:cstheme="majorBidi"/>
            <w:sz w:val="24"/>
            <w:szCs w:val="24"/>
            <w:rPrChange w:id="3448" w:author="Author">
              <w:rPr/>
            </w:rPrChange>
          </w:rPr>
          <w:delText xml:space="preserve"> (</w:delText>
        </w:r>
        <w:r w:rsidR="00DC63EC" w:rsidRPr="00D2741D" w:rsidDel="00067DEE">
          <w:rPr>
            <w:rFonts w:asciiTheme="majorBidi" w:hAnsiTheme="majorBidi" w:cstheme="majorBidi" w:hint="eastAsia"/>
            <w:sz w:val="24"/>
            <w:szCs w:val="24"/>
            <w:rtl/>
            <w:lang w:bidi="he-IL"/>
            <w:rPrChange w:id="3449" w:author="Author">
              <w:rPr>
                <w:rFonts w:hint="eastAsia"/>
                <w:rtl/>
                <w:lang w:bidi="he-IL"/>
              </w:rPr>
            </w:rPrChange>
          </w:rPr>
          <w:delText>שמד</w:delText>
        </w:r>
        <w:r w:rsidR="00DC63EC" w:rsidRPr="00D2741D" w:rsidDel="00067DEE">
          <w:rPr>
            <w:rFonts w:asciiTheme="majorBidi" w:hAnsiTheme="majorBidi" w:cstheme="majorBidi"/>
            <w:sz w:val="24"/>
            <w:szCs w:val="24"/>
            <w:lang w:bidi="he-IL"/>
            <w:rPrChange w:id="3450" w:author="Author">
              <w:rPr>
                <w:lang w:bidi="he-IL"/>
              </w:rPr>
            </w:rPrChange>
          </w:rPr>
          <w:delText>)</w:delText>
        </w:r>
        <w:r w:rsidR="00DC63EC" w:rsidRPr="00D2741D" w:rsidDel="00E82662">
          <w:rPr>
            <w:rFonts w:asciiTheme="majorBidi" w:hAnsiTheme="majorBidi" w:cstheme="majorBidi"/>
            <w:sz w:val="24"/>
            <w:szCs w:val="24"/>
            <w:rPrChange w:id="3451" w:author="Author">
              <w:rPr/>
            </w:rPrChange>
          </w:rPr>
          <w:delText xml:space="preserve"> – </w:delText>
        </w:r>
        <w:r w:rsidR="006F608E" w:rsidRPr="00D2741D" w:rsidDel="00E82662">
          <w:rPr>
            <w:rFonts w:asciiTheme="majorBidi" w:hAnsiTheme="majorBidi" w:cstheme="majorBidi"/>
            <w:sz w:val="24"/>
            <w:szCs w:val="24"/>
            <w:rPrChange w:id="3452" w:author="Author">
              <w:rPr/>
            </w:rPrChange>
          </w:rPr>
          <w:delText>Cf.</w:delText>
        </w:r>
        <w:r w:rsidR="00EE4503" w:rsidRPr="00D2741D" w:rsidDel="00E82662">
          <w:rPr>
            <w:rFonts w:asciiTheme="majorBidi" w:hAnsiTheme="majorBidi" w:cstheme="majorBidi"/>
            <w:sz w:val="24"/>
            <w:szCs w:val="24"/>
            <w:rPrChange w:id="3453" w:author="Author">
              <w:rPr/>
            </w:rPrChange>
          </w:rPr>
          <w:delText xml:space="preserve"> </w:delText>
        </w:r>
      </w:del>
      <w:r w:rsidR="0097034F" w:rsidRPr="00D2741D">
        <w:rPr>
          <w:rFonts w:asciiTheme="majorBidi" w:hAnsiTheme="majorBidi" w:cstheme="majorBidi"/>
          <w:sz w:val="24"/>
          <w:szCs w:val="24"/>
          <w:lang w:bidi="he-IL"/>
          <w:rPrChange w:id="3454" w:author="Author">
            <w:rPr>
              <w:lang w:bidi="he-IL"/>
            </w:rPr>
          </w:rPrChange>
        </w:rPr>
        <w:t>Deut</w:t>
      </w:r>
      <w:ins w:id="3455" w:author="Author">
        <w:r w:rsidR="00E82662" w:rsidRPr="00D2741D">
          <w:rPr>
            <w:rFonts w:asciiTheme="majorBidi" w:hAnsiTheme="majorBidi" w:cstheme="majorBidi"/>
            <w:sz w:val="24"/>
            <w:szCs w:val="24"/>
            <w:lang w:bidi="he-IL"/>
            <w:rPrChange w:id="3456" w:author="Author">
              <w:rPr>
                <w:lang w:bidi="he-IL"/>
              </w:rPr>
            </w:rPrChange>
          </w:rPr>
          <w:t xml:space="preserve">eronomy </w:t>
        </w:r>
      </w:ins>
      <w:del w:id="3457" w:author="Author">
        <w:r w:rsidR="0097034F" w:rsidRPr="00D2741D" w:rsidDel="00E82662">
          <w:rPr>
            <w:rFonts w:asciiTheme="majorBidi" w:hAnsiTheme="majorBidi" w:cstheme="majorBidi"/>
            <w:sz w:val="24"/>
            <w:szCs w:val="24"/>
            <w:lang w:bidi="he-IL"/>
            <w:rPrChange w:id="3458" w:author="Author">
              <w:rPr>
                <w:lang w:bidi="he-IL"/>
              </w:rPr>
            </w:rPrChange>
          </w:rPr>
          <w:delText xml:space="preserve"> </w:delText>
        </w:r>
      </w:del>
      <w:r w:rsidR="0097034F" w:rsidRPr="00D2741D">
        <w:rPr>
          <w:rFonts w:asciiTheme="majorBidi" w:hAnsiTheme="majorBidi" w:cstheme="majorBidi"/>
          <w:sz w:val="24"/>
          <w:szCs w:val="24"/>
          <w:lang w:bidi="he-IL"/>
          <w:rPrChange w:id="3459" w:author="Author">
            <w:rPr>
              <w:lang w:bidi="he-IL"/>
            </w:rPr>
          </w:rPrChange>
        </w:rPr>
        <w:t xml:space="preserve">4:25–26, </w:t>
      </w:r>
      <w:r w:rsidR="00B86F57" w:rsidRPr="00D2741D">
        <w:rPr>
          <w:rFonts w:asciiTheme="majorBidi" w:hAnsiTheme="majorBidi" w:cstheme="majorBidi"/>
          <w:sz w:val="24"/>
          <w:szCs w:val="24"/>
          <w:lang w:bidi="he-IL"/>
          <w:rPrChange w:id="3460" w:author="Author">
            <w:rPr>
              <w:lang w:bidi="he-IL"/>
            </w:rPr>
          </w:rPrChange>
        </w:rPr>
        <w:t xml:space="preserve">6:15, </w:t>
      </w:r>
      <w:r w:rsidR="000B0C00" w:rsidRPr="00D2741D">
        <w:rPr>
          <w:rFonts w:asciiTheme="majorBidi" w:hAnsiTheme="majorBidi" w:cstheme="majorBidi"/>
          <w:sz w:val="24"/>
          <w:szCs w:val="24"/>
          <w:lang w:bidi="he-IL"/>
          <w:rPrChange w:id="3461" w:author="Author">
            <w:rPr>
              <w:lang w:bidi="he-IL"/>
            </w:rPr>
          </w:rPrChange>
        </w:rPr>
        <w:t>9:19</w:t>
      </w:r>
      <w:ins w:id="3462" w:author="Author">
        <w:r w:rsidR="00E82662" w:rsidRPr="00D2741D">
          <w:rPr>
            <w:rFonts w:asciiTheme="majorBidi" w:hAnsiTheme="majorBidi" w:cstheme="majorBidi"/>
            <w:sz w:val="24"/>
            <w:szCs w:val="24"/>
            <w:lang w:bidi="he-IL"/>
            <w:rPrChange w:id="3463" w:author="Author">
              <w:rPr>
                <w:lang w:bidi="he-IL"/>
              </w:rPr>
            </w:rPrChange>
          </w:rPr>
          <w:t>)</w:t>
        </w:r>
      </w:ins>
      <w:r w:rsidR="002868E0" w:rsidRPr="00D2741D">
        <w:rPr>
          <w:rFonts w:asciiTheme="majorBidi" w:hAnsiTheme="majorBidi" w:cstheme="majorBidi"/>
          <w:sz w:val="24"/>
          <w:szCs w:val="24"/>
          <w:rPrChange w:id="3464" w:author="Author">
            <w:rPr/>
          </w:rPrChange>
        </w:rPr>
        <w:t xml:space="preserve">. In contrast, in the </w:t>
      </w:r>
      <w:del w:id="3465" w:author="Author">
        <w:r w:rsidR="002868E0" w:rsidRPr="00D2741D" w:rsidDel="00841AF0">
          <w:rPr>
            <w:rFonts w:asciiTheme="majorBidi" w:hAnsiTheme="majorBidi" w:cstheme="majorBidi"/>
            <w:sz w:val="24"/>
            <w:szCs w:val="24"/>
            <w:rPrChange w:id="3466" w:author="Author">
              <w:rPr/>
            </w:rPrChange>
          </w:rPr>
          <w:delText>“</w:delText>
        </w:r>
      </w:del>
      <w:r w:rsidR="002868E0" w:rsidRPr="00D2741D">
        <w:rPr>
          <w:rFonts w:asciiTheme="majorBidi" w:hAnsiTheme="majorBidi" w:cstheme="majorBidi"/>
          <w:sz w:val="24"/>
          <w:szCs w:val="24"/>
          <w:rPrChange w:id="3467" w:author="Author">
            <w:rPr/>
          </w:rPrChange>
        </w:rPr>
        <w:t>daughters of Moab</w:t>
      </w:r>
      <w:del w:id="3468" w:author="Author">
        <w:r w:rsidR="002868E0" w:rsidRPr="00D2741D" w:rsidDel="00841AF0">
          <w:rPr>
            <w:rFonts w:asciiTheme="majorBidi" w:hAnsiTheme="majorBidi" w:cstheme="majorBidi"/>
            <w:sz w:val="24"/>
            <w:szCs w:val="24"/>
            <w:rPrChange w:id="3469" w:author="Author">
              <w:rPr/>
            </w:rPrChange>
          </w:rPr>
          <w:delText>”</w:delText>
        </w:r>
      </w:del>
      <w:r w:rsidR="002868E0" w:rsidRPr="00D2741D">
        <w:rPr>
          <w:rFonts w:asciiTheme="majorBidi" w:hAnsiTheme="majorBidi" w:cstheme="majorBidi"/>
          <w:sz w:val="24"/>
          <w:szCs w:val="24"/>
          <w:rPrChange w:id="3470" w:author="Author">
            <w:rPr/>
          </w:rPrChange>
        </w:rPr>
        <w:t xml:space="preserve"> story, a singular and anomalous </w:t>
      </w:r>
      <w:ins w:id="3471" w:author="Author">
        <w:r w:rsidR="001C1A55" w:rsidRPr="00D2741D">
          <w:rPr>
            <w:rFonts w:asciiTheme="majorBidi" w:hAnsiTheme="majorBidi" w:cstheme="majorBidi"/>
            <w:sz w:val="24"/>
            <w:szCs w:val="24"/>
            <w:rPrChange w:id="3472" w:author="Author">
              <w:rPr/>
            </w:rPrChange>
          </w:rPr>
          <w:t xml:space="preserve">way to appease the wrath </w:t>
        </w:r>
      </w:ins>
      <w:del w:id="3473" w:author="Author">
        <w:r w:rsidR="002868E0" w:rsidRPr="00D2741D" w:rsidDel="001C1A55">
          <w:rPr>
            <w:rFonts w:asciiTheme="majorBidi" w:hAnsiTheme="majorBidi" w:cstheme="majorBidi"/>
            <w:sz w:val="24"/>
            <w:szCs w:val="24"/>
            <w:rPrChange w:id="3474" w:author="Author">
              <w:rPr/>
            </w:rPrChange>
          </w:rPr>
          <w:delText>solution to</w:delText>
        </w:r>
      </w:del>
      <w:ins w:id="3475" w:author="Author">
        <w:r w:rsidR="001C1A55" w:rsidRPr="00D2741D">
          <w:rPr>
            <w:rFonts w:asciiTheme="majorBidi" w:hAnsiTheme="majorBidi" w:cstheme="majorBidi"/>
            <w:sz w:val="24"/>
            <w:szCs w:val="24"/>
            <w:rPrChange w:id="3476" w:author="Author">
              <w:rPr/>
            </w:rPrChange>
          </w:rPr>
          <w:t>of</w:t>
        </w:r>
      </w:ins>
      <w:r w:rsidR="002868E0" w:rsidRPr="00D2741D">
        <w:rPr>
          <w:rFonts w:asciiTheme="majorBidi" w:hAnsiTheme="majorBidi" w:cstheme="majorBidi"/>
          <w:sz w:val="24"/>
          <w:szCs w:val="24"/>
          <w:rPrChange w:id="3477" w:author="Author">
            <w:rPr/>
          </w:rPrChange>
        </w:rPr>
        <w:t xml:space="preserve"> </w:t>
      </w:r>
      <w:ins w:id="3478" w:author="Author">
        <w:r w:rsidR="001C1A55" w:rsidRPr="00D2741D">
          <w:rPr>
            <w:rFonts w:asciiTheme="majorBidi" w:hAnsiTheme="majorBidi" w:cstheme="majorBidi"/>
            <w:sz w:val="24"/>
            <w:szCs w:val="24"/>
            <w:rPrChange w:id="3479" w:author="Author">
              <w:rPr/>
            </w:rPrChange>
          </w:rPr>
          <w:t>God</w:t>
        </w:r>
      </w:ins>
      <w:del w:id="3480" w:author="Author">
        <w:r w:rsidR="002868E0" w:rsidRPr="00D2741D" w:rsidDel="001C1A55">
          <w:rPr>
            <w:rFonts w:asciiTheme="majorBidi" w:hAnsiTheme="majorBidi" w:cstheme="majorBidi"/>
            <w:sz w:val="24"/>
            <w:szCs w:val="24"/>
            <w:rPrChange w:id="3481" w:author="Author">
              <w:rPr/>
            </w:rPrChange>
          </w:rPr>
          <w:delText>the anger</w:delText>
        </w:r>
      </w:del>
      <w:r w:rsidR="002868E0" w:rsidRPr="00D2741D">
        <w:rPr>
          <w:rFonts w:asciiTheme="majorBidi" w:hAnsiTheme="majorBidi" w:cstheme="majorBidi"/>
          <w:sz w:val="24"/>
          <w:szCs w:val="24"/>
          <w:rPrChange w:id="3482" w:author="Author">
            <w:rPr/>
          </w:rPrChange>
        </w:rPr>
        <w:t xml:space="preserve"> is presented</w:t>
      </w:r>
      <w:ins w:id="3483" w:author="Author">
        <w:r w:rsidR="001C1A55" w:rsidRPr="00D2741D">
          <w:rPr>
            <w:rFonts w:asciiTheme="majorBidi" w:hAnsiTheme="majorBidi" w:cstheme="majorBidi"/>
            <w:sz w:val="24"/>
            <w:szCs w:val="24"/>
            <w:rPrChange w:id="3484" w:author="Author">
              <w:rPr/>
            </w:rPrChange>
          </w:rPr>
          <w:t xml:space="preserve"> --</w:t>
        </w:r>
      </w:ins>
      <w:del w:id="3485" w:author="Author">
        <w:r w:rsidR="002868E0" w:rsidRPr="00D2741D" w:rsidDel="001C1A55">
          <w:rPr>
            <w:rFonts w:asciiTheme="majorBidi" w:hAnsiTheme="majorBidi" w:cstheme="majorBidi"/>
            <w:sz w:val="24"/>
            <w:szCs w:val="24"/>
            <w:rPrChange w:id="3486" w:author="Author">
              <w:rPr/>
            </w:rPrChange>
          </w:rPr>
          <w:delText xml:space="preserve">: </w:delText>
        </w:r>
      </w:del>
      <w:ins w:id="3487" w:author="Author">
        <w:r w:rsidR="001C1A55" w:rsidRPr="00D2741D">
          <w:rPr>
            <w:rFonts w:asciiTheme="majorBidi" w:hAnsiTheme="majorBidi" w:cstheme="majorBidi"/>
            <w:sz w:val="24"/>
            <w:szCs w:val="24"/>
            <w:rPrChange w:id="3488" w:author="Author">
              <w:rPr/>
            </w:rPrChange>
          </w:rPr>
          <w:t xml:space="preserve"> God Himself commands </w:t>
        </w:r>
      </w:ins>
      <w:del w:id="3489" w:author="Author">
        <w:r w:rsidR="002868E0" w:rsidRPr="00D2741D" w:rsidDel="001C1A55">
          <w:rPr>
            <w:rFonts w:asciiTheme="majorBidi" w:hAnsiTheme="majorBidi" w:cstheme="majorBidi"/>
            <w:sz w:val="24"/>
            <w:szCs w:val="24"/>
            <w:rPrChange w:id="3490" w:author="Author">
              <w:rPr/>
            </w:rPrChange>
          </w:rPr>
          <w:delText xml:space="preserve">A divine demand </w:delText>
        </w:r>
        <w:r w:rsidR="00503D6B" w:rsidRPr="00D2741D" w:rsidDel="001C1A55">
          <w:rPr>
            <w:rFonts w:asciiTheme="majorBidi" w:hAnsiTheme="majorBidi" w:cstheme="majorBidi"/>
            <w:sz w:val="24"/>
            <w:szCs w:val="24"/>
            <w:rPrChange w:id="3491" w:author="Author">
              <w:rPr/>
            </w:rPrChange>
          </w:rPr>
          <w:delText xml:space="preserve">made to </w:delText>
        </w:r>
      </w:del>
      <w:r w:rsidR="002868E0" w:rsidRPr="00D2741D">
        <w:rPr>
          <w:rFonts w:asciiTheme="majorBidi" w:hAnsiTheme="majorBidi" w:cstheme="majorBidi"/>
          <w:sz w:val="24"/>
          <w:szCs w:val="24"/>
          <w:rPrChange w:id="3492" w:author="Author">
            <w:rPr/>
          </w:rPrChange>
        </w:rPr>
        <w:t xml:space="preserve">Moses to </w:t>
      </w:r>
      <w:r w:rsidR="00A23544" w:rsidRPr="00D2741D">
        <w:rPr>
          <w:rFonts w:asciiTheme="majorBidi" w:hAnsiTheme="majorBidi" w:cstheme="majorBidi"/>
          <w:sz w:val="24"/>
          <w:szCs w:val="24"/>
          <w:rPrChange w:id="3493" w:author="Author">
            <w:rPr/>
          </w:rPrChange>
        </w:rPr>
        <w:t xml:space="preserve">publicly punish </w:t>
      </w:r>
      <w:r w:rsidR="00503D6B" w:rsidRPr="00D2741D">
        <w:rPr>
          <w:rFonts w:asciiTheme="majorBidi" w:hAnsiTheme="majorBidi" w:cstheme="majorBidi"/>
          <w:sz w:val="24"/>
          <w:szCs w:val="24"/>
          <w:rPrChange w:id="3494" w:author="Author">
            <w:rPr/>
          </w:rPrChange>
        </w:rPr>
        <w:t xml:space="preserve">all </w:t>
      </w:r>
      <w:r w:rsidR="002868E0" w:rsidRPr="00D2741D">
        <w:rPr>
          <w:rFonts w:asciiTheme="majorBidi" w:hAnsiTheme="majorBidi" w:cstheme="majorBidi"/>
          <w:sz w:val="24"/>
          <w:szCs w:val="24"/>
          <w:rPrChange w:id="3495" w:author="Author">
            <w:rPr/>
          </w:rPrChange>
        </w:rPr>
        <w:t>the leaders of the people.</w:t>
      </w:r>
      <w:r w:rsidR="00F36CF1" w:rsidRPr="00D2741D">
        <w:rPr>
          <w:rFonts w:asciiTheme="majorBidi" w:hAnsiTheme="majorBidi" w:cstheme="majorBidi"/>
          <w:sz w:val="24"/>
          <w:szCs w:val="24"/>
          <w:rPrChange w:id="3496" w:author="Author">
            <w:rPr/>
          </w:rPrChange>
        </w:rPr>
        <w:t xml:space="preserve"> </w:t>
      </w:r>
      <w:del w:id="3497" w:author="Author">
        <w:r w:rsidR="00503D6B" w:rsidRPr="00D2741D" w:rsidDel="001C1A55">
          <w:rPr>
            <w:rFonts w:asciiTheme="majorBidi" w:hAnsiTheme="majorBidi" w:cstheme="majorBidi"/>
            <w:sz w:val="24"/>
            <w:szCs w:val="24"/>
            <w:rPrChange w:id="3498" w:author="Author">
              <w:rPr/>
            </w:rPrChange>
          </w:rPr>
          <w:delText>Apparently, t</w:delText>
        </w:r>
      </w:del>
      <w:ins w:id="3499" w:author="Author">
        <w:r w:rsidR="001C1A55" w:rsidRPr="00D2741D">
          <w:rPr>
            <w:rFonts w:asciiTheme="majorBidi" w:hAnsiTheme="majorBidi" w:cstheme="majorBidi"/>
            <w:sz w:val="24"/>
            <w:szCs w:val="24"/>
            <w:rPrChange w:id="3500" w:author="Author">
              <w:rPr/>
            </w:rPrChange>
          </w:rPr>
          <w:t>T</w:t>
        </w:r>
      </w:ins>
      <w:r w:rsidR="00503D6B" w:rsidRPr="00D2741D">
        <w:rPr>
          <w:rFonts w:asciiTheme="majorBidi" w:hAnsiTheme="majorBidi" w:cstheme="majorBidi"/>
          <w:sz w:val="24"/>
          <w:szCs w:val="24"/>
          <w:rPrChange w:id="3501" w:author="Author">
            <w:rPr/>
          </w:rPrChange>
        </w:rPr>
        <w:t xml:space="preserve">he </w:t>
      </w:r>
      <w:r w:rsidR="006E2435" w:rsidRPr="00D2741D">
        <w:rPr>
          <w:rFonts w:asciiTheme="majorBidi" w:hAnsiTheme="majorBidi" w:cstheme="majorBidi"/>
          <w:sz w:val="24"/>
          <w:szCs w:val="24"/>
          <w:rPrChange w:id="3502" w:author="Author">
            <w:rPr/>
          </w:rPrChange>
        </w:rPr>
        <w:t>meaning</w:t>
      </w:r>
      <w:r w:rsidR="00503D6B" w:rsidRPr="00D2741D">
        <w:rPr>
          <w:rFonts w:asciiTheme="majorBidi" w:hAnsiTheme="majorBidi" w:cstheme="majorBidi"/>
          <w:sz w:val="24"/>
          <w:szCs w:val="24"/>
          <w:rPrChange w:id="3503" w:author="Author">
            <w:rPr/>
          </w:rPrChange>
        </w:rPr>
        <w:t xml:space="preserve"> </w:t>
      </w:r>
      <w:r w:rsidR="00A23544" w:rsidRPr="00D2741D">
        <w:rPr>
          <w:rFonts w:asciiTheme="majorBidi" w:hAnsiTheme="majorBidi" w:cstheme="majorBidi"/>
          <w:sz w:val="24"/>
          <w:szCs w:val="24"/>
          <w:rPrChange w:id="3504" w:author="Author">
            <w:rPr/>
          </w:rPrChange>
        </w:rPr>
        <w:t xml:space="preserve">of </w:t>
      </w:r>
      <w:ins w:id="3505" w:author="Author">
        <w:r w:rsidR="001C1A55" w:rsidRPr="00D2741D">
          <w:rPr>
            <w:rFonts w:asciiTheme="majorBidi" w:hAnsiTheme="majorBidi" w:cstheme="majorBidi"/>
            <w:sz w:val="24"/>
            <w:szCs w:val="24"/>
            <w:rPrChange w:id="3506" w:author="Author">
              <w:rPr/>
            </w:rPrChange>
          </w:rPr>
          <w:t>“</w:t>
        </w:r>
        <w:proofErr w:type="spellStart"/>
        <w:r w:rsidR="001C1A55" w:rsidRPr="00D2741D">
          <w:rPr>
            <w:rFonts w:asciiTheme="majorBidi" w:hAnsiTheme="majorBidi" w:cstheme="majorBidi"/>
            <w:i/>
            <w:iCs/>
            <w:sz w:val="24"/>
            <w:szCs w:val="24"/>
            <w:rPrChange w:id="3507" w:author="Author">
              <w:rPr/>
            </w:rPrChange>
          </w:rPr>
          <w:t>vehoka</w:t>
        </w:r>
        <w:proofErr w:type="spellEnd"/>
        <w:r w:rsidR="001C1A55" w:rsidRPr="00D2741D">
          <w:rPr>
            <w:rFonts w:asciiTheme="majorBidi" w:hAnsiTheme="majorBidi" w:cstheme="majorBidi"/>
            <w:i/>
            <w:iCs/>
            <w:sz w:val="24"/>
            <w:szCs w:val="24"/>
            <w:rPrChange w:id="3508" w:author="Author">
              <w:rPr/>
            </w:rPrChange>
          </w:rPr>
          <w:t xml:space="preserve"> </w:t>
        </w:r>
        <w:proofErr w:type="spellStart"/>
        <w:r w:rsidR="001C1A55" w:rsidRPr="00D2741D">
          <w:rPr>
            <w:rFonts w:asciiTheme="majorBidi" w:hAnsiTheme="majorBidi" w:cstheme="majorBidi"/>
            <w:i/>
            <w:iCs/>
            <w:sz w:val="24"/>
            <w:szCs w:val="24"/>
            <w:rPrChange w:id="3509" w:author="Author">
              <w:rPr/>
            </w:rPrChange>
          </w:rPr>
          <w:t>otam</w:t>
        </w:r>
        <w:proofErr w:type="spellEnd"/>
        <w:r w:rsidR="001C1A55" w:rsidRPr="00D2741D">
          <w:rPr>
            <w:rFonts w:asciiTheme="majorBidi" w:hAnsiTheme="majorBidi" w:cstheme="majorBidi"/>
            <w:sz w:val="24"/>
            <w:szCs w:val="24"/>
            <w:rPrChange w:id="3510" w:author="Author">
              <w:rPr/>
            </w:rPrChange>
          </w:rPr>
          <w:t xml:space="preserve">” </w:t>
        </w:r>
      </w:ins>
      <w:del w:id="3511" w:author="Author">
        <w:r w:rsidR="00A23544" w:rsidRPr="00D2741D" w:rsidDel="007A463F">
          <w:rPr>
            <w:rFonts w:asciiTheme="majorBidi" w:hAnsiTheme="majorBidi" w:cstheme="majorBidi"/>
            <w:sz w:val="24"/>
            <w:szCs w:val="24"/>
            <w:rPrChange w:id="3512" w:author="Author">
              <w:rPr/>
            </w:rPrChange>
          </w:rPr>
          <w:delText>"</w:delText>
        </w:r>
      </w:del>
      <w:r w:rsidR="00A23544" w:rsidRPr="00D2741D">
        <w:rPr>
          <w:rFonts w:asciiTheme="majorBidi" w:hAnsiTheme="majorBidi" w:cstheme="majorBidi" w:hint="eastAsia"/>
          <w:sz w:val="24"/>
          <w:szCs w:val="24"/>
          <w:rtl/>
          <w:lang w:bidi="he-IL"/>
          <w:rPrChange w:id="3513" w:author="Author">
            <w:rPr>
              <w:rFonts w:hint="eastAsia"/>
              <w:rtl/>
              <w:lang w:bidi="he-IL"/>
            </w:rPr>
          </w:rPrChange>
        </w:rPr>
        <w:t>והוקע</w:t>
      </w:r>
      <w:r w:rsidR="00A23544" w:rsidRPr="00D2741D">
        <w:rPr>
          <w:rFonts w:asciiTheme="majorBidi" w:hAnsiTheme="majorBidi" w:cstheme="majorBidi"/>
          <w:sz w:val="24"/>
          <w:szCs w:val="24"/>
          <w:rtl/>
          <w:lang w:bidi="he-IL"/>
          <w:rPrChange w:id="3514" w:author="Author">
            <w:rPr>
              <w:rtl/>
              <w:lang w:bidi="he-IL"/>
            </w:rPr>
          </w:rPrChange>
        </w:rPr>
        <w:t xml:space="preserve"> </w:t>
      </w:r>
      <w:r w:rsidR="00A23544" w:rsidRPr="00D2741D">
        <w:rPr>
          <w:rFonts w:asciiTheme="majorBidi" w:hAnsiTheme="majorBidi" w:cstheme="majorBidi" w:hint="eastAsia"/>
          <w:sz w:val="24"/>
          <w:szCs w:val="24"/>
          <w:rtl/>
          <w:lang w:bidi="he-IL"/>
          <w:rPrChange w:id="3515" w:author="Author">
            <w:rPr>
              <w:rFonts w:hint="eastAsia"/>
              <w:rtl/>
              <w:lang w:bidi="he-IL"/>
            </w:rPr>
          </w:rPrChange>
        </w:rPr>
        <w:t>אותם</w:t>
      </w:r>
      <w:ins w:id="3516" w:author="Author">
        <w:r w:rsidR="007A463F">
          <w:rPr>
            <w:rFonts w:asciiTheme="majorBidi" w:hAnsiTheme="majorBidi" w:cstheme="majorBidi" w:hint="cs"/>
            <w:sz w:val="24"/>
            <w:szCs w:val="24"/>
            <w:rtl/>
            <w:lang w:bidi="he-IL"/>
          </w:rPr>
          <w:t>)</w:t>
        </w:r>
      </w:ins>
      <w:del w:id="3517" w:author="Author">
        <w:r w:rsidR="00A23544" w:rsidRPr="00D2741D" w:rsidDel="007A463F">
          <w:rPr>
            <w:rFonts w:asciiTheme="majorBidi" w:hAnsiTheme="majorBidi" w:cstheme="majorBidi"/>
            <w:sz w:val="24"/>
            <w:szCs w:val="24"/>
            <w:rPrChange w:id="3518" w:author="Author">
              <w:rPr/>
            </w:rPrChange>
          </w:rPr>
          <w:delText>"</w:delText>
        </w:r>
      </w:del>
      <w:ins w:id="3519" w:author="Author">
        <w:r w:rsidR="007A463F">
          <w:rPr>
            <w:rFonts w:asciiTheme="majorBidi" w:hAnsiTheme="majorBidi" w:cstheme="majorBidi"/>
            <w:sz w:val="24"/>
            <w:szCs w:val="24"/>
            <w:lang w:bidi="he-IL"/>
          </w:rPr>
          <w:t>)</w:t>
        </w:r>
      </w:ins>
      <w:r w:rsidR="00A23544" w:rsidRPr="00D2741D">
        <w:rPr>
          <w:rFonts w:asciiTheme="majorBidi" w:hAnsiTheme="majorBidi" w:cstheme="majorBidi"/>
          <w:sz w:val="24"/>
          <w:szCs w:val="24"/>
          <w:rPrChange w:id="3520" w:author="Author">
            <w:rPr/>
          </w:rPrChange>
        </w:rPr>
        <w:t xml:space="preserve"> </w:t>
      </w:r>
      <w:r w:rsidR="00503D6B" w:rsidRPr="00D2741D">
        <w:rPr>
          <w:rFonts w:asciiTheme="majorBidi" w:hAnsiTheme="majorBidi" w:cstheme="majorBidi"/>
          <w:sz w:val="24"/>
          <w:szCs w:val="24"/>
          <w:rPrChange w:id="3521" w:author="Author">
            <w:rPr/>
          </w:rPrChange>
        </w:rPr>
        <w:t>is to “impale</w:t>
      </w:r>
      <w:del w:id="3522" w:author="Author">
        <w:r w:rsidR="00503D6B" w:rsidRPr="00D2741D" w:rsidDel="00DF5A1F">
          <w:rPr>
            <w:rFonts w:asciiTheme="majorBidi" w:hAnsiTheme="majorBidi" w:cstheme="majorBidi"/>
            <w:sz w:val="24"/>
            <w:szCs w:val="24"/>
            <w:rPrChange w:id="3523" w:author="Author">
              <w:rPr/>
            </w:rPrChange>
          </w:rPr>
          <w:delText xml:space="preserve">” </w:delText>
        </w:r>
      </w:del>
      <w:ins w:id="3524" w:author="Author">
        <w:r w:rsidR="00DF5A1F" w:rsidRPr="00D2741D">
          <w:rPr>
            <w:rFonts w:asciiTheme="majorBidi" w:hAnsiTheme="majorBidi" w:cstheme="majorBidi"/>
            <w:sz w:val="24"/>
            <w:szCs w:val="24"/>
            <w:rPrChange w:id="3525" w:author="Author">
              <w:rPr/>
            </w:rPrChange>
          </w:rPr>
          <w:t xml:space="preserve"> </w:t>
        </w:r>
      </w:ins>
      <w:r w:rsidR="00503D6B" w:rsidRPr="00D2741D">
        <w:rPr>
          <w:rFonts w:asciiTheme="majorBidi" w:hAnsiTheme="majorBidi" w:cstheme="majorBidi"/>
          <w:sz w:val="24"/>
          <w:szCs w:val="24"/>
          <w:rPrChange w:id="3526" w:author="Author">
            <w:rPr/>
          </w:rPrChange>
        </w:rPr>
        <w:t>them</w:t>
      </w:r>
      <w:ins w:id="3527" w:author="Author">
        <w:r w:rsidR="00DF5A1F" w:rsidRPr="00D2741D">
          <w:rPr>
            <w:rFonts w:asciiTheme="majorBidi" w:hAnsiTheme="majorBidi" w:cstheme="majorBidi"/>
            <w:sz w:val="24"/>
            <w:szCs w:val="24"/>
            <w:rPrChange w:id="3528" w:author="Author">
              <w:rPr/>
            </w:rPrChange>
          </w:rPr>
          <w:t>”</w:t>
        </w:r>
        <w:r w:rsidR="001C1A55" w:rsidRPr="00D2741D">
          <w:rPr>
            <w:rFonts w:asciiTheme="majorBidi" w:hAnsiTheme="majorBidi" w:cstheme="majorBidi"/>
            <w:sz w:val="24"/>
            <w:szCs w:val="24"/>
            <w:rPrChange w:id="3529" w:author="Author">
              <w:rPr/>
            </w:rPrChange>
          </w:rPr>
          <w:t xml:space="preserve"> --</w:t>
        </w:r>
      </w:ins>
      <w:del w:id="3530" w:author="Author">
        <w:r w:rsidR="00503D6B" w:rsidRPr="00D2741D" w:rsidDel="001C1A55">
          <w:rPr>
            <w:rFonts w:asciiTheme="majorBidi" w:hAnsiTheme="majorBidi" w:cstheme="majorBidi"/>
            <w:sz w:val="24"/>
            <w:szCs w:val="24"/>
            <w:rPrChange w:id="3531" w:author="Author">
              <w:rPr/>
            </w:rPrChange>
          </w:rPr>
          <w:delText>:</w:delText>
        </w:r>
      </w:del>
      <w:r w:rsidR="00503D6B" w:rsidRPr="00D2741D">
        <w:rPr>
          <w:rFonts w:asciiTheme="majorBidi" w:hAnsiTheme="majorBidi" w:cstheme="majorBidi"/>
          <w:sz w:val="24"/>
          <w:szCs w:val="24"/>
          <w:rPrChange w:id="3532" w:author="Author">
            <w:rPr/>
          </w:rPrChange>
        </w:rPr>
        <w:t xml:space="preserve"> </w:t>
      </w:r>
      <w:r w:rsidR="002F162A" w:rsidRPr="00D2741D">
        <w:rPr>
          <w:rFonts w:asciiTheme="majorBidi" w:hAnsiTheme="majorBidi" w:cstheme="majorBidi"/>
          <w:sz w:val="24"/>
          <w:szCs w:val="24"/>
          <w:rPrChange w:id="3533" w:author="Author">
            <w:rPr/>
          </w:rPrChange>
        </w:rPr>
        <w:t xml:space="preserve">to </w:t>
      </w:r>
      <w:r w:rsidR="00503D6B" w:rsidRPr="00D2741D">
        <w:rPr>
          <w:rFonts w:asciiTheme="majorBidi" w:hAnsiTheme="majorBidi" w:cstheme="majorBidi"/>
          <w:sz w:val="24"/>
          <w:szCs w:val="24"/>
          <w:rPrChange w:id="3534" w:author="Author">
            <w:rPr/>
          </w:rPrChange>
        </w:rPr>
        <w:t>publicly display the</w:t>
      </w:r>
      <w:r w:rsidR="003606F0" w:rsidRPr="00D2741D">
        <w:rPr>
          <w:rFonts w:asciiTheme="majorBidi" w:hAnsiTheme="majorBidi" w:cstheme="majorBidi"/>
          <w:sz w:val="24"/>
          <w:szCs w:val="24"/>
          <w:rPrChange w:id="3535" w:author="Author">
            <w:rPr/>
          </w:rPrChange>
        </w:rPr>
        <w:t>ir</w:t>
      </w:r>
      <w:r w:rsidR="00503D6B" w:rsidRPr="00D2741D">
        <w:rPr>
          <w:rFonts w:asciiTheme="majorBidi" w:hAnsiTheme="majorBidi" w:cstheme="majorBidi"/>
          <w:sz w:val="24"/>
          <w:szCs w:val="24"/>
          <w:rPrChange w:id="3536" w:author="Author">
            <w:rPr/>
          </w:rPrChange>
        </w:rPr>
        <w:t xml:space="preserve"> bodies impaled </w:t>
      </w:r>
      <w:del w:id="3537" w:author="Author">
        <w:r w:rsidR="00E91DF4" w:rsidRPr="00D2741D" w:rsidDel="00DF5A1F">
          <w:rPr>
            <w:rFonts w:asciiTheme="majorBidi" w:hAnsiTheme="majorBidi" w:cstheme="majorBidi"/>
            <w:sz w:val="24"/>
            <w:szCs w:val="24"/>
            <w:rPrChange w:id="3538" w:author="Author">
              <w:rPr/>
            </w:rPrChange>
          </w:rPr>
          <w:delText>along</w:delText>
        </w:r>
        <w:r w:rsidR="00503D6B" w:rsidRPr="00D2741D" w:rsidDel="00DF5A1F">
          <w:rPr>
            <w:rFonts w:asciiTheme="majorBidi" w:hAnsiTheme="majorBidi" w:cstheme="majorBidi"/>
            <w:sz w:val="24"/>
            <w:szCs w:val="24"/>
            <w:rPrChange w:id="3539" w:author="Author">
              <w:rPr/>
            </w:rPrChange>
          </w:rPr>
          <w:delText xml:space="preserve"> the</w:delText>
        </w:r>
        <w:r w:rsidR="00503D6B" w:rsidRPr="00D2741D" w:rsidDel="001C1A55">
          <w:rPr>
            <w:rFonts w:asciiTheme="majorBidi" w:hAnsiTheme="majorBidi" w:cstheme="majorBidi"/>
            <w:sz w:val="24"/>
            <w:szCs w:val="24"/>
            <w:rPrChange w:id="3540" w:author="Author">
              <w:rPr/>
            </w:rPrChange>
          </w:rPr>
          <w:delText>ir</w:delText>
        </w:r>
        <w:r w:rsidR="00503D6B" w:rsidRPr="00D2741D" w:rsidDel="00DF5A1F">
          <w:rPr>
            <w:rFonts w:asciiTheme="majorBidi" w:hAnsiTheme="majorBidi" w:cstheme="majorBidi"/>
            <w:sz w:val="24"/>
            <w:szCs w:val="24"/>
            <w:rPrChange w:id="3541" w:author="Author">
              <w:rPr/>
            </w:rPrChange>
          </w:rPr>
          <w:delText xml:space="preserve"> entire </w:delText>
        </w:r>
      </w:del>
      <w:r w:rsidR="00503D6B" w:rsidRPr="00D2741D">
        <w:rPr>
          <w:rFonts w:asciiTheme="majorBidi" w:hAnsiTheme="majorBidi" w:cstheme="majorBidi"/>
          <w:sz w:val="24"/>
          <w:szCs w:val="24"/>
          <w:rPrChange w:id="3542" w:author="Author">
            <w:rPr/>
          </w:rPrChange>
        </w:rPr>
        <w:t>length</w:t>
      </w:r>
      <w:ins w:id="3543" w:author="Author">
        <w:r w:rsidR="00DF5A1F" w:rsidRPr="00D2741D">
          <w:rPr>
            <w:rFonts w:asciiTheme="majorBidi" w:hAnsiTheme="majorBidi" w:cstheme="majorBidi"/>
            <w:sz w:val="24"/>
            <w:szCs w:val="24"/>
            <w:rPrChange w:id="3544" w:author="Author">
              <w:rPr/>
            </w:rPrChange>
          </w:rPr>
          <w:t>wise</w:t>
        </w:r>
      </w:ins>
      <w:r w:rsidR="00503D6B" w:rsidRPr="00D2741D">
        <w:rPr>
          <w:rFonts w:asciiTheme="majorBidi" w:hAnsiTheme="majorBidi" w:cstheme="majorBidi"/>
          <w:sz w:val="24"/>
          <w:szCs w:val="24"/>
          <w:rPrChange w:id="3545" w:author="Author">
            <w:rPr/>
          </w:rPrChange>
        </w:rPr>
        <w:t>,</w:t>
      </w:r>
      <w:r w:rsidR="00E22689" w:rsidRPr="00D2741D">
        <w:rPr>
          <w:rFonts w:asciiTheme="majorBidi" w:hAnsiTheme="majorBidi" w:cstheme="majorBidi"/>
          <w:sz w:val="24"/>
          <w:szCs w:val="24"/>
          <w:vertAlign w:val="superscript"/>
          <w:rPrChange w:id="3546" w:author="Author">
            <w:rPr>
              <w:vertAlign w:val="superscript"/>
            </w:rPr>
          </w:rPrChange>
        </w:rPr>
        <w:footnoteReference w:id="21"/>
      </w:r>
      <w:r w:rsidR="00503D6B" w:rsidRPr="00D2741D">
        <w:rPr>
          <w:rFonts w:asciiTheme="majorBidi" w:hAnsiTheme="majorBidi" w:cstheme="majorBidi"/>
          <w:sz w:val="24"/>
          <w:szCs w:val="24"/>
          <w:rPrChange w:id="3553" w:author="Author">
            <w:rPr/>
          </w:rPrChange>
        </w:rPr>
        <w:t xml:space="preserve"> as was </w:t>
      </w:r>
      <w:ins w:id="3554" w:author="Author">
        <w:r w:rsidR="001C1A55" w:rsidRPr="00D2741D">
          <w:rPr>
            <w:rFonts w:asciiTheme="majorBidi" w:hAnsiTheme="majorBidi" w:cstheme="majorBidi"/>
            <w:sz w:val="24"/>
            <w:szCs w:val="24"/>
            <w:rPrChange w:id="3555" w:author="Author">
              <w:rPr/>
            </w:rPrChange>
          </w:rPr>
          <w:t xml:space="preserve">a </w:t>
        </w:r>
      </w:ins>
      <w:r w:rsidR="00503D6B" w:rsidRPr="00D2741D">
        <w:rPr>
          <w:rFonts w:asciiTheme="majorBidi" w:hAnsiTheme="majorBidi" w:cstheme="majorBidi"/>
          <w:sz w:val="24"/>
          <w:szCs w:val="24"/>
          <w:rPrChange w:id="3556" w:author="Author">
            <w:rPr/>
          </w:rPrChange>
        </w:rPr>
        <w:t xml:space="preserve">customary </w:t>
      </w:r>
      <w:del w:id="3557" w:author="Author">
        <w:r w:rsidR="00503D6B" w:rsidRPr="00D2741D" w:rsidDel="001C1A55">
          <w:rPr>
            <w:rFonts w:asciiTheme="majorBidi" w:hAnsiTheme="majorBidi" w:cstheme="majorBidi"/>
            <w:sz w:val="24"/>
            <w:szCs w:val="24"/>
            <w:rPrChange w:id="3558" w:author="Author">
              <w:rPr/>
            </w:rPrChange>
          </w:rPr>
          <w:delText xml:space="preserve">as a means </w:delText>
        </w:r>
      </w:del>
      <w:ins w:id="3559" w:author="Author">
        <w:r w:rsidR="001C1A55" w:rsidRPr="00D2741D">
          <w:rPr>
            <w:rFonts w:asciiTheme="majorBidi" w:hAnsiTheme="majorBidi" w:cstheme="majorBidi"/>
            <w:sz w:val="24"/>
            <w:szCs w:val="24"/>
            <w:rPrChange w:id="3560" w:author="Author">
              <w:rPr/>
            </w:rPrChange>
          </w:rPr>
          <w:t xml:space="preserve">form </w:t>
        </w:r>
      </w:ins>
      <w:r w:rsidR="00503D6B" w:rsidRPr="00D2741D">
        <w:rPr>
          <w:rFonts w:asciiTheme="majorBidi" w:hAnsiTheme="majorBidi" w:cstheme="majorBidi"/>
          <w:sz w:val="24"/>
          <w:szCs w:val="24"/>
          <w:rPrChange w:id="3561" w:author="Author">
            <w:rPr/>
          </w:rPrChange>
        </w:rPr>
        <w:t>of deterren</w:t>
      </w:r>
      <w:r w:rsidR="006E2435" w:rsidRPr="00D2741D">
        <w:rPr>
          <w:rFonts w:asciiTheme="majorBidi" w:hAnsiTheme="majorBidi" w:cstheme="majorBidi"/>
          <w:sz w:val="24"/>
          <w:szCs w:val="24"/>
          <w:rPrChange w:id="3562" w:author="Author">
            <w:rPr/>
          </w:rPrChange>
        </w:rPr>
        <w:t>ce</w:t>
      </w:r>
      <w:r w:rsidR="00503D6B" w:rsidRPr="00D2741D">
        <w:rPr>
          <w:rFonts w:asciiTheme="majorBidi" w:hAnsiTheme="majorBidi" w:cstheme="majorBidi"/>
          <w:sz w:val="24"/>
          <w:szCs w:val="24"/>
          <w:rPrChange w:id="3563" w:author="Author">
            <w:rPr/>
          </w:rPrChange>
        </w:rPr>
        <w:t xml:space="preserve"> in the Assyrian Empire.</w:t>
      </w:r>
      <w:r w:rsidR="00E22689" w:rsidRPr="00D2741D">
        <w:rPr>
          <w:rStyle w:val="FootnoteReference"/>
          <w:rFonts w:asciiTheme="majorBidi" w:hAnsiTheme="majorBidi" w:cstheme="majorBidi"/>
          <w:sz w:val="24"/>
          <w:szCs w:val="24"/>
          <w:rPrChange w:id="3564" w:author="Author">
            <w:rPr>
              <w:rStyle w:val="FootnoteReference"/>
              <w:rFonts w:cstheme="minorHAnsi"/>
            </w:rPr>
          </w:rPrChange>
        </w:rPr>
        <w:footnoteReference w:id="22"/>
      </w:r>
      <w:r w:rsidR="00E22689" w:rsidRPr="00D2741D">
        <w:rPr>
          <w:rFonts w:asciiTheme="majorBidi" w:hAnsiTheme="majorBidi" w:cstheme="majorBidi"/>
          <w:sz w:val="24"/>
          <w:szCs w:val="24"/>
          <w:rPrChange w:id="3608" w:author="Author">
            <w:rPr/>
          </w:rPrChange>
        </w:rPr>
        <w:t xml:space="preserve"> </w:t>
      </w:r>
      <w:r w:rsidR="000D1FF7" w:rsidRPr="00D2741D">
        <w:rPr>
          <w:rFonts w:asciiTheme="majorBidi" w:hAnsiTheme="majorBidi" w:cstheme="majorBidi"/>
          <w:sz w:val="24"/>
          <w:szCs w:val="24"/>
          <w:rPrChange w:id="3609" w:author="Author">
            <w:rPr/>
          </w:rPrChange>
        </w:rPr>
        <w:t xml:space="preserve">Here we </w:t>
      </w:r>
      <w:ins w:id="3610" w:author="Author">
        <w:r w:rsidR="001C1A55" w:rsidRPr="00D2741D">
          <w:rPr>
            <w:rFonts w:asciiTheme="majorBidi" w:hAnsiTheme="majorBidi" w:cstheme="majorBidi"/>
            <w:sz w:val="24"/>
            <w:szCs w:val="24"/>
            <w:rPrChange w:id="3611" w:author="Author">
              <w:rPr/>
            </w:rPrChange>
          </w:rPr>
          <w:t xml:space="preserve">encounter </w:t>
        </w:r>
      </w:ins>
      <w:del w:id="3612" w:author="Author">
        <w:r w:rsidR="000D1FF7" w:rsidRPr="00D2741D" w:rsidDel="001C1A55">
          <w:rPr>
            <w:rFonts w:asciiTheme="majorBidi" w:hAnsiTheme="majorBidi" w:cstheme="majorBidi"/>
            <w:sz w:val="24"/>
            <w:szCs w:val="24"/>
            <w:rPrChange w:id="3613" w:author="Author">
              <w:rPr/>
            </w:rPrChange>
          </w:rPr>
          <w:delText xml:space="preserve">come </w:delText>
        </w:r>
        <w:r w:rsidR="00F846F4" w:rsidRPr="00D2741D" w:rsidDel="001C1A55">
          <w:rPr>
            <w:rFonts w:asciiTheme="majorBidi" w:hAnsiTheme="majorBidi" w:cstheme="majorBidi"/>
            <w:sz w:val="24"/>
            <w:szCs w:val="24"/>
            <w:rPrChange w:id="3614" w:author="Author">
              <w:rPr/>
            </w:rPrChange>
          </w:rPr>
          <w:delText xml:space="preserve">up </w:delText>
        </w:r>
        <w:r w:rsidR="000D1FF7" w:rsidRPr="00D2741D" w:rsidDel="001C1A55">
          <w:rPr>
            <w:rFonts w:asciiTheme="majorBidi" w:hAnsiTheme="majorBidi" w:cstheme="majorBidi"/>
            <w:sz w:val="24"/>
            <w:szCs w:val="24"/>
            <w:rPrChange w:id="3615" w:author="Author">
              <w:rPr/>
            </w:rPrChange>
          </w:rPr>
          <w:delText xml:space="preserve">against </w:delText>
        </w:r>
      </w:del>
      <w:r w:rsidR="000D1FF7" w:rsidRPr="00D2741D">
        <w:rPr>
          <w:rFonts w:asciiTheme="majorBidi" w:hAnsiTheme="majorBidi" w:cstheme="majorBidi"/>
          <w:sz w:val="24"/>
          <w:szCs w:val="24"/>
          <w:rPrChange w:id="3616" w:author="Author">
            <w:rPr/>
          </w:rPrChange>
        </w:rPr>
        <w:t xml:space="preserve">what </w:t>
      </w:r>
      <w:ins w:id="3617" w:author="Author">
        <w:r w:rsidR="001C1A55" w:rsidRPr="00D2741D">
          <w:rPr>
            <w:rFonts w:asciiTheme="majorBidi" w:hAnsiTheme="majorBidi" w:cstheme="majorBidi"/>
            <w:sz w:val="24"/>
            <w:szCs w:val="24"/>
            <w:rPrChange w:id="3618" w:author="Author">
              <w:rPr/>
            </w:rPrChange>
          </w:rPr>
          <w:t xml:space="preserve">may </w:t>
        </w:r>
      </w:ins>
      <w:del w:id="3619" w:author="Author">
        <w:r w:rsidR="000D1FF7" w:rsidRPr="00D2741D" w:rsidDel="001C1A55">
          <w:rPr>
            <w:rFonts w:asciiTheme="majorBidi" w:hAnsiTheme="majorBidi" w:cstheme="majorBidi"/>
            <w:sz w:val="24"/>
            <w:szCs w:val="24"/>
            <w:rPrChange w:id="3620" w:author="Author">
              <w:rPr/>
            </w:rPrChange>
          </w:rPr>
          <w:delText xml:space="preserve">can </w:delText>
        </w:r>
      </w:del>
      <w:r w:rsidR="000D1FF7" w:rsidRPr="00D2741D">
        <w:rPr>
          <w:rFonts w:asciiTheme="majorBidi" w:hAnsiTheme="majorBidi" w:cstheme="majorBidi"/>
          <w:sz w:val="24"/>
          <w:szCs w:val="24"/>
          <w:rPrChange w:id="3621" w:author="Author">
            <w:rPr/>
          </w:rPrChange>
        </w:rPr>
        <w:t xml:space="preserve">be called "the </w:t>
      </w:r>
      <w:r w:rsidR="00FC733D" w:rsidRPr="00D2741D">
        <w:rPr>
          <w:rFonts w:asciiTheme="majorBidi" w:hAnsiTheme="majorBidi" w:cstheme="majorBidi"/>
          <w:sz w:val="24"/>
          <w:szCs w:val="24"/>
          <w:rPrChange w:id="3622" w:author="Author">
            <w:rPr/>
          </w:rPrChange>
        </w:rPr>
        <w:t>odd</w:t>
      </w:r>
      <w:r w:rsidR="000D1FF7" w:rsidRPr="00D2741D">
        <w:rPr>
          <w:rFonts w:asciiTheme="majorBidi" w:hAnsiTheme="majorBidi" w:cstheme="majorBidi"/>
          <w:sz w:val="24"/>
          <w:szCs w:val="24"/>
          <w:rPrChange w:id="3623" w:author="Author">
            <w:rPr/>
          </w:rPrChange>
        </w:rPr>
        <w:t xml:space="preserve"> details problem"</w:t>
      </w:r>
      <w:r w:rsidR="00D03789" w:rsidRPr="00D2741D">
        <w:rPr>
          <w:rFonts w:asciiTheme="majorBidi" w:hAnsiTheme="majorBidi" w:cstheme="majorBidi"/>
          <w:sz w:val="24"/>
          <w:szCs w:val="24"/>
          <w:rPrChange w:id="3624" w:author="Author">
            <w:rPr/>
          </w:rPrChange>
        </w:rPr>
        <w:t xml:space="preserve"> of the </w:t>
      </w:r>
      <w:r w:rsidR="00485B02" w:rsidRPr="00D2741D">
        <w:rPr>
          <w:rFonts w:asciiTheme="majorBidi" w:hAnsiTheme="majorBidi" w:cstheme="majorBidi"/>
          <w:sz w:val="24"/>
          <w:szCs w:val="24"/>
          <w:rPrChange w:id="3625" w:author="Author">
            <w:rPr/>
          </w:rPrChange>
        </w:rPr>
        <w:t xml:space="preserve">redactional </w:t>
      </w:r>
      <w:r w:rsidR="00D03789" w:rsidRPr="00D2741D">
        <w:rPr>
          <w:rFonts w:asciiTheme="majorBidi" w:hAnsiTheme="majorBidi" w:cstheme="majorBidi"/>
          <w:sz w:val="24"/>
          <w:szCs w:val="24"/>
          <w:rPrChange w:id="3626" w:author="Author">
            <w:rPr/>
          </w:rPrChange>
        </w:rPr>
        <w:t>strata model</w:t>
      </w:r>
      <w:del w:id="3627" w:author="Author">
        <w:r w:rsidR="000D1FF7" w:rsidRPr="00D2741D" w:rsidDel="001C1A55">
          <w:rPr>
            <w:rFonts w:asciiTheme="majorBidi" w:hAnsiTheme="majorBidi" w:cstheme="majorBidi"/>
            <w:sz w:val="24"/>
            <w:szCs w:val="24"/>
            <w:rPrChange w:id="3628" w:author="Author">
              <w:rPr/>
            </w:rPrChange>
          </w:rPr>
          <w:delText>:</w:delText>
        </w:r>
      </w:del>
      <w:ins w:id="3629" w:author="Author">
        <w:r w:rsidR="001C1A55" w:rsidRPr="00D2741D">
          <w:rPr>
            <w:rFonts w:asciiTheme="majorBidi" w:hAnsiTheme="majorBidi" w:cstheme="majorBidi"/>
            <w:sz w:val="24"/>
            <w:szCs w:val="24"/>
            <w:rPrChange w:id="3630" w:author="Author">
              <w:rPr/>
            </w:rPrChange>
          </w:rPr>
          <w:t>.</w:t>
        </w:r>
      </w:ins>
      <w:r w:rsidR="000D1FF7" w:rsidRPr="00D2741D">
        <w:rPr>
          <w:rFonts w:asciiTheme="majorBidi" w:hAnsiTheme="majorBidi" w:cstheme="majorBidi"/>
          <w:sz w:val="24"/>
          <w:szCs w:val="24"/>
          <w:rPrChange w:id="3631" w:author="Author">
            <w:rPr/>
          </w:rPrChange>
        </w:rPr>
        <w:t xml:space="preserve"> </w:t>
      </w:r>
      <w:r w:rsidR="00F846F4" w:rsidRPr="00D2741D">
        <w:rPr>
          <w:rFonts w:asciiTheme="majorBidi" w:hAnsiTheme="majorBidi" w:cstheme="majorBidi"/>
          <w:sz w:val="24"/>
          <w:szCs w:val="24"/>
          <w:rPrChange w:id="3632" w:author="Author">
            <w:rPr/>
          </w:rPrChange>
        </w:rPr>
        <w:t>T</w:t>
      </w:r>
      <w:r w:rsidR="000D1FF7" w:rsidRPr="00D2741D">
        <w:rPr>
          <w:rFonts w:asciiTheme="majorBidi" w:hAnsiTheme="majorBidi" w:cstheme="majorBidi"/>
          <w:sz w:val="24"/>
          <w:szCs w:val="24"/>
          <w:rPrChange w:id="3633" w:author="Author">
            <w:rPr/>
          </w:rPrChange>
        </w:rPr>
        <w:t xml:space="preserve">here </w:t>
      </w:r>
      <w:r w:rsidR="00503D6B" w:rsidRPr="00D2741D">
        <w:rPr>
          <w:rFonts w:asciiTheme="majorBidi" w:hAnsiTheme="majorBidi" w:cstheme="majorBidi"/>
          <w:sz w:val="24"/>
          <w:szCs w:val="24"/>
          <w:rPrChange w:id="3634" w:author="Author">
            <w:rPr/>
          </w:rPrChange>
        </w:rPr>
        <w:t xml:space="preserve">is no obvious reason </w:t>
      </w:r>
      <w:ins w:id="3635" w:author="Author">
        <w:r w:rsidR="001C1A55" w:rsidRPr="00D2741D">
          <w:rPr>
            <w:rFonts w:asciiTheme="majorBidi" w:hAnsiTheme="majorBidi" w:cstheme="majorBidi"/>
            <w:sz w:val="24"/>
            <w:szCs w:val="24"/>
            <w:rPrChange w:id="3636" w:author="Author">
              <w:rPr/>
            </w:rPrChange>
          </w:rPr>
          <w:t xml:space="preserve">why </w:t>
        </w:r>
      </w:ins>
      <w:del w:id="3637" w:author="Author">
        <w:r w:rsidR="00503D6B" w:rsidRPr="00D2741D" w:rsidDel="001C1A55">
          <w:rPr>
            <w:rFonts w:asciiTheme="majorBidi" w:hAnsiTheme="majorBidi" w:cstheme="majorBidi"/>
            <w:sz w:val="24"/>
            <w:szCs w:val="24"/>
            <w:rPrChange w:id="3638" w:author="Author">
              <w:rPr/>
            </w:rPrChange>
          </w:rPr>
          <w:delText xml:space="preserve">that </w:delText>
        </w:r>
      </w:del>
      <w:r w:rsidR="00503D6B" w:rsidRPr="00D2741D">
        <w:rPr>
          <w:rFonts w:asciiTheme="majorBidi" w:hAnsiTheme="majorBidi" w:cstheme="majorBidi"/>
          <w:sz w:val="24"/>
          <w:szCs w:val="24"/>
          <w:rPrChange w:id="3639" w:author="Author">
            <w:rPr/>
          </w:rPrChange>
        </w:rPr>
        <w:t xml:space="preserve">the </w:t>
      </w:r>
      <w:r w:rsidR="009B3644" w:rsidRPr="00D2741D">
        <w:rPr>
          <w:rFonts w:asciiTheme="majorBidi" w:hAnsiTheme="majorBidi" w:cstheme="majorBidi"/>
          <w:sz w:val="24"/>
          <w:szCs w:val="24"/>
          <w:rPrChange w:id="3640" w:author="Author">
            <w:rPr/>
          </w:rPrChange>
        </w:rPr>
        <w:t xml:space="preserve">author </w:t>
      </w:r>
      <w:r w:rsidR="00503D6B" w:rsidRPr="00D2741D">
        <w:rPr>
          <w:rFonts w:asciiTheme="majorBidi" w:hAnsiTheme="majorBidi" w:cstheme="majorBidi"/>
          <w:sz w:val="24"/>
          <w:szCs w:val="24"/>
          <w:rPrChange w:id="3641" w:author="Author">
            <w:rPr/>
          </w:rPrChange>
        </w:rPr>
        <w:t>of the daughters of Moab story, if he w</w:t>
      </w:r>
      <w:r w:rsidR="006E2435" w:rsidRPr="00D2741D">
        <w:rPr>
          <w:rFonts w:asciiTheme="majorBidi" w:hAnsiTheme="majorBidi" w:cstheme="majorBidi"/>
          <w:sz w:val="24"/>
          <w:szCs w:val="24"/>
          <w:rPrChange w:id="3642" w:author="Author">
            <w:rPr/>
          </w:rPrChange>
        </w:rPr>
        <w:t>as</w:t>
      </w:r>
      <w:r w:rsidR="00503D6B" w:rsidRPr="00D2741D">
        <w:rPr>
          <w:rFonts w:asciiTheme="majorBidi" w:hAnsiTheme="majorBidi" w:cstheme="majorBidi"/>
          <w:sz w:val="24"/>
          <w:szCs w:val="24"/>
          <w:rPrChange w:id="3643" w:author="Author">
            <w:rPr/>
          </w:rPrChange>
        </w:rPr>
        <w:t xml:space="preserve"> influenced by Deut</w:t>
      </w:r>
      <w:ins w:id="3644" w:author="Author">
        <w:r w:rsidR="001C1A55" w:rsidRPr="00D2741D">
          <w:rPr>
            <w:rFonts w:asciiTheme="majorBidi" w:hAnsiTheme="majorBidi" w:cstheme="majorBidi"/>
            <w:sz w:val="24"/>
            <w:szCs w:val="24"/>
            <w:rPrChange w:id="3645" w:author="Author">
              <w:rPr/>
            </w:rPrChange>
          </w:rPr>
          <w:t>eronomy</w:t>
        </w:r>
      </w:ins>
      <w:r w:rsidR="00503D6B" w:rsidRPr="00D2741D">
        <w:rPr>
          <w:rFonts w:asciiTheme="majorBidi" w:hAnsiTheme="majorBidi" w:cstheme="majorBidi"/>
          <w:sz w:val="24"/>
          <w:szCs w:val="24"/>
          <w:rPrChange w:id="3646" w:author="Author">
            <w:rPr/>
          </w:rPrChange>
        </w:rPr>
        <w:t xml:space="preserve"> 7:3</w:t>
      </w:r>
      <w:del w:id="3647" w:author="Author">
        <w:r w:rsidR="0045770A" w:rsidRPr="00D2741D" w:rsidDel="001C1A55">
          <w:rPr>
            <w:rFonts w:asciiTheme="majorBidi" w:hAnsiTheme="majorBidi" w:cstheme="majorBidi"/>
            <w:sz w:val="24"/>
            <w:szCs w:val="24"/>
            <w:rPrChange w:id="3648" w:author="Author">
              <w:rPr/>
            </w:rPrChange>
          </w:rPr>
          <w:delText>–</w:delText>
        </w:r>
      </w:del>
      <w:ins w:id="3649" w:author="Author">
        <w:r w:rsidR="001C1A55" w:rsidRPr="00D2741D">
          <w:rPr>
            <w:rFonts w:asciiTheme="majorBidi" w:hAnsiTheme="majorBidi" w:cstheme="majorBidi"/>
            <w:sz w:val="24"/>
            <w:szCs w:val="24"/>
            <w:rPrChange w:id="3650" w:author="Author">
              <w:rPr/>
            </w:rPrChange>
          </w:rPr>
          <w:t>-</w:t>
        </w:r>
      </w:ins>
      <w:r w:rsidR="00503D6B" w:rsidRPr="00D2741D">
        <w:rPr>
          <w:rFonts w:asciiTheme="majorBidi" w:hAnsiTheme="majorBidi" w:cstheme="majorBidi"/>
          <w:sz w:val="24"/>
          <w:szCs w:val="24"/>
          <w:rPrChange w:id="3651" w:author="Author">
            <w:rPr/>
          </w:rPrChange>
        </w:rPr>
        <w:t xml:space="preserve">4, </w:t>
      </w:r>
      <w:r w:rsidR="006E2435" w:rsidRPr="00D2741D">
        <w:rPr>
          <w:rFonts w:asciiTheme="majorBidi" w:hAnsiTheme="majorBidi" w:cstheme="majorBidi"/>
          <w:sz w:val="24"/>
          <w:szCs w:val="24"/>
          <w:rPrChange w:id="3652" w:author="Author">
            <w:rPr/>
          </w:rPrChange>
        </w:rPr>
        <w:t>would</w:t>
      </w:r>
      <w:r w:rsidR="00503D6B" w:rsidRPr="00D2741D">
        <w:rPr>
          <w:rFonts w:asciiTheme="majorBidi" w:hAnsiTheme="majorBidi" w:cstheme="majorBidi"/>
          <w:sz w:val="24"/>
          <w:szCs w:val="24"/>
          <w:rPrChange w:id="3653" w:author="Author">
            <w:rPr/>
          </w:rPrChange>
        </w:rPr>
        <w:t xml:space="preserve"> </w:t>
      </w:r>
      <w:ins w:id="3654" w:author="Author">
        <w:r w:rsidR="00DF5A1F" w:rsidRPr="00D2741D">
          <w:rPr>
            <w:rFonts w:asciiTheme="majorBidi" w:hAnsiTheme="majorBidi" w:cstheme="majorBidi"/>
            <w:sz w:val="24"/>
            <w:szCs w:val="24"/>
            <w:rPrChange w:id="3655" w:author="Author">
              <w:rPr/>
            </w:rPrChange>
          </w:rPr>
          <w:t xml:space="preserve">replace </w:t>
        </w:r>
      </w:ins>
      <w:del w:id="3656" w:author="Author">
        <w:r w:rsidR="00503D6B" w:rsidRPr="00D2741D" w:rsidDel="00DF5A1F">
          <w:rPr>
            <w:rFonts w:asciiTheme="majorBidi" w:hAnsiTheme="majorBidi" w:cstheme="majorBidi"/>
            <w:sz w:val="24"/>
            <w:szCs w:val="24"/>
            <w:rPrChange w:id="3657" w:author="Author">
              <w:rPr/>
            </w:rPrChange>
          </w:rPr>
          <w:delText xml:space="preserve">change </w:delText>
        </w:r>
      </w:del>
      <w:r w:rsidR="00503D6B" w:rsidRPr="00D2741D">
        <w:rPr>
          <w:rFonts w:asciiTheme="majorBidi" w:hAnsiTheme="majorBidi" w:cstheme="majorBidi"/>
          <w:sz w:val="24"/>
          <w:szCs w:val="24"/>
          <w:rPrChange w:id="3658" w:author="Author">
            <w:rPr/>
          </w:rPrChange>
        </w:rPr>
        <w:t xml:space="preserve">the standard divine punishment </w:t>
      </w:r>
      <w:del w:id="3659" w:author="Author">
        <w:r w:rsidR="00503D6B" w:rsidRPr="00D2741D" w:rsidDel="00DF5A1F">
          <w:rPr>
            <w:rFonts w:asciiTheme="majorBidi" w:hAnsiTheme="majorBidi" w:cstheme="majorBidi"/>
            <w:sz w:val="24"/>
            <w:szCs w:val="24"/>
            <w:rPrChange w:id="3660" w:author="Author">
              <w:rPr/>
            </w:rPrChange>
          </w:rPr>
          <w:delText xml:space="preserve">that </w:delText>
        </w:r>
      </w:del>
      <w:r w:rsidR="00503D6B" w:rsidRPr="00D2741D">
        <w:rPr>
          <w:rFonts w:asciiTheme="majorBidi" w:hAnsiTheme="majorBidi" w:cstheme="majorBidi"/>
          <w:sz w:val="24"/>
          <w:szCs w:val="24"/>
          <w:rPrChange w:id="3661" w:author="Author">
            <w:rPr/>
          </w:rPrChange>
        </w:rPr>
        <w:t>appear</w:t>
      </w:r>
      <w:del w:id="3662" w:author="Author">
        <w:r w:rsidR="00503D6B" w:rsidRPr="00D2741D" w:rsidDel="00DF5A1F">
          <w:rPr>
            <w:rFonts w:asciiTheme="majorBidi" w:hAnsiTheme="majorBidi" w:cstheme="majorBidi"/>
            <w:sz w:val="24"/>
            <w:szCs w:val="24"/>
            <w:rPrChange w:id="3663" w:author="Author">
              <w:rPr/>
            </w:rPrChange>
          </w:rPr>
          <w:delText>s</w:delText>
        </w:r>
      </w:del>
      <w:ins w:id="3664" w:author="Author">
        <w:r w:rsidR="00DF5A1F" w:rsidRPr="00D2741D">
          <w:rPr>
            <w:rFonts w:asciiTheme="majorBidi" w:hAnsiTheme="majorBidi" w:cstheme="majorBidi"/>
            <w:sz w:val="24"/>
            <w:szCs w:val="24"/>
            <w:rPrChange w:id="3665" w:author="Author">
              <w:rPr/>
            </w:rPrChange>
          </w:rPr>
          <w:t>ing</w:t>
        </w:r>
      </w:ins>
      <w:r w:rsidR="00503D6B" w:rsidRPr="00D2741D">
        <w:rPr>
          <w:rFonts w:asciiTheme="majorBidi" w:hAnsiTheme="majorBidi" w:cstheme="majorBidi"/>
          <w:sz w:val="24"/>
          <w:szCs w:val="24"/>
          <w:rPrChange w:id="3666" w:author="Author">
            <w:rPr/>
          </w:rPrChange>
        </w:rPr>
        <w:t xml:space="preserve"> there </w:t>
      </w:r>
      <w:del w:id="3667" w:author="Author">
        <w:r w:rsidR="00163F81" w:rsidRPr="00D2741D" w:rsidDel="00DF5A1F">
          <w:rPr>
            <w:rFonts w:asciiTheme="majorBidi" w:hAnsiTheme="majorBidi" w:cstheme="majorBidi"/>
            <w:sz w:val="24"/>
            <w:szCs w:val="24"/>
            <w:rPrChange w:id="3668" w:author="Author">
              <w:rPr/>
            </w:rPrChange>
          </w:rPr>
          <w:delText>and introduce</w:delText>
        </w:r>
        <w:r w:rsidR="00163F81" w:rsidRPr="00D2741D" w:rsidDel="00DA6473">
          <w:rPr>
            <w:rFonts w:asciiTheme="majorBidi" w:hAnsiTheme="majorBidi" w:cstheme="majorBidi"/>
            <w:sz w:val="24"/>
            <w:szCs w:val="24"/>
            <w:rPrChange w:id="3669" w:author="Author">
              <w:rPr/>
            </w:rPrChange>
          </w:rPr>
          <w:delText xml:space="preserve"> </w:delText>
        </w:r>
      </w:del>
      <w:ins w:id="3670" w:author="Author">
        <w:r w:rsidR="00DF5A1F" w:rsidRPr="00D2741D">
          <w:rPr>
            <w:rFonts w:asciiTheme="majorBidi" w:hAnsiTheme="majorBidi" w:cstheme="majorBidi"/>
            <w:sz w:val="24"/>
            <w:szCs w:val="24"/>
            <w:rPrChange w:id="3671" w:author="Author">
              <w:rPr/>
            </w:rPrChange>
          </w:rPr>
          <w:t xml:space="preserve">with </w:t>
        </w:r>
      </w:ins>
      <w:del w:id="3672" w:author="Author">
        <w:r w:rsidR="00503D6B" w:rsidRPr="00D2741D" w:rsidDel="00DF5A1F">
          <w:rPr>
            <w:rFonts w:asciiTheme="majorBidi" w:hAnsiTheme="majorBidi" w:cstheme="majorBidi"/>
            <w:sz w:val="24"/>
            <w:szCs w:val="24"/>
            <w:rPrChange w:id="3673" w:author="Author">
              <w:rPr/>
            </w:rPrChange>
          </w:rPr>
          <w:delText xml:space="preserve">such </w:delText>
        </w:r>
      </w:del>
      <w:r w:rsidR="00503D6B" w:rsidRPr="00D2741D">
        <w:rPr>
          <w:rFonts w:asciiTheme="majorBidi" w:hAnsiTheme="majorBidi" w:cstheme="majorBidi"/>
          <w:sz w:val="24"/>
          <w:szCs w:val="24"/>
          <w:rPrChange w:id="3674" w:author="Author">
            <w:rPr/>
          </w:rPrChange>
        </w:rPr>
        <w:t>an extraordinary and singular demand</w:t>
      </w:r>
      <w:del w:id="3675" w:author="Author">
        <w:r w:rsidR="006E2435" w:rsidRPr="00D2741D" w:rsidDel="001360F6">
          <w:rPr>
            <w:rFonts w:asciiTheme="majorBidi" w:hAnsiTheme="majorBidi" w:cstheme="majorBidi"/>
            <w:sz w:val="24"/>
            <w:szCs w:val="24"/>
            <w:rPrChange w:id="3676" w:author="Author">
              <w:rPr/>
            </w:rPrChange>
          </w:rPr>
          <w:delText>,</w:delText>
        </w:r>
      </w:del>
      <w:r w:rsidR="00A77314" w:rsidRPr="00D2741D">
        <w:rPr>
          <w:rStyle w:val="FootnoteReference"/>
          <w:rFonts w:asciiTheme="majorBidi" w:hAnsiTheme="majorBidi" w:cstheme="majorBidi"/>
          <w:sz w:val="24"/>
          <w:szCs w:val="24"/>
          <w:rPrChange w:id="3677" w:author="Author">
            <w:rPr>
              <w:rStyle w:val="FootnoteReference"/>
            </w:rPr>
          </w:rPrChange>
        </w:rPr>
        <w:footnoteReference w:id="23"/>
      </w:r>
      <w:r w:rsidR="006E2435" w:rsidRPr="00D2741D">
        <w:rPr>
          <w:rFonts w:asciiTheme="majorBidi" w:hAnsiTheme="majorBidi" w:cstheme="majorBidi"/>
          <w:sz w:val="24"/>
          <w:szCs w:val="24"/>
          <w:rPrChange w:id="3729" w:author="Author">
            <w:rPr/>
          </w:rPrChange>
        </w:rPr>
        <w:t xml:space="preserve"> </w:t>
      </w:r>
      <w:ins w:id="3730" w:author="Author">
        <w:r w:rsidR="001360F6" w:rsidRPr="00D2741D">
          <w:rPr>
            <w:rFonts w:asciiTheme="majorBidi" w:hAnsiTheme="majorBidi" w:cstheme="majorBidi"/>
            <w:sz w:val="24"/>
            <w:szCs w:val="24"/>
            <w:rPrChange w:id="3731" w:author="Author">
              <w:rPr/>
            </w:rPrChange>
          </w:rPr>
          <w:t xml:space="preserve">that </w:t>
        </w:r>
        <w:r w:rsidR="001360F6" w:rsidRPr="00D2741D">
          <w:rPr>
            <w:rFonts w:asciiTheme="majorBidi" w:hAnsiTheme="majorBidi" w:cstheme="majorBidi"/>
            <w:sz w:val="24"/>
            <w:szCs w:val="24"/>
            <w:rPrChange w:id="3732" w:author="Author">
              <w:rPr/>
            </w:rPrChange>
          </w:rPr>
          <w:lastRenderedPageBreak/>
          <w:t xml:space="preserve">does </w:t>
        </w:r>
      </w:ins>
      <w:del w:id="3733" w:author="Author">
        <w:r w:rsidR="00163F81" w:rsidRPr="00D2741D" w:rsidDel="00DF5A1F">
          <w:rPr>
            <w:rFonts w:asciiTheme="majorBidi" w:hAnsiTheme="majorBidi" w:cstheme="majorBidi"/>
            <w:sz w:val="24"/>
            <w:szCs w:val="24"/>
            <w:rPrChange w:id="3734" w:author="Author">
              <w:rPr/>
            </w:rPrChange>
          </w:rPr>
          <w:delText xml:space="preserve">one </w:delText>
        </w:r>
        <w:r w:rsidR="00503D6B" w:rsidRPr="00D2741D" w:rsidDel="00DF5A1F">
          <w:rPr>
            <w:rFonts w:asciiTheme="majorBidi" w:hAnsiTheme="majorBidi" w:cstheme="majorBidi"/>
            <w:sz w:val="24"/>
            <w:szCs w:val="24"/>
            <w:rPrChange w:id="3735" w:author="Author">
              <w:rPr/>
            </w:rPrChange>
          </w:rPr>
          <w:delText xml:space="preserve">which </w:delText>
        </w:r>
        <w:r w:rsidR="00503D6B" w:rsidRPr="00D2741D" w:rsidDel="001360F6">
          <w:rPr>
            <w:rFonts w:asciiTheme="majorBidi" w:hAnsiTheme="majorBidi" w:cstheme="majorBidi"/>
            <w:sz w:val="24"/>
            <w:szCs w:val="24"/>
            <w:rPrChange w:id="3736" w:author="Author">
              <w:rPr/>
            </w:rPrChange>
          </w:rPr>
          <w:delText xml:space="preserve">does </w:delText>
        </w:r>
      </w:del>
      <w:r w:rsidR="00503D6B" w:rsidRPr="00D2741D">
        <w:rPr>
          <w:rFonts w:asciiTheme="majorBidi" w:hAnsiTheme="majorBidi" w:cstheme="majorBidi"/>
          <w:sz w:val="24"/>
          <w:szCs w:val="24"/>
          <w:rPrChange w:id="3737" w:author="Author">
            <w:rPr/>
          </w:rPrChange>
        </w:rPr>
        <w:t>not appear</w:t>
      </w:r>
      <w:ins w:id="3738" w:author="Author">
        <w:r w:rsidR="001360F6" w:rsidRPr="00D2741D">
          <w:rPr>
            <w:rFonts w:asciiTheme="majorBidi" w:hAnsiTheme="majorBidi" w:cstheme="majorBidi"/>
            <w:sz w:val="24"/>
            <w:szCs w:val="24"/>
            <w:rPrChange w:id="3739" w:author="Author">
              <w:rPr/>
            </w:rPrChange>
          </w:rPr>
          <w:t xml:space="preserve"> </w:t>
        </w:r>
      </w:ins>
      <w:del w:id="3740" w:author="Author">
        <w:r w:rsidR="00503D6B" w:rsidRPr="00D2741D" w:rsidDel="001360F6">
          <w:rPr>
            <w:rFonts w:asciiTheme="majorBidi" w:hAnsiTheme="majorBidi" w:cstheme="majorBidi"/>
            <w:sz w:val="24"/>
            <w:szCs w:val="24"/>
            <w:rPrChange w:id="3741" w:author="Author">
              <w:rPr/>
            </w:rPrChange>
          </w:rPr>
          <w:delText xml:space="preserve"> </w:delText>
        </w:r>
      </w:del>
      <w:r w:rsidR="00503D6B" w:rsidRPr="00D2741D">
        <w:rPr>
          <w:rFonts w:asciiTheme="majorBidi" w:hAnsiTheme="majorBidi" w:cstheme="majorBidi"/>
          <w:sz w:val="24"/>
          <w:szCs w:val="24"/>
          <w:rPrChange w:id="3742" w:author="Author">
            <w:rPr/>
          </w:rPrChange>
        </w:rPr>
        <w:t>in a</w:t>
      </w:r>
      <w:r w:rsidR="004D3DA6" w:rsidRPr="00D2741D">
        <w:rPr>
          <w:rFonts w:asciiTheme="majorBidi" w:hAnsiTheme="majorBidi" w:cstheme="majorBidi"/>
          <w:sz w:val="24"/>
          <w:szCs w:val="24"/>
          <w:rPrChange w:id="3743" w:author="Author">
            <w:rPr/>
          </w:rPrChange>
        </w:rPr>
        <w:t>ny</w:t>
      </w:r>
      <w:r w:rsidR="00503D6B" w:rsidRPr="00D2741D">
        <w:rPr>
          <w:rFonts w:asciiTheme="majorBidi" w:hAnsiTheme="majorBidi" w:cstheme="majorBidi"/>
          <w:sz w:val="24"/>
          <w:szCs w:val="24"/>
          <w:rPrChange w:id="3744" w:author="Author">
            <w:rPr/>
          </w:rPrChange>
        </w:rPr>
        <w:t xml:space="preserve"> </w:t>
      </w:r>
      <w:r w:rsidR="004D3DA6" w:rsidRPr="00D2741D">
        <w:rPr>
          <w:rFonts w:asciiTheme="majorBidi" w:hAnsiTheme="majorBidi" w:cstheme="majorBidi"/>
          <w:sz w:val="24"/>
          <w:szCs w:val="24"/>
          <w:rPrChange w:id="3745" w:author="Author">
            <w:rPr/>
          </w:rPrChange>
        </w:rPr>
        <w:t xml:space="preserve">early </w:t>
      </w:r>
      <w:r w:rsidR="00503D6B" w:rsidRPr="00D2741D">
        <w:rPr>
          <w:rFonts w:asciiTheme="majorBidi" w:hAnsiTheme="majorBidi" w:cstheme="majorBidi"/>
          <w:sz w:val="24"/>
          <w:szCs w:val="24"/>
          <w:rPrChange w:id="3746" w:author="Author">
            <w:rPr/>
          </w:rPrChange>
        </w:rPr>
        <w:t xml:space="preserve">text </w:t>
      </w:r>
      <w:del w:id="3747" w:author="Author">
        <w:r w:rsidR="00503D6B" w:rsidRPr="00D2741D" w:rsidDel="001360F6">
          <w:rPr>
            <w:rFonts w:asciiTheme="majorBidi" w:hAnsiTheme="majorBidi" w:cstheme="majorBidi"/>
            <w:sz w:val="24"/>
            <w:szCs w:val="24"/>
            <w:rPrChange w:id="3748" w:author="Author">
              <w:rPr/>
            </w:rPrChange>
          </w:rPr>
          <w:delText xml:space="preserve">that would have been </w:delText>
        </w:r>
      </w:del>
      <w:r w:rsidR="00503D6B" w:rsidRPr="00D2741D">
        <w:rPr>
          <w:rFonts w:asciiTheme="majorBidi" w:hAnsiTheme="majorBidi" w:cstheme="majorBidi"/>
          <w:sz w:val="24"/>
          <w:szCs w:val="24"/>
          <w:rPrChange w:id="3749" w:author="Author">
            <w:rPr/>
          </w:rPrChange>
        </w:rPr>
        <w:t>available to him.</w:t>
      </w:r>
      <w:r w:rsidR="0012761E" w:rsidRPr="00D2741D">
        <w:rPr>
          <w:rStyle w:val="FootnoteReference"/>
          <w:rFonts w:asciiTheme="majorBidi" w:hAnsiTheme="majorBidi" w:cstheme="majorBidi"/>
          <w:sz w:val="24"/>
          <w:szCs w:val="24"/>
          <w:rPrChange w:id="3750" w:author="Author">
            <w:rPr>
              <w:rStyle w:val="FootnoteReference"/>
            </w:rPr>
          </w:rPrChange>
        </w:rPr>
        <w:footnoteReference w:id="24"/>
      </w:r>
      <w:r w:rsidR="00503D6B" w:rsidRPr="00D2741D">
        <w:rPr>
          <w:rFonts w:asciiTheme="majorBidi" w:hAnsiTheme="majorBidi" w:cstheme="majorBidi"/>
          <w:sz w:val="24"/>
          <w:szCs w:val="24"/>
          <w:rPrChange w:id="3773" w:author="Author">
            <w:rPr/>
          </w:rPrChange>
        </w:rPr>
        <w:t xml:space="preserve"> </w:t>
      </w:r>
      <w:proofErr w:type="spellStart"/>
      <w:r w:rsidR="00503D6B" w:rsidRPr="00D2741D">
        <w:rPr>
          <w:rFonts w:asciiTheme="majorBidi" w:hAnsiTheme="majorBidi" w:cstheme="majorBidi"/>
          <w:sz w:val="24"/>
          <w:szCs w:val="24"/>
          <w:rPrChange w:id="3774" w:author="Author">
            <w:rPr/>
          </w:rPrChange>
        </w:rPr>
        <w:t>Nihan’s</w:t>
      </w:r>
      <w:proofErr w:type="spellEnd"/>
      <w:r w:rsidR="00503D6B" w:rsidRPr="00D2741D">
        <w:rPr>
          <w:rFonts w:asciiTheme="majorBidi" w:hAnsiTheme="majorBidi" w:cstheme="majorBidi"/>
          <w:sz w:val="24"/>
          <w:szCs w:val="24"/>
          <w:rPrChange w:id="3775" w:author="Author">
            <w:rPr/>
          </w:rPrChange>
        </w:rPr>
        <w:t xml:space="preserve"> hypothesis regarding the motivation of the story’s </w:t>
      </w:r>
      <w:r w:rsidR="006E2435" w:rsidRPr="00D2741D">
        <w:rPr>
          <w:rFonts w:asciiTheme="majorBidi" w:hAnsiTheme="majorBidi" w:cstheme="majorBidi"/>
          <w:sz w:val="24"/>
          <w:szCs w:val="24"/>
          <w:rPrChange w:id="3776" w:author="Author">
            <w:rPr/>
          </w:rPrChange>
        </w:rPr>
        <w:t>compile</w:t>
      </w:r>
      <w:r w:rsidR="00503D6B" w:rsidRPr="00D2741D">
        <w:rPr>
          <w:rFonts w:asciiTheme="majorBidi" w:hAnsiTheme="majorBidi" w:cstheme="majorBidi"/>
          <w:sz w:val="24"/>
          <w:szCs w:val="24"/>
          <w:rPrChange w:id="3777" w:author="Author">
            <w:rPr/>
          </w:rPrChange>
        </w:rPr>
        <w:t xml:space="preserve">r – the desire to link inter-ethnic marriage with </w:t>
      </w:r>
      <w:r w:rsidR="0078554A" w:rsidRPr="00D2741D">
        <w:rPr>
          <w:rFonts w:asciiTheme="majorBidi" w:hAnsiTheme="majorBidi" w:cstheme="majorBidi"/>
          <w:sz w:val="24"/>
          <w:szCs w:val="24"/>
          <w:rPrChange w:id="3778" w:author="Author">
            <w:rPr/>
          </w:rPrChange>
        </w:rPr>
        <w:t>idolatry</w:t>
      </w:r>
      <w:r w:rsidR="00503D6B" w:rsidRPr="00D2741D">
        <w:rPr>
          <w:rFonts w:asciiTheme="majorBidi" w:hAnsiTheme="majorBidi" w:cstheme="majorBidi"/>
          <w:sz w:val="24"/>
          <w:szCs w:val="24"/>
          <w:rPrChange w:id="3779" w:author="Author">
            <w:rPr/>
          </w:rPrChange>
        </w:rPr>
        <w:t xml:space="preserve"> – </w:t>
      </w:r>
      <w:del w:id="3780" w:author="Author">
        <w:r w:rsidR="00503D6B" w:rsidRPr="00D2741D" w:rsidDel="004E28AC">
          <w:rPr>
            <w:rFonts w:asciiTheme="majorBidi" w:hAnsiTheme="majorBidi" w:cstheme="majorBidi"/>
            <w:sz w:val="24"/>
            <w:szCs w:val="24"/>
            <w:rPrChange w:id="3781" w:author="Author">
              <w:rPr/>
            </w:rPrChange>
          </w:rPr>
          <w:delText xml:space="preserve">certainly </w:delText>
        </w:r>
      </w:del>
      <w:ins w:id="3782" w:author="Author">
        <w:r w:rsidR="004E28AC" w:rsidRPr="00D2741D">
          <w:rPr>
            <w:rFonts w:asciiTheme="majorBidi" w:hAnsiTheme="majorBidi" w:cstheme="majorBidi"/>
            <w:sz w:val="24"/>
            <w:szCs w:val="24"/>
            <w:rPrChange w:id="3783" w:author="Author">
              <w:rPr/>
            </w:rPrChange>
          </w:rPr>
          <w:t xml:space="preserve">also cannot </w:t>
        </w:r>
      </w:ins>
      <w:del w:id="3784" w:author="Author">
        <w:r w:rsidR="00503D6B" w:rsidRPr="00D2741D" w:rsidDel="004E28AC">
          <w:rPr>
            <w:rFonts w:asciiTheme="majorBidi" w:hAnsiTheme="majorBidi" w:cstheme="majorBidi"/>
            <w:sz w:val="24"/>
            <w:szCs w:val="24"/>
            <w:rPrChange w:id="3785" w:author="Author">
              <w:rPr/>
            </w:rPrChange>
          </w:rPr>
          <w:delText xml:space="preserve">does not </w:delText>
        </w:r>
      </w:del>
      <w:ins w:id="3786" w:author="Author">
        <w:r w:rsidR="004E28AC" w:rsidRPr="00D2741D">
          <w:rPr>
            <w:rFonts w:asciiTheme="majorBidi" w:hAnsiTheme="majorBidi" w:cstheme="majorBidi"/>
            <w:sz w:val="24"/>
            <w:szCs w:val="24"/>
            <w:rPrChange w:id="3787" w:author="Author">
              <w:rPr/>
            </w:rPrChange>
          </w:rPr>
          <w:t xml:space="preserve">explain </w:t>
        </w:r>
      </w:ins>
      <w:del w:id="3788" w:author="Author">
        <w:r w:rsidR="00503D6B" w:rsidRPr="00D2741D" w:rsidDel="004E28AC">
          <w:rPr>
            <w:rFonts w:asciiTheme="majorBidi" w:hAnsiTheme="majorBidi" w:cstheme="majorBidi"/>
            <w:sz w:val="24"/>
            <w:szCs w:val="24"/>
            <w:rPrChange w:id="3789" w:author="Author">
              <w:rPr/>
            </w:rPrChange>
          </w:rPr>
          <w:delText xml:space="preserve">provide an explanation </w:delText>
        </w:r>
        <w:r w:rsidR="0078554A" w:rsidRPr="00D2741D" w:rsidDel="004E28AC">
          <w:rPr>
            <w:rFonts w:asciiTheme="majorBidi" w:hAnsiTheme="majorBidi" w:cstheme="majorBidi"/>
            <w:sz w:val="24"/>
            <w:szCs w:val="24"/>
            <w:rPrChange w:id="3790" w:author="Author">
              <w:rPr/>
            </w:rPrChange>
          </w:rPr>
          <w:delText xml:space="preserve">for </w:delText>
        </w:r>
      </w:del>
      <w:ins w:id="3791" w:author="Author">
        <w:r w:rsidR="004E28AC" w:rsidRPr="00D2741D">
          <w:rPr>
            <w:rFonts w:asciiTheme="majorBidi" w:hAnsiTheme="majorBidi" w:cstheme="majorBidi"/>
            <w:sz w:val="24"/>
            <w:szCs w:val="24"/>
            <w:rPrChange w:id="3792" w:author="Author">
              <w:rPr/>
            </w:rPrChange>
          </w:rPr>
          <w:t>t</w:t>
        </w:r>
        <w:r w:rsidR="001360F6" w:rsidRPr="00D2741D">
          <w:rPr>
            <w:rFonts w:asciiTheme="majorBidi" w:hAnsiTheme="majorBidi" w:cstheme="majorBidi"/>
            <w:sz w:val="24"/>
            <w:szCs w:val="24"/>
            <w:rPrChange w:id="3793" w:author="Author">
              <w:rPr/>
            </w:rPrChange>
          </w:rPr>
          <w:t>he in</w:t>
        </w:r>
        <w:r w:rsidR="004E28AC" w:rsidRPr="00D2741D">
          <w:rPr>
            <w:rFonts w:asciiTheme="majorBidi" w:hAnsiTheme="majorBidi" w:cstheme="majorBidi"/>
            <w:sz w:val="24"/>
            <w:szCs w:val="24"/>
            <w:rPrChange w:id="3794" w:author="Author">
              <w:rPr/>
            </w:rPrChange>
          </w:rPr>
          <w:t>troduction o</w:t>
        </w:r>
        <w:r w:rsidR="001360F6" w:rsidRPr="00D2741D">
          <w:rPr>
            <w:rFonts w:asciiTheme="majorBidi" w:hAnsiTheme="majorBidi" w:cstheme="majorBidi"/>
            <w:sz w:val="24"/>
            <w:szCs w:val="24"/>
            <w:rPrChange w:id="3795" w:author="Author">
              <w:rPr/>
            </w:rPrChange>
          </w:rPr>
          <w:t xml:space="preserve">f </w:t>
        </w:r>
        <w:r w:rsidR="004E28AC" w:rsidRPr="00D2741D">
          <w:rPr>
            <w:rFonts w:asciiTheme="majorBidi" w:hAnsiTheme="majorBidi" w:cstheme="majorBidi"/>
            <w:sz w:val="24"/>
            <w:szCs w:val="24"/>
            <w:rPrChange w:id="3796" w:author="Author">
              <w:rPr/>
            </w:rPrChange>
          </w:rPr>
          <w:t xml:space="preserve">the concept of </w:t>
        </w:r>
      </w:ins>
      <w:del w:id="3797" w:author="Author">
        <w:r w:rsidR="00A754D0" w:rsidRPr="00D2741D" w:rsidDel="001360F6">
          <w:rPr>
            <w:rFonts w:asciiTheme="majorBidi" w:hAnsiTheme="majorBidi" w:cstheme="majorBidi"/>
            <w:sz w:val="24"/>
            <w:szCs w:val="24"/>
            <w:rPrChange w:id="3798" w:author="Author">
              <w:rPr/>
            </w:rPrChange>
          </w:rPr>
          <w:delText xml:space="preserve">why </w:delText>
        </w:r>
        <w:r w:rsidR="00A754D0" w:rsidRPr="00D2741D" w:rsidDel="004E28AC">
          <w:rPr>
            <w:rFonts w:asciiTheme="majorBidi" w:hAnsiTheme="majorBidi" w:cstheme="majorBidi"/>
            <w:sz w:val="24"/>
            <w:szCs w:val="24"/>
            <w:rPrChange w:id="3799" w:author="Author">
              <w:rPr/>
            </w:rPrChange>
          </w:rPr>
          <w:delText xml:space="preserve">the </w:delText>
        </w:r>
        <w:r w:rsidR="0081187E" w:rsidRPr="00D2741D" w:rsidDel="00DA6473">
          <w:rPr>
            <w:rFonts w:asciiTheme="majorBidi" w:hAnsiTheme="majorBidi" w:cstheme="majorBidi"/>
            <w:sz w:val="24"/>
            <w:szCs w:val="24"/>
            <w:rPrChange w:id="3800" w:author="Author">
              <w:rPr/>
            </w:rPrChange>
          </w:rPr>
          <w:delText xml:space="preserve">issue </w:delText>
        </w:r>
        <w:r w:rsidR="00A754D0" w:rsidRPr="00D2741D" w:rsidDel="004E28AC">
          <w:rPr>
            <w:rFonts w:asciiTheme="majorBidi" w:hAnsiTheme="majorBidi" w:cstheme="majorBidi"/>
            <w:sz w:val="24"/>
            <w:szCs w:val="24"/>
            <w:rPrChange w:id="3801" w:author="Author">
              <w:rPr/>
            </w:rPrChange>
          </w:rPr>
          <w:delText xml:space="preserve">of </w:delText>
        </w:r>
      </w:del>
      <w:r w:rsidR="00A754D0" w:rsidRPr="00D2741D">
        <w:rPr>
          <w:rFonts w:asciiTheme="majorBidi" w:hAnsiTheme="majorBidi" w:cstheme="majorBidi"/>
          <w:sz w:val="24"/>
          <w:szCs w:val="24"/>
          <w:rPrChange w:id="3802" w:author="Author">
            <w:rPr/>
          </w:rPrChange>
        </w:rPr>
        <w:t>impalement</w:t>
      </w:r>
      <w:ins w:id="3803" w:author="Author">
        <w:r w:rsidR="001360F6" w:rsidRPr="00D2741D">
          <w:rPr>
            <w:rFonts w:asciiTheme="majorBidi" w:hAnsiTheme="majorBidi" w:cstheme="majorBidi"/>
            <w:sz w:val="24"/>
            <w:szCs w:val="24"/>
            <w:rPrChange w:id="3804" w:author="Author">
              <w:rPr/>
            </w:rPrChange>
          </w:rPr>
          <w:t xml:space="preserve">. </w:t>
        </w:r>
      </w:ins>
      <w:del w:id="3805" w:author="Author">
        <w:r w:rsidR="00A754D0" w:rsidRPr="00D2741D" w:rsidDel="001360F6">
          <w:rPr>
            <w:rFonts w:asciiTheme="majorBidi" w:hAnsiTheme="majorBidi" w:cstheme="majorBidi"/>
            <w:sz w:val="24"/>
            <w:szCs w:val="24"/>
            <w:rPrChange w:id="3806" w:author="Author">
              <w:rPr/>
            </w:rPrChange>
          </w:rPr>
          <w:delText xml:space="preserve"> was added</w:delText>
        </w:r>
        <w:r w:rsidR="0078554A" w:rsidRPr="00D2741D" w:rsidDel="001360F6">
          <w:rPr>
            <w:rFonts w:asciiTheme="majorBidi" w:hAnsiTheme="majorBidi" w:cstheme="majorBidi"/>
            <w:sz w:val="24"/>
            <w:szCs w:val="24"/>
            <w:rPrChange w:id="3807" w:author="Author">
              <w:rPr/>
            </w:rPrChange>
          </w:rPr>
          <w:delText>.</w:delText>
        </w:r>
      </w:del>
    </w:p>
    <w:p w14:paraId="64785EF4" w14:textId="70B74836" w:rsidR="007839FA" w:rsidRPr="00D2741D" w:rsidDel="00E30959" w:rsidRDefault="00516F8E" w:rsidP="00D2741D">
      <w:pPr>
        <w:spacing w:line="480" w:lineRule="auto"/>
        <w:jc w:val="left"/>
        <w:rPr>
          <w:del w:id="3808" w:author="Author"/>
          <w:rFonts w:asciiTheme="majorBidi" w:hAnsiTheme="majorBidi" w:cstheme="majorBidi"/>
          <w:sz w:val="24"/>
          <w:szCs w:val="24"/>
          <w:rtl/>
          <w:rPrChange w:id="3809" w:author="Author">
            <w:rPr>
              <w:del w:id="3810" w:author="Author"/>
              <w:rtl/>
            </w:rPr>
          </w:rPrChange>
        </w:rPr>
        <w:pPrChange w:id="3811" w:author="Author">
          <w:pPr/>
        </w:pPrChange>
      </w:pPr>
      <w:ins w:id="3812" w:author="Author">
        <w:r w:rsidRPr="00D2741D">
          <w:rPr>
            <w:rFonts w:asciiTheme="majorBidi" w:hAnsiTheme="majorBidi" w:cstheme="majorBidi"/>
            <w:sz w:val="24"/>
            <w:szCs w:val="24"/>
            <w:rPrChange w:id="3813" w:author="Author">
              <w:rPr/>
            </w:rPrChange>
          </w:rPr>
          <w:t xml:space="preserve">However, </w:t>
        </w:r>
      </w:ins>
      <w:del w:id="3814" w:author="Author">
        <w:r w:rsidR="0081187E" w:rsidRPr="00D2741D" w:rsidDel="00516F8E">
          <w:rPr>
            <w:rFonts w:asciiTheme="majorBidi" w:hAnsiTheme="majorBidi" w:cstheme="majorBidi"/>
            <w:sz w:val="24"/>
            <w:szCs w:val="24"/>
            <w:rPrChange w:id="3815" w:author="Author">
              <w:rPr/>
            </w:rPrChange>
          </w:rPr>
          <w:delText xml:space="preserve">In contrast, </w:delText>
        </w:r>
      </w:del>
      <w:r w:rsidR="0081187E" w:rsidRPr="00D2741D">
        <w:rPr>
          <w:rFonts w:asciiTheme="majorBidi" w:hAnsiTheme="majorBidi" w:cstheme="majorBidi"/>
          <w:sz w:val="24"/>
          <w:szCs w:val="24"/>
          <w:rPrChange w:id="3816" w:author="Author">
            <w:rPr/>
          </w:rPrChange>
        </w:rPr>
        <w:t xml:space="preserve">if the original story indeed included the </w:t>
      </w:r>
      <w:ins w:id="3817" w:author="Author">
        <w:r w:rsidR="00DA6473" w:rsidRPr="00D2741D">
          <w:rPr>
            <w:rFonts w:asciiTheme="majorBidi" w:hAnsiTheme="majorBidi" w:cstheme="majorBidi"/>
            <w:sz w:val="24"/>
            <w:szCs w:val="24"/>
            <w:rPrChange w:id="3818" w:author="Author">
              <w:rPr/>
            </w:rPrChange>
          </w:rPr>
          <w:t xml:space="preserve">command </w:t>
        </w:r>
      </w:ins>
      <w:del w:id="3819" w:author="Author">
        <w:r w:rsidR="0081187E" w:rsidRPr="00D2741D" w:rsidDel="00DA6473">
          <w:rPr>
            <w:rFonts w:asciiTheme="majorBidi" w:hAnsiTheme="majorBidi" w:cstheme="majorBidi"/>
            <w:sz w:val="24"/>
            <w:szCs w:val="24"/>
            <w:rPrChange w:id="3820" w:author="Author">
              <w:rPr/>
            </w:rPrChange>
          </w:rPr>
          <w:delText xml:space="preserve">demand </w:delText>
        </w:r>
      </w:del>
      <w:r w:rsidR="0081187E" w:rsidRPr="00D2741D">
        <w:rPr>
          <w:rFonts w:asciiTheme="majorBidi" w:hAnsiTheme="majorBidi" w:cstheme="majorBidi"/>
          <w:sz w:val="24"/>
          <w:szCs w:val="24"/>
          <w:rPrChange w:id="3821" w:author="Author">
            <w:rPr/>
          </w:rPrChange>
        </w:rPr>
        <w:t>to impale</w:t>
      </w:r>
      <w:ins w:id="3822" w:author="Author">
        <w:r w:rsidRPr="00D2741D">
          <w:rPr>
            <w:rFonts w:asciiTheme="majorBidi" w:hAnsiTheme="majorBidi" w:cstheme="majorBidi"/>
            <w:sz w:val="24"/>
            <w:szCs w:val="24"/>
            <w:rPrChange w:id="3823" w:author="Author">
              <w:rPr/>
            </w:rPrChange>
          </w:rPr>
          <w:t>,</w:t>
        </w:r>
      </w:ins>
      <w:r w:rsidR="0081187E" w:rsidRPr="00D2741D">
        <w:rPr>
          <w:rFonts w:asciiTheme="majorBidi" w:hAnsiTheme="majorBidi" w:cstheme="majorBidi"/>
          <w:sz w:val="24"/>
          <w:szCs w:val="24"/>
          <w:rPrChange w:id="3824" w:author="Author">
            <w:rPr/>
          </w:rPrChange>
        </w:rPr>
        <w:t xml:space="preserve"> and if the </w:t>
      </w:r>
      <w:r w:rsidR="001A3408" w:rsidRPr="00D2741D">
        <w:rPr>
          <w:rFonts w:asciiTheme="majorBidi" w:hAnsiTheme="majorBidi" w:cstheme="majorBidi"/>
          <w:sz w:val="24"/>
          <w:szCs w:val="24"/>
          <w:rPrChange w:id="3825" w:author="Author">
            <w:rPr/>
          </w:rPrChange>
        </w:rPr>
        <w:t>author</w:t>
      </w:r>
      <w:r w:rsidR="00FA5CA5" w:rsidRPr="00D2741D">
        <w:rPr>
          <w:rFonts w:asciiTheme="majorBidi" w:hAnsiTheme="majorBidi" w:cstheme="majorBidi"/>
          <w:sz w:val="24"/>
          <w:szCs w:val="24"/>
          <w:rPrChange w:id="3826" w:author="Author">
            <w:rPr/>
          </w:rPrChange>
        </w:rPr>
        <w:t xml:space="preserve"> </w:t>
      </w:r>
      <w:r w:rsidR="0081187E" w:rsidRPr="00D2741D">
        <w:rPr>
          <w:rFonts w:asciiTheme="majorBidi" w:hAnsiTheme="majorBidi" w:cstheme="majorBidi"/>
          <w:sz w:val="24"/>
          <w:szCs w:val="24"/>
          <w:rPrChange w:id="3827" w:author="Author">
            <w:rPr/>
          </w:rPrChange>
        </w:rPr>
        <w:t>of Deut</w:t>
      </w:r>
      <w:ins w:id="3828" w:author="Author">
        <w:r w:rsidR="00DA6473" w:rsidRPr="00D2741D">
          <w:rPr>
            <w:rFonts w:asciiTheme="majorBidi" w:hAnsiTheme="majorBidi" w:cstheme="majorBidi"/>
            <w:sz w:val="24"/>
            <w:szCs w:val="24"/>
            <w:rPrChange w:id="3829" w:author="Author">
              <w:rPr/>
            </w:rPrChange>
          </w:rPr>
          <w:t xml:space="preserve">eronomy </w:t>
        </w:r>
      </w:ins>
      <w:del w:id="3830" w:author="Author">
        <w:r w:rsidR="0081187E" w:rsidRPr="00D2741D" w:rsidDel="00DA6473">
          <w:rPr>
            <w:rFonts w:asciiTheme="majorBidi" w:hAnsiTheme="majorBidi" w:cstheme="majorBidi"/>
            <w:sz w:val="24"/>
            <w:szCs w:val="24"/>
            <w:rPrChange w:id="3831" w:author="Author">
              <w:rPr/>
            </w:rPrChange>
          </w:rPr>
          <w:delText xml:space="preserve"> </w:delText>
        </w:r>
      </w:del>
      <w:r w:rsidR="0081187E" w:rsidRPr="00D2741D">
        <w:rPr>
          <w:rFonts w:asciiTheme="majorBidi" w:hAnsiTheme="majorBidi" w:cstheme="majorBidi"/>
          <w:sz w:val="24"/>
          <w:szCs w:val="24"/>
          <w:rPrChange w:id="3832" w:author="Author">
            <w:rPr/>
          </w:rPrChange>
        </w:rPr>
        <w:t>7:3</w:t>
      </w:r>
      <w:del w:id="3833" w:author="Author">
        <w:r w:rsidR="0045770A" w:rsidRPr="00D2741D" w:rsidDel="00DA6473">
          <w:rPr>
            <w:rFonts w:asciiTheme="majorBidi" w:hAnsiTheme="majorBidi" w:cstheme="majorBidi"/>
            <w:sz w:val="24"/>
            <w:szCs w:val="24"/>
            <w:rPrChange w:id="3834" w:author="Author">
              <w:rPr/>
            </w:rPrChange>
          </w:rPr>
          <w:delText>–</w:delText>
        </w:r>
      </w:del>
      <w:ins w:id="3835" w:author="Author">
        <w:r w:rsidR="00DA6473" w:rsidRPr="00D2741D">
          <w:rPr>
            <w:rFonts w:asciiTheme="majorBidi" w:hAnsiTheme="majorBidi" w:cstheme="majorBidi"/>
            <w:sz w:val="24"/>
            <w:szCs w:val="24"/>
            <w:rPrChange w:id="3836" w:author="Author">
              <w:rPr/>
            </w:rPrChange>
          </w:rPr>
          <w:t>-</w:t>
        </w:r>
      </w:ins>
      <w:r w:rsidR="0081187E" w:rsidRPr="00D2741D">
        <w:rPr>
          <w:rFonts w:asciiTheme="majorBidi" w:hAnsiTheme="majorBidi" w:cstheme="majorBidi"/>
          <w:sz w:val="24"/>
          <w:szCs w:val="24"/>
          <w:rPrChange w:id="3837" w:author="Author">
            <w:rPr/>
          </w:rPrChange>
        </w:rPr>
        <w:t xml:space="preserve">4 </w:t>
      </w:r>
      <w:ins w:id="3838" w:author="Author">
        <w:r w:rsidR="00DA6473" w:rsidRPr="00D2741D">
          <w:rPr>
            <w:rFonts w:asciiTheme="majorBidi" w:hAnsiTheme="majorBidi" w:cstheme="majorBidi"/>
            <w:sz w:val="24"/>
            <w:szCs w:val="24"/>
            <w:rPrChange w:id="3839" w:author="Author">
              <w:rPr/>
            </w:rPrChange>
          </w:rPr>
          <w:t xml:space="preserve">was familiar with </w:t>
        </w:r>
      </w:ins>
      <w:del w:id="3840" w:author="Author">
        <w:r w:rsidR="0081187E" w:rsidRPr="00D2741D" w:rsidDel="00DA6473">
          <w:rPr>
            <w:rFonts w:asciiTheme="majorBidi" w:hAnsiTheme="majorBidi" w:cstheme="majorBidi"/>
            <w:sz w:val="24"/>
            <w:szCs w:val="24"/>
            <w:rPrChange w:id="3841" w:author="Author">
              <w:rPr/>
            </w:rPrChange>
          </w:rPr>
          <w:delText xml:space="preserve">indeed knew of </w:delText>
        </w:r>
      </w:del>
      <w:r w:rsidR="0081187E" w:rsidRPr="00D2741D">
        <w:rPr>
          <w:rFonts w:asciiTheme="majorBidi" w:hAnsiTheme="majorBidi" w:cstheme="majorBidi"/>
          <w:sz w:val="24"/>
          <w:szCs w:val="24"/>
          <w:rPrChange w:id="3842" w:author="Author">
            <w:rPr/>
          </w:rPrChange>
        </w:rPr>
        <w:t>th</w:t>
      </w:r>
      <w:ins w:id="3843" w:author="Author">
        <w:r w:rsidR="00DA6473" w:rsidRPr="00D2741D">
          <w:rPr>
            <w:rFonts w:asciiTheme="majorBidi" w:hAnsiTheme="majorBidi" w:cstheme="majorBidi"/>
            <w:sz w:val="24"/>
            <w:szCs w:val="24"/>
            <w:rPrChange w:id="3844" w:author="Author">
              <w:rPr/>
            </w:rPrChange>
          </w:rPr>
          <w:t>is</w:t>
        </w:r>
      </w:ins>
      <w:del w:id="3845" w:author="Author">
        <w:r w:rsidR="0081187E" w:rsidRPr="00D2741D" w:rsidDel="00DA6473">
          <w:rPr>
            <w:rFonts w:asciiTheme="majorBidi" w:hAnsiTheme="majorBidi" w:cstheme="majorBidi"/>
            <w:sz w:val="24"/>
            <w:szCs w:val="24"/>
            <w:rPrChange w:id="3846" w:author="Author">
              <w:rPr/>
            </w:rPrChange>
          </w:rPr>
          <w:delText>e</w:delText>
        </w:r>
      </w:del>
      <w:r w:rsidR="0081187E" w:rsidRPr="00D2741D">
        <w:rPr>
          <w:rFonts w:asciiTheme="majorBidi" w:hAnsiTheme="majorBidi" w:cstheme="majorBidi"/>
          <w:sz w:val="24"/>
          <w:szCs w:val="24"/>
          <w:rPrChange w:id="3847" w:author="Author">
            <w:rPr/>
          </w:rPrChange>
        </w:rPr>
        <w:t xml:space="preserve"> story</w:t>
      </w:r>
      <w:r w:rsidR="004E30C1" w:rsidRPr="00D2741D">
        <w:rPr>
          <w:rFonts w:asciiTheme="majorBidi" w:hAnsiTheme="majorBidi" w:cstheme="majorBidi"/>
          <w:sz w:val="24"/>
          <w:szCs w:val="24"/>
          <w:rPrChange w:id="3848" w:author="Author">
            <w:rPr/>
          </w:rPrChange>
        </w:rPr>
        <w:t xml:space="preserve"> </w:t>
      </w:r>
      <w:commentRangeStart w:id="3849"/>
      <w:del w:id="3850" w:author="Author">
        <w:r w:rsidR="004E30C1" w:rsidRPr="00D2741D" w:rsidDel="003C4AE5">
          <w:rPr>
            <w:rFonts w:asciiTheme="majorBidi" w:hAnsiTheme="majorBidi" w:cstheme="majorBidi"/>
            <w:sz w:val="24"/>
            <w:szCs w:val="24"/>
            <w:rPrChange w:id="3851" w:author="Author">
              <w:rPr/>
            </w:rPrChange>
          </w:rPr>
          <w:delText xml:space="preserve">– </w:delText>
        </w:r>
      </w:del>
      <w:ins w:id="3852" w:author="Author">
        <w:r w:rsidR="003C4AE5" w:rsidRPr="00D2741D">
          <w:rPr>
            <w:rFonts w:asciiTheme="majorBidi" w:hAnsiTheme="majorBidi" w:cstheme="majorBidi"/>
            <w:sz w:val="24"/>
            <w:szCs w:val="24"/>
            <w:rPrChange w:id="3853" w:author="Author">
              <w:rPr/>
            </w:rPrChange>
          </w:rPr>
          <w:t xml:space="preserve">(it is not necessary to assume this </w:t>
        </w:r>
        <w:r w:rsidRPr="00D2741D">
          <w:rPr>
            <w:rFonts w:asciiTheme="majorBidi" w:hAnsiTheme="majorBidi" w:cstheme="majorBidi"/>
            <w:sz w:val="24"/>
            <w:szCs w:val="24"/>
            <w:rPrChange w:id="3854" w:author="Author">
              <w:rPr/>
            </w:rPrChange>
          </w:rPr>
          <w:t xml:space="preserve">as </w:t>
        </w:r>
      </w:ins>
      <w:del w:id="3855" w:author="Author">
        <w:r w:rsidR="0081187E" w:rsidRPr="00D2741D" w:rsidDel="00516F8E">
          <w:rPr>
            <w:rFonts w:asciiTheme="majorBidi" w:hAnsiTheme="majorBidi" w:cstheme="majorBidi"/>
            <w:sz w:val="24"/>
            <w:szCs w:val="24"/>
            <w:rPrChange w:id="3856" w:author="Author">
              <w:rPr/>
            </w:rPrChange>
          </w:rPr>
          <w:delText xml:space="preserve">and </w:delText>
        </w:r>
        <w:r w:rsidR="0081187E" w:rsidRPr="00D2741D" w:rsidDel="003C4AE5">
          <w:rPr>
            <w:rFonts w:asciiTheme="majorBidi" w:hAnsiTheme="majorBidi" w:cstheme="majorBidi"/>
            <w:sz w:val="24"/>
            <w:szCs w:val="24"/>
            <w:rPrChange w:id="3857" w:author="Author">
              <w:rPr/>
            </w:rPrChange>
          </w:rPr>
          <w:delText xml:space="preserve">this assumption is not essential since </w:delText>
        </w:r>
      </w:del>
      <w:r w:rsidR="0081187E" w:rsidRPr="00D2741D">
        <w:rPr>
          <w:rFonts w:asciiTheme="majorBidi" w:hAnsiTheme="majorBidi" w:cstheme="majorBidi"/>
          <w:sz w:val="24"/>
          <w:szCs w:val="24"/>
          <w:rPrChange w:id="3858" w:author="Author">
            <w:rPr/>
          </w:rPrChange>
        </w:rPr>
        <w:t xml:space="preserve">it is </w:t>
      </w:r>
      <w:del w:id="3859" w:author="Author">
        <w:r w:rsidR="0081187E" w:rsidRPr="00D2741D" w:rsidDel="004E28AC">
          <w:rPr>
            <w:rFonts w:asciiTheme="majorBidi" w:hAnsiTheme="majorBidi" w:cstheme="majorBidi"/>
            <w:sz w:val="24"/>
            <w:szCs w:val="24"/>
            <w:rPrChange w:id="3860" w:author="Author">
              <w:rPr/>
            </w:rPrChange>
          </w:rPr>
          <w:delText xml:space="preserve">also </w:delText>
        </w:r>
      </w:del>
      <w:r w:rsidR="0081187E" w:rsidRPr="00D2741D">
        <w:rPr>
          <w:rFonts w:asciiTheme="majorBidi" w:hAnsiTheme="majorBidi" w:cstheme="majorBidi"/>
          <w:sz w:val="24"/>
          <w:szCs w:val="24"/>
          <w:rPrChange w:id="3861" w:author="Author">
            <w:rPr/>
          </w:rPrChange>
        </w:rPr>
        <w:t>possible that there is no link between these writings</w:t>
      </w:r>
      <w:ins w:id="3862" w:author="Author">
        <w:r w:rsidR="003C4AE5" w:rsidRPr="00D2741D">
          <w:rPr>
            <w:rFonts w:asciiTheme="majorBidi" w:hAnsiTheme="majorBidi" w:cstheme="majorBidi"/>
            <w:sz w:val="24"/>
            <w:szCs w:val="24"/>
            <w:rPrChange w:id="3863" w:author="Author">
              <w:rPr/>
            </w:rPrChange>
          </w:rPr>
          <w:t>)</w:t>
        </w:r>
        <w:commentRangeEnd w:id="3849"/>
        <w:r w:rsidRPr="00D2741D">
          <w:rPr>
            <w:rStyle w:val="CommentReference"/>
            <w:rFonts w:asciiTheme="majorBidi" w:eastAsia="Times New Roman" w:hAnsiTheme="majorBidi" w:cstheme="majorBidi"/>
            <w:color w:val="000000"/>
            <w:sz w:val="24"/>
            <w:szCs w:val="24"/>
            <w:lang w:bidi="he-IL"/>
            <w:rPrChange w:id="3864" w:author="Author">
              <w:rPr>
                <w:rStyle w:val="CommentReference"/>
                <w:rFonts w:eastAsia="Times New Roman" w:cs="David"/>
                <w:color w:val="000000"/>
                <w:lang w:bidi="he-IL"/>
              </w:rPr>
            </w:rPrChange>
          </w:rPr>
          <w:commentReference w:id="3849"/>
        </w:r>
        <w:r w:rsidR="003C4AE5" w:rsidRPr="00D2741D">
          <w:rPr>
            <w:rFonts w:asciiTheme="majorBidi" w:hAnsiTheme="majorBidi" w:cstheme="majorBidi"/>
            <w:sz w:val="24"/>
            <w:szCs w:val="24"/>
            <w:rPrChange w:id="3865" w:author="Author">
              <w:rPr/>
            </w:rPrChange>
          </w:rPr>
          <w:t>,</w:t>
        </w:r>
      </w:ins>
      <w:del w:id="3866" w:author="Author">
        <w:r w:rsidR="004E30C1" w:rsidRPr="00D2741D" w:rsidDel="003C4AE5">
          <w:rPr>
            <w:rFonts w:asciiTheme="majorBidi" w:hAnsiTheme="majorBidi" w:cstheme="majorBidi"/>
            <w:sz w:val="24"/>
            <w:szCs w:val="24"/>
            <w:rPrChange w:id="3867" w:author="Author">
              <w:rPr/>
            </w:rPrChange>
          </w:rPr>
          <w:delText xml:space="preserve"> –</w:delText>
        </w:r>
      </w:del>
      <w:r w:rsidR="0081187E" w:rsidRPr="00D2741D">
        <w:rPr>
          <w:rFonts w:asciiTheme="majorBidi" w:hAnsiTheme="majorBidi" w:cstheme="majorBidi"/>
          <w:sz w:val="24"/>
          <w:szCs w:val="24"/>
          <w:rPrChange w:id="3868" w:author="Author">
            <w:rPr/>
          </w:rPrChange>
        </w:rPr>
        <w:t xml:space="preserve"> it is definitely </w:t>
      </w:r>
      <w:ins w:id="3869" w:author="Author">
        <w:r w:rsidR="004E28AC" w:rsidRPr="00D2741D">
          <w:rPr>
            <w:rFonts w:asciiTheme="majorBidi" w:hAnsiTheme="majorBidi" w:cstheme="majorBidi"/>
            <w:sz w:val="24"/>
            <w:szCs w:val="24"/>
            <w:rPrChange w:id="3870" w:author="Author">
              <w:rPr/>
            </w:rPrChange>
          </w:rPr>
          <w:t>plausible</w:t>
        </w:r>
      </w:ins>
      <w:del w:id="3871" w:author="Author">
        <w:r w:rsidR="0081187E" w:rsidRPr="00D2741D" w:rsidDel="004E28AC">
          <w:rPr>
            <w:rFonts w:asciiTheme="majorBidi" w:hAnsiTheme="majorBidi" w:cstheme="majorBidi"/>
            <w:sz w:val="24"/>
            <w:szCs w:val="24"/>
            <w:rPrChange w:id="3872" w:author="Author">
              <w:rPr/>
            </w:rPrChange>
          </w:rPr>
          <w:delText>reasonable</w:delText>
        </w:r>
      </w:del>
      <w:r w:rsidR="0081187E" w:rsidRPr="00D2741D">
        <w:rPr>
          <w:rFonts w:asciiTheme="majorBidi" w:hAnsiTheme="majorBidi" w:cstheme="majorBidi"/>
          <w:sz w:val="24"/>
          <w:szCs w:val="24"/>
          <w:rPrChange w:id="3873" w:author="Author">
            <w:rPr/>
          </w:rPrChange>
        </w:rPr>
        <w:t xml:space="preserve"> that he would have </w:t>
      </w:r>
      <w:ins w:id="3874" w:author="Author">
        <w:r w:rsidR="003C4AE5" w:rsidRPr="00D2741D">
          <w:rPr>
            <w:rFonts w:asciiTheme="majorBidi" w:hAnsiTheme="majorBidi" w:cstheme="majorBidi"/>
            <w:sz w:val="24"/>
            <w:szCs w:val="24"/>
            <w:rPrChange w:id="3875" w:author="Author">
              <w:rPr/>
            </w:rPrChange>
          </w:rPr>
          <w:t xml:space="preserve">replaced </w:t>
        </w:r>
      </w:ins>
      <w:del w:id="3876" w:author="Author">
        <w:r w:rsidR="0081187E" w:rsidRPr="00D2741D" w:rsidDel="003C4AE5">
          <w:rPr>
            <w:rFonts w:asciiTheme="majorBidi" w:hAnsiTheme="majorBidi" w:cstheme="majorBidi"/>
            <w:sz w:val="24"/>
            <w:szCs w:val="24"/>
            <w:rPrChange w:id="3877" w:author="Author">
              <w:rPr/>
            </w:rPrChange>
          </w:rPr>
          <w:delText xml:space="preserve">ignored </w:delText>
        </w:r>
      </w:del>
      <w:r w:rsidR="0081187E" w:rsidRPr="00D2741D">
        <w:rPr>
          <w:rFonts w:asciiTheme="majorBidi" w:hAnsiTheme="majorBidi" w:cstheme="majorBidi"/>
          <w:sz w:val="24"/>
          <w:szCs w:val="24"/>
          <w:rPrChange w:id="3878" w:author="Author">
            <w:rPr/>
          </w:rPrChange>
        </w:rPr>
        <w:t xml:space="preserve">the </w:t>
      </w:r>
      <w:r w:rsidR="0046052E" w:rsidRPr="00D2741D">
        <w:rPr>
          <w:rFonts w:asciiTheme="majorBidi" w:hAnsiTheme="majorBidi" w:cstheme="majorBidi"/>
          <w:sz w:val="24"/>
          <w:szCs w:val="24"/>
          <w:rPrChange w:id="3879" w:author="Author">
            <w:rPr/>
          </w:rPrChange>
        </w:rPr>
        <w:t xml:space="preserve">exceptional </w:t>
      </w:r>
      <w:ins w:id="3880" w:author="Author">
        <w:r w:rsidR="003C4AE5" w:rsidRPr="00D2741D">
          <w:rPr>
            <w:rFonts w:asciiTheme="majorBidi" w:hAnsiTheme="majorBidi" w:cstheme="majorBidi"/>
            <w:sz w:val="24"/>
            <w:szCs w:val="24"/>
            <w:rPrChange w:id="3881" w:author="Author">
              <w:rPr/>
            </w:rPrChange>
          </w:rPr>
          <w:t xml:space="preserve">punishment </w:t>
        </w:r>
      </w:ins>
      <w:del w:id="3882" w:author="Author">
        <w:r w:rsidR="0046052E" w:rsidRPr="00D2741D" w:rsidDel="003C4AE5">
          <w:rPr>
            <w:rFonts w:asciiTheme="majorBidi" w:hAnsiTheme="majorBidi" w:cstheme="majorBidi"/>
            <w:sz w:val="24"/>
            <w:szCs w:val="24"/>
            <w:rPrChange w:id="3883" w:author="Author">
              <w:rPr/>
            </w:rPrChange>
          </w:rPr>
          <w:delText xml:space="preserve">act </w:delText>
        </w:r>
      </w:del>
      <w:r w:rsidR="0046052E" w:rsidRPr="00D2741D">
        <w:rPr>
          <w:rFonts w:asciiTheme="majorBidi" w:hAnsiTheme="majorBidi" w:cstheme="majorBidi"/>
          <w:sz w:val="24"/>
          <w:szCs w:val="24"/>
          <w:rPrChange w:id="3884" w:author="Author">
            <w:rPr/>
          </w:rPrChange>
        </w:rPr>
        <w:t xml:space="preserve">of </w:t>
      </w:r>
      <w:del w:id="3885" w:author="Author">
        <w:r w:rsidR="0046052E" w:rsidRPr="00577E8C" w:rsidDel="003C4AE5">
          <w:rPr>
            <w:rFonts w:asciiTheme="majorBidi" w:hAnsiTheme="majorBidi" w:cstheme="majorBidi"/>
            <w:noProof/>
            <w:sz w:val="24"/>
            <w:szCs w:val="24"/>
            <w:rPrChange w:id="3886" w:author="Author">
              <w:rPr/>
            </w:rPrChange>
          </w:rPr>
          <w:delText xml:space="preserve">the </w:delText>
        </w:r>
      </w:del>
      <w:r w:rsidR="0046052E" w:rsidRPr="00577E8C">
        <w:rPr>
          <w:rFonts w:asciiTheme="majorBidi" w:hAnsiTheme="majorBidi" w:cstheme="majorBidi"/>
          <w:noProof/>
          <w:sz w:val="24"/>
          <w:szCs w:val="24"/>
          <w:rPrChange w:id="3887" w:author="Author">
            <w:rPr/>
          </w:rPrChange>
        </w:rPr>
        <w:t>impal</w:t>
      </w:r>
      <w:r w:rsidR="00FA5CA5" w:rsidRPr="00577E8C">
        <w:rPr>
          <w:rFonts w:asciiTheme="majorBidi" w:hAnsiTheme="majorBidi" w:cstheme="majorBidi"/>
          <w:noProof/>
          <w:sz w:val="24"/>
          <w:szCs w:val="24"/>
          <w:rPrChange w:id="3888" w:author="Author">
            <w:rPr/>
          </w:rPrChange>
        </w:rPr>
        <w:t>ement</w:t>
      </w:r>
      <w:r w:rsidR="0046052E" w:rsidRPr="00D2741D">
        <w:rPr>
          <w:rFonts w:asciiTheme="majorBidi" w:hAnsiTheme="majorBidi" w:cstheme="majorBidi"/>
          <w:sz w:val="24"/>
          <w:szCs w:val="24"/>
          <w:rPrChange w:id="3889" w:author="Author">
            <w:rPr/>
          </w:rPrChange>
        </w:rPr>
        <w:t xml:space="preserve"> </w:t>
      </w:r>
      <w:ins w:id="3890" w:author="Author">
        <w:r w:rsidR="003C4AE5" w:rsidRPr="00D2741D">
          <w:rPr>
            <w:rFonts w:asciiTheme="majorBidi" w:hAnsiTheme="majorBidi" w:cstheme="majorBidi"/>
            <w:sz w:val="24"/>
            <w:szCs w:val="24"/>
            <w:rPrChange w:id="3891" w:author="Author">
              <w:rPr/>
            </w:rPrChange>
          </w:rPr>
          <w:t>with the</w:t>
        </w:r>
      </w:ins>
      <w:del w:id="3892" w:author="Author">
        <w:r w:rsidR="0046052E" w:rsidRPr="00D2741D" w:rsidDel="003C4AE5">
          <w:rPr>
            <w:rFonts w:asciiTheme="majorBidi" w:hAnsiTheme="majorBidi" w:cstheme="majorBidi"/>
            <w:sz w:val="24"/>
            <w:szCs w:val="24"/>
            <w:rPrChange w:id="3893" w:author="Author">
              <w:rPr/>
            </w:rPrChange>
          </w:rPr>
          <w:delText xml:space="preserve">and instead would have </w:delText>
        </w:r>
        <w:r w:rsidR="00FA5CA5" w:rsidRPr="00D2741D" w:rsidDel="003C4AE5">
          <w:rPr>
            <w:rFonts w:asciiTheme="majorBidi" w:hAnsiTheme="majorBidi" w:cstheme="majorBidi"/>
            <w:sz w:val="24"/>
            <w:szCs w:val="24"/>
            <w:rPrChange w:id="3894" w:author="Author">
              <w:rPr/>
            </w:rPrChange>
          </w:rPr>
          <w:delText>had</w:delText>
        </w:r>
        <w:r w:rsidR="0046052E" w:rsidRPr="00D2741D" w:rsidDel="003C4AE5">
          <w:rPr>
            <w:rFonts w:asciiTheme="majorBidi" w:hAnsiTheme="majorBidi" w:cstheme="majorBidi"/>
            <w:sz w:val="24"/>
            <w:szCs w:val="24"/>
            <w:rPrChange w:id="3895" w:author="Author">
              <w:rPr/>
            </w:rPrChange>
          </w:rPr>
          <w:delText xml:space="preserve"> </w:delText>
        </w:r>
        <w:r w:rsidR="00A754D0" w:rsidRPr="00D2741D" w:rsidDel="003C4AE5">
          <w:rPr>
            <w:rFonts w:asciiTheme="majorBidi" w:hAnsiTheme="majorBidi" w:cstheme="majorBidi"/>
            <w:sz w:val="24"/>
            <w:szCs w:val="24"/>
            <w:rPrChange w:id="3896" w:author="Author">
              <w:rPr/>
            </w:rPrChange>
          </w:rPr>
          <w:delText>God</w:delText>
        </w:r>
      </w:del>
      <w:r w:rsidR="00A754D0" w:rsidRPr="00D2741D">
        <w:rPr>
          <w:rFonts w:asciiTheme="majorBidi" w:hAnsiTheme="majorBidi" w:cstheme="majorBidi"/>
          <w:sz w:val="24"/>
          <w:szCs w:val="24"/>
          <w:rPrChange w:id="3897" w:author="Author">
            <w:rPr/>
          </w:rPrChange>
        </w:rPr>
        <w:t xml:space="preserve"> </w:t>
      </w:r>
      <w:del w:id="3898" w:author="Author">
        <w:r w:rsidR="00A754D0" w:rsidRPr="00D2741D" w:rsidDel="003C4AE5">
          <w:rPr>
            <w:rFonts w:asciiTheme="majorBidi" w:hAnsiTheme="majorBidi" w:cstheme="majorBidi"/>
            <w:sz w:val="24"/>
            <w:szCs w:val="24"/>
            <w:rPrChange w:id="3899" w:author="Author">
              <w:rPr/>
            </w:rPrChange>
          </w:rPr>
          <w:delText xml:space="preserve">issue </w:delText>
        </w:r>
        <w:r w:rsidR="0046052E" w:rsidRPr="00D2741D" w:rsidDel="003C4AE5">
          <w:rPr>
            <w:rFonts w:asciiTheme="majorBidi" w:hAnsiTheme="majorBidi" w:cstheme="majorBidi"/>
            <w:sz w:val="24"/>
            <w:szCs w:val="24"/>
            <w:rPrChange w:id="3900" w:author="Author">
              <w:rPr/>
            </w:rPrChange>
          </w:rPr>
          <w:delText xml:space="preserve">the </w:delText>
        </w:r>
      </w:del>
      <w:r w:rsidR="0046052E" w:rsidRPr="00D2741D">
        <w:rPr>
          <w:rFonts w:asciiTheme="majorBidi" w:hAnsiTheme="majorBidi" w:cstheme="majorBidi"/>
          <w:sz w:val="24"/>
          <w:szCs w:val="24"/>
          <w:rPrChange w:id="3901" w:author="Author">
            <w:rPr/>
          </w:rPrChange>
        </w:rPr>
        <w:t xml:space="preserve">threat of </w:t>
      </w:r>
      <w:commentRangeStart w:id="3902"/>
      <w:r w:rsidR="0046052E" w:rsidRPr="00D2741D">
        <w:rPr>
          <w:rFonts w:asciiTheme="majorBidi" w:hAnsiTheme="majorBidi" w:cstheme="majorBidi"/>
          <w:sz w:val="24"/>
          <w:szCs w:val="24"/>
          <w:rPrChange w:id="3903" w:author="Author">
            <w:rPr/>
          </w:rPrChange>
        </w:rPr>
        <w:t>immediate destruction</w:t>
      </w:r>
      <w:ins w:id="3904" w:author="Author">
        <w:r w:rsidR="000A355B" w:rsidRPr="00D2741D">
          <w:rPr>
            <w:rFonts w:asciiTheme="majorBidi" w:hAnsiTheme="majorBidi" w:cstheme="majorBidi"/>
            <w:sz w:val="24"/>
            <w:szCs w:val="24"/>
            <w:rPrChange w:id="3905" w:author="Author">
              <w:rPr/>
            </w:rPrChange>
          </w:rPr>
          <w:t>.</w:t>
        </w:r>
      </w:ins>
      <w:del w:id="3906" w:author="Author">
        <w:r w:rsidR="0046052E" w:rsidRPr="00D2741D" w:rsidDel="000A355B">
          <w:rPr>
            <w:rFonts w:asciiTheme="majorBidi" w:hAnsiTheme="majorBidi" w:cstheme="majorBidi"/>
            <w:sz w:val="24"/>
            <w:szCs w:val="24"/>
            <w:rPrChange w:id="3907" w:author="Author">
              <w:rPr/>
            </w:rPrChange>
          </w:rPr>
          <w:delText xml:space="preserve"> of the sinners by the people.</w:delText>
        </w:r>
      </w:del>
      <w:commentRangeEnd w:id="3902"/>
      <w:r w:rsidR="000A355B" w:rsidRPr="00D2741D">
        <w:rPr>
          <w:rStyle w:val="CommentReference"/>
          <w:rFonts w:asciiTheme="majorBidi" w:eastAsia="Times New Roman" w:hAnsiTheme="majorBidi" w:cstheme="majorBidi"/>
          <w:color w:val="000000"/>
          <w:sz w:val="24"/>
          <w:szCs w:val="24"/>
          <w:lang w:bidi="he-IL"/>
          <w:rPrChange w:id="3908" w:author="Author">
            <w:rPr>
              <w:rStyle w:val="CommentReference"/>
              <w:rFonts w:eastAsia="Times New Roman" w:cs="David"/>
              <w:color w:val="000000"/>
              <w:lang w:bidi="he-IL"/>
            </w:rPr>
          </w:rPrChange>
        </w:rPr>
        <w:commentReference w:id="3902"/>
      </w:r>
      <w:r w:rsidR="0046052E" w:rsidRPr="00D2741D">
        <w:rPr>
          <w:rFonts w:asciiTheme="majorBidi" w:hAnsiTheme="majorBidi" w:cstheme="majorBidi"/>
          <w:sz w:val="24"/>
          <w:szCs w:val="24"/>
          <w:rPrChange w:id="3909" w:author="Author">
            <w:rPr/>
          </w:rPrChange>
        </w:rPr>
        <w:t xml:space="preserve"> </w:t>
      </w:r>
      <w:r w:rsidR="005663DD" w:rsidRPr="00D2741D">
        <w:rPr>
          <w:rFonts w:asciiTheme="majorBidi" w:hAnsiTheme="majorBidi" w:cstheme="majorBidi"/>
          <w:sz w:val="24"/>
          <w:szCs w:val="24"/>
          <w:rPrChange w:id="3910" w:author="Author">
            <w:rPr/>
          </w:rPrChange>
        </w:rPr>
        <w:t xml:space="preserve">This possibility becomes stronger in light of D’s opposition to the punishment of impalement, evident in the </w:t>
      </w:r>
      <w:proofErr w:type="spellStart"/>
      <w:ins w:id="3911" w:author="Author">
        <w:r w:rsidR="009E43EC">
          <w:rPr>
            <w:rFonts w:asciiTheme="majorBidi" w:hAnsiTheme="majorBidi" w:cstheme="majorBidi"/>
            <w:sz w:val="24"/>
            <w:szCs w:val="24"/>
          </w:rPr>
          <w:t>deuteronomic</w:t>
        </w:r>
      </w:ins>
      <w:proofErr w:type="spellEnd"/>
      <w:del w:id="3912" w:author="Author">
        <w:r w:rsidR="005663DD" w:rsidRPr="00D2741D" w:rsidDel="009E43EC">
          <w:rPr>
            <w:rFonts w:asciiTheme="majorBidi" w:hAnsiTheme="majorBidi" w:cstheme="majorBidi"/>
            <w:sz w:val="24"/>
            <w:szCs w:val="24"/>
            <w:rPrChange w:id="3913" w:author="Author">
              <w:rPr/>
            </w:rPrChange>
          </w:rPr>
          <w:delText>Deuteronomic</w:delText>
        </w:r>
      </w:del>
      <w:r w:rsidR="005663DD" w:rsidRPr="00D2741D">
        <w:rPr>
          <w:rFonts w:asciiTheme="majorBidi" w:hAnsiTheme="majorBidi" w:cstheme="majorBidi"/>
          <w:sz w:val="24"/>
          <w:szCs w:val="24"/>
          <w:rPrChange w:id="3914" w:author="Author">
            <w:rPr/>
          </w:rPrChange>
        </w:rPr>
        <w:t xml:space="preserve"> prohibition against displaying the body </w:t>
      </w:r>
      <w:r w:rsidR="0046052E" w:rsidRPr="00D2741D">
        <w:rPr>
          <w:rFonts w:asciiTheme="majorBidi" w:hAnsiTheme="majorBidi" w:cstheme="majorBidi"/>
          <w:sz w:val="24"/>
          <w:szCs w:val="24"/>
          <w:rPrChange w:id="3915" w:author="Author">
            <w:rPr/>
          </w:rPrChange>
        </w:rPr>
        <w:t>of a</w:t>
      </w:r>
      <w:r w:rsidR="00C1502E" w:rsidRPr="00D2741D">
        <w:rPr>
          <w:rFonts w:asciiTheme="majorBidi" w:hAnsiTheme="majorBidi" w:cstheme="majorBidi"/>
          <w:sz w:val="24"/>
          <w:szCs w:val="24"/>
          <w:rPrChange w:id="3916" w:author="Author">
            <w:rPr/>
          </w:rPrChange>
        </w:rPr>
        <w:t>n executed</w:t>
      </w:r>
      <w:r w:rsidR="0045770A" w:rsidRPr="00D2741D">
        <w:rPr>
          <w:rFonts w:asciiTheme="majorBidi" w:hAnsiTheme="majorBidi" w:cstheme="majorBidi"/>
          <w:sz w:val="24"/>
          <w:szCs w:val="24"/>
          <w:rPrChange w:id="3917" w:author="Author">
            <w:rPr/>
          </w:rPrChange>
        </w:rPr>
        <w:t xml:space="preserve"> sinner (Deut</w:t>
      </w:r>
      <w:ins w:id="3918" w:author="Author">
        <w:r w:rsidR="0035518E" w:rsidRPr="00D2741D">
          <w:rPr>
            <w:rFonts w:asciiTheme="majorBidi" w:hAnsiTheme="majorBidi" w:cstheme="majorBidi"/>
            <w:sz w:val="24"/>
            <w:szCs w:val="24"/>
            <w:lang w:bidi="he-IL"/>
            <w:rPrChange w:id="3919" w:author="Author">
              <w:rPr>
                <w:lang w:bidi="he-IL"/>
              </w:rPr>
            </w:rPrChange>
          </w:rPr>
          <w:t>.</w:t>
        </w:r>
      </w:ins>
      <w:r w:rsidR="0045770A" w:rsidRPr="00D2741D">
        <w:rPr>
          <w:rFonts w:asciiTheme="majorBidi" w:hAnsiTheme="majorBidi" w:cstheme="majorBidi"/>
          <w:sz w:val="24"/>
          <w:szCs w:val="24"/>
          <w:rPrChange w:id="3920" w:author="Author">
            <w:rPr/>
          </w:rPrChange>
        </w:rPr>
        <w:t xml:space="preserve"> 21:22</w:t>
      </w:r>
      <w:ins w:id="3921" w:author="Author">
        <w:r w:rsidRPr="00D2741D">
          <w:rPr>
            <w:rFonts w:asciiTheme="majorBidi" w:hAnsiTheme="majorBidi" w:cstheme="majorBidi"/>
            <w:sz w:val="24"/>
            <w:szCs w:val="24"/>
            <w:rPrChange w:id="3922" w:author="Author">
              <w:rPr/>
            </w:rPrChange>
          </w:rPr>
          <w:t>–</w:t>
        </w:r>
      </w:ins>
      <w:del w:id="3923" w:author="Author">
        <w:r w:rsidR="0045770A" w:rsidRPr="00D2741D" w:rsidDel="0035518E">
          <w:rPr>
            <w:rFonts w:asciiTheme="majorBidi" w:hAnsiTheme="majorBidi" w:cstheme="majorBidi"/>
            <w:sz w:val="24"/>
            <w:szCs w:val="24"/>
            <w:rPrChange w:id="3924" w:author="Author">
              <w:rPr/>
            </w:rPrChange>
          </w:rPr>
          <w:delText>–</w:delText>
        </w:r>
      </w:del>
      <w:r w:rsidR="0046052E" w:rsidRPr="00D2741D">
        <w:rPr>
          <w:rFonts w:asciiTheme="majorBidi" w:hAnsiTheme="majorBidi" w:cstheme="majorBidi"/>
          <w:sz w:val="24"/>
          <w:szCs w:val="24"/>
          <w:rPrChange w:id="3925" w:author="Author">
            <w:rPr/>
          </w:rPrChange>
        </w:rPr>
        <w:t>23).</w:t>
      </w:r>
      <w:r w:rsidR="0046052E" w:rsidRPr="00D2741D">
        <w:rPr>
          <w:rStyle w:val="FootnoteReference"/>
          <w:rFonts w:asciiTheme="majorBidi" w:hAnsiTheme="majorBidi" w:cstheme="majorBidi"/>
          <w:sz w:val="24"/>
          <w:szCs w:val="24"/>
          <w:rPrChange w:id="3926" w:author="Author">
            <w:rPr>
              <w:rStyle w:val="FootnoteReference"/>
              <w:rFonts w:cstheme="minorHAnsi"/>
            </w:rPr>
          </w:rPrChange>
        </w:rPr>
        <w:footnoteReference w:id="25"/>
      </w:r>
      <w:r w:rsidR="0046052E" w:rsidRPr="00D2741D">
        <w:rPr>
          <w:rFonts w:asciiTheme="majorBidi" w:hAnsiTheme="majorBidi" w:cstheme="majorBidi"/>
          <w:sz w:val="24"/>
          <w:szCs w:val="24"/>
          <w:rPrChange w:id="3933" w:author="Author">
            <w:rPr/>
          </w:rPrChange>
        </w:rPr>
        <w:t xml:space="preserve"> </w:t>
      </w:r>
      <w:commentRangeStart w:id="3934"/>
      <w:ins w:id="3935" w:author="Author">
        <w:r w:rsidR="0035518E" w:rsidRPr="00D2741D">
          <w:rPr>
            <w:rFonts w:asciiTheme="majorBidi" w:hAnsiTheme="majorBidi" w:cstheme="majorBidi"/>
            <w:sz w:val="24"/>
            <w:szCs w:val="24"/>
            <w:rPrChange w:id="3936" w:author="Author">
              <w:rPr/>
            </w:rPrChange>
          </w:rPr>
          <w:t xml:space="preserve">As we saw above, </w:t>
        </w:r>
      </w:ins>
      <w:del w:id="3937" w:author="Author">
        <w:r w:rsidR="0046052E" w:rsidRPr="00D2741D" w:rsidDel="0035518E">
          <w:rPr>
            <w:rFonts w:asciiTheme="majorBidi" w:hAnsiTheme="majorBidi" w:cstheme="majorBidi"/>
            <w:sz w:val="24"/>
            <w:szCs w:val="24"/>
            <w:rPrChange w:id="3938" w:author="Author">
              <w:rPr/>
            </w:rPrChange>
          </w:rPr>
          <w:delText>It should also be mentioned that t</w:delText>
        </w:r>
      </w:del>
      <w:ins w:id="3939" w:author="Author">
        <w:r w:rsidR="0035518E" w:rsidRPr="00D2741D">
          <w:rPr>
            <w:rFonts w:asciiTheme="majorBidi" w:hAnsiTheme="majorBidi" w:cstheme="majorBidi"/>
            <w:sz w:val="24"/>
            <w:szCs w:val="24"/>
            <w:rPrChange w:id="3940" w:author="Author">
              <w:rPr/>
            </w:rPrChange>
          </w:rPr>
          <w:t>t</w:t>
        </w:r>
      </w:ins>
      <w:r w:rsidR="0046052E" w:rsidRPr="00D2741D">
        <w:rPr>
          <w:rFonts w:asciiTheme="majorBidi" w:hAnsiTheme="majorBidi" w:cstheme="majorBidi"/>
          <w:sz w:val="24"/>
          <w:szCs w:val="24"/>
          <w:rPrChange w:id="3941" w:author="Author">
            <w:rPr/>
          </w:rPrChange>
        </w:rPr>
        <w:t>his is exactly what D did with the story of Baal-</w:t>
      </w:r>
      <w:proofErr w:type="spellStart"/>
      <w:r w:rsidR="0046052E" w:rsidRPr="00577E8C">
        <w:rPr>
          <w:rFonts w:asciiTheme="majorBidi" w:hAnsiTheme="majorBidi" w:cstheme="majorBidi"/>
          <w:noProof/>
          <w:sz w:val="24"/>
          <w:szCs w:val="24"/>
          <w:rPrChange w:id="3942" w:author="Author">
            <w:rPr/>
          </w:rPrChange>
        </w:rPr>
        <w:t>peor</w:t>
      </w:r>
      <w:proofErr w:type="spellEnd"/>
      <w:r w:rsidR="005349DD" w:rsidRPr="00D2741D">
        <w:rPr>
          <w:rFonts w:asciiTheme="majorBidi" w:hAnsiTheme="majorBidi" w:cstheme="majorBidi"/>
          <w:sz w:val="24"/>
          <w:szCs w:val="24"/>
          <w:rPrChange w:id="3943" w:author="Author">
            <w:rPr/>
          </w:rPrChange>
        </w:rPr>
        <w:t xml:space="preserve"> (Deut</w:t>
      </w:r>
      <w:ins w:id="3944" w:author="Author">
        <w:r w:rsidR="0035518E" w:rsidRPr="00D2741D">
          <w:rPr>
            <w:rFonts w:asciiTheme="majorBidi" w:hAnsiTheme="majorBidi" w:cstheme="majorBidi"/>
            <w:sz w:val="24"/>
            <w:szCs w:val="24"/>
            <w:rPrChange w:id="3945" w:author="Author">
              <w:rPr/>
            </w:rPrChange>
          </w:rPr>
          <w:t>.</w:t>
        </w:r>
      </w:ins>
      <w:r w:rsidR="005349DD" w:rsidRPr="00D2741D">
        <w:rPr>
          <w:rFonts w:asciiTheme="majorBidi" w:hAnsiTheme="majorBidi" w:cstheme="majorBidi"/>
          <w:sz w:val="24"/>
          <w:szCs w:val="24"/>
          <w:rPrChange w:id="3946" w:author="Author">
            <w:rPr/>
          </w:rPrChange>
        </w:rPr>
        <w:t xml:space="preserve"> </w:t>
      </w:r>
      <w:r w:rsidR="002B65F0" w:rsidRPr="00D2741D">
        <w:rPr>
          <w:rFonts w:asciiTheme="majorBidi" w:hAnsiTheme="majorBidi" w:cstheme="majorBidi"/>
          <w:sz w:val="24"/>
          <w:szCs w:val="24"/>
          <w:rPrChange w:id="3947" w:author="Author">
            <w:rPr/>
          </w:rPrChange>
        </w:rPr>
        <w:t>7:3–4)</w:t>
      </w:r>
      <w:del w:id="3948" w:author="Author">
        <w:r w:rsidR="002B65F0" w:rsidRPr="00D2741D" w:rsidDel="0035518E">
          <w:rPr>
            <w:rFonts w:asciiTheme="majorBidi" w:hAnsiTheme="majorBidi" w:cstheme="majorBidi"/>
            <w:sz w:val="24"/>
            <w:szCs w:val="24"/>
            <w:rPrChange w:id="3949" w:author="Author">
              <w:rPr/>
            </w:rPrChange>
          </w:rPr>
          <w:delText>, as we saw above</w:delText>
        </w:r>
        <w:r w:rsidR="0046052E" w:rsidRPr="00D2741D" w:rsidDel="0035518E">
          <w:rPr>
            <w:rFonts w:asciiTheme="majorBidi" w:hAnsiTheme="majorBidi" w:cstheme="majorBidi"/>
            <w:sz w:val="24"/>
            <w:szCs w:val="24"/>
            <w:rPrChange w:id="3950" w:author="Author">
              <w:rPr/>
            </w:rPrChange>
          </w:rPr>
          <w:delText>:</w:delText>
        </w:r>
      </w:del>
      <w:ins w:id="3951" w:author="Author">
        <w:r w:rsidR="0035518E" w:rsidRPr="00D2741D">
          <w:rPr>
            <w:rFonts w:asciiTheme="majorBidi" w:hAnsiTheme="majorBidi" w:cstheme="majorBidi"/>
            <w:sz w:val="24"/>
            <w:szCs w:val="24"/>
            <w:rPrChange w:id="3952" w:author="Author">
              <w:rPr/>
            </w:rPrChange>
          </w:rPr>
          <w:t xml:space="preserve"> --</w:t>
        </w:r>
      </w:ins>
      <w:r w:rsidR="0046052E" w:rsidRPr="00D2741D">
        <w:rPr>
          <w:rFonts w:asciiTheme="majorBidi" w:hAnsiTheme="majorBidi" w:cstheme="majorBidi"/>
          <w:sz w:val="24"/>
          <w:szCs w:val="24"/>
          <w:rPrChange w:id="3953" w:author="Author">
            <w:rPr/>
          </w:rPrChange>
        </w:rPr>
        <w:t xml:space="preserve"> </w:t>
      </w:r>
      <w:del w:id="3954" w:author="Author">
        <w:r w:rsidR="0046052E" w:rsidRPr="00D2741D" w:rsidDel="0035518E">
          <w:rPr>
            <w:rFonts w:asciiTheme="majorBidi" w:hAnsiTheme="majorBidi" w:cstheme="majorBidi"/>
            <w:sz w:val="24"/>
            <w:szCs w:val="24"/>
            <w:rPrChange w:id="3955" w:author="Author">
              <w:rPr/>
            </w:rPrChange>
          </w:rPr>
          <w:delText>I</w:delText>
        </w:r>
      </w:del>
      <w:ins w:id="3956" w:author="Author">
        <w:r w:rsidR="0035518E" w:rsidRPr="00D2741D">
          <w:rPr>
            <w:rFonts w:asciiTheme="majorBidi" w:hAnsiTheme="majorBidi" w:cstheme="majorBidi"/>
            <w:sz w:val="24"/>
            <w:szCs w:val="24"/>
            <w:rPrChange w:id="3957" w:author="Author">
              <w:rPr/>
            </w:rPrChange>
          </w:rPr>
          <w:t>i</w:t>
        </w:r>
      </w:ins>
      <w:r w:rsidR="0046052E" w:rsidRPr="00D2741D">
        <w:rPr>
          <w:rFonts w:asciiTheme="majorBidi" w:hAnsiTheme="majorBidi" w:cstheme="majorBidi"/>
          <w:sz w:val="24"/>
          <w:szCs w:val="24"/>
          <w:rPrChange w:id="3958" w:author="Author">
            <w:rPr/>
          </w:rPrChange>
        </w:rPr>
        <w:t xml:space="preserve">nstead of </w:t>
      </w:r>
      <w:ins w:id="3959" w:author="Author">
        <w:r w:rsidR="0035518E" w:rsidRPr="00D2741D">
          <w:rPr>
            <w:rFonts w:asciiTheme="majorBidi" w:hAnsiTheme="majorBidi" w:cstheme="majorBidi"/>
            <w:sz w:val="24"/>
            <w:szCs w:val="24"/>
            <w:rPrChange w:id="3960" w:author="Author">
              <w:rPr/>
            </w:rPrChange>
          </w:rPr>
          <w:t xml:space="preserve">commanding the leaders to </w:t>
        </w:r>
      </w:ins>
      <w:del w:id="3961" w:author="Author">
        <w:r w:rsidR="0046052E" w:rsidRPr="00D2741D" w:rsidDel="0035518E">
          <w:rPr>
            <w:rFonts w:asciiTheme="majorBidi" w:hAnsiTheme="majorBidi" w:cstheme="majorBidi"/>
            <w:sz w:val="24"/>
            <w:szCs w:val="24"/>
            <w:rPrChange w:id="3962" w:author="Author">
              <w:rPr/>
            </w:rPrChange>
          </w:rPr>
          <w:lastRenderedPageBreak/>
          <w:delText>Moses’s instru</w:delText>
        </w:r>
        <w:r w:rsidR="009D625B" w:rsidRPr="00D2741D" w:rsidDel="0035518E">
          <w:rPr>
            <w:rFonts w:asciiTheme="majorBidi" w:hAnsiTheme="majorBidi" w:cstheme="majorBidi"/>
            <w:sz w:val="24"/>
            <w:szCs w:val="24"/>
            <w:rPrChange w:id="3963" w:author="Author">
              <w:rPr/>
            </w:rPrChange>
          </w:rPr>
          <w:delText xml:space="preserve">ction to </w:delText>
        </w:r>
      </w:del>
      <w:r w:rsidR="009D625B" w:rsidRPr="00D2741D">
        <w:rPr>
          <w:rFonts w:asciiTheme="majorBidi" w:hAnsiTheme="majorBidi" w:cstheme="majorBidi"/>
          <w:sz w:val="24"/>
          <w:szCs w:val="24"/>
          <w:rPrChange w:id="3964" w:author="Author">
            <w:rPr/>
          </w:rPrChange>
        </w:rPr>
        <w:t xml:space="preserve">kill the sinners, </w:t>
      </w:r>
      <w:ins w:id="3965" w:author="Author">
        <w:r w:rsidR="0035518E" w:rsidRPr="00D2741D">
          <w:rPr>
            <w:rFonts w:asciiTheme="majorBidi" w:hAnsiTheme="majorBidi" w:cstheme="majorBidi"/>
            <w:sz w:val="24"/>
            <w:szCs w:val="24"/>
            <w:rPrChange w:id="3966" w:author="Author">
              <w:rPr/>
            </w:rPrChange>
          </w:rPr>
          <w:t xml:space="preserve">Moses declares </w:t>
        </w:r>
      </w:ins>
      <w:del w:id="3967" w:author="Author">
        <w:r w:rsidR="009D625B" w:rsidRPr="00D2741D" w:rsidDel="0035518E">
          <w:rPr>
            <w:rFonts w:asciiTheme="majorBidi" w:hAnsiTheme="majorBidi" w:cstheme="majorBidi"/>
            <w:sz w:val="24"/>
            <w:szCs w:val="24"/>
            <w:rPrChange w:id="3968" w:author="Author">
              <w:rPr/>
            </w:rPrChange>
          </w:rPr>
          <w:delText xml:space="preserve">he states </w:delText>
        </w:r>
      </w:del>
      <w:r w:rsidR="009D625B" w:rsidRPr="00D2741D">
        <w:rPr>
          <w:rFonts w:asciiTheme="majorBidi" w:hAnsiTheme="majorBidi" w:cstheme="majorBidi"/>
          <w:sz w:val="24"/>
          <w:szCs w:val="24"/>
          <w:rPrChange w:id="3969" w:author="Author">
            <w:rPr/>
          </w:rPrChange>
        </w:rPr>
        <w:t xml:space="preserve">that God will slay them – and </w:t>
      </w:r>
      <w:ins w:id="3970" w:author="Author">
        <w:r w:rsidR="0035518E" w:rsidRPr="00D2741D">
          <w:rPr>
            <w:rFonts w:asciiTheme="majorBidi" w:hAnsiTheme="majorBidi" w:cstheme="majorBidi"/>
            <w:sz w:val="24"/>
            <w:szCs w:val="24"/>
            <w:rPrChange w:id="3971" w:author="Author">
              <w:rPr/>
            </w:rPrChange>
          </w:rPr>
          <w:t xml:space="preserve">here </w:t>
        </w:r>
      </w:ins>
      <w:del w:id="3972" w:author="Author">
        <w:r w:rsidR="009D625B" w:rsidRPr="00D2741D" w:rsidDel="0035518E">
          <w:rPr>
            <w:rFonts w:asciiTheme="majorBidi" w:hAnsiTheme="majorBidi" w:cstheme="majorBidi"/>
            <w:sz w:val="24"/>
            <w:szCs w:val="24"/>
            <w:rPrChange w:id="3973" w:author="Author">
              <w:rPr/>
            </w:rPrChange>
          </w:rPr>
          <w:delText xml:space="preserve">there </w:delText>
        </w:r>
      </w:del>
      <w:r w:rsidR="009D625B" w:rsidRPr="00D2741D">
        <w:rPr>
          <w:rFonts w:asciiTheme="majorBidi" w:hAnsiTheme="majorBidi" w:cstheme="majorBidi"/>
          <w:sz w:val="24"/>
          <w:szCs w:val="24"/>
          <w:rPrChange w:id="3974" w:author="Author">
            <w:rPr/>
          </w:rPrChange>
        </w:rPr>
        <w:t>too the verb</w:t>
      </w:r>
      <w:ins w:id="3975" w:author="Author">
        <w:r w:rsidR="0035518E" w:rsidRPr="00D2741D">
          <w:rPr>
            <w:rFonts w:asciiTheme="majorBidi" w:hAnsiTheme="majorBidi" w:cstheme="majorBidi"/>
            <w:sz w:val="24"/>
            <w:szCs w:val="24"/>
            <w:rPrChange w:id="3976" w:author="Author">
              <w:rPr/>
            </w:rPrChange>
          </w:rPr>
          <w:t xml:space="preserve"> “</w:t>
        </w:r>
        <w:r w:rsidR="0035518E" w:rsidRPr="00D2741D">
          <w:rPr>
            <w:rFonts w:asciiTheme="majorBidi" w:hAnsiTheme="majorBidi" w:cstheme="majorBidi"/>
            <w:i/>
            <w:iCs/>
            <w:sz w:val="24"/>
            <w:szCs w:val="24"/>
            <w:rPrChange w:id="3977" w:author="Author">
              <w:rPr/>
            </w:rPrChange>
          </w:rPr>
          <w:t>shin-mem-</w:t>
        </w:r>
        <w:proofErr w:type="spellStart"/>
        <w:r w:rsidR="0035518E" w:rsidRPr="00D2741D">
          <w:rPr>
            <w:rFonts w:asciiTheme="majorBidi" w:hAnsiTheme="majorBidi" w:cstheme="majorBidi"/>
            <w:i/>
            <w:iCs/>
            <w:sz w:val="24"/>
            <w:szCs w:val="24"/>
            <w:rPrChange w:id="3978" w:author="Author">
              <w:rPr/>
            </w:rPrChange>
          </w:rPr>
          <w:t>dalet</w:t>
        </w:r>
        <w:proofErr w:type="spellEnd"/>
        <w:r w:rsidR="0035518E" w:rsidRPr="00D2741D">
          <w:rPr>
            <w:rFonts w:asciiTheme="majorBidi" w:hAnsiTheme="majorBidi" w:cstheme="majorBidi"/>
            <w:sz w:val="24"/>
            <w:szCs w:val="24"/>
            <w:rPrChange w:id="3979" w:author="Author">
              <w:rPr/>
            </w:rPrChange>
          </w:rPr>
          <w:t>” (</w:t>
        </w:r>
      </w:ins>
      <w:del w:id="3980" w:author="Author">
        <w:r w:rsidR="009D625B" w:rsidRPr="00D2741D" w:rsidDel="0035518E">
          <w:rPr>
            <w:rFonts w:asciiTheme="majorBidi" w:hAnsiTheme="majorBidi" w:cstheme="majorBidi"/>
            <w:sz w:val="24"/>
            <w:szCs w:val="24"/>
            <w:rPrChange w:id="3981" w:author="Author">
              <w:rPr/>
            </w:rPrChange>
          </w:rPr>
          <w:delText xml:space="preserve"> </w:delText>
        </w:r>
      </w:del>
      <w:r w:rsidR="001B4518" w:rsidRPr="00D2741D">
        <w:rPr>
          <w:rFonts w:asciiTheme="majorBidi" w:hAnsiTheme="majorBidi" w:cstheme="majorBidi" w:hint="eastAsia"/>
          <w:sz w:val="24"/>
          <w:szCs w:val="24"/>
          <w:rtl/>
          <w:lang w:bidi="he-IL"/>
          <w:rPrChange w:id="3982" w:author="Author">
            <w:rPr>
              <w:rFonts w:hint="eastAsia"/>
              <w:rtl/>
              <w:lang w:bidi="he-IL"/>
            </w:rPr>
          </w:rPrChange>
        </w:rPr>
        <w:t>שמד</w:t>
      </w:r>
      <w:ins w:id="3983" w:author="Author">
        <w:r w:rsidR="0035518E" w:rsidRPr="00D2741D">
          <w:rPr>
            <w:rFonts w:asciiTheme="majorBidi" w:hAnsiTheme="majorBidi" w:cstheme="majorBidi"/>
            <w:sz w:val="24"/>
            <w:szCs w:val="24"/>
            <w:lang w:bidi="he-IL"/>
            <w:rPrChange w:id="3984" w:author="Author">
              <w:rPr>
                <w:lang w:bidi="he-IL"/>
              </w:rPr>
            </w:rPrChange>
          </w:rPr>
          <w:t xml:space="preserve">) in the </w:t>
        </w:r>
      </w:ins>
      <w:del w:id="3985" w:author="Author">
        <w:r w:rsidR="00C94E40" w:rsidRPr="00577E8C" w:rsidDel="0035518E">
          <w:rPr>
            <w:rFonts w:asciiTheme="majorBidi" w:hAnsiTheme="majorBidi" w:cstheme="majorBidi"/>
            <w:noProof/>
            <w:sz w:val="24"/>
            <w:szCs w:val="24"/>
            <w:rPrChange w:id="3986" w:author="Author">
              <w:rPr/>
            </w:rPrChange>
          </w:rPr>
          <w:delText xml:space="preserve"> </w:delText>
        </w:r>
      </w:del>
      <w:r w:rsidR="001B4518" w:rsidRPr="00577E8C">
        <w:rPr>
          <w:rFonts w:asciiTheme="majorBidi" w:hAnsiTheme="majorBidi" w:cstheme="majorBidi"/>
          <w:i/>
          <w:iCs/>
          <w:noProof/>
          <w:sz w:val="24"/>
          <w:szCs w:val="24"/>
          <w:lang w:bidi="he-IL"/>
          <w:rPrChange w:id="3987" w:author="Author">
            <w:rPr>
              <w:i/>
              <w:iCs/>
              <w:lang w:bidi="he-IL"/>
            </w:rPr>
          </w:rPrChange>
        </w:rPr>
        <w:t>hiphil</w:t>
      </w:r>
      <w:r w:rsidR="001B4518" w:rsidRPr="00D2741D">
        <w:rPr>
          <w:rFonts w:asciiTheme="majorBidi" w:hAnsiTheme="majorBidi" w:cstheme="majorBidi"/>
          <w:i/>
          <w:iCs/>
          <w:sz w:val="24"/>
          <w:szCs w:val="24"/>
          <w:lang w:bidi="he-IL"/>
          <w:rPrChange w:id="3988" w:author="Author">
            <w:rPr>
              <w:i/>
              <w:iCs/>
              <w:lang w:bidi="he-IL"/>
            </w:rPr>
          </w:rPrChange>
        </w:rPr>
        <w:t xml:space="preserve"> </w:t>
      </w:r>
      <w:r w:rsidR="00C1502E" w:rsidRPr="00D2741D">
        <w:rPr>
          <w:rFonts w:asciiTheme="majorBidi" w:hAnsiTheme="majorBidi" w:cstheme="majorBidi"/>
          <w:sz w:val="24"/>
          <w:szCs w:val="24"/>
          <w:rPrChange w:id="3989" w:author="Author">
            <w:rPr/>
          </w:rPrChange>
        </w:rPr>
        <w:t>is used</w:t>
      </w:r>
      <w:r w:rsidR="009D625B" w:rsidRPr="00D2741D">
        <w:rPr>
          <w:rFonts w:asciiTheme="majorBidi" w:hAnsiTheme="majorBidi" w:cstheme="majorBidi"/>
          <w:sz w:val="24"/>
          <w:szCs w:val="24"/>
          <w:rPrChange w:id="3990" w:author="Author">
            <w:rPr/>
          </w:rPrChange>
        </w:rPr>
        <w:t>.</w:t>
      </w:r>
      <w:r w:rsidR="00F36CF1" w:rsidRPr="00D2741D">
        <w:rPr>
          <w:rFonts w:asciiTheme="majorBidi" w:hAnsiTheme="majorBidi" w:cstheme="majorBidi"/>
          <w:sz w:val="24"/>
          <w:szCs w:val="24"/>
          <w:rPrChange w:id="3991" w:author="Author">
            <w:rPr/>
          </w:rPrChange>
        </w:rPr>
        <w:t xml:space="preserve"> </w:t>
      </w:r>
      <w:commentRangeEnd w:id="3934"/>
      <w:r w:rsidR="0035518E" w:rsidRPr="00D2741D">
        <w:rPr>
          <w:rStyle w:val="CommentReference"/>
          <w:rFonts w:asciiTheme="majorBidi" w:eastAsia="Times New Roman" w:hAnsiTheme="majorBidi" w:cstheme="majorBidi"/>
          <w:color w:val="000000"/>
          <w:sz w:val="24"/>
          <w:szCs w:val="24"/>
          <w:lang w:bidi="he-IL"/>
          <w:rPrChange w:id="3992" w:author="Author">
            <w:rPr>
              <w:rStyle w:val="CommentReference"/>
              <w:rFonts w:eastAsia="Times New Roman" w:cs="David"/>
              <w:color w:val="000000"/>
              <w:lang w:bidi="he-IL"/>
            </w:rPr>
          </w:rPrChange>
        </w:rPr>
        <w:commentReference w:id="3934"/>
      </w:r>
    </w:p>
    <w:p w14:paraId="446AF24B" w14:textId="77777777" w:rsidR="00E30959" w:rsidRPr="00D2741D" w:rsidRDefault="00E30959" w:rsidP="00D2741D">
      <w:pPr>
        <w:spacing w:line="480" w:lineRule="auto"/>
        <w:jc w:val="left"/>
        <w:rPr>
          <w:ins w:id="3993" w:author="Author"/>
          <w:rFonts w:asciiTheme="majorBidi" w:hAnsiTheme="majorBidi" w:cstheme="majorBidi"/>
          <w:sz w:val="24"/>
          <w:szCs w:val="24"/>
          <w:lang w:bidi="he-IL"/>
          <w:rPrChange w:id="3994" w:author="Author">
            <w:rPr>
              <w:ins w:id="3995" w:author="Author"/>
              <w:lang w:bidi="he-IL"/>
            </w:rPr>
          </w:rPrChange>
        </w:rPr>
        <w:pPrChange w:id="3996" w:author="Author">
          <w:pPr/>
        </w:pPrChange>
      </w:pPr>
    </w:p>
    <w:p w14:paraId="52BB7000" w14:textId="4C331996" w:rsidR="009D625B" w:rsidRPr="00D2741D" w:rsidRDefault="00C274AB" w:rsidP="00D2741D">
      <w:pPr>
        <w:spacing w:line="480" w:lineRule="auto"/>
        <w:jc w:val="left"/>
        <w:rPr>
          <w:rFonts w:asciiTheme="majorBidi" w:hAnsiTheme="majorBidi" w:cstheme="majorBidi"/>
          <w:sz w:val="24"/>
          <w:szCs w:val="24"/>
          <w:rPrChange w:id="3997" w:author="Author">
            <w:rPr/>
          </w:rPrChange>
        </w:rPr>
        <w:pPrChange w:id="3998" w:author="Author">
          <w:pPr/>
        </w:pPrChange>
      </w:pPr>
      <w:ins w:id="3999" w:author="Author">
        <w:r w:rsidRPr="00D2741D">
          <w:rPr>
            <w:rFonts w:asciiTheme="majorBidi" w:hAnsiTheme="majorBidi" w:cstheme="majorBidi"/>
            <w:sz w:val="24"/>
            <w:szCs w:val="24"/>
            <w:rPrChange w:id="4000" w:author="Author">
              <w:rPr/>
            </w:rPrChange>
          </w:rPr>
          <w:t xml:space="preserve">In addition to </w:t>
        </w:r>
      </w:ins>
      <w:del w:id="4001" w:author="Author">
        <w:r w:rsidR="009D625B" w:rsidRPr="00D2741D" w:rsidDel="00C274AB">
          <w:rPr>
            <w:rFonts w:asciiTheme="majorBidi" w:hAnsiTheme="majorBidi" w:cstheme="majorBidi"/>
            <w:sz w:val="24"/>
            <w:szCs w:val="24"/>
            <w:rPrChange w:id="4002" w:author="Author">
              <w:rPr/>
            </w:rPrChange>
          </w:rPr>
          <w:delText xml:space="preserve">Besides the discussion </w:delText>
        </w:r>
        <w:r w:rsidR="00C64849" w:rsidRPr="00D2741D" w:rsidDel="00C274AB">
          <w:rPr>
            <w:rFonts w:asciiTheme="majorBidi" w:hAnsiTheme="majorBidi" w:cstheme="majorBidi"/>
            <w:sz w:val="24"/>
            <w:szCs w:val="24"/>
            <w:rPrChange w:id="4003" w:author="Author">
              <w:rPr/>
            </w:rPrChange>
          </w:rPr>
          <w:delText xml:space="preserve">regarding </w:delText>
        </w:r>
      </w:del>
      <w:r w:rsidR="009D625B" w:rsidRPr="00D2741D">
        <w:rPr>
          <w:rFonts w:asciiTheme="majorBidi" w:hAnsiTheme="majorBidi" w:cstheme="majorBidi"/>
          <w:sz w:val="24"/>
          <w:szCs w:val="24"/>
          <w:rPrChange w:id="4004" w:author="Author">
            <w:rPr/>
          </w:rPrChange>
        </w:rPr>
        <w:t xml:space="preserve">the </w:t>
      </w:r>
      <w:ins w:id="4005" w:author="Author">
        <w:r w:rsidRPr="00D2741D">
          <w:rPr>
            <w:rFonts w:asciiTheme="majorBidi" w:hAnsiTheme="majorBidi" w:cstheme="majorBidi"/>
            <w:sz w:val="24"/>
            <w:szCs w:val="24"/>
            <w:rPrChange w:id="4006" w:author="Author">
              <w:rPr/>
            </w:rPrChange>
          </w:rPr>
          <w:t xml:space="preserve">comparison </w:t>
        </w:r>
      </w:ins>
      <w:del w:id="4007" w:author="Author">
        <w:r w:rsidR="009D625B" w:rsidRPr="00D2741D" w:rsidDel="00C274AB">
          <w:rPr>
            <w:rFonts w:asciiTheme="majorBidi" w:hAnsiTheme="majorBidi" w:cstheme="majorBidi"/>
            <w:sz w:val="24"/>
            <w:szCs w:val="24"/>
            <w:rPrChange w:id="4008" w:author="Author">
              <w:rPr/>
            </w:rPrChange>
          </w:rPr>
          <w:delText xml:space="preserve">connection </w:delText>
        </w:r>
      </w:del>
      <w:r w:rsidR="009D625B" w:rsidRPr="00D2741D">
        <w:rPr>
          <w:rFonts w:asciiTheme="majorBidi" w:hAnsiTheme="majorBidi" w:cstheme="majorBidi"/>
          <w:sz w:val="24"/>
          <w:szCs w:val="24"/>
          <w:rPrChange w:id="4009" w:author="Author">
            <w:rPr/>
          </w:rPrChange>
        </w:rPr>
        <w:t xml:space="preserve">between the story of the daughters of Moab and other </w:t>
      </w:r>
      <w:del w:id="4010" w:author="Author">
        <w:r w:rsidR="009D625B" w:rsidRPr="00D2741D" w:rsidDel="00C274AB">
          <w:rPr>
            <w:rFonts w:asciiTheme="majorBidi" w:hAnsiTheme="majorBidi" w:cstheme="majorBidi"/>
            <w:sz w:val="24"/>
            <w:szCs w:val="24"/>
            <w:rPrChange w:id="4011" w:author="Author">
              <w:rPr/>
            </w:rPrChange>
          </w:rPr>
          <w:delText>writings</w:delText>
        </w:r>
      </w:del>
      <w:ins w:id="4012" w:author="Author">
        <w:r w:rsidRPr="00D2741D">
          <w:rPr>
            <w:rFonts w:asciiTheme="majorBidi" w:hAnsiTheme="majorBidi" w:cstheme="majorBidi"/>
            <w:sz w:val="24"/>
            <w:szCs w:val="24"/>
            <w:rPrChange w:id="4013" w:author="Author">
              <w:rPr/>
            </w:rPrChange>
          </w:rPr>
          <w:t>texts</w:t>
        </w:r>
      </w:ins>
      <w:r w:rsidR="009D625B" w:rsidRPr="00D2741D">
        <w:rPr>
          <w:rFonts w:asciiTheme="majorBidi" w:hAnsiTheme="majorBidi" w:cstheme="majorBidi"/>
          <w:sz w:val="24"/>
          <w:szCs w:val="24"/>
          <w:rPrChange w:id="4014" w:author="Author">
            <w:rPr/>
          </w:rPrChange>
        </w:rPr>
        <w:t xml:space="preserve">, </w:t>
      </w:r>
      <w:ins w:id="4015" w:author="Author">
        <w:r w:rsidRPr="00D2741D">
          <w:rPr>
            <w:rFonts w:asciiTheme="majorBidi" w:hAnsiTheme="majorBidi" w:cstheme="majorBidi"/>
            <w:sz w:val="24"/>
            <w:szCs w:val="24"/>
            <w:rPrChange w:id="4016" w:author="Author">
              <w:rPr/>
            </w:rPrChange>
          </w:rPr>
          <w:t xml:space="preserve">an intrinsic internal </w:t>
        </w:r>
      </w:ins>
      <w:r w:rsidR="009D625B" w:rsidRPr="00D2741D">
        <w:rPr>
          <w:rFonts w:asciiTheme="majorBidi" w:hAnsiTheme="majorBidi" w:cstheme="majorBidi"/>
          <w:sz w:val="24"/>
          <w:szCs w:val="24"/>
          <w:rPrChange w:id="4017" w:author="Author">
            <w:rPr/>
          </w:rPrChange>
        </w:rPr>
        <w:t>analysis of the chapter itself</w:t>
      </w:r>
      <w:r w:rsidR="008A7ECD" w:rsidRPr="00D2741D">
        <w:rPr>
          <w:rFonts w:asciiTheme="majorBidi" w:hAnsiTheme="majorBidi" w:cstheme="majorBidi"/>
          <w:sz w:val="24"/>
          <w:szCs w:val="24"/>
          <w:rPrChange w:id="4018" w:author="Author">
            <w:rPr/>
          </w:rPrChange>
        </w:rPr>
        <w:t>,</w:t>
      </w:r>
      <w:r w:rsidR="009D625B" w:rsidRPr="00D2741D">
        <w:rPr>
          <w:rFonts w:asciiTheme="majorBidi" w:hAnsiTheme="majorBidi" w:cstheme="majorBidi"/>
          <w:sz w:val="24"/>
          <w:szCs w:val="24"/>
          <w:rPrChange w:id="4019" w:author="Author">
            <w:rPr/>
          </w:rPrChange>
        </w:rPr>
        <w:t xml:space="preserve"> </w:t>
      </w:r>
      <w:del w:id="4020" w:author="Author">
        <w:r w:rsidR="009D625B" w:rsidRPr="00D2741D" w:rsidDel="00C274AB">
          <w:rPr>
            <w:rFonts w:asciiTheme="majorBidi" w:hAnsiTheme="majorBidi" w:cstheme="majorBidi"/>
            <w:sz w:val="24"/>
            <w:szCs w:val="24"/>
            <w:rPrChange w:id="4021" w:author="Author">
              <w:rPr/>
            </w:rPrChange>
          </w:rPr>
          <w:delText xml:space="preserve">even </w:delText>
        </w:r>
      </w:del>
      <w:r w:rsidR="009D625B" w:rsidRPr="00D2741D">
        <w:rPr>
          <w:rFonts w:asciiTheme="majorBidi" w:hAnsiTheme="majorBidi" w:cstheme="majorBidi"/>
          <w:sz w:val="24"/>
          <w:szCs w:val="24"/>
          <w:rPrChange w:id="4022" w:author="Author">
            <w:rPr/>
          </w:rPrChange>
        </w:rPr>
        <w:t xml:space="preserve">unrelated to other </w:t>
      </w:r>
      <w:ins w:id="4023" w:author="Author">
        <w:r w:rsidRPr="00D2741D">
          <w:rPr>
            <w:rFonts w:asciiTheme="majorBidi" w:hAnsiTheme="majorBidi" w:cstheme="majorBidi"/>
            <w:sz w:val="24"/>
            <w:szCs w:val="24"/>
            <w:rPrChange w:id="4024" w:author="Author">
              <w:rPr/>
            </w:rPrChange>
          </w:rPr>
          <w:t xml:space="preserve">texts, </w:t>
        </w:r>
      </w:ins>
      <w:del w:id="4025" w:author="Author">
        <w:r w:rsidR="009D625B" w:rsidRPr="00D2741D" w:rsidDel="00C274AB">
          <w:rPr>
            <w:rFonts w:asciiTheme="majorBidi" w:hAnsiTheme="majorBidi" w:cstheme="majorBidi"/>
            <w:sz w:val="24"/>
            <w:szCs w:val="24"/>
            <w:rPrChange w:id="4026" w:author="Author">
              <w:rPr/>
            </w:rPrChange>
          </w:rPr>
          <w:delText>writings</w:delText>
        </w:r>
        <w:r w:rsidR="008A7ECD" w:rsidRPr="00D2741D" w:rsidDel="00C274AB">
          <w:rPr>
            <w:rFonts w:asciiTheme="majorBidi" w:hAnsiTheme="majorBidi" w:cstheme="majorBidi"/>
            <w:sz w:val="24"/>
            <w:szCs w:val="24"/>
            <w:rPrChange w:id="4027" w:author="Author">
              <w:rPr/>
            </w:rPrChange>
          </w:rPr>
          <w:delText>,</w:delText>
        </w:r>
        <w:r w:rsidR="009D625B" w:rsidRPr="00D2741D" w:rsidDel="00C274AB">
          <w:rPr>
            <w:rFonts w:asciiTheme="majorBidi" w:hAnsiTheme="majorBidi" w:cstheme="majorBidi"/>
            <w:sz w:val="24"/>
            <w:szCs w:val="24"/>
            <w:rPrChange w:id="4028" w:author="Author">
              <w:rPr/>
            </w:rPrChange>
          </w:rPr>
          <w:delText xml:space="preserve"> shows </w:delText>
        </w:r>
      </w:del>
      <w:ins w:id="4029" w:author="Author">
        <w:r w:rsidRPr="00D2741D">
          <w:rPr>
            <w:rFonts w:asciiTheme="majorBidi" w:hAnsiTheme="majorBidi" w:cstheme="majorBidi"/>
            <w:sz w:val="24"/>
            <w:szCs w:val="24"/>
            <w:rPrChange w:id="4030" w:author="Author">
              <w:rPr/>
            </w:rPrChange>
          </w:rPr>
          <w:t xml:space="preserve">reveals </w:t>
        </w:r>
      </w:ins>
      <w:r w:rsidR="009D625B" w:rsidRPr="00D2741D">
        <w:rPr>
          <w:rFonts w:asciiTheme="majorBidi" w:hAnsiTheme="majorBidi" w:cstheme="majorBidi"/>
          <w:sz w:val="24"/>
          <w:szCs w:val="24"/>
          <w:rPrChange w:id="4031" w:author="Author">
            <w:rPr/>
          </w:rPrChange>
        </w:rPr>
        <w:t>that the story of the daughters of Moab is not a redaction layer added to the Baal-</w:t>
      </w:r>
      <w:proofErr w:type="spellStart"/>
      <w:r w:rsidR="009D625B" w:rsidRPr="00577E8C">
        <w:rPr>
          <w:rFonts w:asciiTheme="majorBidi" w:hAnsiTheme="majorBidi" w:cstheme="majorBidi"/>
          <w:noProof/>
          <w:sz w:val="24"/>
          <w:szCs w:val="24"/>
          <w:rPrChange w:id="4032" w:author="Author">
            <w:rPr/>
          </w:rPrChange>
        </w:rPr>
        <w:t>peor</w:t>
      </w:r>
      <w:proofErr w:type="spellEnd"/>
      <w:r w:rsidR="009D625B" w:rsidRPr="00D2741D">
        <w:rPr>
          <w:rFonts w:asciiTheme="majorBidi" w:hAnsiTheme="majorBidi" w:cstheme="majorBidi"/>
          <w:sz w:val="24"/>
          <w:szCs w:val="24"/>
          <w:rPrChange w:id="4033" w:author="Author">
            <w:rPr/>
          </w:rPrChange>
        </w:rPr>
        <w:t xml:space="preserve"> story</w:t>
      </w:r>
      <w:ins w:id="4034" w:author="Author">
        <w:r w:rsidR="00516F8E" w:rsidRPr="00D2741D">
          <w:rPr>
            <w:rFonts w:asciiTheme="majorBidi" w:hAnsiTheme="majorBidi" w:cstheme="majorBidi"/>
            <w:sz w:val="24"/>
            <w:szCs w:val="24"/>
            <w:lang w:bidi="he-IL"/>
            <w:rPrChange w:id="4035" w:author="Author">
              <w:rPr>
                <w:lang w:bidi="he-IL"/>
              </w:rPr>
            </w:rPrChange>
          </w:rPr>
          <w:t>,</w:t>
        </w:r>
      </w:ins>
      <w:r w:rsidR="009D625B" w:rsidRPr="00D2741D">
        <w:rPr>
          <w:rFonts w:asciiTheme="majorBidi" w:hAnsiTheme="majorBidi" w:cstheme="majorBidi"/>
          <w:sz w:val="24"/>
          <w:szCs w:val="24"/>
          <w:rPrChange w:id="4036" w:author="Author">
            <w:rPr/>
          </w:rPrChange>
        </w:rPr>
        <w:t xml:space="preserve"> but </w:t>
      </w:r>
      <w:ins w:id="4037" w:author="Author">
        <w:r w:rsidRPr="00D2741D">
          <w:rPr>
            <w:rFonts w:asciiTheme="majorBidi" w:hAnsiTheme="majorBidi" w:cstheme="majorBidi"/>
            <w:sz w:val="24"/>
            <w:szCs w:val="24"/>
            <w:rPrChange w:id="4038" w:author="Author">
              <w:rPr/>
            </w:rPrChange>
          </w:rPr>
          <w:t xml:space="preserve">one </w:t>
        </w:r>
      </w:ins>
      <w:del w:id="4039" w:author="Author">
        <w:r w:rsidR="009D625B" w:rsidRPr="00D2741D" w:rsidDel="00C274AB">
          <w:rPr>
            <w:rFonts w:asciiTheme="majorBidi" w:hAnsiTheme="majorBidi" w:cstheme="majorBidi"/>
            <w:sz w:val="24"/>
            <w:szCs w:val="24"/>
            <w:rPrChange w:id="4040" w:author="Author">
              <w:rPr/>
            </w:rPrChange>
          </w:rPr>
          <w:delText xml:space="preserve">rather, that these are </w:delText>
        </w:r>
      </w:del>
      <w:ins w:id="4041" w:author="Author">
        <w:r w:rsidRPr="00D2741D">
          <w:rPr>
            <w:rFonts w:asciiTheme="majorBidi" w:hAnsiTheme="majorBidi" w:cstheme="majorBidi"/>
            <w:sz w:val="24"/>
            <w:szCs w:val="24"/>
            <w:rPrChange w:id="4042" w:author="Author">
              <w:rPr/>
            </w:rPrChange>
          </w:rPr>
          <w:t xml:space="preserve">of </w:t>
        </w:r>
      </w:ins>
      <w:r w:rsidR="009D625B" w:rsidRPr="00D2741D">
        <w:rPr>
          <w:rFonts w:asciiTheme="majorBidi" w:hAnsiTheme="majorBidi" w:cstheme="majorBidi"/>
          <w:sz w:val="24"/>
          <w:szCs w:val="24"/>
          <w:rPrChange w:id="4043" w:author="Author">
            <w:rPr/>
          </w:rPrChange>
        </w:rPr>
        <w:t xml:space="preserve">two independent stories </w:t>
      </w:r>
      <w:ins w:id="4044" w:author="Author">
        <w:r w:rsidR="00516F8E" w:rsidRPr="00D2741D">
          <w:rPr>
            <w:rFonts w:asciiTheme="majorBidi" w:hAnsiTheme="majorBidi" w:cstheme="majorBidi"/>
            <w:sz w:val="24"/>
            <w:szCs w:val="24"/>
            <w:rPrChange w:id="4045" w:author="Author">
              <w:rPr/>
            </w:rPrChange>
          </w:rPr>
          <w:t xml:space="preserve">that </w:t>
        </w:r>
      </w:ins>
      <w:del w:id="4046" w:author="Author">
        <w:r w:rsidR="009D625B" w:rsidRPr="00D2741D" w:rsidDel="00C274AB">
          <w:rPr>
            <w:rFonts w:asciiTheme="majorBidi" w:hAnsiTheme="majorBidi" w:cstheme="majorBidi"/>
            <w:sz w:val="24"/>
            <w:szCs w:val="24"/>
            <w:rPrChange w:id="4047" w:author="Author">
              <w:rPr/>
            </w:rPrChange>
          </w:rPr>
          <w:delText xml:space="preserve">that </w:delText>
        </w:r>
      </w:del>
      <w:r w:rsidR="009D625B" w:rsidRPr="00D2741D">
        <w:rPr>
          <w:rFonts w:asciiTheme="majorBidi" w:hAnsiTheme="majorBidi" w:cstheme="majorBidi"/>
          <w:sz w:val="24"/>
          <w:szCs w:val="24"/>
          <w:rPrChange w:id="4048" w:author="Author">
            <w:rPr/>
          </w:rPrChange>
        </w:rPr>
        <w:t xml:space="preserve">were woven together. The two stories include </w:t>
      </w:r>
      <w:r w:rsidR="000D7B6E" w:rsidRPr="00D2741D">
        <w:rPr>
          <w:rFonts w:asciiTheme="majorBidi" w:hAnsiTheme="majorBidi" w:cstheme="majorBidi"/>
          <w:sz w:val="24"/>
          <w:szCs w:val="24"/>
          <w:rPrChange w:id="4049" w:author="Author">
            <w:rPr/>
          </w:rPrChange>
        </w:rPr>
        <w:t>three identical plot elements: e</w:t>
      </w:r>
      <w:r w:rsidR="009D625B" w:rsidRPr="00D2741D">
        <w:rPr>
          <w:rFonts w:asciiTheme="majorBidi" w:hAnsiTheme="majorBidi" w:cstheme="majorBidi"/>
          <w:sz w:val="24"/>
          <w:szCs w:val="24"/>
          <w:rPrChange w:id="4050" w:author="Author">
            <w:rPr/>
          </w:rPrChange>
        </w:rPr>
        <w:t>xposition (</w:t>
      </w:r>
      <w:del w:id="4051" w:author="Author">
        <w:r w:rsidR="009D625B" w:rsidRPr="00D2741D" w:rsidDel="00C274AB">
          <w:rPr>
            <w:rFonts w:asciiTheme="majorBidi" w:hAnsiTheme="majorBidi" w:cstheme="majorBidi"/>
            <w:sz w:val="24"/>
            <w:szCs w:val="24"/>
            <w:rPrChange w:id="4052" w:author="Author">
              <w:rPr/>
            </w:rPrChange>
          </w:rPr>
          <w:delText>v</w:delText>
        </w:r>
        <w:r w:rsidR="00E91DF4" w:rsidRPr="00D2741D" w:rsidDel="00C274AB">
          <w:rPr>
            <w:rFonts w:asciiTheme="majorBidi" w:hAnsiTheme="majorBidi" w:cstheme="majorBidi"/>
            <w:sz w:val="24"/>
            <w:szCs w:val="24"/>
            <w:rPrChange w:id="4053" w:author="Author">
              <w:rPr/>
            </w:rPrChange>
          </w:rPr>
          <w:delText>.</w:delText>
        </w:r>
        <w:r w:rsidR="009D625B" w:rsidRPr="00D2741D" w:rsidDel="00C274AB">
          <w:rPr>
            <w:rFonts w:asciiTheme="majorBidi" w:hAnsiTheme="majorBidi" w:cstheme="majorBidi"/>
            <w:sz w:val="24"/>
            <w:szCs w:val="24"/>
            <w:rPrChange w:id="4054" w:author="Author">
              <w:rPr/>
            </w:rPrChange>
          </w:rPr>
          <w:delText xml:space="preserve"> </w:delText>
        </w:r>
      </w:del>
      <w:r w:rsidR="009D625B" w:rsidRPr="00D2741D">
        <w:rPr>
          <w:rFonts w:asciiTheme="majorBidi" w:hAnsiTheme="majorBidi" w:cstheme="majorBidi"/>
          <w:sz w:val="24"/>
          <w:szCs w:val="24"/>
          <w:rPrChange w:id="4055" w:author="Author">
            <w:rPr/>
          </w:rPrChange>
        </w:rPr>
        <w:t>1</w:t>
      </w:r>
      <w:r w:rsidR="009D625B" w:rsidRPr="00D2741D">
        <w:rPr>
          <w:rFonts w:asciiTheme="majorBidi" w:hAnsiTheme="majorBidi" w:cstheme="majorBidi"/>
          <w:sz w:val="24"/>
          <w:szCs w:val="24"/>
          <w:vertAlign w:val="subscript"/>
          <w:rPrChange w:id="4056" w:author="Author">
            <w:rPr>
              <w:sz w:val="24"/>
              <w:szCs w:val="24"/>
              <w:vertAlign w:val="subscript"/>
            </w:rPr>
          </w:rPrChange>
        </w:rPr>
        <w:t>a</w:t>
      </w:r>
      <w:r w:rsidR="009D625B" w:rsidRPr="00D2741D">
        <w:rPr>
          <w:rFonts w:asciiTheme="majorBidi" w:hAnsiTheme="majorBidi" w:cstheme="majorBidi"/>
          <w:sz w:val="24"/>
          <w:szCs w:val="24"/>
          <w:rPrChange w:id="4057" w:author="Author">
            <w:rPr/>
          </w:rPrChange>
        </w:rPr>
        <w:t xml:space="preserve"> | </w:t>
      </w:r>
      <w:del w:id="4058" w:author="Author">
        <w:r w:rsidR="009D625B" w:rsidRPr="00D2741D" w:rsidDel="00C274AB">
          <w:rPr>
            <w:rFonts w:asciiTheme="majorBidi" w:hAnsiTheme="majorBidi" w:cstheme="majorBidi"/>
            <w:sz w:val="24"/>
            <w:szCs w:val="24"/>
            <w:rPrChange w:id="4059" w:author="Author">
              <w:rPr/>
            </w:rPrChange>
          </w:rPr>
          <w:delText>v</w:delText>
        </w:r>
        <w:r w:rsidR="00E91DF4" w:rsidRPr="00D2741D" w:rsidDel="00C274AB">
          <w:rPr>
            <w:rFonts w:asciiTheme="majorBidi" w:hAnsiTheme="majorBidi" w:cstheme="majorBidi"/>
            <w:sz w:val="24"/>
            <w:szCs w:val="24"/>
            <w:rPrChange w:id="4060" w:author="Author">
              <w:rPr/>
            </w:rPrChange>
          </w:rPr>
          <w:delText>.</w:delText>
        </w:r>
        <w:r w:rsidR="009D625B" w:rsidRPr="00D2741D" w:rsidDel="00C274AB">
          <w:rPr>
            <w:rFonts w:asciiTheme="majorBidi" w:hAnsiTheme="majorBidi" w:cstheme="majorBidi"/>
            <w:sz w:val="24"/>
            <w:szCs w:val="24"/>
            <w:rPrChange w:id="4061" w:author="Author">
              <w:rPr/>
            </w:rPrChange>
          </w:rPr>
          <w:delText xml:space="preserve"> </w:delText>
        </w:r>
      </w:del>
      <w:r w:rsidR="009D625B" w:rsidRPr="00D2741D">
        <w:rPr>
          <w:rFonts w:asciiTheme="majorBidi" w:hAnsiTheme="majorBidi" w:cstheme="majorBidi"/>
          <w:sz w:val="24"/>
          <w:szCs w:val="24"/>
          <w:rPrChange w:id="4062" w:author="Author">
            <w:rPr/>
          </w:rPrChange>
        </w:rPr>
        <w:t>1</w:t>
      </w:r>
      <w:r w:rsidR="009D625B" w:rsidRPr="00D2741D">
        <w:rPr>
          <w:rFonts w:asciiTheme="majorBidi" w:hAnsiTheme="majorBidi" w:cstheme="majorBidi"/>
          <w:sz w:val="24"/>
          <w:szCs w:val="24"/>
          <w:vertAlign w:val="subscript"/>
          <w:rPrChange w:id="4063" w:author="Author">
            <w:rPr>
              <w:sz w:val="24"/>
              <w:szCs w:val="24"/>
              <w:vertAlign w:val="subscript"/>
            </w:rPr>
          </w:rPrChange>
        </w:rPr>
        <w:t>b</w:t>
      </w:r>
      <w:r w:rsidR="009D625B" w:rsidRPr="00D2741D">
        <w:rPr>
          <w:rFonts w:asciiTheme="majorBidi" w:hAnsiTheme="majorBidi" w:cstheme="majorBidi"/>
          <w:sz w:val="24"/>
          <w:szCs w:val="24"/>
          <w:rPrChange w:id="4064" w:author="Author">
            <w:rPr/>
          </w:rPrChange>
        </w:rPr>
        <w:t>)</w:t>
      </w:r>
      <w:ins w:id="4065" w:author="Author">
        <w:r w:rsidR="00516F8E" w:rsidRPr="00D2741D">
          <w:rPr>
            <w:rFonts w:asciiTheme="majorBidi" w:hAnsiTheme="majorBidi" w:cstheme="majorBidi"/>
            <w:sz w:val="24"/>
            <w:szCs w:val="24"/>
            <w:rPrChange w:id="4066" w:author="Author">
              <w:rPr/>
            </w:rPrChange>
          </w:rPr>
          <w:t>,</w:t>
        </w:r>
      </w:ins>
      <w:del w:id="4067" w:author="Author">
        <w:r w:rsidR="009D625B" w:rsidRPr="00D2741D" w:rsidDel="00516F8E">
          <w:rPr>
            <w:rFonts w:asciiTheme="majorBidi" w:hAnsiTheme="majorBidi" w:cstheme="majorBidi"/>
            <w:sz w:val="24"/>
            <w:szCs w:val="24"/>
            <w:rPrChange w:id="4068" w:author="Author">
              <w:rPr/>
            </w:rPrChange>
          </w:rPr>
          <w:delText>;</w:delText>
        </w:r>
      </w:del>
      <w:r w:rsidR="009D625B" w:rsidRPr="00D2741D">
        <w:rPr>
          <w:rFonts w:asciiTheme="majorBidi" w:hAnsiTheme="majorBidi" w:cstheme="majorBidi"/>
          <w:sz w:val="24"/>
          <w:szCs w:val="24"/>
          <w:rPrChange w:id="4069" w:author="Author">
            <w:rPr/>
          </w:rPrChange>
        </w:rPr>
        <w:t xml:space="preserve"> transgression (</w:t>
      </w:r>
      <w:del w:id="4070" w:author="Author">
        <w:r w:rsidR="009D625B" w:rsidRPr="00D2741D" w:rsidDel="00C274AB">
          <w:rPr>
            <w:rFonts w:asciiTheme="majorBidi" w:hAnsiTheme="majorBidi" w:cstheme="majorBidi"/>
            <w:sz w:val="24"/>
            <w:szCs w:val="24"/>
            <w:rPrChange w:id="4071" w:author="Author">
              <w:rPr/>
            </w:rPrChange>
          </w:rPr>
          <w:delText>v</w:delText>
        </w:r>
        <w:r w:rsidR="00E91DF4" w:rsidRPr="00D2741D" w:rsidDel="00C274AB">
          <w:rPr>
            <w:rFonts w:asciiTheme="majorBidi" w:hAnsiTheme="majorBidi" w:cstheme="majorBidi"/>
            <w:sz w:val="24"/>
            <w:szCs w:val="24"/>
            <w:rPrChange w:id="4072" w:author="Author">
              <w:rPr/>
            </w:rPrChange>
          </w:rPr>
          <w:delText>.</w:delText>
        </w:r>
        <w:r w:rsidR="009D625B" w:rsidRPr="00D2741D" w:rsidDel="00C274AB">
          <w:rPr>
            <w:rFonts w:asciiTheme="majorBidi" w:hAnsiTheme="majorBidi" w:cstheme="majorBidi"/>
            <w:sz w:val="24"/>
            <w:szCs w:val="24"/>
            <w:rPrChange w:id="4073" w:author="Author">
              <w:rPr/>
            </w:rPrChange>
          </w:rPr>
          <w:delText xml:space="preserve"> </w:delText>
        </w:r>
      </w:del>
      <w:r w:rsidR="009D625B" w:rsidRPr="00D2741D">
        <w:rPr>
          <w:rFonts w:asciiTheme="majorBidi" w:hAnsiTheme="majorBidi" w:cstheme="majorBidi"/>
          <w:sz w:val="24"/>
          <w:szCs w:val="24"/>
          <w:rPrChange w:id="4074" w:author="Author">
            <w:rPr/>
          </w:rPrChange>
        </w:rPr>
        <w:t>3</w:t>
      </w:r>
      <w:r w:rsidR="009D625B" w:rsidRPr="00D2741D">
        <w:rPr>
          <w:rFonts w:asciiTheme="majorBidi" w:hAnsiTheme="majorBidi" w:cstheme="majorBidi"/>
          <w:sz w:val="24"/>
          <w:szCs w:val="24"/>
          <w:vertAlign w:val="subscript"/>
          <w:rPrChange w:id="4075" w:author="Author">
            <w:rPr>
              <w:sz w:val="24"/>
              <w:szCs w:val="24"/>
              <w:vertAlign w:val="subscript"/>
            </w:rPr>
          </w:rPrChange>
        </w:rPr>
        <w:t>a</w:t>
      </w:r>
      <w:r w:rsidR="009D625B" w:rsidRPr="00D2741D">
        <w:rPr>
          <w:rFonts w:asciiTheme="majorBidi" w:hAnsiTheme="majorBidi" w:cstheme="majorBidi"/>
          <w:sz w:val="24"/>
          <w:szCs w:val="24"/>
          <w:rPrChange w:id="4076" w:author="Author">
            <w:rPr/>
          </w:rPrChange>
        </w:rPr>
        <w:t xml:space="preserve"> | </w:t>
      </w:r>
      <w:del w:id="4077" w:author="Author">
        <w:r w:rsidR="009D625B" w:rsidRPr="00D2741D" w:rsidDel="00C274AB">
          <w:rPr>
            <w:rFonts w:asciiTheme="majorBidi" w:hAnsiTheme="majorBidi" w:cstheme="majorBidi"/>
            <w:sz w:val="24"/>
            <w:szCs w:val="24"/>
            <w:rPrChange w:id="4078" w:author="Author">
              <w:rPr/>
            </w:rPrChange>
          </w:rPr>
          <w:delText>v</w:delText>
        </w:r>
        <w:r w:rsidR="00E91DF4" w:rsidRPr="00D2741D" w:rsidDel="00C274AB">
          <w:rPr>
            <w:rFonts w:asciiTheme="majorBidi" w:hAnsiTheme="majorBidi" w:cstheme="majorBidi"/>
            <w:sz w:val="24"/>
            <w:szCs w:val="24"/>
            <w:rPrChange w:id="4079" w:author="Author">
              <w:rPr/>
            </w:rPrChange>
          </w:rPr>
          <w:delText>.</w:delText>
        </w:r>
        <w:r w:rsidR="009D625B" w:rsidRPr="00D2741D" w:rsidDel="00C274AB">
          <w:rPr>
            <w:rFonts w:asciiTheme="majorBidi" w:hAnsiTheme="majorBidi" w:cstheme="majorBidi"/>
            <w:sz w:val="24"/>
            <w:szCs w:val="24"/>
            <w:rPrChange w:id="4080" w:author="Author">
              <w:rPr/>
            </w:rPrChange>
          </w:rPr>
          <w:delText xml:space="preserve"> </w:delText>
        </w:r>
      </w:del>
      <w:r w:rsidR="009D625B" w:rsidRPr="00D2741D">
        <w:rPr>
          <w:rFonts w:asciiTheme="majorBidi" w:hAnsiTheme="majorBidi" w:cstheme="majorBidi"/>
          <w:sz w:val="24"/>
          <w:szCs w:val="24"/>
          <w:rPrChange w:id="4081" w:author="Author">
            <w:rPr/>
          </w:rPrChange>
        </w:rPr>
        <w:t>2)</w:t>
      </w:r>
      <w:del w:id="4082" w:author="Author">
        <w:r w:rsidR="009D625B" w:rsidRPr="00D2741D" w:rsidDel="00516F8E">
          <w:rPr>
            <w:rFonts w:asciiTheme="majorBidi" w:hAnsiTheme="majorBidi" w:cstheme="majorBidi"/>
            <w:sz w:val="24"/>
            <w:szCs w:val="24"/>
            <w:rPrChange w:id="4083" w:author="Author">
              <w:rPr/>
            </w:rPrChange>
          </w:rPr>
          <w:delText>;</w:delText>
        </w:r>
      </w:del>
      <w:ins w:id="4084" w:author="Author">
        <w:r w:rsidR="00516F8E" w:rsidRPr="00D2741D">
          <w:rPr>
            <w:rFonts w:asciiTheme="majorBidi" w:hAnsiTheme="majorBidi" w:cstheme="majorBidi"/>
            <w:sz w:val="24"/>
            <w:szCs w:val="24"/>
            <w:rPrChange w:id="4085" w:author="Author">
              <w:rPr/>
            </w:rPrChange>
          </w:rPr>
          <w:t xml:space="preserve">, </w:t>
        </w:r>
        <w:r w:rsidR="00516F8E" w:rsidRPr="00577E8C">
          <w:rPr>
            <w:rFonts w:asciiTheme="majorBidi" w:hAnsiTheme="majorBidi" w:cstheme="majorBidi"/>
            <w:noProof/>
            <w:sz w:val="24"/>
            <w:szCs w:val="24"/>
            <w:rPrChange w:id="4086" w:author="Author">
              <w:rPr/>
            </w:rPrChange>
          </w:rPr>
          <w:t xml:space="preserve">and </w:t>
        </w:r>
      </w:ins>
      <w:del w:id="4087" w:author="Author">
        <w:r w:rsidR="009D625B" w:rsidRPr="00577E8C" w:rsidDel="009E43EC">
          <w:rPr>
            <w:rFonts w:asciiTheme="majorBidi" w:hAnsiTheme="majorBidi" w:cstheme="majorBidi"/>
            <w:noProof/>
            <w:sz w:val="24"/>
            <w:szCs w:val="24"/>
            <w:rPrChange w:id="4088" w:author="Author">
              <w:rPr/>
            </w:rPrChange>
          </w:rPr>
          <w:delText xml:space="preserve"> </w:delText>
        </w:r>
      </w:del>
      <w:r w:rsidR="009D625B" w:rsidRPr="00577E8C">
        <w:rPr>
          <w:rFonts w:asciiTheme="majorBidi" w:hAnsiTheme="majorBidi" w:cstheme="majorBidi"/>
          <w:noProof/>
          <w:sz w:val="24"/>
          <w:szCs w:val="24"/>
          <w:rPrChange w:id="4089" w:author="Author">
            <w:rPr/>
          </w:rPrChange>
        </w:rPr>
        <w:t>instruction</w:t>
      </w:r>
      <w:r w:rsidR="009D625B" w:rsidRPr="00D2741D">
        <w:rPr>
          <w:rFonts w:asciiTheme="majorBidi" w:hAnsiTheme="majorBidi" w:cstheme="majorBidi"/>
          <w:sz w:val="24"/>
          <w:szCs w:val="24"/>
          <w:rPrChange w:id="4090" w:author="Author">
            <w:rPr/>
          </w:rPrChange>
        </w:rPr>
        <w:t xml:space="preserve"> to punish (</w:t>
      </w:r>
      <w:del w:id="4091" w:author="Author">
        <w:r w:rsidR="009D625B" w:rsidRPr="00D2741D" w:rsidDel="00C274AB">
          <w:rPr>
            <w:rFonts w:asciiTheme="majorBidi" w:hAnsiTheme="majorBidi" w:cstheme="majorBidi"/>
            <w:sz w:val="24"/>
            <w:szCs w:val="24"/>
            <w:rPrChange w:id="4092" w:author="Author">
              <w:rPr/>
            </w:rPrChange>
          </w:rPr>
          <w:delText>v</w:delText>
        </w:r>
        <w:r w:rsidR="00E91DF4" w:rsidRPr="00D2741D" w:rsidDel="00C274AB">
          <w:rPr>
            <w:rFonts w:asciiTheme="majorBidi" w:hAnsiTheme="majorBidi" w:cstheme="majorBidi"/>
            <w:sz w:val="24"/>
            <w:szCs w:val="24"/>
            <w:rPrChange w:id="4093" w:author="Author">
              <w:rPr/>
            </w:rPrChange>
          </w:rPr>
          <w:delText>.</w:delText>
        </w:r>
      </w:del>
      <w:r w:rsidR="009D625B" w:rsidRPr="00D2741D">
        <w:rPr>
          <w:rFonts w:asciiTheme="majorBidi" w:hAnsiTheme="majorBidi" w:cstheme="majorBidi"/>
          <w:sz w:val="24"/>
          <w:szCs w:val="24"/>
          <w:rPrChange w:id="4094" w:author="Author">
            <w:rPr/>
          </w:rPrChange>
        </w:rPr>
        <w:t xml:space="preserve"> 5 | </w:t>
      </w:r>
      <w:del w:id="4095" w:author="Author">
        <w:r w:rsidR="009D625B" w:rsidRPr="00D2741D" w:rsidDel="00C274AB">
          <w:rPr>
            <w:rFonts w:asciiTheme="majorBidi" w:hAnsiTheme="majorBidi" w:cstheme="majorBidi"/>
            <w:sz w:val="24"/>
            <w:szCs w:val="24"/>
            <w:rPrChange w:id="4096" w:author="Author">
              <w:rPr/>
            </w:rPrChange>
          </w:rPr>
          <w:delText>v</w:delText>
        </w:r>
        <w:r w:rsidR="00E91DF4" w:rsidRPr="00D2741D" w:rsidDel="00C274AB">
          <w:rPr>
            <w:rFonts w:asciiTheme="majorBidi" w:hAnsiTheme="majorBidi" w:cstheme="majorBidi"/>
            <w:sz w:val="24"/>
            <w:szCs w:val="24"/>
            <w:rPrChange w:id="4097" w:author="Author">
              <w:rPr/>
            </w:rPrChange>
          </w:rPr>
          <w:delText>v.</w:delText>
        </w:r>
        <w:r w:rsidR="009D625B" w:rsidRPr="00D2741D" w:rsidDel="00C274AB">
          <w:rPr>
            <w:rFonts w:asciiTheme="majorBidi" w:hAnsiTheme="majorBidi" w:cstheme="majorBidi"/>
            <w:sz w:val="24"/>
            <w:szCs w:val="24"/>
            <w:rPrChange w:id="4098" w:author="Author">
              <w:rPr/>
            </w:rPrChange>
          </w:rPr>
          <w:delText xml:space="preserve"> </w:delText>
        </w:r>
      </w:del>
      <w:r w:rsidR="00C1502E" w:rsidRPr="00D2741D">
        <w:rPr>
          <w:rFonts w:asciiTheme="majorBidi" w:hAnsiTheme="majorBidi" w:cstheme="majorBidi"/>
          <w:sz w:val="24"/>
          <w:szCs w:val="24"/>
          <w:rPrChange w:id="4099" w:author="Author">
            <w:rPr/>
          </w:rPrChange>
        </w:rPr>
        <w:t>3</w:t>
      </w:r>
      <w:r w:rsidR="00C1502E" w:rsidRPr="00D2741D">
        <w:rPr>
          <w:rFonts w:asciiTheme="majorBidi" w:hAnsiTheme="majorBidi" w:cstheme="majorBidi"/>
          <w:sz w:val="24"/>
          <w:szCs w:val="24"/>
          <w:vertAlign w:val="subscript"/>
          <w:rPrChange w:id="4100" w:author="Author">
            <w:rPr>
              <w:sz w:val="24"/>
              <w:szCs w:val="24"/>
              <w:vertAlign w:val="subscript"/>
            </w:rPr>
          </w:rPrChange>
        </w:rPr>
        <w:t>b</w:t>
      </w:r>
      <w:r w:rsidR="0045770A" w:rsidRPr="00D2741D">
        <w:rPr>
          <w:rFonts w:asciiTheme="majorBidi" w:hAnsiTheme="majorBidi" w:cstheme="majorBidi"/>
          <w:sz w:val="24"/>
          <w:szCs w:val="24"/>
          <w:rPrChange w:id="4101" w:author="Author">
            <w:rPr/>
          </w:rPrChange>
        </w:rPr>
        <w:t>–</w:t>
      </w:r>
      <w:r w:rsidR="00C1502E" w:rsidRPr="00D2741D">
        <w:rPr>
          <w:rFonts w:asciiTheme="majorBidi" w:hAnsiTheme="majorBidi" w:cstheme="majorBidi"/>
          <w:sz w:val="24"/>
          <w:szCs w:val="24"/>
          <w:rPrChange w:id="4102" w:author="Author">
            <w:rPr/>
          </w:rPrChange>
        </w:rPr>
        <w:t>4</w:t>
      </w:r>
      <w:r w:rsidR="009D625B" w:rsidRPr="00D2741D">
        <w:rPr>
          <w:rFonts w:asciiTheme="majorBidi" w:hAnsiTheme="majorBidi" w:cstheme="majorBidi"/>
          <w:sz w:val="24"/>
          <w:szCs w:val="24"/>
          <w:rPrChange w:id="4103" w:author="Author">
            <w:rPr/>
          </w:rPrChange>
        </w:rPr>
        <w:t>)</w:t>
      </w:r>
      <w:r w:rsidR="00C1502E" w:rsidRPr="00D2741D">
        <w:rPr>
          <w:rFonts w:asciiTheme="majorBidi" w:hAnsiTheme="majorBidi" w:cstheme="majorBidi"/>
          <w:sz w:val="24"/>
          <w:szCs w:val="24"/>
          <w:rPrChange w:id="4104" w:author="Author">
            <w:rPr/>
          </w:rPrChange>
        </w:rPr>
        <w:t xml:space="preserve">. </w:t>
      </w:r>
      <w:ins w:id="4105" w:author="Author">
        <w:r w:rsidRPr="00D2741D">
          <w:rPr>
            <w:rFonts w:asciiTheme="majorBidi" w:hAnsiTheme="majorBidi" w:cstheme="majorBidi"/>
            <w:sz w:val="24"/>
            <w:szCs w:val="24"/>
            <w:rPrChange w:id="4106" w:author="Author">
              <w:rPr/>
            </w:rPrChange>
          </w:rPr>
          <w:t>Th</w:t>
        </w:r>
        <w:r w:rsidR="00516F8E" w:rsidRPr="00D2741D">
          <w:rPr>
            <w:rFonts w:asciiTheme="majorBidi" w:hAnsiTheme="majorBidi" w:cstheme="majorBidi"/>
            <w:sz w:val="24"/>
            <w:szCs w:val="24"/>
            <w:rPrChange w:id="4107" w:author="Author">
              <w:rPr/>
            </w:rPrChange>
          </w:rPr>
          <w:t>us</w:t>
        </w:r>
        <w:r w:rsidRPr="00D2741D">
          <w:rPr>
            <w:rFonts w:asciiTheme="majorBidi" w:hAnsiTheme="majorBidi" w:cstheme="majorBidi"/>
            <w:sz w:val="24"/>
            <w:szCs w:val="24"/>
            <w:rPrChange w:id="4108" w:author="Author">
              <w:rPr/>
            </w:rPrChange>
          </w:rPr>
          <w:t xml:space="preserve">, </w:t>
        </w:r>
      </w:ins>
      <w:del w:id="4109" w:author="Author">
        <w:r w:rsidR="00C1502E" w:rsidRPr="00D2741D" w:rsidDel="00C274AB">
          <w:rPr>
            <w:rFonts w:asciiTheme="majorBidi" w:hAnsiTheme="majorBidi" w:cstheme="majorBidi"/>
            <w:sz w:val="24"/>
            <w:szCs w:val="24"/>
            <w:rPrChange w:id="4110" w:author="Author">
              <w:rPr/>
            </w:rPrChange>
          </w:rPr>
          <w:delText xml:space="preserve">Since this is the case, </w:delText>
        </w:r>
      </w:del>
      <w:r w:rsidR="00C1502E" w:rsidRPr="00D2741D">
        <w:rPr>
          <w:rFonts w:asciiTheme="majorBidi" w:hAnsiTheme="majorBidi" w:cstheme="majorBidi"/>
          <w:sz w:val="24"/>
          <w:szCs w:val="24"/>
          <w:rPrChange w:id="4111" w:author="Author">
            <w:rPr/>
          </w:rPrChange>
        </w:rPr>
        <w:t xml:space="preserve">each </w:t>
      </w:r>
      <w:del w:id="4112" w:author="Author">
        <w:r w:rsidR="00C1502E" w:rsidRPr="00D2741D" w:rsidDel="00C274AB">
          <w:rPr>
            <w:rFonts w:asciiTheme="majorBidi" w:hAnsiTheme="majorBidi" w:cstheme="majorBidi"/>
            <w:sz w:val="24"/>
            <w:szCs w:val="24"/>
            <w:rPrChange w:id="4113" w:author="Author">
              <w:rPr/>
            </w:rPrChange>
          </w:rPr>
          <w:delText xml:space="preserve">one </w:delText>
        </w:r>
      </w:del>
      <w:r w:rsidR="00C1502E" w:rsidRPr="00D2741D">
        <w:rPr>
          <w:rFonts w:asciiTheme="majorBidi" w:hAnsiTheme="majorBidi" w:cstheme="majorBidi"/>
          <w:sz w:val="24"/>
          <w:szCs w:val="24"/>
          <w:rPrChange w:id="4114" w:author="Author">
            <w:rPr/>
          </w:rPrChange>
        </w:rPr>
        <w:t xml:space="preserve">of the narratives </w:t>
      </w:r>
      <w:ins w:id="4115" w:author="Author">
        <w:r w:rsidRPr="00D2741D">
          <w:rPr>
            <w:rFonts w:asciiTheme="majorBidi" w:hAnsiTheme="majorBidi" w:cstheme="majorBidi"/>
            <w:sz w:val="24"/>
            <w:szCs w:val="24"/>
            <w:rPrChange w:id="4116" w:author="Author">
              <w:rPr/>
            </w:rPrChange>
          </w:rPr>
          <w:t xml:space="preserve">can be </w:t>
        </w:r>
      </w:ins>
      <w:del w:id="4117" w:author="Author">
        <w:r w:rsidR="00C1502E" w:rsidRPr="00D2741D" w:rsidDel="00C274AB">
          <w:rPr>
            <w:rFonts w:asciiTheme="majorBidi" w:hAnsiTheme="majorBidi" w:cstheme="majorBidi"/>
            <w:sz w:val="24"/>
            <w:szCs w:val="24"/>
            <w:rPrChange w:id="4118" w:author="Author">
              <w:rPr/>
            </w:rPrChange>
          </w:rPr>
          <w:delText xml:space="preserve">is </w:delText>
        </w:r>
      </w:del>
      <w:r w:rsidR="00C1502E" w:rsidRPr="00D2741D">
        <w:rPr>
          <w:rFonts w:asciiTheme="majorBidi" w:hAnsiTheme="majorBidi" w:cstheme="majorBidi"/>
          <w:sz w:val="24"/>
          <w:szCs w:val="24"/>
          <w:rPrChange w:id="4119" w:author="Author">
            <w:rPr/>
          </w:rPrChange>
        </w:rPr>
        <w:t xml:space="preserve">read as an independent sequence </w:t>
      </w:r>
      <w:ins w:id="4120" w:author="Author">
        <w:r w:rsidR="00516F8E" w:rsidRPr="00D2741D">
          <w:rPr>
            <w:rFonts w:asciiTheme="majorBidi" w:hAnsiTheme="majorBidi" w:cstheme="majorBidi"/>
            <w:sz w:val="24"/>
            <w:szCs w:val="24"/>
            <w:rPrChange w:id="4121" w:author="Author">
              <w:rPr/>
            </w:rPrChange>
          </w:rPr>
          <w:t xml:space="preserve">to which </w:t>
        </w:r>
      </w:ins>
      <w:del w:id="4122" w:author="Author">
        <w:r w:rsidR="00C1502E" w:rsidRPr="00D2741D" w:rsidDel="00516F8E">
          <w:rPr>
            <w:rFonts w:asciiTheme="majorBidi" w:hAnsiTheme="majorBidi" w:cstheme="majorBidi"/>
            <w:sz w:val="24"/>
            <w:szCs w:val="24"/>
            <w:rPrChange w:id="4123" w:author="Author">
              <w:rPr/>
            </w:rPrChange>
          </w:rPr>
          <w:delText xml:space="preserve">and </w:delText>
        </w:r>
      </w:del>
      <w:r w:rsidR="00C1502E" w:rsidRPr="00D2741D">
        <w:rPr>
          <w:rFonts w:asciiTheme="majorBidi" w:hAnsiTheme="majorBidi" w:cstheme="majorBidi"/>
          <w:sz w:val="24"/>
          <w:szCs w:val="24"/>
          <w:rPrChange w:id="4124" w:author="Author">
            <w:rPr/>
          </w:rPrChange>
        </w:rPr>
        <w:t xml:space="preserve">the elements from </w:t>
      </w:r>
      <w:r w:rsidR="00DC6591" w:rsidRPr="00D2741D">
        <w:rPr>
          <w:rFonts w:asciiTheme="majorBidi" w:hAnsiTheme="majorBidi" w:cstheme="majorBidi"/>
          <w:sz w:val="24"/>
          <w:szCs w:val="24"/>
          <w:rPrChange w:id="4125" w:author="Author">
            <w:rPr/>
          </w:rPrChange>
        </w:rPr>
        <w:t>the other stor</w:t>
      </w:r>
      <w:ins w:id="4126" w:author="Author">
        <w:r w:rsidR="00516F8E" w:rsidRPr="00D2741D">
          <w:rPr>
            <w:rFonts w:asciiTheme="majorBidi" w:hAnsiTheme="majorBidi" w:cstheme="majorBidi"/>
            <w:sz w:val="24"/>
            <w:szCs w:val="24"/>
            <w:rPrChange w:id="4127" w:author="Author">
              <w:rPr/>
            </w:rPrChange>
          </w:rPr>
          <w:t xml:space="preserve">ies contribute </w:t>
        </w:r>
      </w:ins>
      <w:del w:id="4128" w:author="Author">
        <w:r w:rsidR="00DC6591" w:rsidRPr="00D2741D" w:rsidDel="00516F8E">
          <w:rPr>
            <w:rFonts w:asciiTheme="majorBidi" w:hAnsiTheme="majorBidi" w:cstheme="majorBidi"/>
            <w:sz w:val="24"/>
            <w:szCs w:val="24"/>
            <w:rPrChange w:id="4129" w:author="Author">
              <w:rPr/>
            </w:rPrChange>
          </w:rPr>
          <w:delText xml:space="preserve">y </w:delText>
        </w:r>
        <w:r w:rsidR="00DC6591" w:rsidRPr="00D2741D" w:rsidDel="00C274AB">
          <w:rPr>
            <w:rFonts w:asciiTheme="majorBidi" w:hAnsiTheme="majorBidi" w:cstheme="majorBidi"/>
            <w:sz w:val="24"/>
            <w:szCs w:val="24"/>
            <w:rPrChange w:id="4130" w:author="Author">
              <w:rPr/>
            </w:rPrChange>
          </w:rPr>
          <w:delText xml:space="preserve">do not </w:delText>
        </w:r>
        <w:r w:rsidR="00DC6591" w:rsidRPr="00D2741D" w:rsidDel="00516F8E">
          <w:rPr>
            <w:rFonts w:asciiTheme="majorBidi" w:hAnsiTheme="majorBidi" w:cstheme="majorBidi"/>
            <w:sz w:val="24"/>
            <w:szCs w:val="24"/>
            <w:rPrChange w:id="4131" w:author="Author">
              <w:rPr/>
            </w:rPrChange>
          </w:rPr>
          <w:delText xml:space="preserve">add </w:delText>
        </w:r>
      </w:del>
      <w:ins w:id="4132" w:author="Author">
        <w:r w:rsidRPr="00D2741D">
          <w:rPr>
            <w:rFonts w:asciiTheme="majorBidi" w:hAnsiTheme="majorBidi" w:cstheme="majorBidi"/>
            <w:sz w:val="24"/>
            <w:szCs w:val="24"/>
            <w:rPrChange w:id="4133" w:author="Author">
              <w:rPr/>
            </w:rPrChange>
          </w:rPr>
          <w:t>no</w:t>
        </w:r>
      </w:ins>
      <w:del w:id="4134" w:author="Author">
        <w:r w:rsidR="00DC6591" w:rsidRPr="00D2741D" w:rsidDel="00C274AB">
          <w:rPr>
            <w:rFonts w:asciiTheme="majorBidi" w:hAnsiTheme="majorBidi" w:cstheme="majorBidi"/>
            <w:sz w:val="24"/>
            <w:szCs w:val="24"/>
            <w:rPrChange w:id="4135" w:author="Author">
              <w:rPr/>
            </w:rPrChange>
          </w:rPr>
          <w:delText>any</w:delText>
        </w:r>
      </w:del>
      <w:r w:rsidR="00DC6591" w:rsidRPr="00D2741D">
        <w:rPr>
          <w:rFonts w:asciiTheme="majorBidi" w:hAnsiTheme="majorBidi" w:cstheme="majorBidi"/>
          <w:sz w:val="24"/>
          <w:szCs w:val="24"/>
          <w:rPrChange w:id="4136" w:author="Author">
            <w:rPr/>
          </w:rPrChange>
        </w:rPr>
        <w:t>thing</w:t>
      </w:r>
      <w:del w:id="4137" w:author="Author">
        <w:r w:rsidR="00DC6591" w:rsidRPr="00D2741D" w:rsidDel="00516F8E">
          <w:rPr>
            <w:rFonts w:asciiTheme="majorBidi" w:hAnsiTheme="majorBidi" w:cstheme="majorBidi"/>
            <w:sz w:val="24"/>
            <w:szCs w:val="24"/>
            <w:rPrChange w:id="4138" w:author="Author">
              <w:rPr/>
            </w:rPrChange>
          </w:rPr>
          <w:delText xml:space="preserve"> to it</w:delText>
        </w:r>
      </w:del>
      <w:r w:rsidR="00DC6591" w:rsidRPr="00D2741D">
        <w:rPr>
          <w:rFonts w:asciiTheme="majorBidi" w:hAnsiTheme="majorBidi" w:cstheme="majorBidi"/>
          <w:sz w:val="24"/>
          <w:szCs w:val="24"/>
          <w:rPrChange w:id="4139" w:author="Author">
            <w:rPr/>
          </w:rPrChange>
        </w:rPr>
        <w:t xml:space="preserve">. </w:t>
      </w:r>
      <w:ins w:id="4140" w:author="Author">
        <w:r w:rsidR="00FD6F24" w:rsidRPr="00D2741D">
          <w:rPr>
            <w:rFonts w:asciiTheme="majorBidi" w:hAnsiTheme="majorBidi" w:cstheme="majorBidi"/>
            <w:sz w:val="24"/>
            <w:szCs w:val="24"/>
            <w:rPrChange w:id="4141" w:author="Author">
              <w:rPr/>
            </w:rPrChange>
          </w:rPr>
          <w:t>As w</w:t>
        </w:r>
        <w:r w:rsidRPr="00D2741D">
          <w:rPr>
            <w:rFonts w:asciiTheme="majorBidi" w:hAnsiTheme="majorBidi" w:cstheme="majorBidi"/>
            <w:sz w:val="24"/>
            <w:szCs w:val="24"/>
            <w:rPrChange w:id="4142" w:author="Author">
              <w:rPr/>
            </w:rPrChange>
          </w:rPr>
          <w:t>e have seen</w:t>
        </w:r>
        <w:r w:rsidR="00FD6F24" w:rsidRPr="00D2741D">
          <w:rPr>
            <w:rFonts w:asciiTheme="majorBidi" w:hAnsiTheme="majorBidi" w:cstheme="majorBidi"/>
            <w:sz w:val="24"/>
            <w:szCs w:val="24"/>
            <w:rPrChange w:id="4143" w:author="Author">
              <w:rPr/>
            </w:rPrChange>
          </w:rPr>
          <w:t xml:space="preserve">, </w:t>
        </w:r>
      </w:ins>
      <w:del w:id="4144" w:author="Author">
        <w:r w:rsidR="008A7ECD" w:rsidRPr="00D2741D" w:rsidDel="00C274AB">
          <w:rPr>
            <w:rFonts w:asciiTheme="majorBidi" w:hAnsiTheme="majorBidi" w:cstheme="majorBidi"/>
            <w:sz w:val="24"/>
            <w:szCs w:val="24"/>
            <w:rPrChange w:id="4145" w:author="Author">
              <w:rPr/>
            </w:rPrChange>
          </w:rPr>
          <w:delText xml:space="preserve">It was demonstrated </w:delText>
        </w:r>
        <w:r w:rsidR="00DC6591" w:rsidRPr="00D2741D" w:rsidDel="00FD6F24">
          <w:rPr>
            <w:rFonts w:asciiTheme="majorBidi" w:hAnsiTheme="majorBidi" w:cstheme="majorBidi"/>
            <w:sz w:val="24"/>
            <w:szCs w:val="24"/>
            <w:rPrChange w:id="4146" w:author="Author">
              <w:rPr/>
            </w:rPrChange>
          </w:rPr>
          <w:delText xml:space="preserve">that not only is the issue of </w:delText>
        </w:r>
      </w:del>
      <w:ins w:id="4147" w:author="Author">
        <w:r w:rsidR="00FD6F24" w:rsidRPr="00D2741D">
          <w:rPr>
            <w:rFonts w:asciiTheme="majorBidi" w:hAnsiTheme="majorBidi" w:cstheme="majorBidi"/>
            <w:sz w:val="24"/>
            <w:szCs w:val="24"/>
            <w:rPrChange w:id="4148" w:author="Author">
              <w:rPr/>
            </w:rPrChange>
          </w:rPr>
          <w:t xml:space="preserve">the </w:t>
        </w:r>
      </w:ins>
      <w:r w:rsidR="00DC6591" w:rsidRPr="00D2741D">
        <w:rPr>
          <w:rFonts w:asciiTheme="majorBidi" w:hAnsiTheme="majorBidi" w:cstheme="majorBidi"/>
          <w:sz w:val="24"/>
          <w:szCs w:val="24"/>
          <w:rPrChange w:id="4149" w:author="Author">
            <w:rPr/>
          </w:rPrChange>
        </w:rPr>
        <w:t xml:space="preserve">impalement </w:t>
      </w:r>
      <w:ins w:id="4150" w:author="Author">
        <w:r w:rsidR="00516F8E" w:rsidRPr="00D2741D">
          <w:rPr>
            <w:rFonts w:asciiTheme="majorBidi" w:hAnsiTheme="majorBidi" w:cstheme="majorBidi"/>
            <w:sz w:val="24"/>
            <w:szCs w:val="24"/>
            <w:rPrChange w:id="4151" w:author="Author">
              <w:rPr/>
            </w:rPrChange>
          </w:rPr>
          <w:t xml:space="preserve">concept </w:t>
        </w:r>
      </w:ins>
      <w:r w:rsidR="00DC6591" w:rsidRPr="00D2741D">
        <w:rPr>
          <w:rFonts w:asciiTheme="majorBidi" w:hAnsiTheme="majorBidi" w:cstheme="majorBidi"/>
          <w:sz w:val="24"/>
          <w:szCs w:val="24"/>
          <w:rPrChange w:id="4152" w:author="Author">
            <w:rPr/>
          </w:rPrChange>
        </w:rPr>
        <w:t xml:space="preserve">in the daughters of Moab story </w:t>
      </w:r>
      <w:ins w:id="4153" w:author="Author">
        <w:r w:rsidR="00FD6F24" w:rsidRPr="00D2741D">
          <w:rPr>
            <w:rFonts w:asciiTheme="majorBidi" w:hAnsiTheme="majorBidi" w:cstheme="majorBidi"/>
            <w:sz w:val="24"/>
            <w:szCs w:val="24"/>
            <w:rPrChange w:id="4154" w:author="Author">
              <w:rPr/>
            </w:rPrChange>
          </w:rPr>
          <w:t xml:space="preserve">is </w:t>
        </w:r>
      </w:ins>
      <w:r w:rsidR="00DC6591" w:rsidRPr="00D2741D">
        <w:rPr>
          <w:rFonts w:asciiTheme="majorBidi" w:hAnsiTheme="majorBidi" w:cstheme="majorBidi"/>
          <w:sz w:val="24"/>
          <w:szCs w:val="24"/>
          <w:rPrChange w:id="4155" w:author="Author">
            <w:rPr/>
          </w:rPrChange>
        </w:rPr>
        <w:t>anomalous in its content</w:t>
      </w:r>
      <w:ins w:id="4156" w:author="Author">
        <w:r w:rsidR="00FD6F24" w:rsidRPr="00D2741D">
          <w:rPr>
            <w:rFonts w:asciiTheme="majorBidi" w:hAnsiTheme="majorBidi" w:cstheme="majorBidi"/>
            <w:sz w:val="24"/>
            <w:szCs w:val="24"/>
            <w:rPrChange w:id="4157" w:author="Author">
              <w:rPr/>
            </w:rPrChange>
          </w:rPr>
          <w:t>.</w:t>
        </w:r>
      </w:ins>
      <w:del w:id="4158" w:author="Author">
        <w:r w:rsidR="008A7ECD" w:rsidRPr="00D2741D" w:rsidDel="00FD6F24">
          <w:rPr>
            <w:rFonts w:asciiTheme="majorBidi" w:hAnsiTheme="majorBidi" w:cstheme="majorBidi"/>
            <w:sz w:val="24"/>
            <w:szCs w:val="24"/>
            <w:rPrChange w:id="4159" w:author="Author">
              <w:rPr/>
            </w:rPrChange>
          </w:rPr>
          <w:delText>,</w:delText>
        </w:r>
        <w:r w:rsidR="00DC6591" w:rsidRPr="00D2741D" w:rsidDel="00FD6F24">
          <w:rPr>
            <w:rFonts w:asciiTheme="majorBidi" w:hAnsiTheme="majorBidi" w:cstheme="majorBidi"/>
            <w:sz w:val="24"/>
            <w:szCs w:val="24"/>
            <w:rPrChange w:id="4160" w:author="Author">
              <w:rPr/>
            </w:rPrChange>
          </w:rPr>
          <w:delText xml:space="preserve"> as we saw, but</w:delText>
        </w:r>
      </w:del>
      <w:r w:rsidR="00DC6591" w:rsidRPr="00D2741D">
        <w:rPr>
          <w:rFonts w:asciiTheme="majorBidi" w:hAnsiTheme="majorBidi" w:cstheme="majorBidi"/>
          <w:sz w:val="24"/>
          <w:szCs w:val="24"/>
          <w:rPrChange w:id="4161" w:author="Author">
            <w:rPr/>
          </w:rPrChange>
        </w:rPr>
        <w:t xml:space="preserve"> </w:t>
      </w:r>
      <w:del w:id="4162" w:author="Author">
        <w:r w:rsidR="00704422" w:rsidRPr="00D2741D" w:rsidDel="00FD6F24">
          <w:rPr>
            <w:rFonts w:asciiTheme="majorBidi" w:hAnsiTheme="majorBidi" w:cstheme="majorBidi"/>
            <w:sz w:val="24"/>
            <w:szCs w:val="24"/>
            <w:rPrChange w:id="4163" w:author="Author">
              <w:rPr/>
            </w:rPrChange>
          </w:rPr>
          <w:delText>i</w:delText>
        </w:r>
      </w:del>
      <w:ins w:id="4164" w:author="Author">
        <w:r w:rsidR="00FD6F24" w:rsidRPr="00D2741D">
          <w:rPr>
            <w:rFonts w:asciiTheme="majorBidi" w:hAnsiTheme="majorBidi" w:cstheme="majorBidi"/>
            <w:sz w:val="24"/>
            <w:szCs w:val="24"/>
            <w:rPrChange w:id="4165" w:author="Author">
              <w:rPr/>
            </w:rPrChange>
          </w:rPr>
          <w:t>I</w:t>
        </w:r>
      </w:ins>
      <w:r w:rsidR="00704422" w:rsidRPr="00D2741D">
        <w:rPr>
          <w:rFonts w:asciiTheme="majorBidi" w:hAnsiTheme="majorBidi" w:cstheme="majorBidi"/>
          <w:sz w:val="24"/>
          <w:szCs w:val="24"/>
          <w:rPrChange w:id="4166" w:author="Author">
            <w:rPr/>
          </w:rPrChange>
        </w:rPr>
        <w:t xml:space="preserve">f this is a </w:t>
      </w:r>
      <w:r w:rsidR="00704422" w:rsidRPr="00577E8C">
        <w:rPr>
          <w:rFonts w:asciiTheme="majorBidi" w:hAnsiTheme="majorBidi" w:cstheme="majorBidi"/>
          <w:noProof/>
          <w:sz w:val="24"/>
          <w:szCs w:val="24"/>
          <w:rPrChange w:id="4167" w:author="Author">
            <w:rPr/>
          </w:rPrChange>
        </w:rPr>
        <w:t>redaction</w:t>
      </w:r>
      <w:r w:rsidR="00704422" w:rsidRPr="00D2741D">
        <w:rPr>
          <w:rFonts w:asciiTheme="majorBidi" w:hAnsiTheme="majorBidi" w:cstheme="majorBidi"/>
          <w:sz w:val="24"/>
          <w:szCs w:val="24"/>
          <w:rPrChange w:id="4168" w:author="Author">
            <w:rPr/>
          </w:rPrChange>
        </w:rPr>
        <w:t xml:space="preserve"> layer</w:t>
      </w:r>
      <w:ins w:id="4169" w:author="Author">
        <w:r w:rsidR="000B036A" w:rsidRPr="00D2741D">
          <w:rPr>
            <w:rFonts w:asciiTheme="majorBidi" w:hAnsiTheme="majorBidi" w:cstheme="majorBidi"/>
            <w:sz w:val="24"/>
            <w:szCs w:val="24"/>
            <w:rPrChange w:id="4170" w:author="Author">
              <w:rPr/>
            </w:rPrChange>
          </w:rPr>
          <w:t>,</w:t>
        </w:r>
      </w:ins>
      <w:r w:rsidR="00704422" w:rsidRPr="00D2741D">
        <w:rPr>
          <w:rFonts w:asciiTheme="majorBidi" w:hAnsiTheme="majorBidi" w:cstheme="majorBidi"/>
          <w:sz w:val="24"/>
          <w:szCs w:val="24"/>
          <w:rPrChange w:id="4171" w:author="Author">
            <w:rPr/>
          </w:rPrChange>
        </w:rPr>
        <w:t xml:space="preserve"> </w:t>
      </w:r>
      <w:ins w:id="4172" w:author="Author">
        <w:r w:rsidR="000B036A" w:rsidRPr="00D2741D">
          <w:rPr>
            <w:rFonts w:asciiTheme="majorBidi" w:hAnsiTheme="majorBidi" w:cstheme="majorBidi"/>
            <w:sz w:val="24"/>
            <w:szCs w:val="24"/>
            <w:rPrChange w:id="4173" w:author="Author">
              <w:rPr/>
            </w:rPrChange>
          </w:rPr>
          <w:t xml:space="preserve">this concept </w:t>
        </w:r>
      </w:ins>
      <w:del w:id="4174" w:author="Author">
        <w:r w:rsidR="00DC6591" w:rsidRPr="00D2741D" w:rsidDel="000B036A">
          <w:rPr>
            <w:rFonts w:asciiTheme="majorBidi" w:hAnsiTheme="majorBidi" w:cstheme="majorBidi"/>
            <w:sz w:val="24"/>
            <w:szCs w:val="24"/>
            <w:rPrChange w:id="4175" w:author="Author">
              <w:rPr/>
            </w:rPrChange>
          </w:rPr>
          <w:delText xml:space="preserve">it </w:delText>
        </w:r>
      </w:del>
      <w:r w:rsidR="00DC6591" w:rsidRPr="00D2741D">
        <w:rPr>
          <w:rFonts w:asciiTheme="majorBidi" w:hAnsiTheme="majorBidi" w:cstheme="majorBidi"/>
          <w:sz w:val="24"/>
          <w:szCs w:val="24"/>
          <w:rPrChange w:id="4176" w:author="Author">
            <w:rPr/>
          </w:rPrChange>
        </w:rPr>
        <w:t xml:space="preserve">is also superfluous </w:t>
      </w:r>
      <w:ins w:id="4177" w:author="Author">
        <w:r w:rsidR="00FD6F24" w:rsidRPr="00D2741D">
          <w:rPr>
            <w:rFonts w:asciiTheme="majorBidi" w:hAnsiTheme="majorBidi" w:cstheme="majorBidi"/>
            <w:sz w:val="24"/>
            <w:szCs w:val="24"/>
            <w:rPrChange w:id="4178" w:author="Author">
              <w:rPr/>
            </w:rPrChange>
          </w:rPr>
          <w:t xml:space="preserve">as a plot </w:t>
        </w:r>
        <w:r w:rsidR="000B036A" w:rsidRPr="00D2741D">
          <w:rPr>
            <w:rFonts w:asciiTheme="majorBidi" w:hAnsiTheme="majorBidi" w:cstheme="majorBidi"/>
            <w:sz w:val="24"/>
            <w:szCs w:val="24"/>
            <w:rPrChange w:id="4179" w:author="Author">
              <w:rPr/>
            </w:rPrChange>
          </w:rPr>
          <w:t xml:space="preserve">feature </w:t>
        </w:r>
      </w:ins>
      <w:del w:id="4180" w:author="Author">
        <w:r w:rsidR="00DC6591" w:rsidRPr="00D2741D" w:rsidDel="00FD6F24">
          <w:rPr>
            <w:rFonts w:asciiTheme="majorBidi" w:hAnsiTheme="majorBidi" w:cstheme="majorBidi"/>
            <w:sz w:val="24"/>
            <w:szCs w:val="24"/>
            <w:rPrChange w:id="4181" w:author="Author">
              <w:rPr/>
            </w:rPrChange>
          </w:rPr>
          <w:delText xml:space="preserve">from the plot perspective </w:delText>
        </w:r>
        <w:r w:rsidR="00381D0E" w:rsidRPr="00D2741D" w:rsidDel="00FD6F24">
          <w:rPr>
            <w:rFonts w:asciiTheme="majorBidi" w:hAnsiTheme="majorBidi" w:cstheme="majorBidi"/>
            <w:sz w:val="24"/>
            <w:szCs w:val="24"/>
            <w:rPrChange w:id="4182" w:author="Author">
              <w:rPr/>
            </w:rPrChange>
          </w:rPr>
          <w:delText xml:space="preserve">since </w:delText>
        </w:r>
      </w:del>
      <w:ins w:id="4183" w:author="Author">
        <w:r w:rsidR="00FD6F24" w:rsidRPr="00D2741D">
          <w:rPr>
            <w:rFonts w:asciiTheme="majorBidi" w:hAnsiTheme="majorBidi" w:cstheme="majorBidi"/>
            <w:sz w:val="24"/>
            <w:szCs w:val="24"/>
            <w:rPrChange w:id="4184" w:author="Author">
              <w:rPr/>
            </w:rPrChange>
          </w:rPr>
          <w:t xml:space="preserve">because </w:t>
        </w:r>
      </w:ins>
      <w:del w:id="4185" w:author="Author">
        <w:r w:rsidR="00381D0E" w:rsidRPr="00D2741D" w:rsidDel="00FD6F24">
          <w:rPr>
            <w:rFonts w:asciiTheme="majorBidi" w:hAnsiTheme="majorBidi" w:cstheme="majorBidi"/>
            <w:sz w:val="24"/>
            <w:szCs w:val="24"/>
            <w:rPrChange w:id="4186" w:author="Author">
              <w:rPr/>
            </w:rPrChange>
          </w:rPr>
          <w:delText xml:space="preserve">were </w:delText>
        </w:r>
      </w:del>
      <w:r w:rsidR="00381D0E" w:rsidRPr="00D2741D">
        <w:rPr>
          <w:rFonts w:asciiTheme="majorBidi" w:hAnsiTheme="majorBidi" w:cstheme="majorBidi"/>
          <w:sz w:val="24"/>
          <w:szCs w:val="24"/>
          <w:rPrChange w:id="4187" w:author="Author">
            <w:rPr/>
          </w:rPrChange>
        </w:rPr>
        <w:t xml:space="preserve">the </w:t>
      </w:r>
      <w:del w:id="4188" w:author="Author">
        <w:r w:rsidR="00381D0E" w:rsidRPr="00D2741D" w:rsidDel="00FD6F24">
          <w:rPr>
            <w:rFonts w:asciiTheme="majorBidi" w:hAnsiTheme="majorBidi" w:cstheme="majorBidi"/>
            <w:sz w:val="24"/>
            <w:szCs w:val="24"/>
            <w:rPrChange w:id="4189" w:author="Author">
              <w:rPr/>
            </w:rPrChange>
          </w:rPr>
          <w:delText>“</w:delText>
        </w:r>
      </w:del>
      <w:r w:rsidR="00381D0E" w:rsidRPr="00D2741D">
        <w:rPr>
          <w:rFonts w:asciiTheme="majorBidi" w:hAnsiTheme="majorBidi" w:cstheme="majorBidi"/>
          <w:sz w:val="24"/>
          <w:szCs w:val="24"/>
          <w:rPrChange w:id="4190" w:author="Author">
            <w:rPr/>
          </w:rPrChange>
        </w:rPr>
        <w:t>redactor</w:t>
      </w:r>
      <w:ins w:id="4191" w:author="Author">
        <w:r w:rsidR="00FD6F24" w:rsidRPr="00D2741D">
          <w:rPr>
            <w:rFonts w:asciiTheme="majorBidi" w:hAnsiTheme="majorBidi" w:cstheme="majorBidi"/>
            <w:sz w:val="24"/>
            <w:szCs w:val="24"/>
            <w:rPrChange w:id="4192" w:author="Author">
              <w:rPr/>
            </w:rPrChange>
          </w:rPr>
          <w:t xml:space="preserve"> could </w:t>
        </w:r>
      </w:ins>
      <w:del w:id="4193" w:author="Author">
        <w:r w:rsidR="00381D0E" w:rsidRPr="00D2741D" w:rsidDel="00FD6F24">
          <w:rPr>
            <w:rFonts w:asciiTheme="majorBidi" w:hAnsiTheme="majorBidi" w:cstheme="majorBidi"/>
            <w:sz w:val="24"/>
            <w:szCs w:val="24"/>
            <w:rPrChange w:id="4194" w:author="Author">
              <w:rPr/>
            </w:rPrChange>
          </w:rPr>
          <w:delText xml:space="preserve">” to assume the existence of the other story he should </w:delText>
        </w:r>
      </w:del>
      <w:ins w:id="4195" w:author="Author">
        <w:r w:rsidR="00FD6F24" w:rsidRPr="00D2741D">
          <w:rPr>
            <w:rFonts w:asciiTheme="majorBidi" w:hAnsiTheme="majorBidi" w:cstheme="majorBidi"/>
            <w:sz w:val="24"/>
            <w:szCs w:val="24"/>
            <w:rPrChange w:id="4196" w:author="Author">
              <w:rPr/>
            </w:rPrChange>
          </w:rPr>
          <w:t xml:space="preserve">merely </w:t>
        </w:r>
      </w:ins>
      <w:r w:rsidR="00381D0E" w:rsidRPr="00D2741D">
        <w:rPr>
          <w:rFonts w:asciiTheme="majorBidi" w:hAnsiTheme="majorBidi" w:cstheme="majorBidi"/>
          <w:sz w:val="24"/>
          <w:szCs w:val="24"/>
          <w:rPrChange w:id="4197" w:author="Author">
            <w:rPr/>
          </w:rPrChange>
        </w:rPr>
        <w:t xml:space="preserve">have </w:t>
      </w:r>
      <w:del w:id="4198" w:author="Author">
        <w:r w:rsidR="00381D0E" w:rsidRPr="00D2741D" w:rsidDel="00FD6F24">
          <w:rPr>
            <w:rFonts w:asciiTheme="majorBidi" w:hAnsiTheme="majorBidi" w:cstheme="majorBidi"/>
            <w:sz w:val="24"/>
            <w:szCs w:val="24"/>
            <w:rPrChange w:id="4199" w:author="Author">
              <w:rPr/>
            </w:rPrChange>
          </w:rPr>
          <w:delText xml:space="preserve">made do with </w:delText>
        </w:r>
      </w:del>
      <w:r w:rsidR="00381D0E" w:rsidRPr="00D2741D">
        <w:rPr>
          <w:rFonts w:asciiTheme="majorBidi" w:hAnsiTheme="majorBidi" w:cstheme="majorBidi"/>
          <w:sz w:val="24"/>
          <w:szCs w:val="24"/>
          <w:rPrChange w:id="4200" w:author="Author">
            <w:rPr/>
          </w:rPrChange>
        </w:rPr>
        <w:t>not</w:t>
      </w:r>
      <w:ins w:id="4201" w:author="Author">
        <w:r w:rsidR="00FD6F24" w:rsidRPr="00D2741D">
          <w:rPr>
            <w:rFonts w:asciiTheme="majorBidi" w:hAnsiTheme="majorBidi" w:cstheme="majorBidi"/>
            <w:sz w:val="24"/>
            <w:szCs w:val="24"/>
            <w:rPrChange w:id="4202" w:author="Author">
              <w:rPr/>
            </w:rPrChange>
          </w:rPr>
          <w:t xml:space="preserve">ed </w:t>
        </w:r>
      </w:ins>
      <w:del w:id="4203" w:author="Author">
        <w:r w:rsidR="00381D0E" w:rsidRPr="00D2741D" w:rsidDel="00FD6F24">
          <w:rPr>
            <w:rFonts w:asciiTheme="majorBidi" w:hAnsiTheme="majorBidi" w:cstheme="majorBidi"/>
            <w:sz w:val="24"/>
            <w:szCs w:val="24"/>
            <w:rPrChange w:id="4204" w:author="Author">
              <w:rPr/>
            </w:rPrChange>
          </w:rPr>
          <w:delText xml:space="preserve">ing the fact that </w:delText>
        </w:r>
      </w:del>
      <w:r w:rsidR="00381D0E" w:rsidRPr="00D2741D">
        <w:rPr>
          <w:rFonts w:asciiTheme="majorBidi" w:hAnsiTheme="majorBidi" w:cstheme="majorBidi"/>
          <w:sz w:val="24"/>
          <w:szCs w:val="24"/>
          <w:rPrChange w:id="4205" w:author="Author">
            <w:rPr/>
          </w:rPrChange>
        </w:rPr>
        <w:t xml:space="preserve">God’s </w:t>
      </w:r>
      <w:ins w:id="4206" w:author="Author">
        <w:r w:rsidR="00FD6F24" w:rsidRPr="00D2741D">
          <w:rPr>
            <w:rFonts w:asciiTheme="majorBidi" w:hAnsiTheme="majorBidi" w:cstheme="majorBidi"/>
            <w:sz w:val="24"/>
            <w:szCs w:val="24"/>
            <w:rPrChange w:id="4207" w:author="Author">
              <w:rPr/>
            </w:rPrChange>
          </w:rPr>
          <w:t>wrath</w:t>
        </w:r>
        <w:r w:rsidR="008E7429" w:rsidRPr="00D2741D">
          <w:rPr>
            <w:rFonts w:asciiTheme="majorBidi" w:hAnsiTheme="majorBidi" w:cstheme="majorBidi"/>
            <w:sz w:val="24"/>
            <w:szCs w:val="24"/>
            <w:rPrChange w:id="4208" w:author="Author">
              <w:rPr/>
            </w:rPrChange>
          </w:rPr>
          <w:t>,</w:t>
        </w:r>
        <w:r w:rsidR="00FD6F24" w:rsidRPr="00D2741D">
          <w:rPr>
            <w:rFonts w:asciiTheme="majorBidi" w:hAnsiTheme="majorBidi" w:cstheme="majorBidi"/>
            <w:sz w:val="24"/>
            <w:szCs w:val="24"/>
            <w:rPrChange w:id="4209" w:author="Author">
              <w:rPr/>
            </w:rPrChange>
          </w:rPr>
          <w:t xml:space="preserve"> </w:t>
        </w:r>
      </w:ins>
      <w:del w:id="4210" w:author="Author">
        <w:r w:rsidR="00381D0E" w:rsidRPr="00D2741D" w:rsidDel="00FD6F24">
          <w:rPr>
            <w:rFonts w:asciiTheme="majorBidi" w:hAnsiTheme="majorBidi" w:cstheme="majorBidi"/>
            <w:sz w:val="24"/>
            <w:szCs w:val="24"/>
            <w:rPrChange w:id="4211" w:author="Author">
              <w:rPr/>
            </w:rPrChange>
          </w:rPr>
          <w:delText>anger was brought upon the people and th</w:delText>
        </w:r>
        <w:r w:rsidR="008A7ECD" w:rsidRPr="00D2741D" w:rsidDel="00FD6F24">
          <w:rPr>
            <w:rFonts w:asciiTheme="majorBidi" w:hAnsiTheme="majorBidi" w:cstheme="majorBidi"/>
            <w:sz w:val="24"/>
            <w:szCs w:val="24"/>
            <w:rPrChange w:id="4212" w:author="Author">
              <w:rPr/>
            </w:rPrChange>
          </w:rPr>
          <w:delText>is</w:delText>
        </w:r>
        <w:r w:rsidR="00381D0E" w:rsidRPr="00D2741D" w:rsidDel="00FD6F24">
          <w:rPr>
            <w:rFonts w:asciiTheme="majorBidi" w:hAnsiTheme="majorBidi" w:cstheme="majorBidi"/>
            <w:sz w:val="24"/>
            <w:szCs w:val="24"/>
            <w:rPrChange w:id="4213" w:author="Author">
              <w:rPr/>
            </w:rPrChange>
          </w:rPr>
          <w:delText xml:space="preserve"> </w:delText>
        </w:r>
        <w:r w:rsidR="00381D0E" w:rsidRPr="00D2741D" w:rsidDel="000B036A">
          <w:rPr>
            <w:rFonts w:asciiTheme="majorBidi" w:hAnsiTheme="majorBidi" w:cstheme="majorBidi"/>
            <w:sz w:val="24"/>
            <w:szCs w:val="24"/>
            <w:rPrChange w:id="4214" w:author="Author">
              <w:rPr/>
            </w:rPrChange>
          </w:rPr>
          <w:delText xml:space="preserve">would </w:delText>
        </w:r>
      </w:del>
      <w:r w:rsidR="00381D0E" w:rsidRPr="00D2741D">
        <w:rPr>
          <w:rFonts w:asciiTheme="majorBidi" w:hAnsiTheme="majorBidi" w:cstheme="majorBidi"/>
          <w:sz w:val="24"/>
          <w:szCs w:val="24"/>
          <w:rPrChange w:id="4215" w:author="Author">
            <w:rPr/>
          </w:rPrChange>
        </w:rPr>
        <w:t>le</w:t>
      </w:r>
      <w:ins w:id="4216" w:author="Author">
        <w:r w:rsidR="000B036A" w:rsidRPr="00D2741D">
          <w:rPr>
            <w:rFonts w:asciiTheme="majorBidi" w:hAnsiTheme="majorBidi" w:cstheme="majorBidi"/>
            <w:sz w:val="24"/>
            <w:szCs w:val="24"/>
            <w:rPrChange w:id="4217" w:author="Author">
              <w:rPr/>
            </w:rPrChange>
          </w:rPr>
          <w:t>ad</w:t>
        </w:r>
      </w:ins>
      <w:del w:id="4218" w:author="Author">
        <w:r w:rsidR="00381D0E" w:rsidRPr="00D2741D" w:rsidDel="00FD6F24">
          <w:rPr>
            <w:rFonts w:asciiTheme="majorBidi" w:hAnsiTheme="majorBidi" w:cstheme="majorBidi"/>
            <w:sz w:val="24"/>
            <w:szCs w:val="24"/>
            <w:rPrChange w:id="4219" w:author="Author">
              <w:rPr/>
            </w:rPrChange>
          </w:rPr>
          <w:delText>a</w:delText>
        </w:r>
        <w:r w:rsidR="00381D0E" w:rsidRPr="00D2741D" w:rsidDel="000B036A">
          <w:rPr>
            <w:rFonts w:asciiTheme="majorBidi" w:hAnsiTheme="majorBidi" w:cstheme="majorBidi"/>
            <w:sz w:val="24"/>
            <w:szCs w:val="24"/>
            <w:rPrChange w:id="4220" w:author="Author">
              <w:rPr/>
            </w:rPrChange>
          </w:rPr>
          <w:delText>d</w:delText>
        </w:r>
      </w:del>
      <w:ins w:id="4221" w:author="Author">
        <w:r w:rsidR="000B036A" w:rsidRPr="00D2741D">
          <w:rPr>
            <w:rFonts w:asciiTheme="majorBidi" w:hAnsiTheme="majorBidi" w:cstheme="majorBidi"/>
            <w:sz w:val="24"/>
            <w:szCs w:val="24"/>
            <w:rPrChange w:id="4222" w:author="Author">
              <w:rPr/>
            </w:rPrChange>
          </w:rPr>
          <w:t>ing</w:t>
        </w:r>
      </w:ins>
      <w:r w:rsidR="00381D0E" w:rsidRPr="00D2741D">
        <w:rPr>
          <w:rFonts w:asciiTheme="majorBidi" w:hAnsiTheme="majorBidi" w:cstheme="majorBidi"/>
          <w:sz w:val="24"/>
          <w:szCs w:val="24"/>
          <w:rPrChange w:id="4223" w:author="Author">
            <w:rPr/>
          </w:rPrChange>
        </w:rPr>
        <w:t xml:space="preserve"> directly to </w:t>
      </w:r>
      <w:r w:rsidR="008A7ECD" w:rsidRPr="00D2741D">
        <w:rPr>
          <w:rFonts w:asciiTheme="majorBidi" w:hAnsiTheme="majorBidi" w:cstheme="majorBidi"/>
          <w:sz w:val="24"/>
          <w:szCs w:val="24"/>
          <w:rPrChange w:id="4224" w:author="Author">
            <w:rPr/>
          </w:rPrChange>
        </w:rPr>
        <w:t xml:space="preserve">the </w:t>
      </w:r>
      <w:ins w:id="4225" w:author="Author">
        <w:r w:rsidR="000B036A" w:rsidRPr="00D2741D">
          <w:rPr>
            <w:rFonts w:asciiTheme="majorBidi" w:hAnsiTheme="majorBidi" w:cstheme="majorBidi"/>
            <w:sz w:val="24"/>
            <w:szCs w:val="24"/>
            <w:rPrChange w:id="4226" w:author="Author">
              <w:rPr/>
            </w:rPrChange>
          </w:rPr>
          <w:t xml:space="preserve">command </w:t>
        </w:r>
      </w:ins>
      <w:del w:id="4227" w:author="Author">
        <w:r w:rsidR="008A7ECD" w:rsidRPr="00D2741D" w:rsidDel="000B036A">
          <w:rPr>
            <w:rFonts w:asciiTheme="majorBidi" w:hAnsiTheme="majorBidi" w:cstheme="majorBidi"/>
            <w:sz w:val="24"/>
            <w:szCs w:val="24"/>
            <w:rPrChange w:id="4228" w:author="Author">
              <w:rPr/>
            </w:rPrChange>
          </w:rPr>
          <w:delText>instruction</w:delText>
        </w:r>
        <w:r w:rsidR="00381D0E" w:rsidRPr="00D2741D" w:rsidDel="000B036A">
          <w:rPr>
            <w:rFonts w:asciiTheme="majorBidi" w:hAnsiTheme="majorBidi" w:cstheme="majorBidi"/>
            <w:sz w:val="24"/>
            <w:szCs w:val="24"/>
            <w:rPrChange w:id="4229" w:author="Author">
              <w:rPr/>
            </w:rPrChange>
          </w:rPr>
          <w:delText xml:space="preserve"> </w:delText>
        </w:r>
      </w:del>
      <w:r w:rsidR="00381D0E" w:rsidRPr="00D2741D">
        <w:rPr>
          <w:rFonts w:asciiTheme="majorBidi" w:hAnsiTheme="majorBidi" w:cstheme="majorBidi"/>
          <w:sz w:val="24"/>
          <w:szCs w:val="24"/>
          <w:rPrChange w:id="4230" w:author="Author">
            <w:rPr/>
          </w:rPrChange>
        </w:rPr>
        <w:t>to kill the sinners</w:t>
      </w:r>
      <w:ins w:id="4231" w:author="Author">
        <w:r w:rsidR="00FD6F24" w:rsidRPr="00D2741D">
          <w:rPr>
            <w:rFonts w:asciiTheme="majorBidi" w:hAnsiTheme="majorBidi" w:cstheme="majorBidi"/>
            <w:sz w:val="24"/>
            <w:szCs w:val="24"/>
            <w:rPrChange w:id="4232" w:author="Author">
              <w:rPr/>
            </w:rPrChange>
          </w:rPr>
          <w:t xml:space="preserve">. </w:t>
        </w:r>
      </w:ins>
      <w:del w:id="4233" w:author="Author">
        <w:r w:rsidR="00381D0E" w:rsidRPr="00D2741D" w:rsidDel="00FD6F24">
          <w:rPr>
            <w:rFonts w:asciiTheme="majorBidi" w:hAnsiTheme="majorBidi" w:cstheme="majorBidi"/>
            <w:sz w:val="24"/>
            <w:szCs w:val="24"/>
            <w:rPrChange w:id="4234" w:author="Author">
              <w:rPr/>
            </w:rPrChange>
          </w:rPr>
          <w:delText xml:space="preserve"> – and i</w:delText>
        </w:r>
      </w:del>
      <w:ins w:id="4235" w:author="Author">
        <w:r w:rsidR="00FD6F24" w:rsidRPr="00D2741D">
          <w:rPr>
            <w:rFonts w:asciiTheme="majorBidi" w:hAnsiTheme="majorBidi" w:cstheme="majorBidi"/>
            <w:sz w:val="24"/>
            <w:szCs w:val="24"/>
            <w:rPrChange w:id="4236" w:author="Author">
              <w:rPr/>
            </w:rPrChange>
          </w:rPr>
          <w:t>I</w:t>
        </w:r>
      </w:ins>
      <w:r w:rsidR="00381D0E" w:rsidRPr="00D2741D">
        <w:rPr>
          <w:rFonts w:asciiTheme="majorBidi" w:hAnsiTheme="majorBidi" w:cstheme="majorBidi"/>
          <w:sz w:val="24"/>
          <w:szCs w:val="24"/>
          <w:rPrChange w:id="4237" w:author="Author">
            <w:rPr/>
          </w:rPrChange>
        </w:rPr>
        <w:t>t is not clear why he added an alternat</w:t>
      </w:r>
      <w:r w:rsidR="003D01A1" w:rsidRPr="00D2741D">
        <w:rPr>
          <w:rFonts w:asciiTheme="majorBidi" w:hAnsiTheme="majorBidi" w:cstheme="majorBidi"/>
          <w:sz w:val="24"/>
          <w:szCs w:val="24"/>
          <w:rPrChange w:id="4238" w:author="Author">
            <w:rPr/>
          </w:rPrChange>
        </w:rPr>
        <w:t>iv</w:t>
      </w:r>
      <w:r w:rsidR="00381D0E" w:rsidRPr="00D2741D">
        <w:rPr>
          <w:rFonts w:asciiTheme="majorBidi" w:hAnsiTheme="majorBidi" w:cstheme="majorBidi"/>
          <w:sz w:val="24"/>
          <w:szCs w:val="24"/>
          <w:rPrChange w:id="4239" w:author="Author">
            <w:rPr/>
          </w:rPrChange>
        </w:rPr>
        <w:t xml:space="preserve">e </w:t>
      </w:r>
      <w:r w:rsidR="003D01A1" w:rsidRPr="00D2741D">
        <w:rPr>
          <w:rFonts w:asciiTheme="majorBidi" w:hAnsiTheme="majorBidi" w:cstheme="majorBidi"/>
          <w:sz w:val="24"/>
          <w:szCs w:val="24"/>
          <w:rPrChange w:id="4240" w:author="Author">
            <w:rPr/>
          </w:rPrChange>
        </w:rPr>
        <w:t>method</w:t>
      </w:r>
      <w:r w:rsidR="00381D0E" w:rsidRPr="00D2741D">
        <w:rPr>
          <w:rFonts w:asciiTheme="majorBidi" w:hAnsiTheme="majorBidi" w:cstheme="majorBidi"/>
          <w:sz w:val="24"/>
          <w:szCs w:val="24"/>
          <w:rPrChange w:id="4241" w:author="Author">
            <w:rPr/>
          </w:rPrChange>
        </w:rPr>
        <w:t xml:space="preserve"> of </w:t>
      </w:r>
      <w:r w:rsidR="008A7ECD" w:rsidRPr="00D2741D">
        <w:rPr>
          <w:rFonts w:asciiTheme="majorBidi" w:hAnsiTheme="majorBidi" w:cstheme="majorBidi"/>
          <w:sz w:val="24"/>
          <w:szCs w:val="24"/>
          <w:rPrChange w:id="4242" w:author="Author">
            <w:rPr/>
          </w:rPrChange>
        </w:rPr>
        <w:t>a</w:t>
      </w:r>
      <w:ins w:id="4243" w:author="Author">
        <w:r w:rsidR="000B036A" w:rsidRPr="00D2741D">
          <w:rPr>
            <w:rFonts w:asciiTheme="majorBidi" w:hAnsiTheme="majorBidi" w:cstheme="majorBidi"/>
            <w:sz w:val="24"/>
            <w:szCs w:val="24"/>
            <w:rPrChange w:id="4244" w:author="Author">
              <w:rPr/>
            </w:rPrChange>
          </w:rPr>
          <w:t>ppeasing</w:t>
        </w:r>
      </w:ins>
      <w:del w:id="4245" w:author="Author">
        <w:r w:rsidR="008A7ECD" w:rsidRPr="00D2741D" w:rsidDel="000B036A">
          <w:rPr>
            <w:rFonts w:asciiTheme="majorBidi" w:hAnsiTheme="majorBidi" w:cstheme="majorBidi"/>
            <w:sz w:val="24"/>
            <w:szCs w:val="24"/>
            <w:rPrChange w:id="4246" w:author="Author">
              <w:rPr/>
            </w:rPrChange>
          </w:rPr>
          <w:delText>ddressing</w:delText>
        </w:r>
      </w:del>
      <w:r w:rsidR="00381D0E" w:rsidRPr="00D2741D">
        <w:rPr>
          <w:rFonts w:asciiTheme="majorBidi" w:hAnsiTheme="majorBidi" w:cstheme="majorBidi"/>
          <w:sz w:val="24"/>
          <w:szCs w:val="24"/>
          <w:rPrChange w:id="4247" w:author="Author">
            <w:rPr/>
          </w:rPrChange>
        </w:rPr>
        <w:t xml:space="preserve"> </w:t>
      </w:r>
      <w:ins w:id="4248" w:author="Author">
        <w:r w:rsidR="008E7429" w:rsidRPr="00D2741D">
          <w:rPr>
            <w:rFonts w:asciiTheme="majorBidi" w:hAnsiTheme="majorBidi" w:cstheme="majorBidi"/>
            <w:sz w:val="24"/>
            <w:szCs w:val="24"/>
            <w:rPrChange w:id="4249" w:author="Author">
              <w:rPr/>
            </w:rPrChange>
          </w:rPr>
          <w:t>the divine wrath</w:t>
        </w:r>
      </w:ins>
      <w:del w:id="4250" w:author="Author">
        <w:r w:rsidR="00381D0E" w:rsidRPr="00D2741D" w:rsidDel="008E7429">
          <w:rPr>
            <w:rFonts w:asciiTheme="majorBidi" w:hAnsiTheme="majorBidi" w:cstheme="majorBidi"/>
            <w:sz w:val="24"/>
            <w:szCs w:val="24"/>
            <w:rPrChange w:id="4251" w:author="Author">
              <w:rPr/>
            </w:rPrChange>
          </w:rPr>
          <w:delText>the anger</w:delText>
        </w:r>
      </w:del>
      <w:r w:rsidR="00381D0E" w:rsidRPr="00D2741D">
        <w:rPr>
          <w:rFonts w:asciiTheme="majorBidi" w:hAnsiTheme="majorBidi" w:cstheme="majorBidi"/>
          <w:sz w:val="24"/>
          <w:szCs w:val="24"/>
          <w:rPrChange w:id="4252" w:author="Author">
            <w:rPr/>
          </w:rPrChange>
        </w:rPr>
        <w:t xml:space="preserve">, </w:t>
      </w:r>
      <w:del w:id="4253" w:author="Author">
        <w:r w:rsidR="00381D0E" w:rsidRPr="00D2741D" w:rsidDel="008E7429">
          <w:rPr>
            <w:rFonts w:asciiTheme="majorBidi" w:hAnsiTheme="majorBidi" w:cstheme="majorBidi"/>
            <w:sz w:val="24"/>
            <w:szCs w:val="24"/>
            <w:rPrChange w:id="4254" w:author="Author">
              <w:rPr/>
            </w:rPrChange>
          </w:rPr>
          <w:delText xml:space="preserve">which </w:delText>
        </w:r>
      </w:del>
      <w:ins w:id="4255" w:author="Author">
        <w:r w:rsidR="008E7429" w:rsidRPr="00D2741D">
          <w:rPr>
            <w:rFonts w:asciiTheme="majorBidi" w:hAnsiTheme="majorBidi" w:cstheme="majorBidi"/>
            <w:sz w:val="24"/>
            <w:szCs w:val="24"/>
            <w:rPrChange w:id="4256" w:author="Author">
              <w:rPr/>
            </w:rPrChange>
          </w:rPr>
          <w:t xml:space="preserve">thereby </w:t>
        </w:r>
        <w:r w:rsidR="000B036A" w:rsidRPr="00D2741D">
          <w:rPr>
            <w:rFonts w:asciiTheme="majorBidi" w:hAnsiTheme="majorBidi" w:cstheme="majorBidi"/>
            <w:sz w:val="24"/>
            <w:szCs w:val="24"/>
            <w:rPrChange w:id="4257" w:author="Author">
              <w:rPr/>
            </w:rPrChange>
          </w:rPr>
          <w:t xml:space="preserve">making </w:t>
        </w:r>
        <w:r w:rsidR="008E7429" w:rsidRPr="00D2741D">
          <w:rPr>
            <w:rFonts w:asciiTheme="majorBidi" w:hAnsiTheme="majorBidi" w:cstheme="majorBidi"/>
            <w:sz w:val="24"/>
            <w:szCs w:val="24"/>
            <w:rPrChange w:id="4258" w:author="Author">
              <w:rPr/>
            </w:rPrChange>
          </w:rPr>
          <w:t xml:space="preserve">the story both </w:t>
        </w:r>
        <w:r w:rsidR="000B036A" w:rsidRPr="00D2741D">
          <w:rPr>
            <w:rFonts w:asciiTheme="majorBidi" w:hAnsiTheme="majorBidi" w:cstheme="majorBidi"/>
            <w:sz w:val="24"/>
            <w:szCs w:val="24"/>
            <w:rPrChange w:id="4259" w:author="Author">
              <w:rPr/>
            </w:rPrChange>
          </w:rPr>
          <w:t xml:space="preserve">repetitive and </w:t>
        </w:r>
      </w:ins>
      <w:del w:id="4260" w:author="Author">
        <w:r w:rsidR="00381D0E" w:rsidRPr="00D2741D" w:rsidDel="008E7429">
          <w:rPr>
            <w:rFonts w:asciiTheme="majorBidi" w:hAnsiTheme="majorBidi" w:cstheme="majorBidi"/>
            <w:sz w:val="24"/>
            <w:szCs w:val="24"/>
            <w:rPrChange w:id="4261" w:author="Author">
              <w:rPr/>
            </w:rPrChange>
          </w:rPr>
          <w:delText xml:space="preserve">creates </w:delText>
        </w:r>
        <w:r w:rsidR="00381D0E" w:rsidRPr="00D2741D" w:rsidDel="000B036A">
          <w:rPr>
            <w:rFonts w:asciiTheme="majorBidi" w:hAnsiTheme="majorBidi" w:cstheme="majorBidi"/>
            <w:sz w:val="24"/>
            <w:szCs w:val="24"/>
            <w:rPrChange w:id="4262" w:author="Author">
              <w:rPr/>
            </w:rPrChange>
          </w:rPr>
          <w:delText xml:space="preserve">duplication </w:delText>
        </w:r>
        <w:r w:rsidR="00381D0E" w:rsidRPr="00D2741D" w:rsidDel="008E7429">
          <w:rPr>
            <w:rFonts w:asciiTheme="majorBidi" w:hAnsiTheme="majorBidi" w:cstheme="majorBidi"/>
            <w:sz w:val="24"/>
            <w:szCs w:val="24"/>
            <w:rPrChange w:id="4263" w:author="Author">
              <w:rPr/>
            </w:rPrChange>
          </w:rPr>
          <w:delText xml:space="preserve">as well as </w:delText>
        </w:r>
      </w:del>
      <w:r w:rsidR="00381D0E" w:rsidRPr="00D2741D">
        <w:rPr>
          <w:rFonts w:asciiTheme="majorBidi" w:hAnsiTheme="majorBidi" w:cstheme="majorBidi"/>
          <w:sz w:val="24"/>
          <w:szCs w:val="24"/>
          <w:rPrChange w:id="4264" w:author="Author">
            <w:rPr/>
          </w:rPrChange>
        </w:rPr>
        <w:t>contradict</w:t>
      </w:r>
      <w:ins w:id="4265" w:author="Author">
        <w:r w:rsidR="000B036A" w:rsidRPr="00D2741D">
          <w:rPr>
            <w:rFonts w:asciiTheme="majorBidi" w:hAnsiTheme="majorBidi" w:cstheme="majorBidi"/>
            <w:sz w:val="24"/>
            <w:szCs w:val="24"/>
            <w:rPrChange w:id="4266" w:author="Author">
              <w:rPr/>
            </w:rPrChange>
          </w:rPr>
          <w:t>ory</w:t>
        </w:r>
      </w:ins>
      <w:del w:id="4267" w:author="Author">
        <w:r w:rsidR="00381D0E" w:rsidRPr="00D2741D" w:rsidDel="000B036A">
          <w:rPr>
            <w:rFonts w:asciiTheme="majorBidi" w:hAnsiTheme="majorBidi" w:cstheme="majorBidi"/>
            <w:sz w:val="24"/>
            <w:szCs w:val="24"/>
            <w:rPrChange w:id="4268" w:author="Author">
              <w:rPr/>
            </w:rPrChange>
          </w:rPr>
          <w:delText>ion</w:delText>
        </w:r>
        <w:r w:rsidR="00381D0E" w:rsidRPr="00D2741D" w:rsidDel="008E7429">
          <w:rPr>
            <w:rFonts w:asciiTheme="majorBidi" w:hAnsiTheme="majorBidi" w:cstheme="majorBidi"/>
            <w:sz w:val="24"/>
            <w:szCs w:val="24"/>
            <w:rPrChange w:id="4269" w:author="Author">
              <w:rPr/>
            </w:rPrChange>
          </w:rPr>
          <w:delText xml:space="preserve"> within the story</w:delText>
        </w:r>
      </w:del>
      <w:r w:rsidR="00381D0E" w:rsidRPr="00D2741D">
        <w:rPr>
          <w:rFonts w:asciiTheme="majorBidi" w:hAnsiTheme="majorBidi" w:cstheme="majorBidi"/>
          <w:sz w:val="24"/>
          <w:szCs w:val="24"/>
          <w:rPrChange w:id="4270" w:author="Author">
            <w:rPr/>
          </w:rPrChange>
        </w:rPr>
        <w:t xml:space="preserve">. </w:t>
      </w:r>
      <w:del w:id="4271" w:author="Author">
        <w:r w:rsidR="00381D0E" w:rsidRPr="00D2741D" w:rsidDel="008E7429">
          <w:rPr>
            <w:rFonts w:asciiTheme="majorBidi" w:hAnsiTheme="majorBidi" w:cstheme="majorBidi"/>
            <w:sz w:val="24"/>
            <w:szCs w:val="24"/>
            <w:rPrChange w:id="4272" w:author="Author">
              <w:rPr/>
            </w:rPrChange>
          </w:rPr>
          <w:delText>Finally, after we have emphasized that f</w:delText>
        </w:r>
      </w:del>
      <w:ins w:id="4273" w:author="Author">
        <w:r w:rsidR="008E7429" w:rsidRPr="00D2741D">
          <w:rPr>
            <w:rFonts w:asciiTheme="majorBidi" w:hAnsiTheme="majorBidi" w:cstheme="majorBidi"/>
            <w:sz w:val="24"/>
            <w:szCs w:val="24"/>
            <w:rPrChange w:id="4274" w:author="Author">
              <w:rPr/>
            </w:rPrChange>
          </w:rPr>
          <w:t>F</w:t>
        </w:r>
      </w:ins>
      <w:r w:rsidR="00381D0E" w:rsidRPr="00D2741D">
        <w:rPr>
          <w:rFonts w:asciiTheme="majorBidi" w:hAnsiTheme="majorBidi" w:cstheme="majorBidi"/>
          <w:sz w:val="24"/>
          <w:szCs w:val="24"/>
          <w:rPrChange w:id="4275" w:author="Author">
            <w:rPr/>
          </w:rPrChange>
        </w:rPr>
        <w:t xml:space="preserve">rom the plot perspective, the daughters of Moab story is </w:t>
      </w:r>
      <w:ins w:id="4276" w:author="Author">
        <w:r w:rsidR="008E7429" w:rsidRPr="00D2741D">
          <w:rPr>
            <w:rFonts w:asciiTheme="majorBidi" w:hAnsiTheme="majorBidi" w:cstheme="majorBidi"/>
            <w:sz w:val="24"/>
            <w:szCs w:val="24"/>
            <w:rPrChange w:id="4277" w:author="Author">
              <w:rPr/>
            </w:rPrChange>
          </w:rPr>
          <w:t xml:space="preserve">clearly </w:t>
        </w:r>
      </w:ins>
      <w:r w:rsidR="00381D0E" w:rsidRPr="00D2741D">
        <w:rPr>
          <w:rFonts w:asciiTheme="majorBidi" w:hAnsiTheme="majorBidi" w:cstheme="majorBidi"/>
          <w:sz w:val="24"/>
          <w:szCs w:val="24"/>
          <w:rPrChange w:id="4278" w:author="Author">
            <w:rPr/>
          </w:rPrChange>
        </w:rPr>
        <w:t>independent</w:t>
      </w:r>
      <w:ins w:id="4279" w:author="Author">
        <w:r w:rsidR="008E7429" w:rsidRPr="00D2741D">
          <w:rPr>
            <w:rFonts w:asciiTheme="majorBidi" w:hAnsiTheme="majorBidi" w:cstheme="majorBidi"/>
            <w:sz w:val="24"/>
            <w:szCs w:val="24"/>
            <w:rPrChange w:id="4280" w:author="Author">
              <w:rPr/>
            </w:rPrChange>
          </w:rPr>
          <w:t>;</w:t>
        </w:r>
      </w:ins>
      <w:del w:id="4281" w:author="Author">
        <w:r w:rsidR="00381D0E" w:rsidRPr="00D2741D" w:rsidDel="008E7429">
          <w:rPr>
            <w:rFonts w:asciiTheme="majorBidi" w:hAnsiTheme="majorBidi" w:cstheme="majorBidi"/>
            <w:sz w:val="24"/>
            <w:szCs w:val="24"/>
            <w:rPrChange w:id="4282" w:author="Author">
              <w:rPr/>
            </w:rPrChange>
          </w:rPr>
          <w:delText xml:space="preserve">, it is worthwhile </w:delText>
        </w:r>
        <w:r w:rsidR="00381D0E" w:rsidRPr="00D2741D" w:rsidDel="008E7429">
          <w:rPr>
            <w:rFonts w:asciiTheme="majorBidi" w:hAnsiTheme="majorBidi" w:cstheme="majorBidi"/>
            <w:sz w:val="24"/>
            <w:szCs w:val="24"/>
            <w:rPrChange w:id="4283" w:author="Author">
              <w:rPr/>
            </w:rPrChange>
          </w:rPr>
          <w:lastRenderedPageBreak/>
          <w:delText>mention</w:delText>
        </w:r>
        <w:r w:rsidR="008A7ECD" w:rsidRPr="00D2741D" w:rsidDel="008E7429">
          <w:rPr>
            <w:rFonts w:asciiTheme="majorBidi" w:hAnsiTheme="majorBidi" w:cstheme="majorBidi"/>
            <w:sz w:val="24"/>
            <w:szCs w:val="24"/>
            <w:rPrChange w:id="4284" w:author="Author">
              <w:rPr/>
            </w:rPrChange>
          </w:rPr>
          <w:delText>ing that</w:delText>
        </w:r>
      </w:del>
      <w:r w:rsidR="00381D0E" w:rsidRPr="00D2741D">
        <w:rPr>
          <w:rFonts w:asciiTheme="majorBidi" w:hAnsiTheme="majorBidi" w:cstheme="majorBidi"/>
          <w:sz w:val="24"/>
          <w:szCs w:val="24"/>
          <w:rPrChange w:id="4285" w:author="Author">
            <w:rPr/>
          </w:rPrChange>
        </w:rPr>
        <w:t xml:space="preserve"> from the linguistic perspective as well, there is no</w:t>
      </w:r>
      <w:ins w:id="4286" w:author="Author">
        <w:r w:rsidR="008E7429" w:rsidRPr="00D2741D">
          <w:rPr>
            <w:rFonts w:asciiTheme="majorBidi" w:hAnsiTheme="majorBidi" w:cstheme="majorBidi"/>
            <w:sz w:val="24"/>
            <w:szCs w:val="24"/>
            <w:rPrChange w:id="4287" w:author="Author">
              <w:rPr/>
            </w:rPrChange>
          </w:rPr>
          <w:t xml:space="preserve"> evidence of borrowing </w:t>
        </w:r>
      </w:ins>
      <w:del w:id="4288" w:author="Author">
        <w:r w:rsidR="00381D0E" w:rsidRPr="00D2741D" w:rsidDel="008E7429">
          <w:rPr>
            <w:rFonts w:asciiTheme="majorBidi" w:hAnsiTheme="majorBidi" w:cstheme="majorBidi"/>
            <w:sz w:val="24"/>
            <w:szCs w:val="24"/>
            <w:rPrChange w:id="4289" w:author="Author">
              <w:rPr/>
            </w:rPrChange>
          </w:rPr>
          <w:delText xml:space="preserve"> evidence of </w:delText>
        </w:r>
        <w:r w:rsidR="006F116F" w:rsidRPr="00D2741D" w:rsidDel="008E7429">
          <w:rPr>
            <w:rFonts w:asciiTheme="majorBidi" w:hAnsiTheme="majorBidi" w:cstheme="majorBidi"/>
            <w:sz w:val="24"/>
            <w:szCs w:val="24"/>
            <w:rPrChange w:id="4290" w:author="Author">
              <w:rPr/>
            </w:rPrChange>
          </w:rPr>
          <w:delText xml:space="preserve">familiarity </w:delText>
        </w:r>
      </w:del>
      <w:r w:rsidR="00381D0E" w:rsidRPr="00D2741D">
        <w:rPr>
          <w:rFonts w:asciiTheme="majorBidi" w:hAnsiTheme="majorBidi" w:cstheme="majorBidi"/>
          <w:sz w:val="24"/>
          <w:szCs w:val="24"/>
          <w:rPrChange w:id="4291" w:author="Author">
            <w:rPr/>
          </w:rPrChange>
        </w:rPr>
        <w:t>between these two stories.</w:t>
      </w:r>
    </w:p>
    <w:p w14:paraId="71B2A472" w14:textId="59456600" w:rsidR="003E5AE9" w:rsidRPr="00D2741D" w:rsidRDefault="008E7429" w:rsidP="00D2741D">
      <w:pPr>
        <w:spacing w:line="480" w:lineRule="auto"/>
        <w:jc w:val="left"/>
        <w:rPr>
          <w:rFonts w:asciiTheme="majorBidi" w:hAnsiTheme="majorBidi" w:cstheme="majorBidi"/>
          <w:sz w:val="24"/>
          <w:szCs w:val="24"/>
          <w:rPrChange w:id="4292" w:author="Author">
            <w:rPr/>
          </w:rPrChange>
        </w:rPr>
        <w:pPrChange w:id="4293" w:author="Author">
          <w:pPr/>
        </w:pPrChange>
      </w:pPr>
      <w:ins w:id="4294" w:author="Author">
        <w:r w:rsidRPr="00D2741D">
          <w:rPr>
            <w:rFonts w:asciiTheme="majorBidi" w:hAnsiTheme="majorBidi" w:cstheme="majorBidi"/>
            <w:sz w:val="24"/>
            <w:szCs w:val="24"/>
            <w:rPrChange w:id="4295" w:author="Author">
              <w:rPr/>
            </w:rPrChange>
          </w:rPr>
          <w:t xml:space="preserve">We have seen </w:t>
        </w:r>
      </w:ins>
      <w:del w:id="4296" w:author="Author">
        <w:r w:rsidR="002B7A71" w:rsidRPr="00D2741D" w:rsidDel="008E7429">
          <w:rPr>
            <w:rFonts w:asciiTheme="majorBidi" w:hAnsiTheme="majorBidi" w:cstheme="majorBidi"/>
            <w:sz w:val="24"/>
            <w:szCs w:val="24"/>
            <w:rPrChange w:id="4297" w:author="Author">
              <w:rPr/>
            </w:rPrChange>
          </w:rPr>
          <w:delText xml:space="preserve">It was </w:delText>
        </w:r>
        <w:r w:rsidR="001707A4" w:rsidRPr="00D2741D" w:rsidDel="008E7429">
          <w:rPr>
            <w:rFonts w:asciiTheme="majorBidi" w:hAnsiTheme="majorBidi" w:cstheme="majorBidi"/>
            <w:sz w:val="24"/>
            <w:szCs w:val="24"/>
            <w:rPrChange w:id="4298" w:author="Author">
              <w:rPr/>
            </w:rPrChange>
          </w:rPr>
          <w:delText>seen</w:delText>
        </w:r>
        <w:r w:rsidR="002B7A71" w:rsidRPr="00D2741D" w:rsidDel="008E7429">
          <w:rPr>
            <w:rFonts w:asciiTheme="majorBidi" w:hAnsiTheme="majorBidi" w:cstheme="majorBidi"/>
            <w:sz w:val="24"/>
            <w:szCs w:val="24"/>
            <w:rPrChange w:id="4299" w:author="Author">
              <w:rPr/>
            </w:rPrChange>
          </w:rPr>
          <w:delText xml:space="preserve"> </w:delText>
        </w:r>
      </w:del>
      <w:r w:rsidR="002B7A71" w:rsidRPr="00D2741D">
        <w:rPr>
          <w:rFonts w:asciiTheme="majorBidi" w:hAnsiTheme="majorBidi" w:cstheme="majorBidi"/>
          <w:sz w:val="24"/>
          <w:szCs w:val="24"/>
          <w:rPrChange w:id="4300" w:author="Author">
            <w:rPr/>
          </w:rPrChange>
        </w:rPr>
        <w:t xml:space="preserve">that the daughters of Moab story </w:t>
      </w:r>
      <w:del w:id="4301" w:author="Author">
        <w:r w:rsidR="001707A4" w:rsidRPr="00D2741D" w:rsidDel="008E7429">
          <w:rPr>
            <w:rFonts w:asciiTheme="majorBidi" w:hAnsiTheme="majorBidi" w:cstheme="majorBidi"/>
            <w:sz w:val="24"/>
            <w:szCs w:val="24"/>
            <w:rPrChange w:id="4302" w:author="Author">
              <w:rPr/>
            </w:rPrChange>
          </w:rPr>
          <w:delText>which</w:delText>
        </w:r>
        <w:r w:rsidR="002B7A71" w:rsidRPr="00D2741D" w:rsidDel="008E7429">
          <w:rPr>
            <w:rFonts w:asciiTheme="majorBidi" w:hAnsiTheme="majorBidi" w:cstheme="majorBidi"/>
            <w:sz w:val="24"/>
            <w:szCs w:val="24"/>
            <w:rPrChange w:id="4303" w:author="Author">
              <w:rPr/>
            </w:rPrChange>
          </w:rPr>
          <w:delText xml:space="preserve"> </w:delText>
        </w:r>
      </w:del>
      <w:r w:rsidR="002B7A71" w:rsidRPr="00D2741D">
        <w:rPr>
          <w:rFonts w:asciiTheme="majorBidi" w:hAnsiTheme="majorBidi" w:cstheme="majorBidi"/>
          <w:sz w:val="24"/>
          <w:szCs w:val="24"/>
          <w:rPrChange w:id="4304" w:author="Author">
            <w:rPr/>
          </w:rPrChange>
        </w:rPr>
        <w:t>appear</w:t>
      </w:r>
      <w:del w:id="4305" w:author="Author">
        <w:r w:rsidR="002B7A71" w:rsidRPr="00D2741D" w:rsidDel="008E7429">
          <w:rPr>
            <w:rFonts w:asciiTheme="majorBidi" w:hAnsiTheme="majorBidi" w:cstheme="majorBidi"/>
            <w:sz w:val="24"/>
            <w:szCs w:val="24"/>
            <w:rPrChange w:id="4306" w:author="Author">
              <w:rPr/>
            </w:rPrChange>
          </w:rPr>
          <w:delText>s</w:delText>
        </w:r>
      </w:del>
      <w:ins w:id="4307" w:author="Author">
        <w:r w:rsidRPr="00D2741D">
          <w:rPr>
            <w:rFonts w:asciiTheme="majorBidi" w:hAnsiTheme="majorBidi" w:cstheme="majorBidi"/>
            <w:sz w:val="24"/>
            <w:szCs w:val="24"/>
            <w:rPrChange w:id="4308" w:author="Author">
              <w:rPr/>
            </w:rPrChange>
          </w:rPr>
          <w:t>ing</w:t>
        </w:r>
      </w:ins>
      <w:r w:rsidR="002B7A71" w:rsidRPr="00D2741D">
        <w:rPr>
          <w:rFonts w:asciiTheme="majorBidi" w:hAnsiTheme="majorBidi" w:cstheme="majorBidi"/>
          <w:sz w:val="24"/>
          <w:szCs w:val="24"/>
          <w:rPrChange w:id="4309" w:author="Author">
            <w:rPr/>
          </w:rPrChange>
        </w:rPr>
        <w:t xml:space="preserve"> in verses 1</w:t>
      </w:r>
      <w:r w:rsidR="002B7A71" w:rsidRPr="00D2741D">
        <w:rPr>
          <w:rFonts w:asciiTheme="majorBidi" w:hAnsiTheme="majorBidi" w:cstheme="majorBidi"/>
          <w:sz w:val="24"/>
          <w:szCs w:val="24"/>
          <w:vertAlign w:val="subscript"/>
          <w:rPrChange w:id="4310" w:author="Author">
            <w:rPr>
              <w:sz w:val="24"/>
              <w:szCs w:val="24"/>
              <w:vertAlign w:val="subscript"/>
            </w:rPr>
          </w:rPrChange>
        </w:rPr>
        <w:t>b</w:t>
      </w:r>
      <w:r w:rsidR="0045770A" w:rsidRPr="00D2741D">
        <w:rPr>
          <w:rFonts w:asciiTheme="majorBidi" w:hAnsiTheme="majorBidi" w:cstheme="majorBidi"/>
          <w:sz w:val="24"/>
          <w:szCs w:val="24"/>
          <w:rPrChange w:id="4311" w:author="Author">
            <w:rPr/>
          </w:rPrChange>
        </w:rPr>
        <w:t>–</w:t>
      </w:r>
      <w:r w:rsidR="002B7A71" w:rsidRPr="00D2741D">
        <w:rPr>
          <w:rFonts w:asciiTheme="majorBidi" w:hAnsiTheme="majorBidi" w:cstheme="majorBidi"/>
          <w:sz w:val="24"/>
          <w:szCs w:val="24"/>
          <w:rPrChange w:id="4312" w:author="Author">
            <w:rPr/>
          </w:rPrChange>
        </w:rPr>
        <w:t>2 and 3</w:t>
      </w:r>
      <w:r w:rsidR="002B7A71" w:rsidRPr="00D2741D">
        <w:rPr>
          <w:rFonts w:asciiTheme="majorBidi" w:hAnsiTheme="majorBidi" w:cstheme="majorBidi"/>
          <w:sz w:val="24"/>
          <w:szCs w:val="24"/>
          <w:vertAlign w:val="subscript"/>
          <w:rPrChange w:id="4313" w:author="Author">
            <w:rPr>
              <w:sz w:val="24"/>
              <w:szCs w:val="24"/>
              <w:vertAlign w:val="subscript"/>
            </w:rPr>
          </w:rPrChange>
        </w:rPr>
        <w:t>b</w:t>
      </w:r>
      <w:r w:rsidR="0045770A" w:rsidRPr="00D2741D">
        <w:rPr>
          <w:rFonts w:asciiTheme="majorBidi" w:hAnsiTheme="majorBidi" w:cstheme="majorBidi"/>
          <w:sz w:val="24"/>
          <w:szCs w:val="24"/>
          <w:rPrChange w:id="4314" w:author="Author">
            <w:rPr/>
          </w:rPrChange>
        </w:rPr>
        <w:t>–</w:t>
      </w:r>
      <w:r w:rsidR="002B7A71" w:rsidRPr="00D2741D">
        <w:rPr>
          <w:rFonts w:asciiTheme="majorBidi" w:hAnsiTheme="majorBidi" w:cstheme="majorBidi"/>
          <w:sz w:val="24"/>
          <w:szCs w:val="24"/>
          <w:rPrChange w:id="4315" w:author="Author">
            <w:rPr/>
          </w:rPrChange>
        </w:rPr>
        <w:t>4 existed</w:t>
      </w:r>
      <w:ins w:id="4316" w:author="Author">
        <w:r w:rsidRPr="00D2741D">
          <w:rPr>
            <w:rFonts w:asciiTheme="majorBidi" w:hAnsiTheme="majorBidi" w:cstheme="majorBidi"/>
            <w:sz w:val="24"/>
            <w:szCs w:val="24"/>
            <w:rPrChange w:id="4317" w:author="Author">
              <w:rPr/>
            </w:rPrChange>
          </w:rPr>
          <w:t xml:space="preserve"> as a cohesive entity</w:t>
        </w:r>
        <w:r w:rsidR="000B036A" w:rsidRPr="00D2741D">
          <w:rPr>
            <w:rFonts w:asciiTheme="majorBidi" w:hAnsiTheme="majorBidi" w:cstheme="majorBidi"/>
            <w:sz w:val="24"/>
            <w:szCs w:val="24"/>
            <w:rPrChange w:id="4318" w:author="Author">
              <w:rPr/>
            </w:rPrChange>
          </w:rPr>
          <w:t>,</w:t>
        </w:r>
        <w:r w:rsidRPr="00D2741D">
          <w:rPr>
            <w:rFonts w:asciiTheme="majorBidi" w:hAnsiTheme="majorBidi" w:cstheme="majorBidi"/>
            <w:sz w:val="24"/>
            <w:szCs w:val="24"/>
            <w:rPrChange w:id="4319" w:author="Author">
              <w:rPr/>
            </w:rPrChange>
          </w:rPr>
          <w:t xml:space="preserve"> </w:t>
        </w:r>
      </w:ins>
      <w:del w:id="4320" w:author="Author">
        <w:r w:rsidR="002B7A71" w:rsidRPr="00D2741D" w:rsidDel="008E7429">
          <w:rPr>
            <w:rFonts w:asciiTheme="majorBidi" w:hAnsiTheme="majorBidi" w:cstheme="majorBidi"/>
            <w:sz w:val="24"/>
            <w:szCs w:val="24"/>
            <w:rPrChange w:id="4321" w:author="Author">
              <w:rPr/>
            </w:rPrChange>
          </w:rPr>
          <w:delText xml:space="preserve"> in its entirety </w:delText>
        </w:r>
      </w:del>
      <w:r w:rsidR="00773C4D" w:rsidRPr="00D2741D">
        <w:rPr>
          <w:rFonts w:asciiTheme="majorBidi" w:hAnsiTheme="majorBidi" w:cstheme="majorBidi"/>
          <w:sz w:val="24"/>
          <w:szCs w:val="24"/>
          <w:rPrChange w:id="4322" w:author="Author">
            <w:rPr/>
          </w:rPrChange>
        </w:rPr>
        <w:t xml:space="preserve">as did </w:t>
      </w:r>
      <w:r w:rsidR="002B7A71" w:rsidRPr="00D2741D">
        <w:rPr>
          <w:rFonts w:asciiTheme="majorBidi" w:hAnsiTheme="majorBidi" w:cstheme="majorBidi"/>
          <w:sz w:val="24"/>
          <w:szCs w:val="24"/>
          <w:rPrChange w:id="4323" w:author="Author">
            <w:rPr/>
          </w:rPrChange>
        </w:rPr>
        <w:t>the story of Baal-</w:t>
      </w:r>
      <w:proofErr w:type="spellStart"/>
      <w:r w:rsidR="002B7A71" w:rsidRPr="00577E8C">
        <w:rPr>
          <w:rFonts w:asciiTheme="majorBidi" w:hAnsiTheme="majorBidi" w:cstheme="majorBidi"/>
          <w:noProof/>
          <w:sz w:val="24"/>
          <w:szCs w:val="24"/>
          <w:rPrChange w:id="4324" w:author="Author">
            <w:rPr/>
          </w:rPrChange>
        </w:rPr>
        <w:t>peor</w:t>
      </w:r>
      <w:proofErr w:type="spellEnd"/>
      <w:r w:rsidR="002B7A71" w:rsidRPr="00D2741D">
        <w:rPr>
          <w:rFonts w:asciiTheme="majorBidi" w:hAnsiTheme="majorBidi" w:cstheme="majorBidi"/>
          <w:sz w:val="24"/>
          <w:szCs w:val="24"/>
          <w:rPrChange w:id="4325" w:author="Author">
            <w:rPr/>
          </w:rPrChange>
        </w:rPr>
        <w:t xml:space="preserve"> </w:t>
      </w:r>
      <w:del w:id="4326" w:author="Author">
        <w:r w:rsidR="002B7A71" w:rsidRPr="00D2741D" w:rsidDel="008E7429">
          <w:rPr>
            <w:rFonts w:asciiTheme="majorBidi" w:hAnsiTheme="majorBidi" w:cstheme="majorBidi"/>
            <w:sz w:val="24"/>
            <w:szCs w:val="24"/>
            <w:rPrChange w:id="4327" w:author="Author">
              <w:rPr/>
            </w:rPrChange>
          </w:rPr>
          <w:delText xml:space="preserve">that </w:delText>
        </w:r>
      </w:del>
      <w:r w:rsidR="002B7A71" w:rsidRPr="00D2741D">
        <w:rPr>
          <w:rFonts w:asciiTheme="majorBidi" w:hAnsiTheme="majorBidi" w:cstheme="majorBidi"/>
          <w:sz w:val="24"/>
          <w:szCs w:val="24"/>
          <w:rPrChange w:id="4328" w:author="Author">
            <w:rPr/>
          </w:rPrChange>
        </w:rPr>
        <w:t>appear</w:t>
      </w:r>
      <w:del w:id="4329" w:author="Author">
        <w:r w:rsidR="002B7A71" w:rsidRPr="00D2741D" w:rsidDel="008E7429">
          <w:rPr>
            <w:rFonts w:asciiTheme="majorBidi" w:hAnsiTheme="majorBidi" w:cstheme="majorBidi"/>
            <w:sz w:val="24"/>
            <w:szCs w:val="24"/>
            <w:rPrChange w:id="4330" w:author="Author">
              <w:rPr/>
            </w:rPrChange>
          </w:rPr>
          <w:delText>s</w:delText>
        </w:r>
      </w:del>
      <w:ins w:id="4331" w:author="Author">
        <w:r w:rsidRPr="00D2741D">
          <w:rPr>
            <w:rFonts w:asciiTheme="majorBidi" w:hAnsiTheme="majorBidi" w:cstheme="majorBidi"/>
            <w:sz w:val="24"/>
            <w:szCs w:val="24"/>
            <w:rPrChange w:id="4332" w:author="Author">
              <w:rPr/>
            </w:rPrChange>
          </w:rPr>
          <w:t>ing</w:t>
        </w:r>
      </w:ins>
      <w:r w:rsidR="002B7A71" w:rsidRPr="00D2741D">
        <w:rPr>
          <w:rFonts w:asciiTheme="majorBidi" w:hAnsiTheme="majorBidi" w:cstheme="majorBidi"/>
          <w:sz w:val="24"/>
          <w:szCs w:val="24"/>
          <w:rPrChange w:id="4333" w:author="Author">
            <w:rPr/>
          </w:rPrChange>
        </w:rPr>
        <w:t xml:space="preserve"> in verses 1</w:t>
      </w:r>
      <w:r w:rsidR="002B7A71" w:rsidRPr="00D2741D">
        <w:rPr>
          <w:rFonts w:asciiTheme="majorBidi" w:hAnsiTheme="majorBidi" w:cstheme="majorBidi"/>
          <w:sz w:val="24"/>
          <w:szCs w:val="24"/>
          <w:vertAlign w:val="subscript"/>
          <w:rPrChange w:id="4334" w:author="Author">
            <w:rPr>
              <w:sz w:val="24"/>
              <w:szCs w:val="24"/>
              <w:vertAlign w:val="subscript"/>
            </w:rPr>
          </w:rPrChange>
        </w:rPr>
        <w:t>a</w:t>
      </w:r>
      <w:r w:rsidR="002B7A71" w:rsidRPr="00D2741D">
        <w:rPr>
          <w:rFonts w:asciiTheme="majorBidi" w:hAnsiTheme="majorBidi" w:cstheme="majorBidi"/>
          <w:sz w:val="24"/>
          <w:szCs w:val="24"/>
          <w:rPrChange w:id="4335" w:author="Author">
            <w:rPr/>
          </w:rPrChange>
        </w:rPr>
        <w:t>, 3</w:t>
      </w:r>
      <w:r w:rsidR="002B7A71" w:rsidRPr="00D2741D">
        <w:rPr>
          <w:rFonts w:asciiTheme="majorBidi" w:hAnsiTheme="majorBidi" w:cstheme="majorBidi"/>
          <w:sz w:val="24"/>
          <w:szCs w:val="24"/>
          <w:vertAlign w:val="subscript"/>
          <w:rPrChange w:id="4336" w:author="Author">
            <w:rPr>
              <w:sz w:val="24"/>
              <w:szCs w:val="24"/>
              <w:vertAlign w:val="subscript"/>
            </w:rPr>
          </w:rPrChange>
        </w:rPr>
        <w:t>a</w:t>
      </w:r>
      <w:r w:rsidR="002B7A71" w:rsidRPr="00D2741D">
        <w:rPr>
          <w:rFonts w:asciiTheme="majorBidi" w:hAnsiTheme="majorBidi" w:cstheme="majorBidi"/>
          <w:sz w:val="24"/>
          <w:szCs w:val="24"/>
          <w:rPrChange w:id="4337" w:author="Author">
            <w:rPr/>
          </w:rPrChange>
        </w:rPr>
        <w:t>, 5</w:t>
      </w:r>
      <w:r w:rsidR="00773C4D" w:rsidRPr="00D2741D">
        <w:rPr>
          <w:rFonts w:asciiTheme="majorBidi" w:hAnsiTheme="majorBidi" w:cstheme="majorBidi"/>
          <w:sz w:val="24"/>
          <w:szCs w:val="24"/>
          <w:rPrChange w:id="4338" w:author="Author">
            <w:rPr/>
          </w:rPrChange>
        </w:rPr>
        <w:t>,</w:t>
      </w:r>
      <w:r w:rsidR="002B7A71" w:rsidRPr="00D2741D">
        <w:rPr>
          <w:rFonts w:asciiTheme="majorBidi" w:hAnsiTheme="majorBidi" w:cstheme="majorBidi"/>
          <w:sz w:val="24"/>
          <w:szCs w:val="24"/>
          <w:rPrChange w:id="4339" w:author="Author">
            <w:rPr/>
          </w:rPrChange>
        </w:rPr>
        <w:t xml:space="preserve"> </w:t>
      </w:r>
      <w:r w:rsidR="00773C4D" w:rsidRPr="00D2741D">
        <w:rPr>
          <w:rFonts w:asciiTheme="majorBidi" w:hAnsiTheme="majorBidi" w:cstheme="majorBidi"/>
          <w:sz w:val="24"/>
          <w:szCs w:val="24"/>
          <w:rPrChange w:id="4340" w:author="Author">
            <w:rPr/>
          </w:rPrChange>
        </w:rPr>
        <w:t>before the two were inter</w:t>
      </w:r>
      <w:ins w:id="4341" w:author="Author">
        <w:r w:rsidR="00995785" w:rsidRPr="00D2741D">
          <w:rPr>
            <w:rFonts w:asciiTheme="majorBidi" w:hAnsiTheme="majorBidi" w:cstheme="majorBidi"/>
            <w:sz w:val="24"/>
            <w:szCs w:val="24"/>
            <w:rPrChange w:id="4342" w:author="Author">
              <w:rPr/>
            </w:rPrChange>
          </w:rPr>
          <w:t>woven</w:t>
        </w:r>
      </w:ins>
      <w:del w:id="4343" w:author="Author">
        <w:r w:rsidR="00773C4D" w:rsidRPr="00D2741D" w:rsidDel="00995785">
          <w:rPr>
            <w:rFonts w:asciiTheme="majorBidi" w:hAnsiTheme="majorBidi" w:cstheme="majorBidi"/>
            <w:sz w:val="24"/>
            <w:szCs w:val="24"/>
            <w:rPrChange w:id="4344" w:author="Author">
              <w:rPr/>
            </w:rPrChange>
          </w:rPr>
          <w:delText>twined</w:delText>
        </w:r>
      </w:del>
      <w:r w:rsidR="002B7A71" w:rsidRPr="00D2741D">
        <w:rPr>
          <w:rFonts w:asciiTheme="majorBidi" w:hAnsiTheme="majorBidi" w:cstheme="majorBidi"/>
          <w:sz w:val="24"/>
          <w:szCs w:val="24"/>
          <w:rPrChange w:id="4345" w:author="Author">
            <w:rPr/>
          </w:rPrChange>
        </w:rPr>
        <w:t xml:space="preserve">. </w:t>
      </w:r>
      <w:r w:rsidR="003D01A1" w:rsidRPr="00D2741D">
        <w:rPr>
          <w:rFonts w:asciiTheme="majorBidi" w:hAnsiTheme="majorBidi" w:cstheme="majorBidi"/>
          <w:sz w:val="24"/>
          <w:szCs w:val="24"/>
          <w:rPrChange w:id="4346" w:author="Author">
            <w:rPr/>
          </w:rPrChange>
        </w:rPr>
        <w:t>I</w:t>
      </w:r>
      <w:r w:rsidR="002B7A71" w:rsidRPr="00D2741D">
        <w:rPr>
          <w:rFonts w:asciiTheme="majorBidi" w:hAnsiTheme="majorBidi" w:cstheme="majorBidi"/>
          <w:sz w:val="24"/>
          <w:szCs w:val="24"/>
          <w:rPrChange w:id="4347" w:author="Author">
            <w:rPr/>
          </w:rPrChange>
        </w:rPr>
        <w:t xml:space="preserve">t is reasonable to </w:t>
      </w:r>
      <w:ins w:id="4348" w:author="Author">
        <w:r w:rsidR="00995785" w:rsidRPr="00D2741D">
          <w:rPr>
            <w:rFonts w:asciiTheme="majorBidi" w:hAnsiTheme="majorBidi" w:cstheme="majorBidi"/>
            <w:sz w:val="24"/>
            <w:szCs w:val="24"/>
            <w:rPrChange w:id="4349" w:author="Author">
              <w:rPr/>
            </w:rPrChange>
          </w:rPr>
          <w:t xml:space="preserve">view </w:t>
        </w:r>
      </w:ins>
      <w:del w:id="4350" w:author="Author">
        <w:r w:rsidR="002B7A71" w:rsidRPr="00D2741D" w:rsidDel="00995785">
          <w:rPr>
            <w:rFonts w:asciiTheme="majorBidi" w:hAnsiTheme="majorBidi" w:cstheme="majorBidi"/>
            <w:sz w:val="24"/>
            <w:szCs w:val="24"/>
            <w:rPrChange w:id="4351" w:author="Author">
              <w:rPr/>
            </w:rPrChange>
          </w:rPr>
          <w:delText>see</w:delText>
        </w:r>
        <w:r w:rsidR="003D01A1" w:rsidRPr="00D2741D" w:rsidDel="00995785">
          <w:rPr>
            <w:rFonts w:asciiTheme="majorBidi" w:hAnsiTheme="majorBidi" w:cstheme="majorBidi"/>
            <w:sz w:val="24"/>
            <w:szCs w:val="24"/>
            <w:rPrChange w:id="4352" w:author="Author">
              <w:rPr/>
            </w:rPrChange>
          </w:rPr>
          <w:delText xml:space="preserve"> </w:delText>
        </w:r>
      </w:del>
      <w:r w:rsidR="003D01A1" w:rsidRPr="00D2741D">
        <w:rPr>
          <w:rFonts w:asciiTheme="majorBidi" w:hAnsiTheme="majorBidi" w:cstheme="majorBidi"/>
          <w:sz w:val="24"/>
          <w:szCs w:val="24"/>
          <w:rPrChange w:id="4353" w:author="Author">
            <w:rPr/>
          </w:rPrChange>
        </w:rPr>
        <w:t>th</w:t>
      </w:r>
      <w:r w:rsidR="00773C4D" w:rsidRPr="00D2741D">
        <w:rPr>
          <w:rFonts w:asciiTheme="majorBidi" w:hAnsiTheme="majorBidi" w:cstheme="majorBidi"/>
          <w:sz w:val="24"/>
          <w:szCs w:val="24"/>
          <w:rPrChange w:id="4354" w:author="Author">
            <w:rPr/>
          </w:rPrChange>
        </w:rPr>
        <w:t>e daughters of Moab</w:t>
      </w:r>
      <w:r w:rsidR="003D01A1" w:rsidRPr="00D2741D">
        <w:rPr>
          <w:rFonts w:asciiTheme="majorBidi" w:hAnsiTheme="majorBidi" w:cstheme="majorBidi"/>
          <w:sz w:val="24"/>
          <w:szCs w:val="24"/>
          <w:rPrChange w:id="4355" w:author="Author">
            <w:rPr/>
          </w:rPrChange>
        </w:rPr>
        <w:t xml:space="preserve"> story as</w:t>
      </w:r>
      <w:r w:rsidR="002B7A71" w:rsidRPr="00D2741D">
        <w:rPr>
          <w:rFonts w:asciiTheme="majorBidi" w:hAnsiTheme="majorBidi" w:cstheme="majorBidi"/>
          <w:sz w:val="24"/>
          <w:szCs w:val="24"/>
          <w:rPrChange w:id="4356" w:author="Author">
            <w:rPr/>
          </w:rPrChange>
        </w:rPr>
        <w:t xml:space="preserve"> the continuation and </w:t>
      </w:r>
      <w:r w:rsidR="002B7A71" w:rsidRPr="00577E8C">
        <w:rPr>
          <w:rFonts w:asciiTheme="majorBidi" w:hAnsiTheme="majorBidi" w:cstheme="majorBidi"/>
          <w:noProof/>
          <w:sz w:val="24"/>
          <w:szCs w:val="24"/>
          <w:rPrChange w:id="4357" w:author="Author">
            <w:rPr/>
          </w:rPrChange>
        </w:rPr>
        <w:t>fulfi</w:t>
      </w:r>
      <w:ins w:id="4358" w:author="Author">
        <w:r w:rsidR="000C43BB">
          <w:rPr>
            <w:rFonts w:asciiTheme="majorBidi" w:hAnsiTheme="majorBidi" w:cstheme="majorBidi"/>
            <w:noProof/>
            <w:sz w:val="24"/>
            <w:szCs w:val="24"/>
          </w:rPr>
          <w:t>l</w:t>
        </w:r>
      </w:ins>
      <w:r w:rsidR="002B7A71" w:rsidRPr="00577E8C">
        <w:rPr>
          <w:rFonts w:asciiTheme="majorBidi" w:hAnsiTheme="majorBidi" w:cstheme="majorBidi"/>
          <w:noProof/>
          <w:sz w:val="24"/>
          <w:szCs w:val="24"/>
          <w:rPrChange w:id="4359" w:author="Author">
            <w:rPr/>
          </w:rPrChange>
        </w:rPr>
        <w:t>lment</w:t>
      </w:r>
      <w:r w:rsidR="002B7A71" w:rsidRPr="00D2741D">
        <w:rPr>
          <w:rFonts w:asciiTheme="majorBidi" w:hAnsiTheme="majorBidi" w:cstheme="majorBidi"/>
          <w:sz w:val="24"/>
          <w:szCs w:val="24"/>
          <w:rPrChange w:id="4360" w:author="Author">
            <w:rPr/>
          </w:rPrChange>
        </w:rPr>
        <w:t xml:space="preserve"> of </w:t>
      </w:r>
      <w:del w:id="4361" w:author="Author">
        <w:r w:rsidR="002B7A71" w:rsidRPr="00D2741D" w:rsidDel="00995785">
          <w:rPr>
            <w:rFonts w:asciiTheme="majorBidi" w:hAnsiTheme="majorBidi" w:cstheme="majorBidi"/>
            <w:sz w:val="24"/>
            <w:szCs w:val="24"/>
            <w:rPrChange w:id="4362" w:author="Author">
              <w:rPr/>
            </w:rPrChange>
          </w:rPr>
          <w:delText>the descri</w:delText>
        </w:r>
        <w:r w:rsidR="0045770A" w:rsidRPr="00D2741D" w:rsidDel="00995785">
          <w:rPr>
            <w:rFonts w:asciiTheme="majorBidi" w:hAnsiTheme="majorBidi" w:cstheme="majorBidi"/>
            <w:sz w:val="24"/>
            <w:szCs w:val="24"/>
            <w:rPrChange w:id="4363" w:author="Author">
              <w:rPr/>
            </w:rPrChange>
          </w:rPr>
          <w:delText xml:space="preserve">ption in </w:delText>
        </w:r>
      </w:del>
      <w:r w:rsidR="0045770A" w:rsidRPr="00D2741D">
        <w:rPr>
          <w:rFonts w:asciiTheme="majorBidi" w:hAnsiTheme="majorBidi" w:cstheme="majorBidi"/>
          <w:sz w:val="24"/>
          <w:szCs w:val="24"/>
          <w:rPrChange w:id="4364" w:author="Author">
            <w:rPr/>
          </w:rPrChange>
        </w:rPr>
        <w:t>Exod</w:t>
      </w:r>
      <w:ins w:id="4365" w:author="Author">
        <w:r w:rsidR="00995785" w:rsidRPr="00D2741D">
          <w:rPr>
            <w:rFonts w:asciiTheme="majorBidi" w:hAnsiTheme="majorBidi" w:cstheme="majorBidi"/>
            <w:sz w:val="24"/>
            <w:szCs w:val="24"/>
            <w:rPrChange w:id="4366" w:author="Author">
              <w:rPr/>
            </w:rPrChange>
          </w:rPr>
          <w:t>us</w:t>
        </w:r>
      </w:ins>
      <w:r w:rsidR="0045770A" w:rsidRPr="00D2741D">
        <w:rPr>
          <w:rFonts w:asciiTheme="majorBidi" w:hAnsiTheme="majorBidi" w:cstheme="majorBidi"/>
          <w:sz w:val="24"/>
          <w:szCs w:val="24"/>
          <w:rPrChange w:id="4367" w:author="Author">
            <w:rPr/>
          </w:rPrChange>
        </w:rPr>
        <w:t xml:space="preserve"> 34:14</w:t>
      </w:r>
      <w:del w:id="4368" w:author="Author">
        <w:r w:rsidR="0045770A" w:rsidRPr="00D2741D" w:rsidDel="00995785">
          <w:rPr>
            <w:rFonts w:asciiTheme="majorBidi" w:hAnsiTheme="majorBidi" w:cstheme="majorBidi"/>
            <w:sz w:val="24"/>
            <w:szCs w:val="24"/>
            <w:rPrChange w:id="4369" w:author="Author">
              <w:rPr/>
            </w:rPrChange>
          </w:rPr>
          <w:delText>–</w:delText>
        </w:r>
      </w:del>
      <w:ins w:id="4370" w:author="Author">
        <w:r w:rsidR="00995785" w:rsidRPr="00D2741D">
          <w:rPr>
            <w:rFonts w:asciiTheme="majorBidi" w:hAnsiTheme="majorBidi" w:cstheme="majorBidi"/>
            <w:sz w:val="24"/>
            <w:szCs w:val="24"/>
            <w:rPrChange w:id="4371" w:author="Author">
              <w:rPr/>
            </w:rPrChange>
          </w:rPr>
          <w:t>-</w:t>
        </w:r>
      </w:ins>
      <w:r w:rsidR="002B7A71" w:rsidRPr="00D2741D">
        <w:rPr>
          <w:rFonts w:asciiTheme="majorBidi" w:hAnsiTheme="majorBidi" w:cstheme="majorBidi"/>
          <w:sz w:val="24"/>
          <w:szCs w:val="24"/>
          <w:rPrChange w:id="4372" w:author="Author">
            <w:rPr/>
          </w:rPrChange>
        </w:rPr>
        <w:t>16</w:t>
      </w:r>
      <w:ins w:id="4373" w:author="Author">
        <w:r w:rsidR="00BA5AC1" w:rsidRPr="00D2741D">
          <w:rPr>
            <w:rFonts w:asciiTheme="majorBidi" w:hAnsiTheme="majorBidi" w:cstheme="majorBidi"/>
            <w:sz w:val="24"/>
            <w:szCs w:val="24"/>
            <w:rPrChange w:id="4374" w:author="Author">
              <w:rPr/>
            </w:rPrChange>
          </w:rPr>
          <w:t>,</w:t>
        </w:r>
      </w:ins>
      <w:r w:rsidR="002B7A71" w:rsidRPr="00D2741D">
        <w:rPr>
          <w:rFonts w:asciiTheme="majorBidi" w:hAnsiTheme="majorBidi" w:cstheme="majorBidi"/>
          <w:sz w:val="24"/>
          <w:szCs w:val="24"/>
          <w:rPrChange w:id="4375" w:author="Author">
            <w:rPr/>
          </w:rPrChange>
        </w:rPr>
        <w:t xml:space="preserve"> and there is no </w:t>
      </w:r>
      <w:ins w:id="4376" w:author="Author">
        <w:r w:rsidR="00995785" w:rsidRPr="00D2741D">
          <w:rPr>
            <w:rFonts w:asciiTheme="majorBidi" w:hAnsiTheme="majorBidi" w:cstheme="majorBidi"/>
            <w:sz w:val="24"/>
            <w:szCs w:val="24"/>
            <w:rPrChange w:id="4377" w:author="Author">
              <w:rPr/>
            </w:rPrChange>
          </w:rPr>
          <w:t xml:space="preserve">reason not to accept </w:t>
        </w:r>
      </w:ins>
      <w:del w:id="4378" w:author="Author">
        <w:r w:rsidR="002B7A71" w:rsidRPr="00D2741D" w:rsidDel="00995785">
          <w:rPr>
            <w:rFonts w:asciiTheme="majorBidi" w:hAnsiTheme="majorBidi" w:cstheme="majorBidi"/>
            <w:sz w:val="24"/>
            <w:szCs w:val="24"/>
            <w:rPrChange w:id="4379" w:author="Author">
              <w:rPr/>
            </w:rPrChange>
          </w:rPr>
          <w:delText xml:space="preserve">obstacle to holding </w:delText>
        </w:r>
      </w:del>
      <w:r w:rsidR="002B7A71" w:rsidRPr="00D2741D">
        <w:rPr>
          <w:rFonts w:asciiTheme="majorBidi" w:hAnsiTheme="majorBidi" w:cstheme="majorBidi"/>
          <w:sz w:val="24"/>
          <w:szCs w:val="24"/>
          <w:rPrChange w:id="4380" w:author="Author">
            <w:rPr/>
          </w:rPrChange>
        </w:rPr>
        <w:t xml:space="preserve">the </w:t>
      </w:r>
      <w:del w:id="4381" w:author="Author">
        <w:r w:rsidR="001707A4" w:rsidRPr="00D2741D" w:rsidDel="00995785">
          <w:rPr>
            <w:rFonts w:asciiTheme="majorBidi" w:hAnsiTheme="majorBidi" w:cstheme="majorBidi"/>
            <w:sz w:val="24"/>
            <w:szCs w:val="24"/>
            <w:rPrChange w:id="4382" w:author="Author">
              <w:rPr/>
            </w:rPrChange>
          </w:rPr>
          <w:delText xml:space="preserve">same </w:delText>
        </w:r>
        <w:r w:rsidR="002B7A71" w:rsidRPr="00D2741D" w:rsidDel="00995785">
          <w:rPr>
            <w:rFonts w:asciiTheme="majorBidi" w:hAnsiTheme="majorBidi" w:cstheme="majorBidi"/>
            <w:sz w:val="24"/>
            <w:szCs w:val="24"/>
            <w:rPrChange w:id="4383" w:author="Author">
              <w:rPr/>
            </w:rPrChange>
          </w:rPr>
          <w:delText>p</w:delText>
        </w:r>
      </w:del>
      <w:ins w:id="4384" w:author="Author">
        <w:r w:rsidR="00995785" w:rsidRPr="00D2741D">
          <w:rPr>
            <w:rFonts w:asciiTheme="majorBidi" w:hAnsiTheme="majorBidi" w:cstheme="majorBidi"/>
            <w:sz w:val="24"/>
            <w:szCs w:val="24"/>
            <w:rPrChange w:id="4385" w:author="Author">
              <w:rPr/>
            </w:rPrChange>
          </w:rPr>
          <w:t>p</w:t>
        </w:r>
      </w:ins>
      <w:r w:rsidR="002B7A71" w:rsidRPr="00D2741D">
        <w:rPr>
          <w:rFonts w:asciiTheme="majorBidi" w:hAnsiTheme="majorBidi" w:cstheme="majorBidi"/>
          <w:sz w:val="24"/>
          <w:szCs w:val="24"/>
          <w:rPrChange w:id="4386" w:author="Author">
            <w:rPr/>
          </w:rPrChange>
        </w:rPr>
        <w:t xml:space="preserve">osition </w:t>
      </w:r>
      <w:ins w:id="4387" w:author="Author">
        <w:r w:rsidR="00995785" w:rsidRPr="00D2741D">
          <w:rPr>
            <w:rFonts w:asciiTheme="majorBidi" w:hAnsiTheme="majorBidi" w:cstheme="majorBidi"/>
            <w:sz w:val="24"/>
            <w:szCs w:val="24"/>
            <w:rPrChange w:id="4388" w:author="Author">
              <w:rPr/>
            </w:rPrChange>
          </w:rPr>
          <w:t xml:space="preserve">of </w:t>
        </w:r>
      </w:ins>
      <w:del w:id="4389" w:author="Author">
        <w:r w:rsidR="001707A4" w:rsidRPr="00D2741D" w:rsidDel="00995785">
          <w:rPr>
            <w:rFonts w:asciiTheme="majorBidi" w:hAnsiTheme="majorBidi" w:cstheme="majorBidi"/>
            <w:sz w:val="24"/>
            <w:szCs w:val="24"/>
            <w:rPrChange w:id="4390" w:author="Author">
              <w:rPr/>
            </w:rPrChange>
          </w:rPr>
          <w:delText xml:space="preserve">as that </w:delText>
        </w:r>
        <w:r w:rsidR="002B7A71" w:rsidRPr="00D2741D" w:rsidDel="00995785">
          <w:rPr>
            <w:rFonts w:asciiTheme="majorBidi" w:hAnsiTheme="majorBidi" w:cstheme="majorBidi"/>
            <w:sz w:val="24"/>
            <w:szCs w:val="24"/>
            <w:rPrChange w:id="4391" w:author="Author">
              <w:rPr/>
            </w:rPrChange>
          </w:rPr>
          <w:delText xml:space="preserve">of </w:delText>
        </w:r>
      </w:del>
      <w:r w:rsidR="002B7A71" w:rsidRPr="00D2741D">
        <w:rPr>
          <w:rFonts w:asciiTheme="majorBidi" w:hAnsiTheme="majorBidi" w:cstheme="majorBidi"/>
          <w:sz w:val="24"/>
          <w:szCs w:val="24"/>
          <w:rPrChange w:id="4392" w:author="Author">
            <w:rPr/>
          </w:rPrChange>
        </w:rPr>
        <w:t xml:space="preserve">several </w:t>
      </w:r>
      <w:del w:id="4393" w:author="Author">
        <w:r w:rsidR="002B7A71" w:rsidRPr="00D2741D" w:rsidDel="00995785">
          <w:rPr>
            <w:rFonts w:asciiTheme="majorBidi" w:hAnsiTheme="majorBidi" w:cstheme="majorBidi"/>
            <w:sz w:val="24"/>
            <w:szCs w:val="24"/>
            <w:rPrChange w:id="4394" w:author="Author">
              <w:rPr/>
            </w:rPrChange>
          </w:rPr>
          <w:delText xml:space="preserve">of the </w:delText>
        </w:r>
      </w:del>
      <w:r w:rsidR="002B7A71" w:rsidRPr="00D2741D">
        <w:rPr>
          <w:rFonts w:asciiTheme="majorBidi" w:hAnsiTheme="majorBidi" w:cstheme="majorBidi"/>
          <w:sz w:val="24"/>
          <w:szCs w:val="24"/>
          <w:rPrChange w:id="4395" w:author="Author">
            <w:rPr/>
          </w:rPrChange>
        </w:rPr>
        <w:t>early researchers who attrib</w:t>
      </w:r>
      <w:r w:rsidR="00BA72C6" w:rsidRPr="00D2741D">
        <w:rPr>
          <w:rFonts w:asciiTheme="majorBidi" w:hAnsiTheme="majorBidi" w:cstheme="majorBidi"/>
          <w:sz w:val="24"/>
          <w:szCs w:val="24"/>
          <w:rPrChange w:id="4396" w:author="Author">
            <w:rPr/>
          </w:rPrChange>
        </w:rPr>
        <w:t xml:space="preserve">uted </w:t>
      </w:r>
      <w:ins w:id="4397" w:author="Author">
        <w:r w:rsidR="00995785" w:rsidRPr="00D2741D">
          <w:rPr>
            <w:rFonts w:asciiTheme="majorBidi" w:hAnsiTheme="majorBidi" w:cstheme="majorBidi"/>
            <w:sz w:val="24"/>
            <w:szCs w:val="24"/>
            <w:rPrChange w:id="4398" w:author="Author">
              <w:rPr/>
            </w:rPrChange>
          </w:rPr>
          <w:t xml:space="preserve">both </w:t>
        </w:r>
      </w:ins>
      <w:del w:id="4399" w:author="Author">
        <w:r w:rsidR="00BA72C6" w:rsidRPr="00D2741D" w:rsidDel="00995785">
          <w:rPr>
            <w:rFonts w:asciiTheme="majorBidi" w:hAnsiTheme="majorBidi" w:cstheme="majorBidi"/>
            <w:sz w:val="24"/>
            <w:szCs w:val="24"/>
            <w:rPrChange w:id="4400" w:author="Author">
              <w:rPr/>
            </w:rPrChange>
          </w:rPr>
          <w:delText xml:space="preserve">these two </w:delText>
        </w:r>
      </w:del>
      <w:r w:rsidR="00BA72C6" w:rsidRPr="00D2741D">
        <w:rPr>
          <w:rFonts w:asciiTheme="majorBidi" w:hAnsiTheme="majorBidi" w:cstheme="majorBidi"/>
          <w:sz w:val="24"/>
          <w:szCs w:val="24"/>
          <w:rPrChange w:id="4401" w:author="Author">
            <w:rPr/>
          </w:rPrChange>
        </w:rPr>
        <w:t xml:space="preserve">writings to the </w:t>
      </w:r>
      <w:r w:rsidR="00357FC3" w:rsidRPr="00D2741D">
        <w:rPr>
          <w:rFonts w:asciiTheme="majorBidi" w:hAnsiTheme="majorBidi" w:cstheme="majorBidi"/>
          <w:sz w:val="24"/>
          <w:szCs w:val="24"/>
          <w:rPrChange w:id="4402" w:author="Author">
            <w:rPr/>
          </w:rPrChange>
        </w:rPr>
        <w:t xml:space="preserve">J </w:t>
      </w:r>
      <w:r w:rsidR="002B7A71" w:rsidRPr="00D2741D">
        <w:rPr>
          <w:rFonts w:asciiTheme="majorBidi" w:hAnsiTheme="majorBidi" w:cstheme="majorBidi"/>
          <w:sz w:val="24"/>
          <w:szCs w:val="24"/>
          <w:rPrChange w:id="4403" w:author="Author">
            <w:rPr/>
          </w:rPrChange>
        </w:rPr>
        <w:t xml:space="preserve">source. To illustrate the affinity between the texts and their </w:t>
      </w:r>
      <w:ins w:id="4404" w:author="Author">
        <w:r w:rsidR="00995785" w:rsidRPr="00D2741D">
          <w:rPr>
            <w:rFonts w:asciiTheme="majorBidi" w:hAnsiTheme="majorBidi" w:cstheme="majorBidi"/>
            <w:sz w:val="24"/>
            <w:szCs w:val="24"/>
            <w:rPrChange w:id="4405" w:author="Author">
              <w:rPr/>
            </w:rPrChange>
          </w:rPr>
          <w:t xml:space="preserve">attribution </w:t>
        </w:r>
      </w:ins>
      <w:del w:id="4406" w:author="Author">
        <w:r w:rsidR="002B7A71" w:rsidRPr="00D2741D" w:rsidDel="00995785">
          <w:rPr>
            <w:rFonts w:asciiTheme="majorBidi" w:hAnsiTheme="majorBidi" w:cstheme="majorBidi"/>
            <w:sz w:val="24"/>
            <w:szCs w:val="24"/>
            <w:rPrChange w:id="4407" w:author="Author">
              <w:rPr/>
            </w:rPrChange>
          </w:rPr>
          <w:delText xml:space="preserve">belonging </w:delText>
        </w:r>
      </w:del>
      <w:r w:rsidR="002B7A71" w:rsidRPr="00D2741D">
        <w:rPr>
          <w:rFonts w:asciiTheme="majorBidi" w:hAnsiTheme="majorBidi" w:cstheme="majorBidi"/>
          <w:sz w:val="24"/>
          <w:szCs w:val="24"/>
          <w:rPrChange w:id="4408" w:author="Author">
            <w:rPr/>
          </w:rPrChange>
        </w:rPr>
        <w:t xml:space="preserve">to </w:t>
      </w:r>
      <w:proofErr w:type="gramStart"/>
      <w:r w:rsidR="002B7A71" w:rsidRPr="00D2741D">
        <w:rPr>
          <w:rFonts w:asciiTheme="majorBidi" w:hAnsiTheme="majorBidi" w:cstheme="majorBidi"/>
          <w:sz w:val="24"/>
          <w:szCs w:val="24"/>
          <w:rPrChange w:id="4409" w:author="Author">
            <w:rPr/>
          </w:rPrChange>
        </w:rPr>
        <w:t>a single source</w:t>
      </w:r>
      <w:proofErr w:type="gramEnd"/>
      <w:r w:rsidR="002B7A71" w:rsidRPr="00D2741D">
        <w:rPr>
          <w:rFonts w:asciiTheme="majorBidi" w:hAnsiTheme="majorBidi" w:cstheme="majorBidi"/>
          <w:sz w:val="24"/>
          <w:szCs w:val="24"/>
          <w:rPrChange w:id="4410" w:author="Author">
            <w:rPr/>
          </w:rPrChange>
        </w:rPr>
        <w:t xml:space="preserve">, it is worthwhile </w:t>
      </w:r>
      <w:ins w:id="4411" w:author="Author">
        <w:r w:rsidR="00995785" w:rsidRPr="00D2741D">
          <w:rPr>
            <w:rFonts w:asciiTheme="majorBidi" w:hAnsiTheme="majorBidi" w:cstheme="majorBidi"/>
            <w:sz w:val="24"/>
            <w:szCs w:val="24"/>
            <w:rPrChange w:id="4412" w:author="Author">
              <w:rPr/>
            </w:rPrChange>
          </w:rPr>
          <w:t xml:space="preserve">to note </w:t>
        </w:r>
      </w:ins>
      <w:del w:id="4413" w:author="Author">
        <w:r w:rsidR="002B7A71" w:rsidRPr="00D2741D" w:rsidDel="00995785">
          <w:rPr>
            <w:rFonts w:asciiTheme="majorBidi" w:hAnsiTheme="majorBidi" w:cstheme="majorBidi"/>
            <w:sz w:val="24"/>
            <w:szCs w:val="24"/>
            <w:rPrChange w:id="4414" w:author="Author">
              <w:rPr/>
            </w:rPrChange>
          </w:rPr>
          <w:delText xml:space="preserve">remembering </w:delText>
        </w:r>
      </w:del>
      <w:ins w:id="4415" w:author="Author">
        <w:r w:rsidR="00995785" w:rsidRPr="00D2741D">
          <w:rPr>
            <w:rFonts w:asciiTheme="majorBidi" w:hAnsiTheme="majorBidi" w:cstheme="majorBidi"/>
            <w:sz w:val="24"/>
            <w:szCs w:val="24"/>
            <w:rPrChange w:id="4416" w:author="Author">
              <w:rPr/>
            </w:rPrChange>
          </w:rPr>
          <w:t xml:space="preserve">that </w:t>
        </w:r>
      </w:ins>
      <w:r w:rsidR="002B7A71" w:rsidRPr="00D2741D">
        <w:rPr>
          <w:rFonts w:asciiTheme="majorBidi" w:hAnsiTheme="majorBidi" w:cstheme="majorBidi"/>
          <w:sz w:val="24"/>
          <w:szCs w:val="24"/>
          <w:rPrChange w:id="4417" w:author="Author">
            <w:rPr/>
          </w:rPrChange>
        </w:rPr>
        <w:t>the distance between the</w:t>
      </w:r>
      <w:r w:rsidR="001707A4" w:rsidRPr="00D2741D">
        <w:rPr>
          <w:rFonts w:asciiTheme="majorBidi" w:hAnsiTheme="majorBidi" w:cstheme="majorBidi"/>
          <w:sz w:val="24"/>
          <w:szCs w:val="24"/>
          <w:rPrChange w:id="4418" w:author="Author">
            <w:rPr/>
          </w:rPrChange>
        </w:rPr>
        <w:t>se</w:t>
      </w:r>
      <w:r w:rsidR="002B7A71" w:rsidRPr="00D2741D">
        <w:rPr>
          <w:rFonts w:asciiTheme="majorBidi" w:hAnsiTheme="majorBidi" w:cstheme="majorBidi"/>
          <w:sz w:val="24"/>
          <w:szCs w:val="24"/>
          <w:rPrChange w:id="4419" w:author="Author">
            <w:rPr/>
          </w:rPrChange>
        </w:rPr>
        <w:t xml:space="preserve"> two </w:t>
      </w:r>
      <w:r w:rsidR="00EE298A" w:rsidRPr="00D2741D">
        <w:rPr>
          <w:rFonts w:asciiTheme="majorBidi" w:hAnsiTheme="majorBidi" w:cstheme="majorBidi"/>
          <w:sz w:val="24"/>
          <w:szCs w:val="24"/>
          <w:rPrChange w:id="4420" w:author="Author">
            <w:rPr/>
          </w:rPrChange>
        </w:rPr>
        <w:t xml:space="preserve">passages </w:t>
      </w:r>
      <w:r w:rsidR="00017F9D" w:rsidRPr="00D2741D">
        <w:rPr>
          <w:rFonts w:asciiTheme="majorBidi" w:hAnsiTheme="majorBidi" w:cstheme="majorBidi"/>
          <w:sz w:val="24"/>
          <w:szCs w:val="24"/>
          <w:rPrChange w:id="4421" w:author="Author">
            <w:rPr/>
          </w:rPrChange>
        </w:rPr>
        <w:t xml:space="preserve">is </w:t>
      </w:r>
      <w:r w:rsidR="00017F9D" w:rsidRPr="00577E8C">
        <w:rPr>
          <w:rFonts w:asciiTheme="majorBidi" w:hAnsiTheme="majorBidi" w:cstheme="majorBidi"/>
          <w:noProof/>
          <w:sz w:val="24"/>
          <w:szCs w:val="24"/>
          <w:rPrChange w:id="4422" w:author="Author">
            <w:rPr/>
          </w:rPrChange>
        </w:rPr>
        <w:t>short</w:t>
      </w:r>
      <w:r w:rsidR="00BA72C6" w:rsidRPr="00577E8C">
        <w:rPr>
          <w:rFonts w:asciiTheme="majorBidi" w:hAnsiTheme="majorBidi" w:cstheme="majorBidi"/>
          <w:noProof/>
          <w:sz w:val="24"/>
          <w:szCs w:val="24"/>
          <w:rPrChange w:id="4423" w:author="Author">
            <w:rPr/>
          </w:rPrChange>
        </w:rPr>
        <w:t>,</w:t>
      </w:r>
      <w:r w:rsidR="00BA72C6" w:rsidRPr="00D2741D">
        <w:rPr>
          <w:rFonts w:asciiTheme="majorBidi" w:hAnsiTheme="majorBidi" w:cstheme="majorBidi"/>
          <w:sz w:val="24"/>
          <w:szCs w:val="24"/>
          <w:rPrChange w:id="4424" w:author="Author">
            <w:rPr/>
          </w:rPrChange>
        </w:rPr>
        <w:t xml:space="preserve"> if all the non-</w:t>
      </w:r>
      <w:r w:rsidR="00945318" w:rsidRPr="00D2741D">
        <w:rPr>
          <w:rFonts w:asciiTheme="majorBidi" w:hAnsiTheme="majorBidi" w:cstheme="majorBidi"/>
          <w:sz w:val="24"/>
          <w:szCs w:val="24"/>
          <w:rPrChange w:id="4425" w:author="Author">
            <w:rPr/>
          </w:rPrChange>
        </w:rPr>
        <w:t xml:space="preserve">Yahwistic </w:t>
      </w:r>
      <w:r w:rsidR="00BA72C6" w:rsidRPr="00D2741D">
        <w:rPr>
          <w:rFonts w:asciiTheme="majorBidi" w:hAnsiTheme="majorBidi" w:cstheme="majorBidi"/>
          <w:sz w:val="24"/>
          <w:szCs w:val="24"/>
          <w:rPrChange w:id="4426" w:author="Author">
            <w:rPr/>
          </w:rPrChange>
        </w:rPr>
        <w:t xml:space="preserve">material </w:t>
      </w:r>
      <w:r w:rsidR="0079143C" w:rsidRPr="00D2741D">
        <w:rPr>
          <w:rFonts w:asciiTheme="majorBidi" w:hAnsiTheme="majorBidi" w:cstheme="majorBidi"/>
          <w:sz w:val="24"/>
          <w:szCs w:val="24"/>
          <w:rPrChange w:id="4427" w:author="Author">
            <w:rPr/>
          </w:rPrChange>
        </w:rPr>
        <w:t xml:space="preserve">that now exists between them </w:t>
      </w:r>
      <w:r w:rsidR="00BA72C6" w:rsidRPr="00D2741D">
        <w:rPr>
          <w:rFonts w:asciiTheme="majorBidi" w:hAnsiTheme="majorBidi" w:cstheme="majorBidi"/>
          <w:sz w:val="24"/>
          <w:szCs w:val="24"/>
          <w:rPrChange w:id="4428" w:author="Author">
            <w:rPr/>
          </w:rPrChange>
        </w:rPr>
        <w:t xml:space="preserve">is ignored, especially the </w:t>
      </w:r>
      <w:del w:id="4429" w:author="Author">
        <w:r w:rsidR="005C2C16" w:rsidRPr="00D2741D" w:rsidDel="00995785">
          <w:rPr>
            <w:rFonts w:asciiTheme="majorBidi" w:hAnsiTheme="majorBidi" w:cstheme="majorBidi"/>
            <w:sz w:val="24"/>
            <w:szCs w:val="24"/>
            <w:rPrChange w:id="4430" w:author="Author">
              <w:rPr/>
            </w:rPrChange>
          </w:rPr>
          <w:delText>P</w:delText>
        </w:r>
        <w:r w:rsidR="005C2C16" w:rsidRPr="00D2741D" w:rsidDel="00224CA4">
          <w:rPr>
            <w:rFonts w:asciiTheme="majorBidi" w:hAnsiTheme="majorBidi" w:cstheme="majorBidi"/>
            <w:sz w:val="24"/>
            <w:szCs w:val="24"/>
            <w:rPrChange w:id="4431" w:author="Author">
              <w:rPr/>
            </w:rPrChange>
          </w:rPr>
          <w:delText>riestly</w:delText>
        </w:r>
      </w:del>
      <w:ins w:id="4432" w:author="Author">
        <w:r w:rsidR="00224CA4" w:rsidRPr="00D2741D">
          <w:rPr>
            <w:rFonts w:asciiTheme="majorBidi" w:hAnsiTheme="majorBidi" w:cstheme="majorBidi"/>
            <w:sz w:val="24"/>
            <w:szCs w:val="24"/>
            <w:rPrChange w:id="4433" w:author="Author">
              <w:rPr/>
            </w:rPrChange>
          </w:rPr>
          <w:t>Priestly</w:t>
        </w:r>
      </w:ins>
      <w:r w:rsidR="00BA72C6" w:rsidRPr="00D2741D">
        <w:rPr>
          <w:rFonts w:asciiTheme="majorBidi" w:hAnsiTheme="majorBidi" w:cstheme="majorBidi"/>
          <w:sz w:val="24"/>
          <w:szCs w:val="24"/>
          <w:rPrChange w:id="4434" w:author="Author">
            <w:rPr/>
          </w:rPrChange>
        </w:rPr>
        <w:t xml:space="preserve"> material. The relationship between the daughters of Moab story and the warning in Exod</w:t>
      </w:r>
      <w:ins w:id="4435" w:author="Author">
        <w:r w:rsidR="00995785" w:rsidRPr="00D2741D">
          <w:rPr>
            <w:rFonts w:asciiTheme="majorBidi" w:hAnsiTheme="majorBidi" w:cstheme="majorBidi"/>
            <w:sz w:val="24"/>
            <w:szCs w:val="24"/>
            <w:rPrChange w:id="4436" w:author="Author">
              <w:rPr/>
            </w:rPrChange>
          </w:rPr>
          <w:t>us</w:t>
        </w:r>
      </w:ins>
      <w:r w:rsidR="00BA72C6" w:rsidRPr="00D2741D">
        <w:rPr>
          <w:rFonts w:asciiTheme="majorBidi" w:hAnsiTheme="majorBidi" w:cstheme="majorBidi"/>
          <w:sz w:val="24"/>
          <w:szCs w:val="24"/>
          <w:rPrChange w:id="4437" w:author="Author">
            <w:rPr/>
          </w:rPrChange>
        </w:rPr>
        <w:t xml:space="preserve"> 34 is similar to </w:t>
      </w:r>
      <w:del w:id="4438" w:author="Author">
        <w:r w:rsidR="00BA72C6" w:rsidRPr="00D2741D" w:rsidDel="00995785">
          <w:rPr>
            <w:rFonts w:asciiTheme="majorBidi" w:hAnsiTheme="majorBidi" w:cstheme="majorBidi"/>
            <w:sz w:val="24"/>
            <w:szCs w:val="24"/>
            <w:rPrChange w:id="4439" w:author="Author">
              <w:rPr/>
            </w:rPrChange>
          </w:rPr>
          <w:delText xml:space="preserve">what takes place in </w:delText>
        </w:r>
      </w:del>
      <w:r w:rsidR="00BA72C6" w:rsidRPr="00D2741D">
        <w:rPr>
          <w:rFonts w:asciiTheme="majorBidi" w:hAnsiTheme="majorBidi" w:cstheme="majorBidi"/>
          <w:sz w:val="24"/>
          <w:szCs w:val="24"/>
          <w:rPrChange w:id="4440" w:author="Author">
            <w:rPr/>
          </w:rPrChange>
        </w:rPr>
        <w:t xml:space="preserve">the </w:t>
      </w:r>
      <w:r w:rsidR="00B2528D" w:rsidRPr="00D2741D">
        <w:rPr>
          <w:rFonts w:asciiTheme="majorBidi" w:hAnsiTheme="majorBidi" w:cstheme="majorBidi"/>
          <w:sz w:val="24"/>
          <w:szCs w:val="24"/>
          <w:rPrChange w:id="4441" w:author="Author">
            <w:rPr/>
          </w:rPrChange>
        </w:rPr>
        <w:t xml:space="preserve">J </w:t>
      </w:r>
      <w:r w:rsidR="00017F9D" w:rsidRPr="00D2741D">
        <w:rPr>
          <w:rFonts w:asciiTheme="majorBidi" w:hAnsiTheme="majorBidi" w:cstheme="majorBidi"/>
          <w:sz w:val="24"/>
          <w:szCs w:val="24"/>
          <w:rPrChange w:id="4442" w:author="Author">
            <w:rPr/>
          </w:rPrChange>
        </w:rPr>
        <w:t>story of the spies (Num</w:t>
      </w:r>
      <w:ins w:id="4443" w:author="Author">
        <w:r w:rsidR="00BA5AC1" w:rsidRPr="00D2741D">
          <w:rPr>
            <w:rFonts w:asciiTheme="majorBidi" w:hAnsiTheme="majorBidi" w:cstheme="majorBidi"/>
            <w:sz w:val="24"/>
            <w:szCs w:val="24"/>
            <w:rPrChange w:id="4444" w:author="Author">
              <w:rPr/>
            </w:rPrChange>
          </w:rPr>
          <w:t>.</w:t>
        </w:r>
      </w:ins>
      <w:r w:rsidR="0045770A" w:rsidRPr="00D2741D">
        <w:rPr>
          <w:rFonts w:asciiTheme="majorBidi" w:hAnsiTheme="majorBidi" w:cstheme="majorBidi"/>
          <w:sz w:val="24"/>
          <w:szCs w:val="24"/>
          <w:rPrChange w:id="4445" w:author="Author">
            <w:rPr/>
          </w:rPrChange>
        </w:rPr>
        <w:t xml:space="preserve"> 13–</w:t>
      </w:r>
      <w:r w:rsidR="00BA72C6" w:rsidRPr="00D2741D">
        <w:rPr>
          <w:rFonts w:asciiTheme="majorBidi" w:hAnsiTheme="majorBidi" w:cstheme="majorBidi"/>
          <w:sz w:val="24"/>
          <w:szCs w:val="24"/>
          <w:rPrChange w:id="4446" w:author="Author">
            <w:rPr/>
          </w:rPrChange>
        </w:rPr>
        <w:t xml:space="preserve">14*) where Moses </w:t>
      </w:r>
      <w:r w:rsidR="00891875" w:rsidRPr="00D2741D">
        <w:rPr>
          <w:rFonts w:asciiTheme="majorBidi" w:hAnsiTheme="majorBidi" w:cstheme="majorBidi"/>
          <w:sz w:val="24"/>
          <w:szCs w:val="24"/>
          <w:rPrChange w:id="4447" w:author="Author">
            <w:rPr/>
          </w:rPrChange>
        </w:rPr>
        <w:t xml:space="preserve">repeats </w:t>
      </w:r>
      <w:r w:rsidR="0045770A" w:rsidRPr="00D2741D">
        <w:rPr>
          <w:rFonts w:asciiTheme="majorBidi" w:hAnsiTheme="majorBidi" w:cstheme="majorBidi"/>
          <w:sz w:val="24"/>
          <w:szCs w:val="24"/>
          <w:rPrChange w:id="4448" w:author="Author">
            <w:rPr/>
          </w:rPrChange>
        </w:rPr>
        <w:t>in</w:t>
      </w:r>
      <w:r w:rsidR="00EE298A" w:rsidRPr="00D2741D">
        <w:rPr>
          <w:rFonts w:asciiTheme="majorBidi" w:hAnsiTheme="majorBidi" w:cstheme="majorBidi"/>
          <w:sz w:val="24"/>
          <w:szCs w:val="24"/>
          <w:rPrChange w:id="4449" w:author="Author">
            <w:rPr/>
          </w:rPrChange>
        </w:rPr>
        <w:t xml:space="preserve"> his plea to</w:t>
      </w:r>
      <w:r w:rsidR="0045770A" w:rsidRPr="00D2741D">
        <w:rPr>
          <w:rFonts w:asciiTheme="majorBidi" w:hAnsiTheme="majorBidi" w:cstheme="majorBidi"/>
          <w:sz w:val="24"/>
          <w:szCs w:val="24"/>
          <w:rPrChange w:id="4450" w:author="Author">
            <w:rPr/>
          </w:rPrChange>
        </w:rPr>
        <w:t xml:space="preserve"> </w:t>
      </w:r>
      <w:proofErr w:type="spellStart"/>
      <w:r w:rsidR="00677D41" w:rsidRPr="00D2741D">
        <w:rPr>
          <w:rFonts w:asciiTheme="majorBidi" w:hAnsiTheme="majorBidi" w:cstheme="majorBidi"/>
          <w:smallCaps/>
          <w:sz w:val="24"/>
          <w:szCs w:val="24"/>
          <w:rPrChange w:id="4451" w:author="Author">
            <w:rPr>
              <w:smallCaps/>
            </w:rPr>
          </w:rPrChange>
        </w:rPr>
        <w:t>Yhwh</w:t>
      </w:r>
      <w:proofErr w:type="spellEnd"/>
      <w:r w:rsidR="00677D41" w:rsidRPr="00D2741D">
        <w:rPr>
          <w:rFonts w:asciiTheme="majorBidi" w:hAnsiTheme="majorBidi" w:cstheme="majorBidi"/>
          <w:sz w:val="24"/>
          <w:szCs w:val="24"/>
          <w:rPrChange w:id="4452" w:author="Author">
            <w:rPr/>
          </w:rPrChange>
        </w:rPr>
        <w:t xml:space="preserve"> </w:t>
      </w:r>
      <w:del w:id="4453" w:author="Author">
        <w:r w:rsidR="0045770A" w:rsidRPr="00D2741D" w:rsidDel="00BA5AC1">
          <w:rPr>
            <w:rFonts w:asciiTheme="majorBidi" w:hAnsiTheme="majorBidi" w:cstheme="majorBidi"/>
            <w:sz w:val="24"/>
            <w:szCs w:val="24"/>
            <w:rPrChange w:id="4454" w:author="Author">
              <w:rPr/>
            </w:rPrChange>
          </w:rPr>
          <w:delText xml:space="preserve"> </w:delText>
        </w:r>
      </w:del>
      <w:r w:rsidR="0045770A" w:rsidRPr="00D2741D">
        <w:rPr>
          <w:rFonts w:asciiTheme="majorBidi" w:hAnsiTheme="majorBidi" w:cstheme="majorBidi"/>
          <w:sz w:val="24"/>
          <w:szCs w:val="24"/>
          <w:rPrChange w:id="4455" w:author="Author">
            <w:rPr/>
          </w:rPrChange>
        </w:rPr>
        <w:t>(Num</w:t>
      </w:r>
      <w:ins w:id="4456" w:author="Author">
        <w:r w:rsidR="00995785" w:rsidRPr="00D2741D">
          <w:rPr>
            <w:rFonts w:asciiTheme="majorBidi" w:hAnsiTheme="majorBidi" w:cstheme="majorBidi"/>
            <w:sz w:val="24"/>
            <w:szCs w:val="24"/>
            <w:rPrChange w:id="4457" w:author="Author">
              <w:rPr/>
            </w:rPrChange>
          </w:rPr>
          <w:t>.</w:t>
        </w:r>
      </w:ins>
      <w:r w:rsidR="0045770A" w:rsidRPr="00D2741D">
        <w:rPr>
          <w:rFonts w:asciiTheme="majorBidi" w:hAnsiTheme="majorBidi" w:cstheme="majorBidi"/>
          <w:sz w:val="24"/>
          <w:szCs w:val="24"/>
          <w:rPrChange w:id="4458" w:author="Author">
            <w:rPr/>
          </w:rPrChange>
        </w:rPr>
        <w:t xml:space="preserve"> 14:17</w:t>
      </w:r>
      <w:del w:id="4459" w:author="Author">
        <w:r w:rsidR="0045770A" w:rsidRPr="00D2741D" w:rsidDel="00995785">
          <w:rPr>
            <w:rFonts w:asciiTheme="majorBidi" w:hAnsiTheme="majorBidi" w:cstheme="majorBidi"/>
            <w:sz w:val="24"/>
            <w:szCs w:val="24"/>
            <w:rPrChange w:id="4460" w:author="Author">
              <w:rPr/>
            </w:rPrChange>
          </w:rPr>
          <w:delText>–</w:delText>
        </w:r>
      </w:del>
      <w:ins w:id="4461" w:author="Author">
        <w:r w:rsidR="00995785" w:rsidRPr="00D2741D">
          <w:rPr>
            <w:rFonts w:asciiTheme="majorBidi" w:hAnsiTheme="majorBidi" w:cstheme="majorBidi"/>
            <w:sz w:val="24"/>
            <w:szCs w:val="24"/>
            <w:rPrChange w:id="4462" w:author="Author">
              <w:rPr/>
            </w:rPrChange>
          </w:rPr>
          <w:t>-</w:t>
        </w:r>
      </w:ins>
      <w:r w:rsidR="005E231C" w:rsidRPr="00D2741D">
        <w:rPr>
          <w:rFonts w:asciiTheme="majorBidi" w:hAnsiTheme="majorBidi" w:cstheme="majorBidi"/>
          <w:sz w:val="24"/>
          <w:szCs w:val="24"/>
          <w:rPrChange w:id="4463" w:author="Author">
            <w:rPr/>
          </w:rPrChange>
        </w:rPr>
        <w:t xml:space="preserve">18) </w:t>
      </w:r>
      <w:ins w:id="4464" w:author="Author">
        <w:r w:rsidR="00BA5AC1" w:rsidRPr="00D2741D">
          <w:rPr>
            <w:rFonts w:asciiTheme="majorBidi" w:hAnsiTheme="majorBidi" w:cstheme="majorBidi"/>
            <w:sz w:val="24"/>
            <w:szCs w:val="24"/>
            <w:rPrChange w:id="4465" w:author="Author">
              <w:rPr/>
            </w:rPrChange>
          </w:rPr>
          <w:t xml:space="preserve">the exact words of </w:t>
        </w:r>
      </w:ins>
      <w:del w:id="4466" w:author="Author">
        <w:r w:rsidR="005E231C" w:rsidRPr="00D2741D" w:rsidDel="00BA5AC1">
          <w:rPr>
            <w:rFonts w:asciiTheme="majorBidi" w:hAnsiTheme="majorBidi" w:cstheme="majorBidi"/>
            <w:sz w:val="24"/>
            <w:szCs w:val="24"/>
            <w:rPrChange w:id="4467" w:author="Author">
              <w:rPr/>
            </w:rPrChange>
          </w:rPr>
          <w:delText xml:space="preserve">precisely what </w:delText>
        </w:r>
      </w:del>
      <w:proofErr w:type="spellStart"/>
      <w:r w:rsidR="00677D41" w:rsidRPr="00D2741D">
        <w:rPr>
          <w:rFonts w:asciiTheme="majorBidi" w:hAnsiTheme="majorBidi" w:cstheme="majorBidi"/>
          <w:smallCaps/>
          <w:sz w:val="24"/>
          <w:szCs w:val="24"/>
          <w:rPrChange w:id="4468" w:author="Author">
            <w:rPr>
              <w:smallCaps/>
            </w:rPr>
          </w:rPrChange>
        </w:rPr>
        <w:t>Yhwh</w:t>
      </w:r>
      <w:proofErr w:type="spellEnd"/>
      <w:r w:rsidR="00677D41" w:rsidRPr="00D2741D" w:rsidDel="00677D41">
        <w:rPr>
          <w:rFonts w:asciiTheme="majorBidi" w:hAnsiTheme="majorBidi" w:cstheme="majorBidi"/>
          <w:sz w:val="24"/>
          <w:szCs w:val="24"/>
          <w:rPrChange w:id="4469" w:author="Author">
            <w:rPr/>
          </w:rPrChange>
        </w:rPr>
        <w:t xml:space="preserve"> </w:t>
      </w:r>
      <w:r w:rsidR="005E231C" w:rsidRPr="00D2741D">
        <w:rPr>
          <w:rFonts w:asciiTheme="majorBidi" w:hAnsiTheme="majorBidi" w:cstheme="majorBidi"/>
          <w:sz w:val="24"/>
          <w:szCs w:val="24"/>
          <w:rPrChange w:id="4470" w:author="Author">
            <w:rPr/>
          </w:rPrChange>
        </w:rPr>
        <w:t xml:space="preserve">Himself </w:t>
      </w:r>
      <w:del w:id="4471" w:author="Author">
        <w:r w:rsidR="005E231C" w:rsidRPr="00D2741D" w:rsidDel="00BA5AC1">
          <w:rPr>
            <w:rFonts w:asciiTheme="majorBidi" w:hAnsiTheme="majorBidi" w:cstheme="majorBidi"/>
            <w:sz w:val="24"/>
            <w:szCs w:val="24"/>
            <w:rPrChange w:id="4472" w:author="Author">
              <w:rPr/>
            </w:rPrChange>
          </w:rPr>
          <w:delText xml:space="preserve">said </w:delText>
        </w:r>
      </w:del>
      <w:r w:rsidR="005E231C" w:rsidRPr="00D2741D">
        <w:rPr>
          <w:rFonts w:asciiTheme="majorBidi" w:hAnsiTheme="majorBidi" w:cstheme="majorBidi"/>
          <w:sz w:val="24"/>
          <w:szCs w:val="24"/>
          <w:rPrChange w:id="4473" w:author="Author">
            <w:rPr/>
          </w:rPrChange>
        </w:rPr>
        <w:t xml:space="preserve">in the </w:t>
      </w:r>
      <w:r w:rsidR="002B4147" w:rsidRPr="00D2741D">
        <w:rPr>
          <w:rFonts w:asciiTheme="majorBidi" w:hAnsiTheme="majorBidi" w:cstheme="majorBidi"/>
          <w:sz w:val="24"/>
          <w:szCs w:val="24"/>
          <w:rPrChange w:id="4474" w:author="Author">
            <w:rPr/>
          </w:rPrChange>
        </w:rPr>
        <w:t xml:space="preserve">J </w:t>
      </w:r>
      <w:r w:rsidR="005E231C" w:rsidRPr="00D2741D">
        <w:rPr>
          <w:rFonts w:asciiTheme="majorBidi" w:hAnsiTheme="majorBidi" w:cstheme="majorBidi"/>
          <w:sz w:val="24"/>
          <w:szCs w:val="24"/>
          <w:rPrChange w:id="4475" w:author="Author">
            <w:rPr/>
          </w:rPrChange>
        </w:rPr>
        <w:t xml:space="preserve">story of the revelation of </w:t>
      </w:r>
      <w:proofErr w:type="spellStart"/>
      <w:r w:rsidR="00677D41" w:rsidRPr="00D2741D">
        <w:rPr>
          <w:rFonts w:asciiTheme="majorBidi" w:hAnsiTheme="majorBidi" w:cstheme="majorBidi"/>
          <w:smallCaps/>
          <w:sz w:val="24"/>
          <w:szCs w:val="24"/>
          <w:rPrChange w:id="4476" w:author="Author">
            <w:rPr>
              <w:smallCaps/>
            </w:rPr>
          </w:rPrChange>
        </w:rPr>
        <w:t>Yhwh</w:t>
      </w:r>
      <w:r w:rsidR="005E231C" w:rsidRPr="00D2741D">
        <w:rPr>
          <w:rFonts w:asciiTheme="majorBidi" w:hAnsiTheme="majorBidi" w:cstheme="majorBidi"/>
          <w:sz w:val="24"/>
          <w:szCs w:val="24"/>
          <w:rPrChange w:id="4477" w:author="Author">
            <w:rPr/>
          </w:rPrChange>
        </w:rPr>
        <w:t>’s</w:t>
      </w:r>
      <w:proofErr w:type="spellEnd"/>
      <w:r w:rsidR="005E231C" w:rsidRPr="00D2741D">
        <w:rPr>
          <w:rFonts w:asciiTheme="majorBidi" w:hAnsiTheme="majorBidi" w:cstheme="majorBidi"/>
          <w:sz w:val="24"/>
          <w:szCs w:val="24"/>
          <w:rPrChange w:id="4478" w:author="Author">
            <w:rPr/>
          </w:rPrChange>
        </w:rPr>
        <w:t xml:space="preserve"> attributes (Ex</w:t>
      </w:r>
      <w:r w:rsidR="00017F9D" w:rsidRPr="00D2741D">
        <w:rPr>
          <w:rFonts w:asciiTheme="majorBidi" w:hAnsiTheme="majorBidi" w:cstheme="majorBidi"/>
          <w:sz w:val="24"/>
          <w:szCs w:val="24"/>
          <w:rPrChange w:id="4479" w:author="Author">
            <w:rPr/>
          </w:rPrChange>
        </w:rPr>
        <w:t>od</w:t>
      </w:r>
      <w:ins w:id="4480" w:author="Author">
        <w:r w:rsidR="00995785" w:rsidRPr="00D2741D">
          <w:rPr>
            <w:rFonts w:asciiTheme="majorBidi" w:hAnsiTheme="majorBidi" w:cstheme="majorBidi"/>
            <w:sz w:val="24"/>
            <w:szCs w:val="24"/>
            <w:rPrChange w:id="4481" w:author="Author">
              <w:rPr/>
            </w:rPrChange>
          </w:rPr>
          <w:t>.</w:t>
        </w:r>
      </w:ins>
      <w:r w:rsidR="005E231C" w:rsidRPr="00D2741D">
        <w:rPr>
          <w:rFonts w:asciiTheme="majorBidi" w:hAnsiTheme="majorBidi" w:cstheme="majorBidi"/>
          <w:sz w:val="24"/>
          <w:szCs w:val="24"/>
          <w:rPrChange w:id="4482" w:author="Author">
            <w:rPr/>
          </w:rPrChange>
        </w:rPr>
        <w:t xml:space="preserve"> 34:6</w:t>
      </w:r>
      <w:r w:rsidR="0045770A" w:rsidRPr="00D2741D">
        <w:rPr>
          <w:rFonts w:asciiTheme="majorBidi" w:hAnsiTheme="majorBidi" w:cstheme="majorBidi"/>
          <w:sz w:val="24"/>
          <w:szCs w:val="24"/>
          <w:rPrChange w:id="4483" w:author="Author">
            <w:rPr/>
          </w:rPrChange>
        </w:rPr>
        <w:t>–</w:t>
      </w:r>
      <w:r w:rsidR="005E231C" w:rsidRPr="00D2741D">
        <w:rPr>
          <w:rFonts w:asciiTheme="majorBidi" w:hAnsiTheme="majorBidi" w:cstheme="majorBidi"/>
          <w:sz w:val="24"/>
          <w:szCs w:val="24"/>
          <w:rPrChange w:id="4484" w:author="Author">
            <w:rPr/>
          </w:rPrChange>
        </w:rPr>
        <w:t xml:space="preserve">7). In </w:t>
      </w:r>
      <w:ins w:id="4485" w:author="Author">
        <w:r w:rsidR="00995785" w:rsidRPr="00D2741D">
          <w:rPr>
            <w:rFonts w:asciiTheme="majorBidi" w:hAnsiTheme="majorBidi" w:cstheme="majorBidi"/>
            <w:sz w:val="24"/>
            <w:szCs w:val="24"/>
            <w:rPrChange w:id="4486" w:author="Author">
              <w:rPr/>
            </w:rPrChange>
          </w:rPr>
          <w:t xml:space="preserve">both </w:t>
        </w:r>
      </w:ins>
      <w:del w:id="4487" w:author="Author">
        <w:r w:rsidR="005E231C" w:rsidRPr="00D2741D" w:rsidDel="00995785">
          <w:rPr>
            <w:rFonts w:asciiTheme="majorBidi" w:hAnsiTheme="majorBidi" w:cstheme="majorBidi"/>
            <w:sz w:val="24"/>
            <w:szCs w:val="24"/>
            <w:rPrChange w:id="4488" w:author="Author">
              <w:rPr/>
            </w:rPrChange>
          </w:rPr>
          <w:delText xml:space="preserve">these two </w:delText>
        </w:r>
      </w:del>
      <w:r w:rsidR="005E231C" w:rsidRPr="00D2741D">
        <w:rPr>
          <w:rFonts w:asciiTheme="majorBidi" w:hAnsiTheme="majorBidi" w:cstheme="majorBidi"/>
          <w:sz w:val="24"/>
          <w:szCs w:val="24"/>
          <w:rPrChange w:id="4489" w:author="Author">
            <w:rPr/>
          </w:rPrChange>
        </w:rPr>
        <w:t>cases, what was said earlier in th</w:t>
      </w:r>
      <w:ins w:id="4490" w:author="Author">
        <w:r w:rsidR="00995785" w:rsidRPr="00D2741D">
          <w:rPr>
            <w:rFonts w:asciiTheme="majorBidi" w:hAnsiTheme="majorBidi" w:cstheme="majorBidi"/>
            <w:sz w:val="24"/>
            <w:szCs w:val="24"/>
            <w:rPrChange w:id="4491" w:author="Author">
              <w:rPr/>
            </w:rPrChange>
          </w:rPr>
          <w:t xml:space="preserve">e same </w:t>
        </w:r>
      </w:ins>
      <w:del w:id="4492" w:author="Author">
        <w:r w:rsidR="005E231C" w:rsidRPr="00D2741D" w:rsidDel="00995785">
          <w:rPr>
            <w:rFonts w:asciiTheme="majorBidi" w:hAnsiTheme="majorBidi" w:cstheme="majorBidi"/>
            <w:sz w:val="24"/>
            <w:szCs w:val="24"/>
            <w:rPrChange w:id="4493" w:author="Author">
              <w:rPr/>
            </w:rPrChange>
          </w:rPr>
          <w:delText xml:space="preserve">is </w:delText>
        </w:r>
      </w:del>
      <w:r w:rsidR="005E231C" w:rsidRPr="00D2741D">
        <w:rPr>
          <w:rFonts w:asciiTheme="majorBidi" w:hAnsiTheme="majorBidi" w:cstheme="majorBidi"/>
          <w:sz w:val="24"/>
          <w:szCs w:val="24"/>
          <w:rPrChange w:id="4494" w:author="Author">
            <w:rPr/>
          </w:rPrChange>
        </w:rPr>
        <w:t>source anticipates and explicates what comes later. Th</w:t>
      </w:r>
      <w:r w:rsidR="00891875" w:rsidRPr="00D2741D">
        <w:rPr>
          <w:rFonts w:asciiTheme="majorBidi" w:hAnsiTheme="majorBidi" w:cstheme="majorBidi"/>
          <w:sz w:val="24"/>
          <w:szCs w:val="24"/>
          <w:rPrChange w:id="4495" w:author="Author">
            <w:rPr/>
          </w:rPrChange>
        </w:rPr>
        <w:t xml:space="preserve">is </w:t>
      </w:r>
      <w:ins w:id="4496" w:author="Author">
        <w:r w:rsidR="00541EA7" w:rsidRPr="00D2741D">
          <w:rPr>
            <w:rFonts w:asciiTheme="majorBidi" w:hAnsiTheme="majorBidi" w:cstheme="majorBidi"/>
            <w:sz w:val="24"/>
            <w:szCs w:val="24"/>
            <w:rPrChange w:id="4497" w:author="Author">
              <w:rPr/>
            </w:rPrChange>
          </w:rPr>
          <w:t xml:space="preserve">characteristic </w:t>
        </w:r>
      </w:ins>
      <w:del w:id="4498" w:author="Author">
        <w:r w:rsidR="00891875" w:rsidRPr="00D2741D" w:rsidDel="00995785">
          <w:rPr>
            <w:rFonts w:asciiTheme="majorBidi" w:hAnsiTheme="majorBidi" w:cstheme="majorBidi"/>
            <w:sz w:val="24"/>
            <w:szCs w:val="24"/>
            <w:rPrChange w:id="4499" w:author="Author">
              <w:rPr/>
            </w:rPrChange>
          </w:rPr>
          <w:delText xml:space="preserve">characterization should not be </w:delText>
        </w:r>
      </w:del>
      <w:ins w:id="4500" w:author="Author">
        <w:r w:rsidR="00995785" w:rsidRPr="00D2741D">
          <w:rPr>
            <w:rFonts w:asciiTheme="majorBidi" w:hAnsiTheme="majorBidi" w:cstheme="majorBidi"/>
            <w:sz w:val="24"/>
            <w:szCs w:val="24"/>
            <w:rPrChange w:id="4501" w:author="Author">
              <w:rPr/>
            </w:rPrChange>
          </w:rPr>
          <w:t xml:space="preserve">is not </w:t>
        </w:r>
      </w:ins>
      <w:r w:rsidR="00891875" w:rsidRPr="00D2741D">
        <w:rPr>
          <w:rFonts w:asciiTheme="majorBidi" w:hAnsiTheme="majorBidi" w:cstheme="majorBidi"/>
          <w:sz w:val="24"/>
          <w:szCs w:val="24"/>
          <w:rPrChange w:id="4502" w:author="Author">
            <w:rPr/>
          </w:rPrChange>
        </w:rPr>
        <w:t xml:space="preserve">surprising </w:t>
      </w:r>
      <w:ins w:id="4503" w:author="Author">
        <w:r w:rsidR="00995785" w:rsidRPr="00D2741D">
          <w:rPr>
            <w:rFonts w:asciiTheme="majorBidi" w:hAnsiTheme="majorBidi" w:cstheme="majorBidi"/>
            <w:sz w:val="24"/>
            <w:szCs w:val="24"/>
            <w:rPrChange w:id="4504" w:author="Author">
              <w:rPr/>
            </w:rPrChange>
          </w:rPr>
          <w:t xml:space="preserve">as it </w:t>
        </w:r>
      </w:ins>
      <w:del w:id="4505" w:author="Author">
        <w:r w:rsidR="00B97047" w:rsidRPr="00D2741D" w:rsidDel="00995785">
          <w:rPr>
            <w:rFonts w:asciiTheme="majorBidi" w:hAnsiTheme="majorBidi" w:cstheme="majorBidi"/>
            <w:sz w:val="24"/>
            <w:szCs w:val="24"/>
            <w:rPrChange w:id="4506" w:author="Author">
              <w:rPr/>
            </w:rPrChange>
          </w:rPr>
          <w:delText xml:space="preserve">since this </w:delText>
        </w:r>
      </w:del>
      <w:r w:rsidR="00B97047" w:rsidRPr="00D2741D">
        <w:rPr>
          <w:rFonts w:asciiTheme="majorBidi" w:hAnsiTheme="majorBidi" w:cstheme="majorBidi"/>
          <w:sz w:val="24"/>
          <w:szCs w:val="24"/>
          <w:rPrChange w:id="4507" w:author="Author">
            <w:rPr/>
          </w:rPrChange>
        </w:rPr>
        <w:t xml:space="preserve">is a standard </w:t>
      </w:r>
      <w:r w:rsidR="00891875" w:rsidRPr="00D2741D">
        <w:rPr>
          <w:rFonts w:asciiTheme="majorBidi" w:hAnsiTheme="majorBidi" w:cstheme="majorBidi"/>
          <w:sz w:val="24"/>
          <w:szCs w:val="24"/>
          <w:rPrChange w:id="4508" w:author="Author">
            <w:rPr/>
          </w:rPrChange>
        </w:rPr>
        <w:t>feature</w:t>
      </w:r>
      <w:r w:rsidR="00B97047" w:rsidRPr="00D2741D">
        <w:rPr>
          <w:rFonts w:asciiTheme="majorBidi" w:hAnsiTheme="majorBidi" w:cstheme="majorBidi"/>
          <w:sz w:val="24"/>
          <w:szCs w:val="24"/>
          <w:rPrChange w:id="4509" w:author="Author">
            <w:rPr/>
          </w:rPrChange>
        </w:rPr>
        <w:t xml:space="preserve"> of every independent creative narrative</w:t>
      </w:r>
      <w:r w:rsidR="00AC18D8" w:rsidRPr="00D2741D">
        <w:rPr>
          <w:rFonts w:asciiTheme="majorBidi" w:hAnsiTheme="majorBidi" w:cstheme="majorBidi"/>
          <w:sz w:val="24"/>
          <w:szCs w:val="24"/>
          <w:rPrChange w:id="4510" w:author="Author">
            <w:rPr/>
          </w:rPrChange>
        </w:rPr>
        <w:t xml:space="preserve"> (not only in the Bible)</w:t>
      </w:r>
      <w:r w:rsidR="00B97047" w:rsidRPr="00D2741D">
        <w:rPr>
          <w:rFonts w:asciiTheme="majorBidi" w:hAnsiTheme="majorBidi" w:cstheme="majorBidi"/>
          <w:sz w:val="24"/>
          <w:szCs w:val="24"/>
          <w:rPrChange w:id="4511" w:author="Author">
            <w:rPr/>
          </w:rPrChange>
        </w:rPr>
        <w:t xml:space="preserve">. In this case, however, </w:t>
      </w:r>
      <w:r w:rsidR="00891875" w:rsidRPr="00D2741D">
        <w:rPr>
          <w:rFonts w:asciiTheme="majorBidi" w:hAnsiTheme="majorBidi" w:cstheme="majorBidi"/>
          <w:sz w:val="24"/>
          <w:szCs w:val="24"/>
          <w:rPrChange w:id="4512" w:author="Author">
            <w:rPr/>
          </w:rPrChange>
        </w:rPr>
        <w:t xml:space="preserve">interlacing one creative work </w:t>
      </w:r>
      <w:r w:rsidR="00DC5256" w:rsidRPr="00D2741D">
        <w:rPr>
          <w:rFonts w:asciiTheme="majorBidi" w:hAnsiTheme="majorBidi" w:cstheme="majorBidi"/>
          <w:sz w:val="24"/>
          <w:szCs w:val="24"/>
          <w:rPrChange w:id="4513" w:author="Author">
            <w:rPr/>
          </w:rPrChange>
        </w:rPr>
        <w:t>with</w:t>
      </w:r>
      <w:r w:rsidR="00B97047" w:rsidRPr="00D2741D">
        <w:rPr>
          <w:rFonts w:asciiTheme="majorBidi" w:hAnsiTheme="majorBidi" w:cstheme="majorBidi"/>
          <w:sz w:val="24"/>
          <w:szCs w:val="24"/>
          <w:rPrChange w:id="4514" w:author="Author">
            <w:rPr/>
          </w:rPrChange>
        </w:rPr>
        <w:t>in other</w:t>
      </w:r>
      <w:r w:rsidR="00891875" w:rsidRPr="00D2741D">
        <w:rPr>
          <w:rFonts w:asciiTheme="majorBidi" w:hAnsiTheme="majorBidi" w:cstheme="majorBidi"/>
          <w:sz w:val="24"/>
          <w:szCs w:val="24"/>
          <w:rPrChange w:id="4515" w:author="Author">
            <w:rPr/>
          </w:rPrChange>
        </w:rPr>
        <w:t>s</w:t>
      </w:r>
      <w:r w:rsidR="00B97047" w:rsidRPr="00D2741D">
        <w:rPr>
          <w:rFonts w:asciiTheme="majorBidi" w:hAnsiTheme="majorBidi" w:cstheme="majorBidi"/>
          <w:sz w:val="24"/>
          <w:szCs w:val="24"/>
          <w:rPrChange w:id="4516" w:author="Author">
            <w:rPr/>
          </w:rPrChange>
        </w:rPr>
        <w:t xml:space="preserve">, one of which is particularly lengthy, distances the two </w:t>
      </w:r>
      <w:r w:rsidR="00891875" w:rsidRPr="00D2741D">
        <w:rPr>
          <w:rFonts w:asciiTheme="majorBidi" w:hAnsiTheme="majorBidi" w:cstheme="majorBidi"/>
          <w:sz w:val="24"/>
          <w:szCs w:val="24"/>
          <w:rPrChange w:id="4517" w:author="Author">
            <w:rPr/>
          </w:rPrChange>
        </w:rPr>
        <w:t>section</w:t>
      </w:r>
      <w:r w:rsidR="00B97047" w:rsidRPr="00D2741D">
        <w:rPr>
          <w:rFonts w:asciiTheme="majorBidi" w:hAnsiTheme="majorBidi" w:cstheme="majorBidi"/>
          <w:sz w:val="24"/>
          <w:szCs w:val="24"/>
          <w:rPrChange w:id="4518" w:author="Author">
            <w:rPr/>
          </w:rPrChange>
        </w:rPr>
        <w:t xml:space="preserve">s of the </w:t>
      </w:r>
      <w:r w:rsidR="00891875" w:rsidRPr="00D2741D">
        <w:rPr>
          <w:rFonts w:asciiTheme="majorBidi" w:hAnsiTheme="majorBidi" w:cstheme="majorBidi"/>
          <w:sz w:val="24"/>
          <w:szCs w:val="24"/>
          <w:rPrChange w:id="4519" w:author="Author">
            <w:rPr/>
          </w:rPrChange>
        </w:rPr>
        <w:t>work</w:t>
      </w:r>
      <w:r w:rsidR="00B97047" w:rsidRPr="00D2741D">
        <w:rPr>
          <w:rFonts w:asciiTheme="majorBidi" w:hAnsiTheme="majorBidi" w:cstheme="majorBidi"/>
          <w:sz w:val="24"/>
          <w:szCs w:val="24"/>
          <w:rPrChange w:id="4520" w:author="Author">
            <w:rPr/>
          </w:rPrChange>
        </w:rPr>
        <w:t xml:space="preserve"> from one another and prevents the reader</w:t>
      </w:r>
      <w:del w:id="4521" w:author="Author">
        <w:r w:rsidR="00B97047" w:rsidRPr="00D2741D" w:rsidDel="00BA5AC1">
          <w:rPr>
            <w:rFonts w:asciiTheme="majorBidi" w:hAnsiTheme="majorBidi" w:cstheme="majorBidi"/>
            <w:sz w:val="24"/>
            <w:szCs w:val="24"/>
            <w:rPrChange w:id="4522" w:author="Author">
              <w:rPr/>
            </w:rPrChange>
          </w:rPr>
          <w:delText>s</w:delText>
        </w:r>
      </w:del>
      <w:r w:rsidR="00B97047" w:rsidRPr="00D2741D">
        <w:rPr>
          <w:rFonts w:asciiTheme="majorBidi" w:hAnsiTheme="majorBidi" w:cstheme="majorBidi"/>
          <w:sz w:val="24"/>
          <w:szCs w:val="24"/>
          <w:rPrChange w:id="4523" w:author="Author">
            <w:rPr/>
          </w:rPrChange>
        </w:rPr>
        <w:t xml:space="preserve"> from sensing the </w:t>
      </w:r>
      <w:r w:rsidR="00891875" w:rsidRPr="00D2741D">
        <w:rPr>
          <w:rFonts w:asciiTheme="majorBidi" w:hAnsiTheme="majorBidi" w:cstheme="majorBidi"/>
          <w:sz w:val="24"/>
          <w:szCs w:val="24"/>
          <w:rPrChange w:id="4524" w:author="Author">
            <w:rPr/>
          </w:rPrChange>
        </w:rPr>
        <w:t>continuity</w:t>
      </w:r>
      <w:r w:rsidR="00B97047" w:rsidRPr="00D2741D">
        <w:rPr>
          <w:rFonts w:asciiTheme="majorBidi" w:hAnsiTheme="majorBidi" w:cstheme="majorBidi"/>
          <w:sz w:val="24"/>
          <w:szCs w:val="24"/>
          <w:rPrChange w:id="4525" w:author="Author">
            <w:rPr/>
          </w:rPrChange>
        </w:rPr>
        <w:t xml:space="preserve">. </w:t>
      </w:r>
      <w:del w:id="4526" w:author="Author">
        <w:r w:rsidR="00B97047" w:rsidRPr="00D2741D" w:rsidDel="00541EA7">
          <w:rPr>
            <w:rFonts w:asciiTheme="majorBidi" w:hAnsiTheme="majorBidi" w:cstheme="majorBidi"/>
            <w:sz w:val="24"/>
            <w:szCs w:val="24"/>
            <w:rPrChange w:id="4527" w:author="Author">
              <w:rPr/>
            </w:rPrChange>
          </w:rPr>
          <w:delText xml:space="preserve">And, </w:delText>
        </w:r>
        <w:r w:rsidR="00DC5256" w:rsidRPr="00D2741D" w:rsidDel="00541EA7">
          <w:rPr>
            <w:rFonts w:asciiTheme="majorBidi" w:hAnsiTheme="majorBidi" w:cstheme="majorBidi"/>
            <w:sz w:val="24"/>
            <w:szCs w:val="24"/>
            <w:rPrChange w:id="4528" w:author="Author">
              <w:rPr/>
            </w:rPrChange>
          </w:rPr>
          <w:delText>as</w:delText>
        </w:r>
        <w:r w:rsidR="00B97047" w:rsidRPr="00D2741D" w:rsidDel="00541EA7">
          <w:rPr>
            <w:rFonts w:asciiTheme="majorBidi" w:hAnsiTheme="majorBidi" w:cstheme="majorBidi"/>
            <w:sz w:val="24"/>
            <w:szCs w:val="24"/>
            <w:rPrChange w:id="4529" w:author="Author">
              <w:rPr/>
            </w:rPrChange>
          </w:rPr>
          <w:delText xml:space="preserve"> in other cases, t</w:delText>
        </w:r>
      </w:del>
      <w:ins w:id="4530" w:author="Author">
        <w:r w:rsidR="00541EA7" w:rsidRPr="00D2741D">
          <w:rPr>
            <w:rFonts w:asciiTheme="majorBidi" w:hAnsiTheme="majorBidi" w:cstheme="majorBidi"/>
            <w:sz w:val="24"/>
            <w:szCs w:val="24"/>
            <w:rPrChange w:id="4531" w:author="Author">
              <w:rPr/>
            </w:rPrChange>
          </w:rPr>
          <w:t xml:space="preserve">An additional </w:t>
        </w:r>
      </w:ins>
      <w:del w:id="4532" w:author="Author">
        <w:r w:rsidR="00B97047" w:rsidRPr="00D2741D" w:rsidDel="00541EA7">
          <w:rPr>
            <w:rFonts w:asciiTheme="majorBidi" w:hAnsiTheme="majorBidi" w:cstheme="majorBidi"/>
            <w:sz w:val="24"/>
            <w:szCs w:val="24"/>
            <w:rPrChange w:id="4533" w:author="Author">
              <w:rPr/>
            </w:rPrChange>
          </w:rPr>
          <w:delText xml:space="preserve">he </w:delText>
        </w:r>
        <w:r w:rsidR="00841CC3" w:rsidRPr="00D2741D" w:rsidDel="00541EA7">
          <w:rPr>
            <w:rFonts w:asciiTheme="majorBidi" w:hAnsiTheme="majorBidi" w:cstheme="majorBidi"/>
            <w:sz w:val="24"/>
            <w:szCs w:val="24"/>
            <w:rPrChange w:id="4534" w:author="Author">
              <w:rPr/>
            </w:rPrChange>
          </w:rPr>
          <w:delText xml:space="preserve">other </w:delText>
        </w:r>
      </w:del>
      <w:r w:rsidR="00DC5256" w:rsidRPr="00D2741D">
        <w:rPr>
          <w:rFonts w:asciiTheme="majorBidi" w:hAnsiTheme="majorBidi" w:cstheme="majorBidi"/>
          <w:sz w:val="24"/>
          <w:szCs w:val="24"/>
          <w:rPrChange w:id="4535" w:author="Author">
            <w:rPr/>
          </w:rPrChange>
        </w:rPr>
        <w:t>impediment to</w:t>
      </w:r>
      <w:r w:rsidR="00B97047" w:rsidRPr="00D2741D">
        <w:rPr>
          <w:rFonts w:asciiTheme="majorBidi" w:hAnsiTheme="majorBidi" w:cstheme="majorBidi"/>
          <w:sz w:val="24"/>
          <w:szCs w:val="24"/>
          <w:rPrChange w:id="4536" w:author="Author">
            <w:rPr/>
          </w:rPrChange>
        </w:rPr>
        <w:t xml:space="preserve"> </w:t>
      </w:r>
      <w:ins w:id="4537" w:author="Author">
        <w:r w:rsidR="00541EA7" w:rsidRPr="00D2741D">
          <w:rPr>
            <w:rFonts w:asciiTheme="majorBidi" w:hAnsiTheme="majorBidi" w:cstheme="majorBidi"/>
            <w:sz w:val="24"/>
            <w:szCs w:val="24"/>
            <w:rPrChange w:id="4538" w:author="Author">
              <w:rPr/>
            </w:rPrChange>
          </w:rPr>
          <w:t xml:space="preserve">perceiving </w:t>
        </w:r>
      </w:ins>
      <w:del w:id="4539" w:author="Author">
        <w:r w:rsidR="00B97047" w:rsidRPr="00D2741D" w:rsidDel="00541EA7">
          <w:rPr>
            <w:rFonts w:asciiTheme="majorBidi" w:hAnsiTheme="majorBidi" w:cstheme="majorBidi"/>
            <w:sz w:val="24"/>
            <w:szCs w:val="24"/>
            <w:rPrChange w:id="4540" w:author="Author">
              <w:rPr/>
            </w:rPrChange>
          </w:rPr>
          <w:delText xml:space="preserve">seeing </w:delText>
        </w:r>
        <w:r w:rsidR="00B97047" w:rsidRPr="00D2741D" w:rsidDel="00BA5AC1">
          <w:rPr>
            <w:rFonts w:asciiTheme="majorBidi" w:hAnsiTheme="majorBidi" w:cstheme="majorBidi"/>
            <w:sz w:val="24"/>
            <w:szCs w:val="24"/>
            <w:rPrChange w:id="4541" w:author="Author">
              <w:rPr/>
            </w:rPrChange>
          </w:rPr>
          <w:delText xml:space="preserve">the </w:delText>
        </w:r>
      </w:del>
      <w:r w:rsidR="00B97047" w:rsidRPr="00D2741D">
        <w:rPr>
          <w:rFonts w:asciiTheme="majorBidi" w:hAnsiTheme="majorBidi" w:cstheme="majorBidi"/>
          <w:sz w:val="24"/>
          <w:szCs w:val="24"/>
          <w:rPrChange w:id="4542" w:author="Author">
            <w:rPr/>
          </w:rPrChange>
        </w:rPr>
        <w:t xml:space="preserve">continuity is the division </w:t>
      </w:r>
      <w:r w:rsidR="00F95F82" w:rsidRPr="00D2741D">
        <w:rPr>
          <w:rFonts w:asciiTheme="majorBidi" w:hAnsiTheme="majorBidi" w:cstheme="majorBidi"/>
          <w:sz w:val="24"/>
          <w:szCs w:val="24"/>
          <w:rPrChange w:id="4543" w:author="Author">
            <w:rPr/>
          </w:rPrChange>
        </w:rPr>
        <w:t>of the Pentateuch</w:t>
      </w:r>
      <w:r w:rsidR="00490B4A" w:rsidRPr="00D2741D">
        <w:rPr>
          <w:rFonts w:asciiTheme="majorBidi" w:hAnsiTheme="majorBidi" w:cstheme="majorBidi"/>
          <w:sz w:val="24"/>
          <w:szCs w:val="24"/>
          <w:rPrChange w:id="4544" w:author="Author">
            <w:rPr/>
          </w:rPrChange>
        </w:rPr>
        <w:t xml:space="preserve"> into </w:t>
      </w:r>
      <w:r w:rsidR="00F846F4" w:rsidRPr="00D2741D">
        <w:rPr>
          <w:rFonts w:asciiTheme="majorBidi" w:hAnsiTheme="majorBidi" w:cstheme="majorBidi"/>
          <w:sz w:val="24"/>
          <w:szCs w:val="24"/>
          <w:rPrChange w:id="4545" w:author="Author">
            <w:rPr/>
          </w:rPrChange>
        </w:rPr>
        <w:t>f</w:t>
      </w:r>
      <w:r w:rsidR="00490B4A" w:rsidRPr="00D2741D">
        <w:rPr>
          <w:rFonts w:asciiTheme="majorBidi" w:hAnsiTheme="majorBidi" w:cstheme="majorBidi"/>
          <w:sz w:val="24"/>
          <w:szCs w:val="24"/>
          <w:rPrChange w:id="4546" w:author="Author">
            <w:rPr/>
          </w:rPrChange>
        </w:rPr>
        <w:t>ive scrolls</w:t>
      </w:r>
      <w:ins w:id="4547" w:author="Author">
        <w:r w:rsidR="00BA5AC1" w:rsidRPr="00D2741D">
          <w:rPr>
            <w:rFonts w:asciiTheme="majorBidi" w:hAnsiTheme="majorBidi" w:cstheme="majorBidi"/>
            <w:sz w:val="24"/>
            <w:szCs w:val="24"/>
            <w:rPrChange w:id="4548" w:author="Author">
              <w:rPr/>
            </w:rPrChange>
          </w:rPr>
          <w:t>,</w:t>
        </w:r>
      </w:ins>
      <w:r w:rsidR="00F95F82" w:rsidRPr="00D2741D">
        <w:rPr>
          <w:rFonts w:asciiTheme="majorBidi" w:hAnsiTheme="majorBidi" w:cstheme="majorBidi"/>
          <w:sz w:val="24"/>
          <w:szCs w:val="24"/>
          <w:rPrChange w:id="4549" w:author="Author">
            <w:rPr/>
          </w:rPrChange>
        </w:rPr>
        <w:t xml:space="preserve"> </w:t>
      </w:r>
      <w:del w:id="4550" w:author="Author">
        <w:r w:rsidR="00B97047" w:rsidRPr="00D2741D" w:rsidDel="009E43EC">
          <w:rPr>
            <w:rFonts w:asciiTheme="majorBidi" w:hAnsiTheme="majorBidi" w:cstheme="majorBidi"/>
            <w:sz w:val="24"/>
            <w:szCs w:val="24"/>
            <w:rPrChange w:id="4551" w:author="Author">
              <w:rPr/>
            </w:rPrChange>
          </w:rPr>
          <w:delText xml:space="preserve">– </w:delText>
        </w:r>
      </w:del>
      <w:r w:rsidR="00B97047" w:rsidRPr="00D2741D">
        <w:rPr>
          <w:rFonts w:asciiTheme="majorBidi" w:hAnsiTheme="majorBidi" w:cstheme="majorBidi"/>
          <w:sz w:val="24"/>
          <w:szCs w:val="24"/>
          <w:rPrChange w:id="4552" w:author="Author">
            <w:rPr/>
          </w:rPrChange>
        </w:rPr>
        <w:t xml:space="preserve">an </w:t>
      </w:r>
      <w:r w:rsidR="00B97047" w:rsidRPr="00D2741D">
        <w:rPr>
          <w:rFonts w:asciiTheme="majorBidi" w:hAnsiTheme="majorBidi" w:cstheme="majorBidi"/>
          <w:sz w:val="24"/>
          <w:szCs w:val="24"/>
          <w:rPrChange w:id="4553" w:author="Author">
            <w:rPr/>
          </w:rPrChange>
        </w:rPr>
        <w:lastRenderedPageBreak/>
        <w:t xml:space="preserve">essentially technical act which led </w:t>
      </w:r>
      <w:ins w:id="4554" w:author="Author">
        <w:r w:rsidR="00BA5AC1" w:rsidRPr="00D2741D">
          <w:rPr>
            <w:rFonts w:asciiTheme="majorBidi" w:hAnsiTheme="majorBidi" w:cstheme="majorBidi"/>
            <w:sz w:val="24"/>
            <w:szCs w:val="24"/>
            <w:rPrChange w:id="4555" w:author="Author">
              <w:rPr/>
            </w:rPrChange>
          </w:rPr>
          <w:t xml:space="preserve">to the perception of </w:t>
        </w:r>
      </w:ins>
      <w:r w:rsidR="00B97047" w:rsidRPr="00D2741D">
        <w:rPr>
          <w:rFonts w:asciiTheme="majorBidi" w:hAnsiTheme="majorBidi" w:cstheme="majorBidi"/>
          <w:sz w:val="24"/>
          <w:szCs w:val="24"/>
          <w:rPrChange w:id="4556" w:author="Author">
            <w:rPr/>
          </w:rPrChange>
        </w:rPr>
        <w:t xml:space="preserve">the </w:t>
      </w:r>
      <w:r w:rsidR="00403786" w:rsidRPr="00D2741D">
        <w:rPr>
          <w:rFonts w:asciiTheme="majorBidi" w:hAnsiTheme="majorBidi" w:cstheme="majorBidi"/>
          <w:sz w:val="24"/>
          <w:szCs w:val="24"/>
          <w:rPrChange w:id="4557" w:author="Author">
            <w:rPr/>
          </w:rPrChange>
        </w:rPr>
        <w:t>Pentateuch</w:t>
      </w:r>
      <w:r w:rsidR="00FC6DF1" w:rsidRPr="00D2741D">
        <w:rPr>
          <w:rFonts w:asciiTheme="majorBidi" w:hAnsiTheme="majorBidi" w:cstheme="majorBidi"/>
          <w:sz w:val="24"/>
          <w:szCs w:val="24"/>
          <w:rPrChange w:id="4558" w:author="Author">
            <w:rPr/>
          </w:rPrChange>
        </w:rPr>
        <w:t>al</w:t>
      </w:r>
      <w:r w:rsidR="00403786" w:rsidRPr="00D2741D">
        <w:rPr>
          <w:rFonts w:asciiTheme="majorBidi" w:hAnsiTheme="majorBidi" w:cstheme="majorBidi"/>
          <w:sz w:val="24"/>
          <w:szCs w:val="24"/>
          <w:rPrChange w:id="4559" w:author="Author">
            <w:rPr/>
          </w:rPrChange>
        </w:rPr>
        <w:t xml:space="preserve"> </w:t>
      </w:r>
      <w:r w:rsidR="00F95F82" w:rsidRPr="00577E8C">
        <w:rPr>
          <w:rFonts w:asciiTheme="majorBidi" w:hAnsiTheme="majorBidi" w:cstheme="majorBidi"/>
          <w:i/>
          <w:iCs/>
          <w:noProof/>
          <w:sz w:val="24"/>
          <w:szCs w:val="24"/>
          <w:rPrChange w:id="4560" w:author="Author">
            <w:rPr>
              <w:i/>
              <w:iCs/>
            </w:rPr>
          </w:rPrChange>
        </w:rPr>
        <w:t>h</w:t>
      </w:r>
      <w:r w:rsidR="00B97047" w:rsidRPr="00577E8C">
        <w:rPr>
          <w:rFonts w:asciiTheme="majorBidi" w:hAnsiTheme="majorBidi" w:cstheme="majorBidi"/>
          <w:i/>
          <w:iCs/>
          <w:noProof/>
          <w:sz w:val="24"/>
          <w:szCs w:val="24"/>
          <w:rPrChange w:id="4561" w:author="Author">
            <w:rPr>
              <w:i/>
              <w:iCs/>
            </w:rPr>
          </w:rPrChange>
        </w:rPr>
        <w:t>umashim</w:t>
      </w:r>
      <w:r w:rsidR="00B97047" w:rsidRPr="00D2741D">
        <w:rPr>
          <w:rFonts w:asciiTheme="majorBidi" w:hAnsiTheme="majorBidi" w:cstheme="majorBidi"/>
          <w:sz w:val="24"/>
          <w:szCs w:val="24"/>
          <w:rPrChange w:id="4562" w:author="Author">
            <w:rPr/>
          </w:rPrChange>
        </w:rPr>
        <w:t xml:space="preserve"> </w:t>
      </w:r>
      <w:del w:id="4563" w:author="Author">
        <w:r w:rsidR="00DC5256" w:rsidRPr="00D2741D" w:rsidDel="00BA5AC1">
          <w:rPr>
            <w:rFonts w:asciiTheme="majorBidi" w:hAnsiTheme="majorBidi" w:cstheme="majorBidi"/>
            <w:sz w:val="24"/>
            <w:szCs w:val="24"/>
            <w:rPrChange w:id="4564" w:author="Author">
              <w:rPr/>
            </w:rPrChange>
          </w:rPr>
          <w:delText xml:space="preserve">to </w:delText>
        </w:r>
        <w:r w:rsidR="00F95F82" w:rsidRPr="00D2741D" w:rsidDel="00BA5AC1">
          <w:rPr>
            <w:rFonts w:asciiTheme="majorBidi" w:hAnsiTheme="majorBidi" w:cstheme="majorBidi"/>
            <w:sz w:val="24"/>
            <w:szCs w:val="24"/>
            <w:rPrChange w:id="4565" w:author="Author">
              <w:rPr/>
            </w:rPrChange>
          </w:rPr>
          <w:delText xml:space="preserve">being seen </w:delText>
        </w:r>
      </w:del>
      <w:r w:rsidR="00B97047" w:rsidRPr="00D2741D">
        <w:rPr>
          <w:rFonts w:asciiTheme="majorBidi" w:hAnsiTheme="majorBidi" w:cstheme="majorBidi"/>
          <w:sz w:val="24"/>
          <w:szCs w:val="24"/>
          <w:rPrChange w:id="4566" w:author="Author">
            <w:rPr/>
          </w:rPrChange>
        </w:rPr>
        <w:t>as “books” rather than as “volumes</w:t>
      </w:r>
      <w:del w:id="4567" w:author="Author">
        <w:r w:rsidR="00B97047" w:rsidRPr="00D2741D" w:rsidDel="00541EA7">
          <w:rPr>
            <w:rFonts w:asciiTheme="majorBidi" w:hAnsiTheme="majorBidi" w:cstheme="majorBidi"/>
            <w:sz w:val="24"/>
            <w:szCs w:val="24"/>
            <w:rPrChange w:id="4568" w:author="Author">
              <w:rPr/>
            </w:rPrChange>
          </w:rPr>
          <w:delText>,</w:delText>
        </w:r>
      </w:del>
      <w:r w:rsidR="00B97047" w:rsidRPr="00D2741D">
        <w:rPr>
          <w:rFonts w:asciiTheme="majorBidi" w:hAnsiTheme="majorBidi" w:cstheme="majorBidi"/>
          <w:sz w:val="24"/>
          <w:szCs w:val="24"/>
          <w:rPrChange w:id="4569" w:author="Author">
            <w:rPr/>
          </w:rPrChange>
        </w:rPr>
        <w:t>”</w:t>
      </w:r>
      <w:ins w:id="4570" w:author="Author">
        <w:r w:rsidR="00541EA7" w:rsidRPr="00D2741D">
          <w:rPr>
            <w:rFonts w:asciiTheme="majorBidi" w:hAnsiTheme="majorBidi" w:cstheme="majorBidi"/>
            <w:sz w:val="24"/>
            <w:szCs w:val="24"/>
            <w:rPrChange w:id="4571" w:author="Author">
              <w:rPr/>
            </w:rPrChange>
          </w:rPr>
          <w:t>,</w:t>
        </w:r>
      </w:ins>
      <w:r w:rsidR="00B97047" w:rsidRPr="00D2741D">
        <w:rPr>
          <w:rFonts w:asciiTheme="majorBidi" w:hAnsiTheme="majorBidi" w:cstheme="majorBidi"/>
          <w:sz w:val="24"/>
          <w:szCs w:val="24"/>
          <w:rPrChange w:id="4572" w:author="Author">
            <w:rPr/>
          </w:rPrChange>
        </w:rPr>
        <w:t xml:space="preserve"> and the </w:t>
      </w:r>
      <w:r w:rsidR="00A41240" w:rsidRPr="00D2741D">
        <w:rPr>
          <w:rFonts w:asciiTheme="majorBidi" w:hAnsiTheme="majorBidi" w:cstheme="majorBidi"/>
          <w:sz w:val="24"/>
          <w:szCs w:val="24"/>
          <w:rPrChange w:id="4573" w:author="Author">
            <w:rPr/>
          </w:rPrChange>
        </w:rPr>
        <w:t xml:space="preserve">continuity </w:t>
      </w:r>
      <w:r w:rsidR="00B97047" w:rsidRPr="00D2741D">
        <w:rPr>
          <w:rFonts w:asciiTheme="majorBidi" w:hAnsiTheme="majorBidi" w:cstheme="majorBidi"/>
          <w:sz w:val="24"/>
          <w:szCs w:val="24"/>
          <w:rPrChange w:id="4574" w:author="Author">
            <w:rPr/>
          </w:rPrChange>
        </w:rPr>
        <w:t xml:space="preserve">between one </w:t>
      </w:r>
      <w:r w:rsidR="00B97047" w:rsidRPr="00577E8C">
        <w:rPr>
          <w:rFonts w:asciiTheme="majorBidi" w:hAnsiTheme="majorBidi" w:cstheme="majorBidi"/>
          <w:i/>
          <w:iCs/>
          <w:noProof/>
          <w:sz w:val="24"/>
          <w:szCs w:val="24"/>
          <w:rPrChange w:id="4575" w:author="Author">
            <w:rPr>
              <w:i/>
              <w:iCs/>
            </w:rPr>
          </w:rPrChange>
        </w:rPr>
        <w:t>humash</w:t>
      </w:r>
      <w:r w:rsidR="00B97047" w:rsidRPr="00D2741D">
        <w:rPr>
          <w:rFonts w:asciiTheme="majorBidi" w:hAnsiTheme="majorBidi" w:cstheme="majorBidi"/>
          <w:sz w:val="24"/>
          <w:szCs w:val="24"/>
          <w:rPrChange w:id="4576" w:author="Author">
            <w:rPr/>
          </w:rPrChange>
        </w:rPr>
        <w:t xml:space="preserve"> and another as “editorial glue” </w:t>
      </w:r>
      <w:r w:rsidR="00DC5256" w:rsidRPr="00D2741D">
        <w:rPr>
          <w:rFonts w:asciiTheme="majorBidi" w:hAnsiTheme="majorBidi" w:cstheme="majorBidi"/>
          <w:sz w:val="24"/>
          <w:szCs w:val="24"/>
          <w:rPrChange w:id="4577" w:author="Author">
            <w:rPr/>
          </w:rPrChange>
        </w:rPr>
        <w:t>rather than</w:t>
      </w:r>
      <w:r w:rsidR="00B97047" w:rsidRPr="00D2741D">
        <w:rPr>
          <w:rFonts w:asciiTheme="majorBidi" w:hAnsiTheme="majorBidi" w:cstheme="majorBidi"/>
          <w:sz w:val="24"/>
          <w:szCs w:val="24"/>
          <w:rPrChange w:id="4578" w:author="Author">
            <w:rPr/>
          </w:rPrChange>
        </w:rPr>
        <w:t xml:space="preserve"> </w:t>
      </w:r>
      <w:del w:id="4579" w:author="Author">
        <w:r w:rsidR="00B97047" w:rsidRPr="00D2741D" w:rsidDel="00BA5AC1">
          <w:rPr>
            <w:rFonts w:asciiTheme="majorBidi" w:hAnsiTheme="majorBidi" w:cstheme="majorBidi"/>
            <w:sz w:val="24"/>
            <w:szCs w:val="24"/>
            <w:rPrChange w:id="4580" w:author="Author">
              <w:rPr/>
            </w:rPrChange>
          </w:rPr>
          <w:delText xml:space="preserve">as </w:delText>
        </w:r>
      </w:del>
      <w:r w:rsidR="00B97047" w:rsidRPr="00D2741D">
        <w:rPr>
          <w:rFonts w:asciiTheme="majorBidi" w:hAnsiTheme="majorBidi" w:cstheme="majorBidi"/>
          <w:sz w:val="24"/>
          <w:szCs w:val="24"/>
          <w:rPrChange w:id="4581" w:author="Author">
            <w:rPr/>
          </w:rPrChange>
        </w:rPr>
        <w:t>an original sequence.</w:t>
      </w:r>
      <w:r w:rsidR="00B97047" w:rsidRPr="00D2741D">
        <w:rPr>
          <w:rStyle w:val="FootnoteReference"/>
          <w:rFonts w:asciiTheme="majorBidi" w:hAnsiTheme="majorBidi" w:cstheme="majorBidi"/>
          <w:sz w:val="24"/>
          <w:szCs w:val="24"/>
          <w:rPrChange w:id="4582" w:author="Author">
            <w:rPr>
              <w:rStyle w:val="FootnoteReference"/>
              <w:rFonts w:cstheme="minorHAnsi"/>
            </w:rPr>
          </w:rPrChange>
        </w:rPr>
        <w:footnoteReference w:id="26"/>
      </w:r>
    </w:p>
    <w:p w14:paraId="6D5BACFC" w14:textId="5082C7F5" w:rsidR="003E5AE9" w:rsidRPr="00D2741D" w:rsidRDefault="003E5AE9" w:rsidP="00D2741D">
      <w:pPr>
        <w:pStyle w:val="Heading2"/>
        <w:spacing w:line="480" w:lineRule="auto"/>
        <w:jc w:val="left"/>
        <w:rPr>
          <w:sz w:val="24"/>
          <w:szCs w:val="24"/>
          <w:rPrChange w:id="4601" w:author="Author">
            <w:rPr/>
          </w:rPrChange>
        </w:rPr>
        <w:pPrChange w:id="4602" w:author="Author">
          <w:pPr>
            <w:pStyle w:val="Heading2"/>
            <w:spacing w:line="360" w:lineRule="auto"/>
          </w:pPr>
        </w:pPrChange>
      </w:pPr>
      <w:r w:rsidRPr="00D2741D">
        <w:rPr>
          <w:sz w:val="24"/>
          <w:szCs w:val="24"/>
          <w:rPrChange w:id="4603" w:author="Author">
            <w:rPr/>
          </w:rPrChange>
        </w:rPr>
        <w:t xml:space="preserve">The </w:t>
      </w:r>
      <w:r w:rsidRPr="00D2741D">
        <w:rPr>
          <w:rStyle w:val="Heading2Char"/>
          <w:b/>
          <w:bCs/>
          <w:sz w:val="24"/>
          <w:szCs w:val="24"/>
          <w:rPrChange w:id="4604" w:author="Author">
            <w:rPr>
              <w:rStyle w:val="Heading2Char"/>
              <w:rFonts w:ascii="Times New Roman" w:hAnsi="Times New Roman"/>
              <w:b/>
              <w:bCs/>
            </w:rPr>
          </w:rPrChange>
        </w:rPr>
        <w:t>Story</w:t>
      </w:r>
      <w:r w:rsidRPr="00D2741D">
        <w:rPr>
          <w:sz w:val="24"/>
          <w:szCs w:val="24"/>
          <w:rPrChange w:id="4605" w:author="Author">
            <w:rPr/>
          </w:rPrChange>
        </w:rPr>
        <w:t xml:space="preserve"> of Phine</w:t>
      </w:r>
      <w:r w:rsidR="00646430" w:rsidRPr="00D2741D">
        <w:rPr>
          <w:sz w:val="24"/>
          <w:szCs w:val="24"/>
          <w:rPrChange w:id="4606" w:author="Author">
            <w:rPr/>
          </w:rPrChange>
        </w:rPr>
        <w:t>h</w:t>
      </w:r>
      <w:r w:rsidRPr="00D2741D">
        <w:rPr>
          <w:sz w:val="24"/>
          <w:szCs w:val="24"/>
          <w:rPrChange w:id="4607" w:author="Author">
            <w:rPr/>
          </w:rPrChange>
        </w:rPr>
        <w:t>as</w:t>
      </w:r>
    </w:p>
    <w:p w14:paraId="76128007" w14:textId="5388A879" w:rsidR="00012970" w:rsidRPr="00D2741D" w:rsidRDefault="00DD541B" w:rsidP="00D2741D">
      <w:pPr>
        <w:pStyle w:val="a"/>
        <w:spacing w:line="480" w:lineRule="auto"/>
        <w:jc w:val="left"/>
        <w:rPr>
          <w:rFonts w:asciiTheme="majorBidi" w:hAnsiTheme="majorBidi" w:cstheme="majorBidi"/>
          <w:sz w:val="24"/>
          <w:szCs w:val="24"/>
          <w:rPrChange w:id="4608" w:author="Author">
            <w:rPr/>
          </w:rPrChange>
        </w:rPr>
        <w:pPrChange w:id="4609" w:author="Author">
          <w:pPr>
            <w:pStyle w:val="a"/>
          </w:pPr>
        </w:pPrChange>
      </w:pPr>
      <w:r w:rsidRPr="00D2741D">
        <w:rPr>
          <w:rFonts w:asciiTheme="majorBidi" w:hAnsiTheme="majorBidi" w:cstheme="majorBidi"/>
          <w:sz w:val="24"/>
          <w:szCs w:val="24"/>
          <w:rPrChange w:id="4610" w:author="Author">
            <w:rPr/>
          </w:rPrChange>
        </w:rPr>
        <w:t xml:space="preserve">What is the relationship between </w:t>
      </w:r>
      <w:ins w:id="4611" w:author="Author">
        <w:r w:rsidR="005154A4" w:rsidRPr="00D2741D">
          <w:rPr>
            <w:rFonts w:asciiTheme="majorBidi" w:hAnsiTheme="majorBidi" w:cstheme="majorBidi"/>
            <w:sz w:val="24"/>
            <w:szCs w:val="24"/>
            <w:rPrChange w:id="4612" w:author="Author">
              <w:rPr/>
            </w:rPrChange>
          </w:rPr>
          <w:t xml:space="preserve">the </w:t>
        </w:r>
      </w:ins>
      <w:r w:rsidR="00B10EA3" w:rsidRPr="00D2741D">
        <w:rPr>
          <w:rFonts w:asciiTheme="majorBidi" w:hAnsiTheme="majorBidi" w:cstheme="majorBidi"/>
          <w:sz w:val="24"/>
          <w:szCs w:val="24"/>
          <w:rPrChange w:id="4613" w:author="Author">
            <w:rPr/>
          </w:rPrChange>
        </w:rPr>
        <w:t xml:space="preserve">two separate and independent narratives </w:t>
      </w:r>
      <w:del w:id="4614" w:author="Author">
        <w:r w:rsidR="00541133" w:rsidRPr="00D2741D" w:rsidDel="00BA5AC1">
          <w:rPr>
            <w:rFonts w:asciiTheme="majorBidi" w:hAnsiTheme="majorBidi" w:cstheme="majorBidi"/>
            <w:sz w:val="24"/>
            <w:szCs w:val="24"/>
            <w:rPrChange w:id="4615" w:author="Author">
              <w:rPr/>
            </w:rPrChange>
          </w:rPr>
          <w:delText xml:space="preserve">which </w:delText>
        </w:r>
        <w:r w:rsidR="00B10EA3" w:rsidRPr="00D2741D" w:rsidDel="00BA5AC1">
          <w:rPr>
            <w:rFonts w:asciiTheme="majorBidi" w:hAnsiTheme="majorBidi" w:cstheme="majorBidi"/>
            <w:sz w:val="24"/>
            <w:szCs w:val="24"/>
            <w:rPrChange w:id="4616" w:author="Author">
              <w:rPr/>
            </w:rPrChange>
          </w:rPr>
          <w:delText xml:space="preserve">were </w:delText>
        </w:r>
      </w:del>
      <w:r w:rsidR="00B10EA3" w:rsidRPr="00D2741D">
        <w:rPr>
          <w:rFonts w:asciiTheme="majorBidi" w:hAnsiTheme="majorBidi" w:cstheme="majorBidi"/>
          <w:sz w:val="24"/>
          <w:szCs w:val="24"/>
          <w:rPrChange w:id="4617" w:author="Author">
            <w:rPr/>
          </w:rPrChange>
        </w:rPr>
        <w:t>inter</w:t>
      </w:r>
      <w:ins w:id="4618" w:author="Author">
        <w:r w:rsidR="005154A4" w:rsidRPr="00D2741D">
          <w:rPr>
            <w:rFonts w:asciiTheme="majorBidi" w:hAnsiTheme="majorBidi" w:cstheme="majorBidi"/>
            <w:sz w:val="24"/>
            <w:szCs w:val="24"/>
            <w:rPrChange w:id="4619" w:author="Author">
              <w:rPr/>
            </w:rPrChange>
          </w:rPr>
          <w:t xml:space="preserve">woven </w:t>
        </w:r>
      </w:ins>
      <w:del w:id="4620" w:author="Author">
        <w:r w:rsidR="00B10EA3" w:rsidRPr="00D2741D" w:rsidDel="005154A4">
          <w:rPr>
            <w:rFonts w:asciiTheme="majorBidi" w:hAnsiTheme="majorBidi" w:cstheme="majorBidi"/>
            <w:sz w:val="24"/>
            <w:szCs w:val="24"/>
            <w:rPrChange w:id="4621" w:author="Author">
              <w:rPr/>
            </w:rPrChange>
          </w:rPr>
          <w:delText xml:space="preserve">twined </w:delText>
        </w:r>
        <w:r w:rsidR="00541133" w:rsidRPr="00D2741D" w:rsidDel="005154A4">
          <w:rPr>
            <w:rFonts w:asciiTheme="majorBidi" w:hAnsiTheme="majorBidi" w:cstheme="majorBidi"/>
            <w:sz w:val="24"/>
            <w:szCs w:val="24"/>
            <w:rPrChange w:id="4622" w:author="Author">
              <w:rPr/>
            </w:rPrChange>
          </w:rPr>
          <w:delText>in vv.</w:delText>
        </w:r>
      </w:del>
      <w:ins w:id="4623" w:author="Author">
        <w:r w:rsidR="005154A4" w:rsidRPr="00D2741D">
          <w:rPr>
            <w:rFonts w:asciiTheme="majorBidi" w:hAnsiTheme="majorBidi" w:cstheme="majorBidi"/>
            <w:sz w:val="24"/>
            <w:szCs w:val="24"/>
            <w:rPrChange w:id="4624" w:author="Author">
              <w:rPr/>
            </w:rPrChange>
          </w:rPr>
          <w:t>in Numbers 25:</w:t>
        </w:r>
      </w:ins>
      <w:del w:id="4625" w:author="Author">
        <w:r w:rsidR="00541133" w:rsidRPr="00D2741D" w:rsidDel="00BA5AC1">
          <w:rPr>
            <w:rFonts w:asciiTheme="majorBidi" w:hAnsiTheme="majorBidi" w:cstheme="majorBidi"/>
            <w:sz w:val="24"/>
            <w:szCs w:val="24"/>
            <w:rPrChange w:id="4626" w:author="Author">
              <w:rPr/>
            </w:rPrChange>
          </w:rPr>
          <w:delText xml:space="preserve"> </w:delText>
        </w:r>
      </w:del>
      <w:r w:rsidR="00541133" w:rsidRPr="00D2741D">
        <w:rPr>
          <w:rFonts w:asciiTheme="majorBidi" w:hAnsiTheme="majorBidi" w:cstheme="majorBidi"/>
          <w:sz w:val="24"/>
          <w:szCs w:val="24"/>
          <w:rPrChange w:id="4627" w:author="Author">
            <w:rPr/>
          </w:rPrChange>
        </w:rPr>
        <w:t xml:space="preserve">1-5 </w:t>
      </w:r>
      <w:r w:rsidRPr="00D2741D">
        <w:rPr>
          <w:rFonts w:asciiTheme="majorBidi" w:hAnsiTheme="majorBidi" w:cstheme="majorBidi"/>
          <w:sz w:val="24"/>
          <w:szCs w:val="24"/>
          <w:rPrChange w:id="4628" w:author="Author">
            <w:rPr/>
          </w:rPrChange>
        </w:rPr>
        <w:t>and the story of P</w:t>
      </w:r>
      <w:r w:rsidR="00224927" w:rsidRPr="00D2741D">
        <w:rPr>
          <w:rFonts w:asciiTheme="majorBidi" w:hAnsiTheme="majorBidi" w:cstheme="majorBidi"/>
          <w:sz w:val="24"/>
          <w:szCs w:val="24"/>
          <w:rPrChange w:id="4629" w:author="Author">
            <w:rPr/>
          </w:rPrChange>
        </w:rPr>
        <w:t xml:space="preserve">hinehas </w:t>
      </w:r>
      <w:ins w:id="4630" w:author="Author">
        <w:r w:rsidR="00696333" w:rsidRPr="00D2741D">
          <w:rPr>
            <w:rFonts w:asciiTheme="majorBidi" w:hAnsiTheme="majorBidi" w:cstheme="majorBidi"/>
            <w:sz w:val="24"/>
            <w:szCs w:val="24"/>
            <w:rPrChange w:id="4631" w:author="Author">
              <w:rPr/>
            </w:rPrChange>
          </w:rPr>
          <w:t xml:space="preserve">beginning </w:t>
        </w:r>
      </w:ins>
      <w:r w:rsidR="00224927" w:rsidRPr="00D2741D">
        <w:rPr>
          <w:rFonts w:asciiTheme="majorBidi" w:hAnsiTheme="majorBidi" w:cstheme="majorBidi"/>
          <w:sz w:val="24"/>
          <w:szCs w:val="24"/>
          <w:rPrChange w:id="4632" w:author="Author">
            <w:rPr/>
          </w:rPrChange>
        </w:rPr>
        <w:t>in verse</w:t>
      </w:r>
      <w:del w:id="4633" w:author="Author">
        <w:r w:rsidR="00224927" w:rsidRPr="00D2741D" w:rsidDel="00696333">
          <w:rPr>
            <w:rFonts w:asciiTheme="majorBidi" w:hAnsiTheme="majorBidi" w:cstheme="majorBidi"/>
            <w:sz w:val="24"/>
            <w:szCs w:val="24"/>
            <w:rPrChange w:id="4634" w:author="Author">
              <w:rPr/>
            </w:rPrChange>
          </w:rPr>
          <w:delText>s</w:delText>
        </w:r>
      </w:del>
      <w:r w:rsidR="00224927" w:rsidRPr="00D2741D">
        <w:rPr>
          <w:rFonts w:asciiTheme="majorBidi" w:hAnsiTheme="majorBidi" w:cstheme="majorBidi"/>
          <w:sz w:val="24"/>
          <w:szCs w:val="24"/>
          <w:rPrChange w:id="4635" w:author="Author">
            <w:rPr/>
          </w:rPrChange>
        </w:rPr>
        <w:t xml:space="preserve"> 6</w:t>
      </w:r>
      <w:del w:id="4636" w:author="Author">
        <w:r w:rsidR="00224927" w:rsidRPr="00D2741D" w:rsidDel="00696333">
          <w:rPr>
            <w:rFonts w:asciiTheme="majorBidi" w:hAnsiTheme="majorBidi" w:cstheme="majorBidi"/>
            <w:sz w:val="24"/>
            <w:szCs w:val="24"/>
            <w:rPrChange w:id="4637" w:author="Author">
              <w:rPr/>
            </w:rPrChange>
          </w:rPr>
          <w:delText xml:space="preserve"> and onward</w:delText>
        </w:r>
      </w:del>
      <w:r w:rsidR="00224927" w:rsidRPr="00D2741D">
        <w:rPr>
          <w:rFonts w:asciiTheme="majorBidi" w:hAnsiTheme="majorBidi" w:cstheme="majorBidi"/>
          <w:sz w:val="24"/>
          <w:szCs w:val="24"/>
          <w:rPrChange w:id="4638" w:author="Author">
            <w:rPr/>
          </w:rPrChange>
        </w:rPr>
        <w:t>?</w:t>
      </w:r>
      <w:r w:rsidR="00012970" w:rsidRPr="00D2741D">
        <w:rPr>
          <w:rFonts w:asciiTheme="majorBidi" w:hAnsiTheme="majorBidi" w:cstheme="majorBidi"/>
          <w:sz w:val="24"/>
          <w:szCs w:val="24"/>
          <w:rPrChange w:id="4639" w:author="Author">
            <w:rPr/>
          </w:rPrChange>
        </w:rPr>
        <w:t xml:space="preserve"> </w:t>
      </w:r>
      <w:r w:rsidR="00A24E06" w:rsidRPr="00D2741D">
        <w:rPr>
          <w:rFonts w:asciiTheme="majorBidi" w:hAnsiTheme="majorBidi" w:cstheme="majorBidi"/>
          <w:sz w:val="24"/>
          <w:szCs w:val="24"/>
          <w:rPrChange w:id="4640" w:author="Author">
            <w:rPr/>
          </w:rPrChange>
        </w:rPr>
        <w:t>T</w:t>
      </w:r>
      <w:r w:rsidR="00012970" w:rsidRPr="00D2741D">
        <w:rPr>
          <w:rFonts w:asciiTheme="majorBidi" w:hAnsiTheme="majorBidi" w:cstheme="majorBidi"/>
          <w:sz w:val="24"/>
          <w:szCs w:val="24"/>
          <w:rPrChange w:id="4641" w:author="Author">
            <w:rPr/>
          </w:rPrChange>
        </w:rPr>
        <w:t xml:space="preserve">his question has implications </w:t>
      </w:r>
      <w:ins w:id="4642" w:author="Author">
        <w:r w:rsidR="00BA5AC1" w:rsidRPr="00D2741D">
          <w:rPr>
            <w:rFonts w:asciiTheme="majorBidi" w:hAnsiTheme="majorBidi" w:cstheme="majorBidi"/>
            <w:sz w:val="24"/>
            <w:szCs w:val="24"/>
            <w:rPrChange w:id="4643" w:author="Author">
              <w:rPr/>
            </w:rPrChange>
          </w:rPr>
          <w:t xml:space="preserve">for the composition of the Pentateuch, </w:t>
        </w:r>
      </w:ins>
      <w:del w:id="4644" w:author="Author">
        <w:r w:rsidR="00012970" w:rsidRPr="00D2741D" w:rsidDel="00BA5AC1">
          <w:rPr>
            <w:rFonts w:asciiTheme="majorBidi" w:hAnsiTheme="majorBidi" w:cstheme="majorBidi"/>
            <w:sz w:val="24"/>
            <w:szCs w:val="24"/>
            <w:rPrChange w:id="4645" w:author="Author">
              <w:rPr/>
            </w:rPrChange>
          </w:rPr>
          <w:delText xml:space="preserve">for </w:delText>
        </w:r>
        <w:r w:rsidR="00012970" w:rsidRPr="00D2741D" w:rsidDel="00696333">
          <w:rPr>
            <w:rFonts w:asciiTheme="majorBidi" w:hAnsiTheme="majorBidi" w:cstheme="majorBidi"/>
            <w:sz w:val="24"/>
            <w:szCs w:val="24"/>
            <w:rPrChange w:id="4646" w:author="Author">
              <w:rPr/>
            </w:rPrChange>
          </w:rPr>
          <w:delText xml:space="preserve">the discussion regarding </w:delText>
        </w:r>
      </w:del>
      <w:r w:rsidR="00012970" w:rsidRPr="00D2741D">
        <w:rPr>
          <w:rFonts w:asciiTheme="majorBidi" w:hAnsiTheme="majorBidi" w:cstheme="majorBidi"/>
          <w:sz w:val="24"/>
          <w:szCs w:val="24"/>
          <w:rPrChange w:id="4647" w:author="Author">
            <w:rPr/>
          </w:rPrChange>
        </w:rPr>
        <w:t xml:space="preserve">the nature of the </w:t>
      </w:r>
      <w:del w:id="4648" w:author="Author">
        <w:r w:rsidR="005C2C16" w:rsidRPr="00D2741D" w:rsidDel="00696333">
          <w:rPr>
            <w:rFonts w:asciiTheme="majorBidi" w:hAnsiTheme="majorBidi" w:cstheme="majorBidi"/>
            <w:sz w:val="24"/>
            <w:szCs w:val="24"/>
            <w:rPrChange w:id="4649" w:author="Author">
              <w:rPr/>
            </w:rPrChange>
          </w:rPr>
          <w:delText>P</w:delText>
        </w:r>
        <w:r w:rsidR="005C2C16" w:rsidRPr="00D2741D" w:rsidDel="00224CA4">
          <w:rPr>
            <w:rFonts w:asciiTheme="majorBidi" w:hAnsiTheme="majorBidi" w:cstheme="majorBidi"/>
            <w:sz w:val="24"/>
            <w:szCs w:val="24"/>
            <w:rPrChange w:id="4650" w:author="Author">
              <w:rPr/>
            </w:rPrChange>
          </w:rPr>
          <w:delText>riestly</w:delText>
        </w:r>
      </w:del>
      <w:ins w:id="4651" w:author="Author">
        <w:r w:rsidR="00224CA4" w:rsidRPr="00D2741D">
          <w:rPr>
            <w:rFonts w:asciiTheme="majorBidi" w:hAnsiTheme="majorBidi" w:cstheme="majorBidi"/>
            <w:sz w:val="24"/>
            <w:szCs w:val="24"/>
            <w:rPrChange w:id="4652" w:author="Author">
              <w:rPr/>
            </w:rPrChange>
          </w:rPr>
          <w:t xml:space="preserve">Priestly </w:t>
        </w:r>
      </w:ins>
      <w:del w:id="4653" w:author="Author">
        <w:r w:rsidR="00012970" w:rsidRPr="00D2741D" w:rsidDel="00BA5AC1">
          <w:rPr>
            <w:rFonts w:asciiTheme="majorBidi" w:hAnsiTheme="majorBidi" w:cstheme="majorBidi"/>
            <w:sz w:val="24"/>
            <w:szCs w:val="24"/>
            <w:rPrChange w:id="4654" w:author="Author">
              <w:rPr/>
            </w:rPrChange>
          </w:rPr>
          <w:delText xml:space="preserve"> </w:delText>
        </w:r>
      </w:del>
      <w:r w:rsidR="00012970" w:rsidRPr="00D2741D">
        <w:rPr>
          <w:rFonts w:asciiTheme="majorBidi" w:hAnsiTheme="majorBidi" w:cstheme="majorBidi"/>
          <w:sz w:val="24"/>
          <w:szCs w:val="24"/>
          <w:rPrChange w:id="4655" w:author="Author">
            <w:rPr/>
          </w:rPrChange>
        </w:rPr>
        <w:t xml:space="preserve">material </w:t>
      </w:r>
      <w:ins w:id="4656" w:author="Author">
        <w:r w:rsidR="00BA5AC1" w:rsidRPr="00D2741D">
          <w:rPr>
            <w:rFonts w:asciiTheme="majorBidi" w:hAnsiTheme="majorBidi" w:cstheme="majorBidi"/>
            <w:sz w:val="24"/>
            <w:szCs w:val="24"/>
            <w:rPrChange w:id="4657" w:author="Author">
              <w:rPr/>
            </w:rPrChange>
          </w:rPr>
          <w:t>with</w:t>
        </w:r>
      </w:ins>
      <w:r w:rsidR="00012970" w:rsidRPr="00D2741D">
        <w:rPr>
          <w:rFonts w:asciiTheme="majorBidi" w:hAnsiTheme="majorBidi" w:cstheme="majorBidi"/>
          <w:sz w:val="24"/>
          <w:szCs w:val="24"/>
          <w:rPrChange w:id="4658" w:author="Author">
            <w:rPr/>
          </w:rPrChange>
        </w:rPr>
        <w:t xml:space="preserve">in </w:t>
      </w:r>
      <w:ins w:id="4659" w:author="Author">
        <w:r w:rsidR="00BA5AC1" w:rsidRPr="00D2741D">
          <w:rPr>
            <w:rFonts w:asciiTheme="majorBidi" w:hAnsiTheme="majorBidi" w:cstheme="majorBidi"/>
            <w:sz w:val="24"/>
            <w:szCs w:val="24"/>
            <w:rPrChange w:id="4660" w:author="Author">
              <w:rPr/>
            </w:rPrChange>
          </w:rPr>
          <w:t>it</w:t>
        </w:r>
      </w:ins>
      <w:del w:id="4661" w:author="Author">
        <w:r w:rsidR="00012970" w:rsidRPr="00D2741D" w:rsidDel="00BA5AC1">
          <w:rPr>
            <w:rFonts w:asciiTheme="majorBidi" w:hAnsiTheme="majorBidi" w:cstheme="majorBidi"/>
            <w:sz w:val="24"/>
            <w:szCs w:val="24"/>
            <w:rPrChange w:id="4662" w:author="Author">
              <w:rPr/>
            </w:rPrChange>
          </w:rPr>
          <w:delText>the Pentateuch</w:delText>
        </w:r>
      </w:del>
      <w:r w:rsidR="00012970" w:rsidRPr="00D2741D">
        <w:rPr>
          <w:rFonts w:asciiTheme="majorBidi" w:hAnsiTheme="majorBidi" w:cstheme="majorBidi"/>
          <w:sz w:val="24"/>
          <w:szCs w:val="24"/>
          <w:rPrChange w:id="4663" w:author="Author">
            <w:rPr/>
          </w:rPrChange>
        </w:rPr>
        <w:t xml:space="preserve">, </w:t>
      </w:r>
      <w:del w:id="4664" w:author="Author">
        <w:r w:rsidR="00012970" w:rsidRPr="00D2741D" w:rsidDel="00BA5AC1">
          <w:rPr>
            <w:rFonts w:asciiTheme="majorBidi" w:hAnsiTheme="majorBidi" w:cstheme="majorBidi"/>
            <w:sz w:val="24"/>
            <w:szCs w:val="24"/>
            <w:rPrChange w:id="4665" w:author="Author">
              <w:rPr/>
            </w:rPrChange>
          </w:rPr>
          <w:delText xml:space="preserve">for the </w:delText>
        </w:r>
        <w:r w:rsidR="003F113E" w:rsidRPr="00D2741D" w:rsidDel="00BA5AC1">
          <w:rPr>
            <w:rFonts w:asciiTheme="majorBidi" w:hAnsiTheme="majorBidi" w:cstheme="majorBidi"/>
            <w:sz w:val="24"/>
            <w:szCs w:val="24"/>
            <w:rPrChange w:id="4666" w:author="Author">
              <w:rPr/>
            </w:rPrChange>
          </w:rPr>
          <w:delText xml:space="preserve">composition </w:delText>
        </w:r>
        <w:r w:rsidR="00012970" w:rsidRPr="00D2741D" w:rsidDel="00BA5AC1">
          <w:rPr>
            <w:rFonts w:asciiTheme="majorBidi" w:hAnsiTheme="majorBidi" w:cstheme="majorBidi"/>
            <w:sz w:val="24"/>
            <w:szCs w:val="24"/>
            <w:rPrChange w:id="4667" w:author="Author">
              <w:rPr/>
            </w:rPrChange>
          </w:rPr>
          <w:delText xml:space="preserve">of the Pentateuch </w:delText>
        </w:r>
      </w:del>
      <w:r w:rsidR="00012970" w:rsidRPr="00D2741D">
        <w:rPr>
          <w:rFonts w:asciiTheme="majorBidi" w:hAnsiTheme="majorBidi" w:cstheme="majorBidi"/>
          <w:sz w:val="24"/>
          <w:szCs w:val="24"/>
          <w:rPrChange w:id="4668" w:author="Author">
            <w:rPr/>
          </w:rPrChange>
        </w:rPr>
        <w:t>and for what is referred to as the “redaction of the Book of Numbers</w:t>
      </w:r>
      <w:del w:id="4669" w:author="Author">
        <w:r w:rsidR="00012970" w:rsidRPr="00D2741D" w:rsidDel="00696333">
          <w:rPr>
            <w:rFonts w:asciiTheme="majorBidi" w:hAnsiTheme="majorBidi" w:cstheme="majorBidi"/>
            <w:sz w:val="24"/>
            <w:szCs w:val="24"/>
            <w:rPrChange w:id="4670" w:author="Author">
              <w:rPr/>
            </w:rPrChange>
          </w:rPr>
          <w:delText>.</w:delText>
        </w:r>
      </w:del>
      <w:r w:rsidR="00012970" w:rsidRPr="00D2741D">
        <w:rPr>
          <w:rFonts w:asciiTheme="majorBidi" w:hAnsiTheme="majorBidi" w:cstheme="majorBidi"/>
          <w:sz w:val="24"/>
          <w:szCs w:val="24"/>
          <w:rPrChange w:id="4671" w:author="Author">
            <w:rPr/>
          </w:rPrChange>
        </w:rPr>
        <w:t>”</w:t>
      </w:r>
      <w:ins w:id="4672" w:author="Author">
        <w:r w:rsidR="00696333" w:rsidRPr="00D2741D">
          <w:rPr>
            <w:rFonts w:asciiTheme="majorBidi" w:hAnsiTheme="majorBidi" w:cstheme="majorBidi"/>
            <w:sz w:val="24"/>
            <w:szCs w:val="24"/>
            <w:rPrChange w:id="4673" w:author="Author">
              <w:rPr/>
            </w:rPrChange>
          </w:rPr>
          <w:t>.</w:t>
        </w:r>
      </w:ins>
      <w:r w:rsidR="00012970" w:rsidRPr="00D2741D">
        <w:rPr>
          <w:rFonts w:asciiTheme="majorBidi" w:hAnsiTheme="majorBidi" w:cstheme="majorBidi"/>
          <w:sz w:val="24"/>
          <w:szCs w:val="24"/>
          <w:rPrChange w:id="4674" w:author="Author">
            <w:rPr/>
          </w:rPrChange>
        </w:rPr>
        <w:t xml:space="preserve"> The question of the dependence of the </w:t>
      </w:r>
      <w:del w:id="4675" w:author="Author">
        <w:r w:rsidR="005C2C16" w:rsidRPr="00D2741D" w:rsidDel="00696333">
          <w:rPr>
            <w:rFonts w:asciiTheme="majorBidi" w:hAnsiTheme="majorBidi" w:cstheme="majorBidi"/>
            <w:sz w:val="24"/>
            <w:szCs w:val="24"/>
            <w:rPrChange w:id="4676" w:author="Author">
              <w:rPr/>
            </w:rPrChange>
          </w:rPr>
          <w:delText>P</w:delText>
        </w:r>
        <w:r w:rsidR="005C2C16" w:rsidRPr="00D2741D" w:rsidDel="00224CA4">
          <w:rPr>
            <w:rFonts w:asciiTheme="majorBidi" w:hAnsiTheme="majorBidi" w:cstheme="majorBidi"/>
            <w:sz w:val="24"/>
            <w:szCs w:val="24"/>
            <w:rPrChange w:id="4677" w:author="Author">
              <w:rPr/>
            </w:rPrChange>
          </w:rPr>
          <w:delText>riestly</w:delText>
        </w:r>
      </w:del>
      <w:ins w:id="4678" w:author="Author">
        <w:r w:rsidR="00224CA4" w:rsidRPr="00D2741D">
          <w:rPr>
            <w:rFonts w:asciiTheme="majorBidi" w:hAnsiTheme="majorBidi" w:cstheme="majorBidi"/>
            <w:sz w:val="24"/>
            <w:szCs w:val="24"/>
            <w:rPrChange w:id="4679" w:author="Author">
              <w:rPr/>
            </w:rPrChange>
          </w:rPr>
          <w:t>Priestly</w:t>
        </w:r>
      </w:ins>
      <w:r w:rsidR="00012970" w:rsidRPr="00D2741D">
        <w:rPr>
          <w:rFonts w:asciiTheme="majorBidi" w:hAnsiTheme="majorBidi" w:cstheme="majorBidi"/>
          <w:sz w:val="24"/>
          <w:szCs w:val="24"/>
          <w:rPrChange w:id="4680" w:author="Author">
            <w:rPr/>
          </w:rPrChange>
        </w:rPr>
        <w:t xml:space="preserve"> story on </w:t>
      </w:r>
      <w:r w:rsidR="009C0321" w:rsidRPr="00D2741D">
        <w:rPr>
          <w:rFonts w:asciiTheme="majorBidi" w:hAnsiTheme="majorBidi" w:cstheme="majorBidi"/>
          <w:sz w:val="24"/>
          <w:szCs w:val="24"/>
          <w:rPrChange w:id="4681" w:author="Author">
            <w:rPr/>
          </w:rPrChange>
        </w:rPr>
        <w:t xml:space="preserve">the </w:t>
      </w:r>
      <w:r w:rsidR="00012970" w:rsidRPr="00D2741D">
        <w:rPr>
          <w:rFonts w:asciiTheme="majorBidi" w:hAnsiTheme="majorBidi" w:cstheme="majorBidi"/>
          <w:sz w:val="24"/>
          <w:szCs w:val="24"/>
          <w:rPrChange w:id="4682" w:author="Author">
            <w:rPr/>
          </w:rPrChange>
        </w:rPr>
        <w:t>non-</w:t>
      </w:r>
      <w:del w:id="4683" w:author="Author">
        <w:r w:rsidR="005C2C16" w:rsidRPr="00D2741D" w:rsidDel="00696333">
          <w:rPr>
            <w:rFonts w:asciiTheme="majorBidi" w:hAnsiTheme="majorBidi" w:cstheme="majorBidi"/>
            <w:sz w:val="24"/>
            <w:szCs w:val="24"/>
            <w:rPrChange w:id="4684" w:author="Author">
              <w:rPr/>
            </w:rPrChange>
          </w:rPr>
          <w:delText>P</w:delText>
        </w:r>
        <w:r w:rsidR="005C2C16" w:rsidRPr="00D2741D" w:rsidDel="00224CA4">
          <w:rPr>
            <w:rFonts w:asciiTheme="majorBidi" w:hAnsiTheme="majorBidi" w:cstheme="majorBidi"/>
            <w:sz w:val="24"/>
            <w:szCs w:val="24"/>
            <w:rPrChange w:id="4685" w:author="Author">
              <w:rPr/>
            </w:rPrChange>
          </w:rPr>
          <w:delText>riestly</w:delText>
        </w:r>
      </w:del>
      <w:ins w:id="4686" w:author="Author">
        <w:r w:rsidR="00224CA4" w:rsidRPr="00D2741D">
          <w:rPr>
            <w:rFonts w:asciiTheme="majorBidi" w:hAnsiTheme="majorBidi" w:cstheme="majorBidi"/>
            <w:sz w:val="24"/>
            <w:szCs w:val="24"/>
            <w:rPrChange w:id="4687" w:author="Author">
              <w:rPr/>
            </w:rPrChange>
          </w:rPr>
          <w:t>Priestly</w:t>
        </w:r>
      </w:ins>
      <w:r w:rsidR="00012970" w:rsidRPr="00D2741D">
        <w:rPr>
          <w:rFonts w:asciiTheme="majorBidi" w:hAnsiTheme="majorBidi" w:cstheme="majorBidi"/>
          <w:sz w:val="24"/>
          <w:szCs w:val="24"/>
          <w:rPrChange w:id="4688" w:author="Author">
            <w:rPr/>
          </w:rPrChange>
        </w:rPr>
        <w:t xml:space="preserve"> </w:t>
      </w:r>
      <w:r w:rsidR="0040178C" w:rsidRPr="00D2741D">
        <w:rPr>
          <w:rFonts w:asciiTheme="majorBidi" w:hAnsiTheme="majorBidi" w:cstheme="majorBidi"/>
          <w:sz w:val="24"/>
          <w:szCs w:val="24"/>
          <w:rPrChange w:id="4689" w:author="Author">
            <w:rPr/>
          </w:rPrChange>
        </w:rPr>
        <w:t>material</w:t>
      </w:r>
      <w:r w:rsidR="00012970" w:rsidRPr="00D2741D">
        <w:rPr>
          <w:rFonts w:asciiTheme="majorBidi" w:hAnsiTheme="majorBidi" w:cstheme="majorBidi"/>
          <w:sz w:val="24"/>
          <w:szCs w:val="24"/>
          <w:rPrChange w:id="4690" w:author="Author">
            <w:rPr/>
          </w:rPrChange>
        </w:rPr>
        <w:t xml:space="preserve"> in the chapter is also related to the degree of uniformity </w:t>
      </w:r>
      <w:ins w:id="4691" w:author="Author">
        <w:r w:rsidR="00BA5AC1" w:rsidRPr="00D2741D">
          <w:rPr>
            <w:rFonts w:asciiTheme="majorBidi" w:hAnsiTheme="majorBidi" w:cstheme="majorBidi"/>
            <w:sz w:val="24"/>
            <w:szCs w:val="24"/>
            <w:rPrChange w:id="4692" w:author="Author">
              <w:rPr/>
            </w:rPrChange>
          </w:rPr>
          <w:t xml:space="preserve">within the </w:t>
        </w:r>
      </w:ins>
      <w:del w:id="4693" w:author="Author">
        <w:r w:rsidR="00D70B0D" w:rsidRPr="00D2741D" w:rsidDel="00BA5AC1">
          <w:rPr>
            <w:rFonts w:asciiTheme="majorBidi" w:hAnsiTheme="majorBidi" w:cstheme="majorBidi"/>
            <w:sz w:val="24"/>
            <w:szCs w:val="24"/>
            <w:rPrChange w:id="4694" w:author="Author">
              <w:rPr/>
            </w:rPrChange>
          </w:rPr>
          <w:delText>of</w:delText>
        </w:r>
        <w:r w:rsidR="00012970" w:rsidRPr="00D2741D" w:rsidDel="00BA5AC1">
          <w:rPr>
            <w:rFonts w:asciiTheme="majorBidi" w:hAnsiTheme="majorBidi" w:cstheme="majorBidi"/>
            <w:sz w:val="24"/>
            <w:szCs w:val="24"/>
            <w:rPrChange w:id="4695" w:author="Author">
              <w:rPr/>
            </w:rPrChange>
          </w:rPr>
          <w:delText xml:space="preserve"> the </w:delText>
        </w:r>
        <w:r w:rsidR="005C2C16" w:rsidRPr="00D2741D" w:rsidDel="00696333">
          <w:rPr>
            <w:rFonts w:asciiTheme="majorBidi" w:hAnsiTheme="majorBidi" w:cstheme="majorBidi"/>
            <w:sz w:val="24"/>
            <w:szCs w:val="24"/>
            <w:rPrChange w:id="4696" w:author="Author">
              <w:rPr/>
            </w:rPrChange>
          </w:rPr>
          <w:delText>P</w:delText>
        </w:r>
        <w:r w:rsidR="005C2C16" w:rsidRPr="00D2741D" w:rsidDel="00224CA4">
          <w:rPr>
            <w:rFonts w:asciiTheme="majorBidi" w:hAnsiTheme="majorBidi" w:cstheme="majorBidi"/>
            <w:sz w:val="24"/>
            <w:szCs w:val="24"/>
            <w:rPrChange w:id="4697" w:author="Author">
              <w:rPr/>
            </w:rPrChange>
          </w:rPr>
          <w:delText>riestly</w:delText>
        </w:r>
      </w:del>
      <w:ins w:id="4698" w:author="Author">
        <w:r w:rsidR="00224CA4" w:rsidRPr="00D2741D">
          <w:rPr>
            <w:rFonts w:asciiTheme="majorBidi" w:hAnsiTheme="majorBidi" w:cstheme="majorBidi"/>
            <w:sz w:val="24"/>
            <w:szCs w:val="24"/>
            <w:rPrChange w:id="4699" w:author="Author">
              <w:rPr/>
            </w:rPrChange>
          </w:rPr>
          <w:t xml:space="preserve">Priestly </w:t>
        </w:r>
      </w:ins>
      <w:del w:id="4700" w:author="Author">
        <w:r w:rsidR="00012970" w:rsidRPr="00D2741D" w:rsidDel="00BA5AC1">
          <w:rPr>
            <w:rFonts w:asciiTheme="majorBidi" w:hAnsiTheme="majorBidi" w:cstheme="majorBidi"/>
            <w:sz w:val="24"/>
            <w:szCs w:val="24"/>
            <w:rPrChange w:id="4701" w:author="Author">
              <w:rPr/>
            </w:rPrChange>
          </w:rPr>
          <w:delText xml:space="preserve"> </w:delText>
        </w:r>
      </w:del>
      <w:r w:rsidR="00012970" w:rsidRPr="00D2741D">
        <w:rPr>
          <w:rFonts w:asciiTheme="majorBidi" w:hAnsiTheme="majorBidi" w:cstheme="majorBidi"/>
          <w:sz w:val="24"/>
          <w:szCs w:val="24"/>
          <w:rPrChange w:id="4702" w:author="Author">
            <w:rPr/>
          </w:rPrChange>
        </w:rPr>
        <w:t>story itself</w:t>
      </w:r>
      <w:del w:id="4703" w:author="Author">
        <w:r w:rsidR="00AF4B25" w:rsidRPr="00D2741D" w:rsidDel="00696333">
          <w:rPr>
            <w:rFonts w:asciiTheme="majorBidi" w:hAnsiTheme="majorBidi" w:cstheme="majorBidi"/>
            <w:sz w:val="24"/>
            <w:szCs w:val="24"/>
            <w:rPrChange w:id="4704" w:author="Author">
              <w:rPr/>
            </w:rPrChange>
          </w:rPr>
          <w:delText>:</w:delText>
        </w:r>
      </w:del>
      <w:ins w:id="4705" w:author="Author">
        <w:r w:rsidR="00696333" w:rsidRPr="00D2741D">
          <w:rPr>
            <w:rFonts w:asciiTheme="majorBidi" w:hAnsiTheme="majorBidi" w:cstheme="majorBidi"/>
            <w:sz w:val="24"/>
            <w:szCs w:val="24"/>
            <w:rPrChange w:id="4706" w:author="Author">
              <w:rPr/>
            </w:rPrChange>
          </w:rPr>
          <w:t>.</w:t>
        </w:r>
      </w:ins>
      <w:r w:rsidR="00012970" w:rsidRPr="00D2741D">
        <w:rPr>
          <w:rFonts w:asciiTheme="majorBidi" w:hAnsiTheme="majorBidi" w:cstheme="majorBidi"/>
          <w:sz w:val="24"/>
          <w:szCs w:val="24"/>
          <w:rPrChange w:id="4707" w:author="Author">
            <w:rPr/>
          </w:rPrChange>
        </w:rPr>
        <w:t xml:space="preserve"> </w:t>
      </w:r>
      <w:r w:rsidR="00AF4B25" w:rsidRPr="00D2741D">
        <w:rPr>
          <w:rFonts w:asciiTheme="majorBidi" w:hAnsiTheme="majorBidi" w:cstheme="majorBidi"/>
          <w:sz w:val="24"/>
          <w:szCs w:val="24"/>
          <w:rPrChange w:id="4708" w:author="Author">
            <w:rPr/>
          </w:rPrChange>
        </w:rPr>
        <w:t>E</w:t>
      </w:r>
      <w:r w:rsidR="00D70B0D" w:rsidRPr="00D2741D">
        <w:rPr>
          <w:rFonts w:asciiTheme="majorBidi" w:hAnsiTheme="majorBidi" w:cstheme="majorBidi"/>
          <w:sz w:val="24"/>
          <w:szCs w:val="24"/>
          <w:rPrChange w:id="4709" w:author="Author">
            <w:rPr/>
          </w:rPrChange>
        </w:rPr>
        <w:t xml:space="preserve">ven if evidence for such dependence were to be uncovered, there would be a need to clarify </w:t>
      </w:r>
      <w:ins w:id="4710" w:author="Author">
        <w:r w:rsidR="00BA5AC1" w:rsidRPr="00D2741D">
          <w:rPr>
            <w:rFonts w:asciiTheme="majorBidi" w:hAnsiTheme="majorBidi" w:cstheme="majorBidi"/>
            <w:sz w:val="24"/>
            <w:szCs w:val="24"/>
            <w:rPrChange w:id="4711" w:author="Author">
              <w:rPr/>
            </w:rPrChange>
          </w:rPr>
          <w:t xml:space="preserve">its </w:t>
        </w:r>
      </w:ins>
      <w:del w:id="4712" w:author="Author">
        <w:r w:rsidR="00D70B0D" w:rsidRPr="00D2741D" w:rsidDel="00BA5AC1">
          <w:rPr>
            <w:rFonts w:asciiTheme="majorBidi" w:hAnsiTheme="majorBidi" w:cstheme="majorBidi"/>
            <w:sz w:val="24"/>
            <w:szCs w:val="24"/>
            <w:rPrChange w:id="4713" w:author="Author">
              <w:rPr/>
            </w:rPrChange>
          </w:rPr>
          <w:delText xml:space="preserve">the </w:delText>
        </w:r>
      </w:del>
      <w:r w:rsidR="00D70B0D" w:rsidRPr="00D2741D">
        <w:rPr>
          <w:rFonts w:asciiTheme="majorBidi" w:hAnsiTheme="majorBidi" w:cstheme="majorBidi"/>
          <w:sz w:val="24"/>
          <w:szCs w:val="24"/>
          <w:rPrChange w:id="4714" w:author="Author">
            <w:rPr/>
          </w:rPrChange>
        </w:rPr>
        <w:t>scope</w:t>
      </w:r>
      <w:del w:id="4715" w:author="Author">
        <w:r w:rsidR="00D70B0D" w:rsidRPr="00D2741D" w:rsidDel="00BA5AC1">
          <w:rPr>
            <w:rFonts w:asciiTheme="majorBidi" w:hAnsiTheme="majorBidi" w:cstheme="majorBidi"/>
            <w:sz w:val="24"/>
            <w:szCs w:val="24"/>
            <w:rPrChange w:id="4716" w:author="Author">
              <w:rPr/>
            </w:rPrChange>
          </w:rPr>
          <w:delText xml:space="preserve"> of the dependence</w:delText>
        </w:r>
      </w:del>
      <w:r w:rsidR="00D70B0D" w:rsidRPr="00D2741D">
        <w:rPr>
          <w:rFonts w:asciiTheme="majorBidi" w:hAnsiTheme="majorBidi" w:cstheme="majorBidi"/>
          <w:sz w:val="24"/>
          <w:szCs w:val="24"/>
          <w:rPrChange w:id="4717" w:author="Author">
            <w:rPr/>
          </w:rPrChange>
        </w:rPr>
        <w:t xml:space="preserve">, that is, </w:t>
      </w:r>
      <w:r w:rsidR="009C0321" w:rsidRPr="00D2741D">
        <w:rPr>
          <w:rFonts w:asciiTheme="majorBidi" w:hAnsiTheme="majorBidi" w:cstheme="majorBidi"/>
          <w:sz w:val="24"/>
          <w:szCs w:val="24"/>
          <w:rPrChange w:id="4718" w:author="Author">
            <w:rPr/>
          </w:rPrChange>
        </w:rPr>
        <w:t xml:space="preserve">the </w:t>
      </w:r>
      <w:r w:rsidR="00D70B0D" w:rsidRPr="00D2741D">
        <w:rPr>
          <w:rFonts w:asciiTheme="majorBidi" w:hAnsiTheme="majorBidi" w:cstheme="majorBidi"/>
          <w:sz w:val="24"/>
          <w:szCs w:val="24"/>
          <w:rPrChange w:id="4719" w:author="Author">
            <w:rPr/>
          </w:rPrChange>
        </w:rPr>
        <w:t xml:space="preserve">degree </w:t>
      </w:r>
      <w:r w:rsidR="009C0321" w:rsidRPr="00D2741D">
        <w:rPr>
          <w:rFonts w:asciiTheme="majorBidi" w:hAnsiTheme="majorBidi" w:cstheme="majorBidi"/>
          <w:sz w:val="24"/>
          <w:szCs w:val="24"/>
          <w:rPrChange w:id="4720" w:author="Author">
            <w:rPr/>
          </w:rPrChange>
        </w:rPr>
        <w:t xml:space="preserve">to which </w:t>
      </w:r>
      <w:ins w:id="4721" w:author="Author">
        <w:r w:rsidR="00BA5AC1" w:rsidRPr="00D2741D">
          <w:rPr>
            <w:rFonts w:asciiTheme="majorBidi" w:hAnsiTheme="majorBidi" w:cstheme="majorBidi"/>
            <w:sz w:val="24"/>
            <w:szCs w:val="24"/>
            <w:rPrChange w:id="4722" w:author="Author">
              <w:rPr/>
            </w:rPrChange>
          </w:rPr>
          <w:t xml:space="preserve">this </w:t>
        </w:r>
      </w:ins>
      <w:del w:id="4723" w:author="Author">
        <w:r w:rsidR="00D70B0D" w:rsidRPr="00D2741D" w:rsidDel="00BA5AC1">
          <w:rPr>
            <w:rFonts w:asciiTheme="majorBidi" w:hAnsiTheme="majorBidi" w:cstheme="majorBidi"/>
            <w:sz w:val="24"/>
            <w:szCs w:val="24"/>
            <w:rPrChange w:id="4724" w:author="Author">
              <w:rPr/>
            </w:rPrChange>
          </w:rPr>
          <w:delText xml:space="preserve">the </w:delText>
        </w:r>
      </w:del>
      <w:r w:rsidR="00D70B0D" w:rsidRPr="00D2741D">
        <w:rPr>
          <w:rFonts w:asciiTheme="majorBidi" w:hAnsiTheme="majorBidi" w:cstheme="majorBidi"/>
          <w:sz w:val="24"/>
          <w:szCs w:val="24"/>
          <w:rPrChange w:id="4725" w:author="Author">
            <w:rPr/>
          </w:rPrChange>
        </w:rPr>
        <w:t xml:space="preserve">evidence </w:t>
      </w:r>
      <w:r w:rsidR="009C0321" w:rsidRPr="00D2741D">
        <w:rPr>
          <w:rFonts w:asciiTheme="majorBidi" w:hAnsiTheme="majorBidi" w:cstheme="majorBidi"/>
          <w:sz w:val="24"/>
          <w:szCs w:val="24"/>
          <w:rPrChange w:id="4726" w:author="Author">
            <w:rPr/>
          </w:rPrChange>
        </w:rPr>
        <w:t xml:space="preserve">can </w:t>
      </w:r>
      <w:r w:rsidR="00D70B0D" w:rsidRPr="00D2741D">
        <w:rPr>
          <w:rFonts w:asciiTheme="majorBidi" w:hAnsiTheme="majorBidi" w:cstheme="majorBidi"/>
          <w:sz w:val="24"/>
          <w:szCs w:val="24"/>
          <w:rPrChange w:id="4727" w:author="Author">
            <w:rPr/>
          </w:rPrChange>
        </w:rPr>
        <w:t>be instructive, if at all, regarding the story in its entirety or its parts.</w:t>
      </w:r>
    </w:p>
    <w:p w14:paraId="0820E125" w14:textId="7BC47748" w:rsidR="00D70B0D" w:rsidRPr="00D2741D" w:rsidRDefault="00D70B0D" w:rsidP="00D2741D">
      <w:pPr>
        <w:pStyle w:val="Heading3"/>
        <w:spacing w:line="480" w:lineRule="auto"/>
        <w:jc w:val="left"/>
        <w:rPr>
          <w:szCs w:val="24"/>
          <w:rPrChange w:id="4728" w:author="Author">
            <w:rPr/>
          </w:rPrChange>
        </w:rPr>
        <w:pPrChange w:id="4729" w:author="Author">
          <w:pPr>
            <w:pStyle w:val="Heading3"/>
            <w:spacing w:line="360" w:lineRule="auto"/>
          </w:pPr>
        </w:pPrChange>
      </w:pPr>
      <w:r w:rsidRPr="00D2741D">
        <w:rPr>
          <w:szCs w:val="24"/>
          <w:rPrChange w:id="4730" w:author="Author">
            <w:rPr/>
          </w:rPrChange>
        </w:rPr>
        <w:t>Verses 6</w:t>
      </w:r>
      <w:r w:rsidR="00E15B6A" w:rsidRPr="00D2741D">
        <w:rPr>
          <w:szCs w:val="24"/>
          <w:rPrChange w:id="4731" w:author="Author">
            <w:rPr/>
          </w:rPrChange>
        </w:rPr>
        <w:t>–</w:t>
      </w:r>
      <w:r w:rsidRPr="00D2741D">
        <w:rPr>
          <w:szCs w:val="24"/>
          <w:rPrChange w:id="4732" w:author="Author">
            <w:rPr/>
          </w:rPrChange>
        </w:rPr>
        <w:t>13</w:t>
      </w:r>
    </w:p>
    <w:p w14:paraId="19C828C0" w14:textId="4959A0EB" w:rsidR="00D70B0D" w:rsidRPr="00D2741D" w:rsidRDefault="00D70B0D" w:rsidP="00D2741D">
      <w:pPr>
        <w:pStyle w:val="a"/>
        <w:spacing w:line="480" w:lineRule="auto"/>
        <w:jc w:val="left"/>
        <w:rPr>
          <w:rFonts w:asciiTheme="majorBidi" w:hAnsiTheme="majorBidi" w:cstheme="majorBidi"/>
          <w:sz w:val="24"/>
          <w:szCs w:val="24"/>
          <w:rPrChange w:id="4733" w:author="Author">
            <w:rPr/>
          </w:rPrChange>
        </w:rPr>
        <w:pPrChange w:id="4734" w:author="Author">
          <w:pPr>
            <w:pStyle w:val="a"/>
          </w:pPr>
        </w:pPrChange>
      </w:pPr>
      <w:r w:rsidRPr="00D2741D">
        <w:rPr>
          <w:rFonts w:asciiTheme="majorBidi" w:hAnsiTheme="majorBidi" w:cstheme="majorBidi"/>
          <w:sz w:val="24"/>
          <w:szCs w:val="24"/>
          <w:rPrChange w:id="4735" w:author="Author">
            <w:rPr/>
          </w:rPrChange>
        </w:rPr>
        <w:t>According to the broadest approach</w:t>
      </w:r>
      <w:r w:rsidR="00ED5261" w:rsidRPr="00D2741D">
        <w:rPr>
          <w:rFonts w:asciiTheme="majorBidi" w:hAnsiTheme="majorBidi" w:cstheme="majorBidi"/>
          <w:sz w:val="24"/>
          <w:szCs w:val="24"/>
          <w:rPrChange w:id="4736" w:author="Author">
            <w:rPr/>
          </w:rPrChange>
        </w:rPr>
        <w:t>, which</w:t>
      </w:r>
      <w:r w:rsidR="005E25D6" w:rsidRPr="00D2741D">
        <w:rPr>
          <w:rFonts w:asciiTheme="majorBidi" w:hAnsiTheme="majorBidi" w:cstheme="majorBidi"/>
          <w:sz w:val="24"/>
          <w:szCs w:val="24"/>
          <w:rPrChange w:id="4737" w:author="Author">
            <w:rPr/>
          </w:rPrChange>
        </w:rPr>
        <w:t xml:space="preserve"> </w:t>
      </w:r>
      <w:r w:rsidR="007573C0" w:rsidRPr="00D2741D">
        <w:rPr>
          <w:rFonts w:asciiTheme="majorBidi" w:hAnsiTheme="majorBidi" w:cstheme="majorBidi"/>
          <w:sz w:val="24"/>
          <w:szCs w:val="24"/>
          <w:rPrChange w:id="4738" w:author="Author">
            <w:rPr/>
          </w:rPrChange>
        </w:rPr>
        <w:t>current</w:t>
      </w:r>
      <w:r w:rsidR="009875E5" w:rsidRPr="00D2741D">
        <w:rPr>
          <w:rFonts w:asciiTheme="majorBidi" w:hAnsiTheme="majorBidi" w:cstheme="majorBidi"/>
          <w:sz w:val="24"/>
          <w:szCs w:val="24"/>
          <w:rPrChange w:id="4739" w:author="Author">
            <w:rPr/>
          </w:rPrChange>
        </w:rPr>
        <w:t>l</w:t>
      </w:r>
      <w:r w:rsidR="007573C0" w:rsidRPr="00D2741D">
        <w:rPr>
          <w:rFonts w:asciiTheme="majorBidi" w:hAnsiTheme="majorBidi" w:cstheme="majorBidi"/>
          <w:sz w:val="24"/>
          <w:szCs w:val="24"/>
          <w:rPrChange w:id="4740" w:author="Author">
            <w:rPr/>
          </w:rPrChange>
        </w:rPr>
        <w:t>y</w:t>
      </w:r>
      <w:r w:rsidR="00187A98" w:rsidRPr="00D2741D">
        <w:rPr>
          <w:rFonts w:asciiTheme="majorBidi" w:hAnsiTheme="majorBidi" w:cstheme="majorBidi"/>
          <w:sz w:val="24"/>
          <w:szCs w:val="24"/>
          <w:rPrChange w:id="4741" w:author="Author">
            <w:rPr/>
          </w:rPrChange>
        </w:rPr>
        <w:t xml:space="preserve"> seems to be the </w:t>
      </w:r>
      <w:r w:rsidR="005E25D6" w:rsidRPr="00D2741D">
        <w:rPr>
          <w:rFonts w:asciiTheme="majorBidi" w:hAnsiTheme="majorBidi" w:cstheme="majorBidi"/>
          <w:sz w:val="24"/>
          <w:szCs w:val="24"/>
          <w:rPrChange w:id="4742" w:author="Author">
            <w:rPr/>
          </w:rPrChange>
        </w:rPr>
        <w:t xml:space="preserve">most </w:t>
      </w:r>
      <w:ins w:id="4743" w:author="Author">
        <w:r w:rsidR="000C704D" w:rsidRPr="00D2741D">
          <w:rPr>
            <w:rFonts w:asciiTheme="majorBidi" w:hAnsiTheme="majorBidi" w:cstheme="majorBidi"/>
            <w:sz w:val="24"/>
            <w:szCs w:val="24"/>
            <w:lang w:bidi="he-IL"/>
            <w:rPrChange w:id="4744" w:author="Author">
              <w:rPr>
                <w:lang w:bidi="he-IL"/>
              </w:rPr>
            </w:rPrChange>
          </w:rPr>
          <w:t>popular</w:t>
        </w:r>
      </w:ins>
      <w:del w:id="4745" w:author="Author">
        <w:r w:rsidR="005E25D6" w:rsidRPr="00D2741D" w:rsidDel="000C704D">
          <w:rPr>
            <w:rFonts w:asciiTheme="majorBidi" w:hAnsiTheme="majorBidi" w:cstheme="majorBidi"/>
            <w:sz w:val="24"/>
            <w:szCs w:val="24"/>
            <w:rPrChange w:id="4746" w:author="Author">
              <w:rPr/>
            </w:rPrChange>
          </w:rPr>
          <w:delText>common one</w:delText>
        </w:r>
      </w:del>
      <w:r w:rsidR="005E25D6" w:rsidRPr="00D2741D">
        <w:rPr>
          <w:rFonts w:asciiTheme="majorBidi" w:hAnsiTheme="majorBidi" w:cstheme="majorBidi"/>
          <w:sz w:val="24"/>
          <w:szCs w:val="24"/>
          <w:rPrChange w:id="4747" w:author="Author">
            <w:rPr/>
          </w:rPrChange>
        </w:rPr>
        <w:t>,</w:t>
      </w:r>
      <w:r w:rsidRPr="00D2741D">
        <w:rPr>
          <w:rFonts w:asciiTheme="majorBidi" w:hAnsiTheme="majorBidi" w:cstheme="majorBidi"/>
          <w:sz w:val="24"/>
          <w:szCs w:val="24"/>
          <w:rPrChange w:id="4748" w:author="Author">
            <w:rPr/>
          </w:rPrChange>
        </w:rPr>
        <w:t xml:space="preserve"> the entire story of Phinehas (</w:t>
      </w:r>
      <w:del w:id="4749" w:author="Author">
        <w:r w:rsidRPr="00D2741D" w:rsidDel="00BA5AC1">
          <w:rPr>
            <w:rFonts w:asciiTheme="majorBidi" w:hAnsiTheme="majorBidi" w:cstheme="majorBidi"/>
            <w:sz w:val="24"/>
            <w:szCs w:val="24"/>
            <w:rPrChange w:id="4750" w:author="Author">
              <w:rPr/>
            </w:rPrChange>
          </w:rPr>
          <w:delText>v</w:delText>
        </w:r>
        <w:r w:rsidR="00322C67" w:rsidRPr="00D2741D" w:rsidDel="00BA5AC1">
          <w:rPr>
            <w:rFonts w:asciiTheme="majorBidi" w:hAnsiTheme="majorBidi" w:cstheme="majorBidi"/>
            <w:sz w:val="24"/>
            <w:szCs w:val="24"/>
            <w:rPrChange w:id="4751" w:author="Author">
              <w:rPr/>
            </w:rPrChange>
          </w:rPr>
          <w:delText>v.</w:delText>
        </w:r>
        <w:r w:rsidR="0045770A" w:rsidRPr="00D2741D" w:rsidDel="00BA5AC1">
          <w:rPr>
            <w:rFonts w:asciiTheme="majorBidi" w:hAnsiTheme="majorBidi" w:cstheme="majorBidi"/>
            <w:sz w:val="24"/>
            <w:szCs w:val="24"/>
            <w:rPrChange w:id="4752" w:author="Author">
              <w:rPr/>
            </w:rPrChange>
          </w:rPr>
          <w:delText xml:space="preserve"> </w:delText>
        </w:r>
      </w:del>
      <w:ins w:id="4753" w:author="Author">
        <w:r w:rsidR="00BA5AC1" w:rsidRPr="00D2741D">
          <w:rPr>
            <w:rFonts w:asciiTheme="majorBidi" w:hAnsiTheme="majorBidi" w:cstheme="majorBidi"/>
            <w:sz w:val="24"/>
            <w:szCs w:val="24"/>
            <w:rPrChange w:id="4754" w:author="Author">
              <w:rPr/>
            </w:rPrChange>
          </w:rPr>
          <w:t>Numbers 25:</w:t>
        </w:r>
      </w:ins>
      <w:r w:rsidR="0045770A" w:rsidRPr="00D2741D">
        <w:rPr>
          <w:rFonts w:asciiTheme="majorBidi" w:hAnsiTheme="majorBidi" w:cstheme="majorBidi"/>
          <w:sz w:val="24"/>
          <w:szCs w:val="24"/>
          <w:rPrChange w:id="4755" w:author="Author">
            <w:rPr/>
          </w:rPrChange>
        </w:rPr>
        <w:t>6–</w:t>
      </w:r>
      <w:r w:rsidRPr="00D2741D">
        <w:rPr>
          <w:rFonts w:asciiTheme="majorBidi" w:hAnsiTheme="majorBidi" w:cstheme="majorBidi"/>
          <w:sz w:val="24"/>
          <w:szCs w:val="24"/>
          <w:rPrChange w:id="4756" w:author="Author">
            <w:rPr/>
          </w:rPrChange>
        </w:rPr>
        <w:t xml:space="preserve">18) was written as a </w:t>
      </w:r>
      <w:r w:rsidRPr="00D2741D">
        <w:rPr>
          <w:rFonts w:asciiTheme="majorBidi" w:hAnsiTheme="majorBidi" w:cstheme="majorBidi"/>
          <w:sz w:val="24"/>
          <w:szCs w:val="24"/>
          <w:rPrChange w:id="4757" w:author="Author">
            <w:rPr/>
          </w:rPrChange>
        </w:rPr>
        <w:lastRenderedPageBreak/>
        <w:t xml:space="preserve">continuation </w:t>
      </w:r>
      <w:del w:id="4758" w:author="Author">
        <w:r w:rsidRPr="00D2741D" w:rsidDel="00C649B5">
          <w:rPr>
            <w:rFonts w:asciiTheme="majorBidi" w:hAnsiTheme="majorBidi" w:cstheme="majorBidi"/>
            <w:sz w:val="24"/>
            <w:szCs w:val="24"/>
            <w:rPrChange w:id="4759" w:author="Author">
              <w:rPr/>
            </w:rPrChange>
          </w:rPr>
          <w:delText>t</w:delText>
        </w:r>
      </w:del>
      <w:ins w:id="4760" w:author="Author">
        <w:r w:rsidR="00C649B5" w:rsidRPr="00D2741D">
          <w:rPr>
            <w:rFonts w:asciiTheme="majorBidi" w:hAnsiTheme="majorBidi" w:cstheme="majorBidi"/>
            <w:sz w:val="24"/>
            <w:szCs w:val="24"/>
            <w:rPrChange w:id="4761" w:author="Author">
              <w:rPr/>
            </w:rPrChange>
          </w:rPr>
          <w:t>of</w:t>
        </w:r>
      </w:ins>
      <w:del w:id="4762" w:author="Author">
        <w:r w:rsidRPr="00D2741D" w:rsidDel="00C649B5">
          <w:rPr>
            <w:rFonts w:asciiTheme="majorBidi" w:hAnsiTheme="majorBidi" w:cstheme="majorBidi"/>
            <w:sz w:val="24"/>
            <w:szCs w:val="24"/>
            <w:rPrChange w:id="4763" w:author="Author">
              <w:rPr/>
            </w:rPrChange>
          </w:rPr>
          <w:delText>o</w:delText>
        </w:r>
      </w:del>
      <w:r w:rsidRPr="00D2741D">
        <w:rPr>
          <w:rFonts w:asciiTheme="majorBidi" w:hAnsiTheme="majorBidi" w:cstheme="majorBidi"/>
          <w:sz w:val="24"/>
          <w:szCs w:val="24"/>
          <w:rPrChange w:id="4764" w:author="Author">
            <w:rPr/>
          </w:rPrChange>
        </w:rPr>
        <w:t xml:space="preserve"> the two </w:t>
      </w:r>
      <w:r w:rsidRPr="00577E8C">
        <w:rPr>
          <w:rFonts w:asciiTheme="majorBidi" w:hAnsiTheme="majorBidi" w:cstheme="majorBidi"/>
          <w:noProof/>
          <w:sz w:val="24"/>
          <w:szCs w:val="24"/>
          <w:rPrChange w:id="4765" w:author="Author">
            <w:rPr/>
          </w:rPrChange>
        </w:rPr>
        <w:t>non-</w:t>
      </w:r>
      <w:del w:id="4766" w:author="Author">
        <w:r w:rsidR="005C2C16" w:rsidRPr="00577E8C" w:rsidDel="00C649B5">
          <w:rPr>
            <w:rFonts w:asciiTheme="majorBidi" w:hAnsiTheme="majorBidi" w:cstheme="majorBidi"/>
            <w:noProof/>
            <w:sz w:val="24"/>
            <w:szCs w:val="24"/>
            <w:rPrChange w:id="4767" w:author="Author">
              <w:rPr/>
            </w:rPrChange>
          </w:rPr>
          <w:delText>P</w:delText>
        </w:r>
        <w:r w:rsidR="005C2C16" w:rsidRPr="00577E8C" w:rsidDel="00224CA4">
          <w:rPr>
            <w:rFonts w:asciiTheme="majorBidi" w:hAnsiTheme="majorBidi" w:cstheme="majorBidi"/>
            <w:noProof/>
            <w:sz w:val="24"/>
            <w:szCs w:val="24"/>
            <w:rPrChange w:id="4768" w:author="Author">
              <w:rPr/>
            </w:rPrChange>
          </w:rPr>
          <w:delText>riestly</w:delText>
        </w:r>
      </w:del>
      <w:ins w:id="4769" w:author="Author">
        <w:r w:rsidR="00224CA4" w:rsidRPr="00577E8C">
          <w:rPr>
            <w:rFonts w:asciiTheme="majorBidi" w:hAnsiTheme="majorBidi" w:cstheme="majorBidi"/>
            <w:noProof/>
            <w:sz w:val="24"/>
            <w:szCs w:val="24"/>
            <w:rPrChange w:id="4770" w:author="Author">
              <w:rPr/>
            </w:rPrChange>
          </w:rPr>
          <w:t>Priestly</w:t>
        </w:r>
        <w:del w:id="4771" w:author="Author">
          <w:r w:rsidR="00224CA4" w:rsidRPr="00577E8C" w:rsidDel="000C43BB">
            <w:rPr>
              <w:rFonts w:asciiTheme="majorBidi" w:hAnsiTheme="majorBidi" w:cstheme="majorBidi"/>
              <w:noProof/>
              <w:sz w:val="24"/>
              <w:szCs w:val="24"/>
              <w:rPrChange w:id="4772" w:author="Author">
                <w:rPr/>
              </w:rPrChange>
            </w:rPr>
            <w:delText xml:space="preserve"> </w:delText>
          </w:r>
        </w:del>
      </w:ins>
      <w:r w:rsidRPr="00577E8C">
        <w:rPr>
          <w:rFonts w:asciiTheme="majorBidi" w:hAnsiTheme="majorBidi" w:cstheme="majorBidi"/>
          <w:noProof/>
          <w:sz w:val="24"/>
          <w:szCs w:val="24"/>
          <w:rPrChange w:id="4773" w:author="Author">
            <w:rPr/>
          </w:rPrChange>
        </w:rPr>
        <w:t xml:space="preserve"> stories</w:t>
      </w:r>
      <w:ins w:id="4774" w:author="Author">
        <w:r w:rsidR="00BA5AC1" w:rsidRPr="00D2741D">
          <w:rPr>
            <w:rFonts w:asciiTheme="majorBidi" w:hAnsiTheme="majorBidi" w:cstheme="majorBidi"/>
            <w:sz w:val="24"/>
            <w:szCs w:val="24"/>
            <w:rPrChange w:id="4775" w:author="Author">
              <w:rPr/>
            </w:rPrChange>
          </w:rPr>
          <w:t>,</w:t>
        </w:r>
      </w:ins>
      <w:r w:rsidRPr="00D2741D">
        <w:rPr>
          <w:rFonts w:asciiTheme="majorBidi" w:hAnsiTheme="majorBidi" w:cstheme="majorBidi"/>
          <w:sz w:val="24"/>
          <w:szCs w:val="24"/>
          <w:rPrChange w:id="4776" w:author="Author">
            <w:rPr/>
          </w:rPrChange>
        </w:rPr>
        <w:t xml:space="preserve"> after the two were joined together at an earlier stage. </w:t>
      </w:r>
      <w:ins w:id="4777" w:author="Author">
        <w:r w:rsidR="00C649B5" w:rsidRPr="00D2741D">
          <w:rPr>
            <w:rFonts w:asciiTheme="majorBidi" w:hAnsiTheme="majorBidi" w:cstheme="majorBidi"/>
            <w:sz w:val="24"/>
            <w:szCs w:val="24"/>
            <w:rPrChange w:id="4778" w:author="Author">
              <w:rPr/>
            </w:rPrChange>
          </w:rPr>
          <w:t xml:space="preserve">All </w:t>
        </w:r>
      </w:ins>
      <w:del w:id="4779" w:author="Author">
        <w:r w:rsidRPr="00D2741D" w:rsidDel="00C649B5">
          <w:rPr>
            <w:rFonts w:asciiTheme="majorBidi" w:hAnsiTheme="majorBidi" w:cstheme="majorBidi"/>
            <w:sz w:val="24"/>
            <w:szCs w:val="24"/>
            <w:rPrChange w:id="4780" w:author="Author">
              <w:rPr/>
            </w:rPrChange>
          </w:rPr>
          <w:delText>What is common to t</w:delText>
        </w:r>
      </w:del>
      <w:ins w:id="4781" w:author="Author">
        <w:r w:rsidR="00C649B5" w:rsidRPr="00D2741D">
          <w:rPr>
            <w:rFonts w:asciiTheme="majorBidi" w:hAnsiTheme="majorBidi" w:cstheme="majorBidi"/>
            <w:sz w:val="24"/>
            <w:szCs w:val="24"/>
            <w:rPrChange w:id="4782" w:author="Author">
              <w:rPr/>
            </w:rPrChange>
          </w:rPr>
          <w:t>t</w:t>
        </w:r>
      </w:ins>
      <w:r w:rsidRPr="00D2741D">
        <w:rPr>
          <w:rFonts w:asciiTheme="majorBidi" w:hAnsiTheme="majorBidi" w:cstheme="majorBidi"/>
          <w:sz w:val="24"/>
          <w:szCs w:val="24"/>
          <w:rPrChange w:id="4783" w:author="Author">
            <w:rPr/>
          </w:rPrChange>
        </w:rPr>
        <w:t xml:space="preserve">hose advocating this approach, </w:t>
      </w:r>
      <w:ins w:id="4784" w:author="Author">
        <w:r w:rsidR="00E13F82" w:rsidRPr="00D2741D">
          <w:rPr>
            <w:rFonts w:asciiTheme="majorBidi" w:hAnsiTheme="majorBidi" w:cstheme="majorBidi"/>
            <w:sz w:val="24"/>
            <w:szCs w:val="24"/>
            <w:rPrChange w:id="4785" w:author="Author">
              <w:rPr/>
            </w:rPrChange>
          </w:rPr>
          <w:t xml:space="preserve">with different nuances, suggest </w:t>
        </w:r>
      </w:ins>
      <w:del w:id="4786" w:author="Author">
        <w:r w:rsidRPr="00D2741D" w:rsidDel="00E13F82">
          <w:rPr>
            <w:rFonts w:asciiTheme="majorBidi" w:hAnsiTheme="majorBidi" w:cstheme="majorBidi"/>
            <w:sz w:val="24"/>
            <w:szCs w:val="24"/>
            <w:rPrChange w:id="4787" w:author="Author">
              <w:rPr/>
            </w:rPrChange>
          </w:rPr>
          <w:delText xml:space="preserve">each </w:delText>
        </w:r>
        <w:r w:rsidR="00C2147D" w:rsidRPr="00D2741D" w:rsidDel="00E13F82">
          <w:rPr>
            <w:rFonts w:asciiTheme="majorBidi" w:hAnsiTheme="majorBidi" w:cstheme="majorBidi"/>
            <w:sz w:val="24"/>
            <w:szCs w:val="24"/>
            <w:rPrChange w:id="4788" w:author="Author">
              <w:rPr/>
            </w:rPrChange>
          </w:rPr>
          <w:delText xml:space="preserve">in their own way, </w:delText>
        </w:r>
        <w:r w:rsidR="00C2147D" w:rsidRPr="00D2741D" w:rsidDel="00C649B5">
          <w:rPr>
            <w:rFonts w:asciiTheme="majorBidi" w:hAnsiTheme="majorBidi" w:cstheme="majorBidi"/>
            <w:sz w:val="24"/>
            <w:szCs w:val="24"/>
            <w:rPrChange w:id="4789" w:author="Author">
              <w:rPr/>
            </w:rPrChange>
          </w:rPr>
          <w:delText xml:space="preserve">is the </w:delText>
        </w:r>
        <w:r w:rsidR="00C2147D" w:rsidRPr="00D2741D" w:rsidDel="00E13F82">
          <w:rPr>
            <w:rFonts w:asciiTheme="majorBidi" w:hAnsiTheme="majorBidi" w:cstheme="majorBidi"/>
            <w:sz w:val="24"/>
            <w:szCs w:val="24"/>
            <w:rPrChange w:id="4790" w:author="Author">
              <w:rPr/>
            </w:rPrChange>
          </w:rPr>
          <w:delText xml:space="preserve">claim </w:delText>
        </w:r>
      </w:del>
      <w:r w:rsidR="00C2147D" w:rsidRPr="00D2741D">
        <w:rPr>
          <w:rFonts w:asciiTheme="majorBidi" w:hAnsiTheme="majorBidi" w:cstheme="majorBidi"/>
          <w:sz w:val="24"/>
          <w:szCs w:val="24"/>
          <w:rPrChange w:id="4791" w:author="Author">
            <w:rPr/>
          </w:rPrChange>
        </w:rPr>
        <w:t>that the author of</w:t>
      </w:r>
      <w:del w:id="4792" w:author="Author">
        <w:r w:rsidR="00C2147D" w:rsidRPr="00D2741D" w:rsidDel="00E13F82">
          <w:rPr>
            <w:rFonts w:asciiTheme="majorBidi" w:hAnsiTheme="majorBidi" w:cstheme="majorBidi"/>
            <w:sz w:val="24"/>
            <w:szCs w:val="24"/>
            <w:rPrChange w:id="4793" w:author="Author">
              <w:rPr/>
            </w:rPrChange>
          </w:rPr>
          <w:delText xml:space="preserve"> </w:delText>
        </w:r>
      </w:del>
      <w:ins w:id="4794" w:author="Author">
        <w:r w:rsidR="00E13F82" w:rsidRPr="00D2741D">
          <w:rPr>
            <w:rFonts w:asciiTheme="majorBidi" w:hAnsiTheme="majorBidi" w:cstheme="majorBidi"/>
            <w:sz w:val="24"/>
            <w:szCs w:val="24"/>
            <w:rPrChange w:id="4795" w:author="Author">
              <w:rPr/>
            </w:rPrChange>
          </w:rPr>
          <w:t xml:space="preserve"> </w:t>
        </w:r>
      </w:ins>
      <w:r w:rsidR="00C2147D" w:rsidRPr="00D2741D">
        <w:rPr>
          <w:rFonts w:asciiTheme="majorBidi" w:hAnsiTheme="majorBidi" w:cstheme="majorBidi"/>
          <w:sz w:val="24"/>
          <w:szCs w:val="24"/>
          <w:rPrChange w:id="4796" w:author="Author">
            <w:rPr/>
          </w:rPrChange>
        </w:rPr>
        <w:t xml:space="preserve">the </w:t>
      </w:r>
      <w:del w:id="4797" w:author="Author">
        <w:r w:rsidR="00C2147D" w:rsidRPr="00D2741D" w:rsidDel="00C649B5">
          <w:rPr>
            <w:rFonts w:asciiTheme="majorBidi" w:hAnsiTheme="majorBidi" w:cstheme="majorBidi"/>
            <w:sz w:val="24"/>
            <w:szCs w:val="24"/>
            <w:rPrChange w:id="4798" w:author="Author">
              <w:rPr/>
            </w:rPrChange>
          </w:rPr>
          <w:delText xml:space="preserve">story of </w:delText>
        </w:r>
      </w:del>
      <w:r w:rsidR="00C2147D" w:rsidRPr="00D2741D">
        <w:rPr>
          <w:rFonts w:asciiTheme="majorBidi" w:hAnsiTheme="majorBidi" w:cstheme="majorBidi"/>
          <w:sz w:val="24"/>
          <w:szCs w:val="24"/>
          <w:rPrChange w:id="4799" w:author="Author">
            <w:rPr/>
          </w:rPrChange>
        </w:rPr>
        <w:t xml:space="preserve">Phinehas </w:t>
      </w:r>
      <w:ins w:id="4800" w:author="Author">
        <w:r w:rsidR="00C649B5" w:rsidRPr="00D2741D">
          <w:rPr>
            <w:rFonts w:asciiTheme="majorBidi" w:hAnsiTheme="majorBidi" w:cstheme="majorBidi"/>
            <w:sz w:val="24"/>
            <w:szCs w:val="24"/>
            <w:rPrChange w:id="4801" w:author="Author">
              <w:rPr/>
            </w:rPrChange>
          </w:rPr>
          <w:t xml:space="preserve">story </w:t>
        </w:r>
        <w:commentRangeStart w:id="4802"/>
        <w:r w:rsidR="00E13F82" w:rsidRPr="00D2741D">
          <w:rPr>
            <w:rFonts w:asciiTheme="majorBidi" w:hAnsiTheme="majorBidi" w:cstheme="majorBidi"/>
            <w:sz w:val="24"/>
            <w:szCs w:val="24"/>
            <w:rPrChange w:id="4803" w:author="Author">
              <w:rPr/>
            </w:rPrChange>
          </w:rPr>
          <w:t xml:space="preserve">either </w:t>
        </w:r>
      </w:ins>
      <w:del w:id="4804" w:author="Author">
        <w:r w:rsidR="00C2147D" w:rsidRPr="00D2741D" w:rsidDel="00E13F82">
          <w:rPr>
            <w:rFonts w:asciiTheme="majorBidi" w:hAnsiTheme="majorBidi" w:cstheme="majorBidi"/>
            <w:sz w:val="24"/>
            <w:szCs w:val="24"/>
            <w:rPrChange w:id="4805" w:author="Author">
              <w:rPr/>
            </w:rPrChange>
          </w:rPr>
          <w:delText xml:space="preserve">used the plot fragment he found in front of him and </w:delText>
        </w:r>
      </w:del>
      <w:r w:rsidR="00C2147D" w:rsidRPr="00D2741D">
        <w:rPr>
          <w:rFonts w:asciiTheme="majorBidi" w:hAnsiTheme="majorBidi" w:cstheme="majorBidi"/>
          <w:sz w:val="24"/>
          <w:szCs w:val="24"/>
          <w:rPrChange w:id="4806" w:author="Author">
            <w:rPr/>
          </w:rPrChange>
        </w:rPr>
        <w:t xml:space="preserve">added his own </w:t>
      </w:r>
      <w:r w:rsidR="006A3747" w:rsidRPr="00D2741D">
        <w:rPr>
          <w:rFonts w:asciiTheme="majorBidi" w:hAnsiTheme="majorBidi" w:cstheme="majorBidi"/>
          <w:sz w:val="24"/>
          <w:szCs w:val="24"/>
          <w:rPrChange w:id="4807" w:author="Author">
            <w:rPr/>
          </w:rPrChange>
        </w:rPr>
        <w:t>conclusion</w:t>
      </w:r>
      <w:commentRangeEnd w:id="4802"/>
      <w:r w:rsidR="00E13F82" w:rsidRPr="00D2741D">
        <w:rPr>
          <w:rStyle w:val="CommentReference"/>
          <w:rFonts w:asciiTheme="majorBidi" w:eastAsia="Times New Roman" w:hAnsiTheme="majorBidi" w:cstheme="majorBidi"/>
          <w:color w:val="000000"/>
          <w:sz w:val="24"/>
          <w:szCs w:val="24"/>
          <w:lang w:bidi="he-IL"/>
          <w:rPrChange w:id="4808" w:author="Author">
            <w:rPr>
              <w:rStyle w:val="CommentReference"/>
              <w:rFonts w:eastAsia="Times New Roman" w:cs="David"/>
              <w:color w:val="000000"/>
              <w:lang w:bidi="he-IL"/>
            </w:rPr>
          </w:rPrChange>
        </w:rPr>
        <w:commentReference w:id="4802"/>
      </w:r>
      <w:ins w:id="4809" w:author="Author">
        <w:r w:rsidR="00E13F82" w:rsidRPr="00D2741D">
          <w:rPr>
            <w:rFonts w:asciiTheme="majorBidi" w:hAnsiTheme="majorBidi" w:cstheme="majorBidi"/>
            <w:sz w:val="24"/>
            <w:szCs w:val="24"/>
            <w:rPrChange w:id="4810" w:author="Author">
              <w:rPr/>
            </w:rPrChange>
          </w:rPr>
          <w:t xml:space="preserve"> to an existing plot </w:t>
        </w:r>
        <w:r w:rsidR="00E13F82" w:rsidRPr="00577E8C">
          <w:rPr>
            <w:rFonts w:asciiTheme="majorBidi" w:hAnsiTheme="majorBidi" w:cstheme="majorBidi"/>
            <w:noProof/>
            <w:sz w:val="24"/>
            <w:szCs w:val="24"/>
            <w:rPrChange w:id="4811" w:author="Author">
              <w:rPr/>
            </w:rPrChange>
          </w:rPr>
          <w:t>fragment</w:t>
        </w:r>
      </w:ins>
      <w:r w:rsidR="00C2147D" w:rsidRPr="00577E8C">
        <w:rPr>
          <w:rFonts w:asciiTheme="majorBidi" w:hAnsiTheme="majorBidi" w:cstheme="majorBidi"/>
          <w:noProof/>
          <w:sz w:val="24"/>
          <w:szCs w:val="24"/>
          <w:rPrChange w:id="4812" w:author="Author">
            <w:rPr/>
          </w:rPrChange>
        </w:rPr>
        <w:t>,</w:t>
      </w:r>
      <w:r w:rsidR="00C2147D" w:rsidRPr="00D2741D">
        <w:rPr>
          <w:rFonts w:asciiTheme="majorBidi" w:hAnsiTheme="majorBidi" w:cstheme="majorBidi"/>
          <w:sz w:val="24"/>
          <w:szCs w:val="24"/>
          <w:rPrChange w:id="4813" w:author="Author">
            <w:rPr/>
          </w:rPrChange>
        </w:rPr>
        <w:t xml:space="preserve"> or </w:t>
      </w:r>
      <w:del w:id="4814" w:author="Author">
        <w:r w:rsidR="00C2147D" w:rsidRPr="00D2741D" w:rsidDel="00E13F82">
          <w:rPr>
            <w:rFonts w:asciiTheme="majorBidi" w:hAnsiTheme="majorBidi" w:cstheme="majorBidi"/>
            <w:sz w:val="24"/>
            <w:szCs w:val="24"/>
            <w:rPrChange w:id="4815" w:author="Author">
              <w:rPr/>
            </w:rPrChange>
          </w:rPr>
          <w:delText xml:space="preserve">that he </w:delText>
        </w:r>
      </w:del>
      <w:ins w:id="4816" w:author="Author">
        <w:r w:rsidR="00E13F82" w:rsidRPr="00D2741D">
          <w:rPr>
            <w:rFonts w:asciiTheme="majorBidi" w:hAnsiTheme="majorBidi" w:cstheme="majorBidi"/>
            <w:sz w:val="24"/>
            <w:szCs w:val="24"/>
            <w:rPrChange w:id="4817" w:author="Author">
              <w:rPr/>
            </w:rPrChange>
          </w:rPr>
          <w:t xml:space="preserve">removed the ending of a </w:t>
        </w:r>
      </w:ins>
      <w:del w:id="4818" w:author="Author">
        <w:r w:rsidR="00C2147D" w:rsidRPr="00D2741D" w:rsidDel="00E13F82">
          <w:rPr>
            <w:rFonts w:asciiTheme="majorBidi" w:hAnsiTheme="majorBidi" w:cstheme="majorBidi"/>
            <w:sz w:val="24"/>
            <w:szCs w:val="24"/>
            <w:rPrChange w:id="4819" w:author="Author">
              <w:rPr/>
            </w:rPrChange>
          </w:rPr>
          <w:delText xml:space="preserve">found a </w:delText>
        </w:r>
      </w:del>
      <w:r w:rsidR="00C2147D" w:rsidRPr="00D2741D">
        <w:rPr>
          <w:rFonts w:asciiTheme="majorBidi" w:hAnsiTheme="majorBidi" w:cstheme="majorBidi"/>
          <w:sz w:val="24"/>
          <w:szCs w:val="24"/>
          <w:rPrChange w:id="4820" w:author="Author">
            <w:rPr/>
          </w:rPrChange>
        </w:rPr>
        <w:t>complete story</w:t>
      </w:r>
      <w:del w:id="4821" w:author="Author">
        <w:r w:rsidR="00C2147D" w:rsidRPr="00D2741D" w:rsidDel="00E13F82">
          <w:rPr>
            <w:rFonts w:asciiTheme="majorBidi" w:hAnsiTheme="majorBidi" w:cstheme="majorBidi"/>
            <w:sz w:val="24"/>
            <w:szCs w:val="24"/>
            <w:rPrChange w:id="4822" w:author="Author">
              <w:rPr/>
            </w:rPrChange>
          </w:rPr>
          <w:delText xml:space="preserve">, cut out its </w:delText>
        </w:r>
        <w:r w:rsidR="006A3747" w:rsidRPr="00D2741D" w:rsidDel="00E13F82">
          <w:rPr>
            <w:rFonts w:asciiTheme="majorBidi" w:hAnsiTheme="majorBidi" w:cstheme="majorBidi"/>
            <w:sz w:val="24"/>
            <w:szCs w:val="24"/>
            <w:rPrChange w:id="4823" w:author="Author">
              <w:rPr/>
            </w:rPrChange>
          </w:rPr>
          <w:delText>conclusion</w:delText>
        </w:r>
      </w:del>
      <w:r w:rsidR="006A3747" w:rsidRPr="00D2741D">
        <w:rPr>
          <w:rFonts w:asciiTheme="majorBidi" w:hAnsiTheme="majorBidi" w:cstheme="majorBidi"/>
          <w:sz w:val="24"/>
          <w:szCs w:val="24"/>
          <w:rPrChange w:id="4824" w:author="Author">
            <w:rPr/>
          </w:rPrChange>
        </w:rPr>
        <w:t xml:space="preserve"> </w:t>
      </w:r>
      <w:r w:rsidR="00C2147D" w:rsidRPr="00D2741D">
        <w:rPr>
          <w:rFonts w:asciiTheme="majorBidi" w:hAnsiTheme="majorBidi" w:cstheme="majorBidi"/>
          <w:sz w:val="24"/>
          <w:szCs w:val="24"/>
          <w:rPrChange w:id="4825" w:author="Author">
            <w:rPr/>
          </w:rPrChange>
        </w:rPr>
        <w:t>and added another</w:t>
      </w:r>
      <w:r w:rsidR="006A3747" w:rsidRPr="00D2741D">
        <w:rPr>
          <w:rFonts w:asciiTheme="majorBidi" w:hAnsiTheme="majorBidi" w:cstheme="majorBidi"/>
          <w:sz w:val="24"/>
          <w:szCs w:val="24"/>
          <w:rPrChange w:id="4826" w:author="Author">
            <w:rPr/>
          </w:rPrChange>
        </w:rPr>
        <w:t xml:space="preserve"> </w:t>
      </w:r>
      <w:del w:id="4827" w:author="Author">
        <w:r w:rsidR="001630AD" w:rsidRPr="00D2741D" w:rsidDel="00E13F82">
          <w:rPr>
            <w:rFonts w:asciiTheme="majorBidi" w:hAnsiTheme="majorBidi" w:cstheme="majorBidi"/>
            <w:sz w:val="24"/>
            <w:szCs w:val="24"/>
            <w:rPrChange w:id="4828" w:author="Author">
              <w:rPr/>
            </w:rPrChange>
          </w:rPr>
          <w:delText xml:space="preserve">ending </w:delText>
        </w:r>
      </w:del>
      <w:r w:rsidR="006A3747" w:rsidRPr="00D2741D">
        <w:rPr>
          <w:rFonts w:asciiTheme="majorBidi" w:hAnsiTheme="majorBidi" w:cstheme="majorBidi"/>
          <w:sz w:val="24"/>
          <w:szCs w:val="24"/>
          <w:rPrChange w:id="4829" w:author="Author">
            <w:rPr/>
          </w:rPrChange>
        </w:rPr>
        <w:t>in its place</w:t>
      </w:r>
      <w:r w:rsidR="00C2147D" w:rsidRPr="00D2741D">
        <w:rPr>
          <w:rFonts w:asciiTheme="majorBidi" w:hAnsiTheme="majorBidi" w:cstheme="majorBidi"/>
          <w:sz w:val="24"/>
          <w:szCs w:val="24"/>
          <w:rPrChange w:id="4830" w:author="Author">
            <w:rPr/>
          </w:rPrChange>
        </w:rPr>
        <w:t xml:space="preserve">. In </w:t>
      </w:r>
      <w:ins w:id="4831" w:author="Author">
        <w:r w:rsidR="00E13F82" w:rsidRPr="00D2741D">
          <w:rPr>
            <w:rFonts w:asciiTheme="majorBidi" w:hAnsiTheme="majorBidi" w:cstheme="majorBidi"/>
            <w:sz w:val="24"/>
            <w:szCs w:val="24"/>
            <w:lang w:bidi="he-IL"/>
            <w:rPrChange w:id="4832" w:author="Author">
              <w:rPr>
                <w:lang w:bidi="he-IL"/>
              </w:rPr>
            </w:rPrChange>
          </w:rPr>
          <w:t xml:space="preserve">either case, </w:t>
        </w:r>
      </w:ins>
      <w:del w:id="4833" w:author="Author">
        <w:r w:rsidR="00C2147D" w:rsidRPr="00D2741D" w:rsidDel="00E13F82">
          <w:rPr>
            <w:rFonts w:asciiTheme="majorBidi" w:hAnsiTheme="majorBidi" w:cstheme="majorBidi"/>
            <w:sz w:val="24"/>
            <w:szCs w:val="24"/>
            <w:rPrChange w:id="4834" w:author="Author">
              <w:rPr/>
            </w:rPrChange>
          </w:rPr>
          <w:delText xml:space="preserve">any event, the argument is that </w:delText>
        </w:r>
      </w:del>
      <w:r w:rsidR="00C2147D" w:rsidRPr="00D2741D">
        <w:rPr>
          <w:rFonts w:asciiTheme="majorBidi" w:hAnsiTheme="majorBidi" w:cstheme="majorBidi"/>
          <w:sz w:val="24"/>
          <w:szCs w:val="24"/>
          <w:rPrChange w:id="4835" w:author="Author">
            <w:rPr/>
          </w:rPrChange>
        </w:rPr>
        <w:t>the plot of the Phinehas story should be read as the continuation of the plot that unfolde</w:t>
      </w:r>
      <w:r w:rsidR="00322C67" w:rsidRPr="00D2741D">
        <w:rPr>
          <w:rFonts w:asciiTheme="majorBidi" w:hAnsiTheme="majorBidi" w:cstheme="majorBidi"/>
          <w:sz w:val="24"/>
          <w:szCs w:val="24"/>
          <w:rPrChange w:id="4836" w:author="Author">
            <w:rPr/>
          </w:rPrChange>
        </w:rPr>
        <w:t xml:space="preserve">d in the previous verses. </w:t>
      </w:r>
      <w:del w:id="4837" w:author="Author">
        <w:r w:rsidR="00322C67" w:rsidRPr="00D2741D" w:rsidDel="00E13F82">
          <w:rPr>
            <w:rFonts w:asciiTheme="majorBidi" w:hAnsiTheme="majorBidi" w:cstheme="majorBidi"/>
            <w:sz w:val="24"/>
            <w:szCs w:val="24"/>
            <w:rPrChange w:id="4838" w:author="Author">
              <w:rPr/>
            </w:rPrChange>
          </w:rPr>
          <w:delText>And thus</w:delText>
        </w:r>
        <w:r w:rsidR="00C2147D" w:rsidRPr="00D2741D" w:rsidDel="00E13F82">
          <w:rPr>
            <w:rFonts w:asciiTheme="majorBidi" w:hAnsiTheme="majorBidi" w:cstheme="majorBidi"/>
            <w:sz w:val="24"/>
            <w:szCs w:val="24"/>
            <w:rPrChange w:id="4839" w:author="Author">
              <w:rPr/>
            </w:rPrChange>
          </w:rPr>
          <w:delText xml:space="preserve">, in this way, we come </w:delText>
        </w:r>
      </w:del>
      <w:ins w:id="4840" w:author="Author">
        <w:r w:rsidR="00E13F82" w:rsidRPr="00D2741D">
          <w:rPr>
            <w:rFonts w:asciiTheme="majorBidi" w:hAnsiTheme="majorBidi" w:cstheme="majorBidi"/>
            <w:sz w:val="24"/>
            <w:szCs w:val="24"/>
            <w:rPrChange w:id="4841" w:author="Author">
              <w:rPr/>
            </w:rPrChange>
          </w:rPr>
          <w:t xml:space="preserve">This returns us </w:t>
        </w:r>
      </w:ins>
      <w:del w:id="4842" w:author="Author">
        <w:r w:rsidR="00C2147D" w:rsidRPr="00D2741D" w:rsidDel="00E13F82">
          <w:rPr>
            <w:rFonts w:asciiTheme="majorBidi" w:hAnsiTheme="majorBidi" w:cstheme="majorBidi"/>
            <w:sz w:val="24"/>
            <w:szCs w:val="24"/>
            <w:rPrChange w:id="4843" w:author="Author">
              <w:rPr/>
            </w:rPrChange>
          </w:rPr>
          <w:delText xml:space="preserve">back </w:delText>
        </w:r>
      </w:del>
      <w:r w:rsidR="00C2147D" w:rsidRPr="00D2741D">
        <w:rPr>
          <w:rFonts w:asciiTheme="majorBidi" w:hAnsiTheme="majorBidi" w:cstheme="majorBidi"/>
          <w:sz w:val="24"/>
          <w:szCs w:val="24"/>
          <w:rPrChange w:id="4844" w:author="Author">
            <w:rPr/>
          </w:rPrChange>
        </w:rPr>
        <w:t>to the original problem – the plot gap between the stories</w:t>
      </w:r>
      <w:del w:id="4845" w:author="Author">
        <w:r w:rsidR="00C2147D" w:rsidRPr="00D2741D" w:rsidDel="00597ADA">
          <w:rPr>
            <w:rFonts w:asciiTheme="majorBidi" w:hAnsiTheme="majorBidi" w:cstheme="majorBidi"/>
            <w:sz w:val="24"/>
            <w:szCs w:val="24"/>
            <w:rPrChange w:id="4846" w:author="Author">
              <w:rPr/>
            </w:rPrChange>
          </w:rPr>
          <w:delText>:</w:delText>
        </w:r>
      </w:del>
      <w:ins w:id="4847" w:author="Author">
        <w:r w:rsidR="00597ADA" w:rsidRPr="00D2741D">
          <w:rPr>
            <w:rFonts w:asciiTheme="majorBidi" w:hAnsiTheme="majorBidi" w:cstheme="majorBidi"/>
            <w:sz w:val="24"/>
            <w:szCs w:val="24"/>
            <w:rPrChange w:id="4848" w:author="Author">
              <w:rPr/>
            </w:rPrChange>
          </w:rPr>
          <w:t>.</w:t>
        </w:r>
      </w:ins>
      <w:r w:rsidR="00C2147D" w:rsidRPr="00D2741D">
        <w:rPr>
          <w:rFonts w:asciiTheme="majorBidi" w:hAnsiTheme="majorBidi" w:cstheme="majorBidi"/>
          <w:sz w:val="24"/>
          <w:szCs w:val="24"/>
          <w:rPrChange w:id="4849" w:author="Author">
            <w:rPr/>
          </w:rPrChange>
        </w:rPr>
        <w:t xml:space="preserve"> </w:t>
      </w:r>
      <w:del w:id="4850" w:author="Author">
        <w:r w:rsidR="00322C67" w:rsidRPr="00D2741D" w:rsidDel="00597ADA">
          <w:rPr>
            <w:rFonts w:asciiTheme="majorBidi" w:hAnsiTheme="majorBidi" w:cstheme="majorBidi"/>
            <w:sz w:val="24"/>
            <w:szCs w:val="24"/>
            <w:rPrChange w:id="4851" w:author="Author">
              <w:rPr/>
            </w:rPrChange>
          </w:rPr>
          <w:delText xml:space="preserve">In </w:delText>
        </w:r>
        <w:r w:rsidR="00C2147D" w:rsidRPr="00D2741D" w:rsidDel="00597ADA">
          <w:rPr>
            <w:rFonts w:asciiTheme="majorBidi" w:hAnsiTheme="majorBidi" w:cstheme="majorBidi"/>
            <w:sz w:val="24"/>
            <w:szCs w:val="24"/>
            <w:rPrChange w:id="4852" w:author="Author">
              <w:rPr/>
            </w:rPrChange>
          </w:rPr>
          <w:delText xml:space="preserve">the </w:delText>
        </w:r>
      </w:del>
      <w:ins w:id="4853" w:author="Author">
        <w:r w:rsidR="00597ADA" w:rsidRPr="00D2741D">
          <w:rPr>
            <w:rFonts w:asciiTheme="majorBidi" w:hAnsiTheme="majorBidi" w:cstheme="majorBidi"/>
            <w:sz w:val="24"/>
            <w:szCs w:val="24"/>
            <w:rPrChange w:id="4854" w:author="Author">
              <w:rPr/>
            </w:rPrChange>
          </w:rPr>
          <w:t xml:space="preserve">The </w:t>
        </w:r>
      </w:ins>
      <w:r w:rsidR="00C2147D" w:rsidRPr="00D2741D">
        <w:rPr>
          <w:rFonts w:asciiTheme="majorBidi" w:hAnsiTheme="majorBidi" w:cstheme="majorBidi"/>
          <w:sz w:val="24"/>
          <w:szCs w:val="24"/>
          <w:rPrChange w:id="4855" w:author="Author">
            <w:rPr/>
          </w:rPrChange>
        </w:rPr>
        <w:t>Phinehas story</w:t>
      </w:r>
      <w:ins w:id="4856" w:author="Author">
        <w:r w:rsidR="00597ADA" w:rsidRPr="00D2741D">
          <w:rPr>
            <w:rFonts w:asciiTheme="majorBidi" w:hAnsiTheme="majorBidi" w:cstheme="majorBidi"/>
            <w:sz w:val="24"/>
            <w:szCs w:val="24"/>
            <w:rPrChange w:id="4857" w:author="Author">
              <w:rPr/>
            </w:rPrChange>
          </w:rPr>
          <w:t xml:space="preserve"> mentions </w:t>
        </w:r>
      </w:ins>
      <w:del w:id="4858" w:author="Author">
        <w:r w:rsidR="00C2147D" w:rsidRPr="00D2741D" w:rsidDel="00597ADA">
          <w:rPr>
            <w:rFonts w:asciiTheme="majorBidi" w:hAnsiTheme="majorBidi" w:cstheme="majorBidi"/>
            <w:sz w:val="24"/>
            <w:szCs w:val="24"/>
            <w:rPrChange w:id="4859" w:author="Author">
              <w:rPr/>
            </w:rPrChange>
          </w:rPr>
          <w:delText xml:space="preserve">, there is </w:delText>
        </w:r>
      </w:del>
      <w:r w:rsidR="00C2147D" w:rsidRPr="00D2741D">
        <w:rPr>
          <w:rFonts w:asciiTheme="majorBidi" w:hAnsiTheme="majorBidi" w:cstheme="majorBidi"/>
          <w:sz w:val="24"/>
          <w:szCs w:val="24"/>
          <w:rPrChange w:id="4860" w:author="Author">
            <w:rPr/>
          </w:rPrChange>
        </w:rPr>
        <w:t>“</w:t>
      </w:r>
      <w:r w:rsidR="00564D1C" w:rsidRPr="00D2741D">
        <w:rPr>
          <w:rFonts w:asciiTheme="majorBidi" w:hAnsiTheme="majorBidi" w:cstheme="majorBidi"/>
          <w:sz w:val="24"/>
          <w:szCs w:val="24"/>
          <w:rPrChange w:id="4861" w:author="Author">
            <w:rPr/>
          </w:rPrChange>
        </w:rPr>
        <w:t xml:space="preserve">a </w:t>
      </w:r>
      <w:r w:rsidR="00C2147D" w:rsidRPr="00D2741D">
        <w:rPr>
          <w:rFonts w:asciiTheme="majorBidi" w:hAnsiTheme="majorBidi" w:cstheme="majorBidi"/>
          <w:sz w:val="24"/>
          <w:szCs w:val="24"/>
          <w:rPrChange w:id="4862" w:author="Author">
            <w:rPr/>
          </w:rPrChange>
        </w:rPr>
        <w:t>Midianite woman” (</w:t>
      </w:r>
      <w:del w:id="4863" w:author="Author">
        <w:r w:rsidR="00C2147D" w:rsidRPr="00D2741D" w:rsidDel="00597ADA">
          <w:rPr>
            <w:rFonts w:asciiTheme="majorBidi" w:hAnsiTheme="majorBidi" w:cstheme="majorBidi"/>
            <w:sz w:val="24"/>
            <w:szCs w:val="24"/>
            <w:rPrChange w:id="4864" w:author="Author">
              <w:rPr/>
            </w:rPrChange>
          </w:rPr>
          <w:delText xml:space="preserve">v. </w:delText>
        </w:r>
      </w:del>
      <w:ins w:id="4865" w:author="Author">
        <w:r w:rsidR="00597ADA" w:rsidRPr="00D2741D">
          <w:rPr>
            <w:rFonts w:asciiTheme="majorBidi" w:hAnsiTheme="majorBidi" w:cstheme="majorBidi"/>
            <w:sz w:val="24"/>
            <w:szCs w:val="24"/>
            <w:rPrChange w:id="4866" w:author="Author">
              <w:rPr/>
            </w:rPrChange>
          </w:rPr>
          <w:t>25:</w:t>
        </w:r>
      </w:ins>
      <w:r w:rsidR="00C2147D" w:rsidRPr="00D2741D">
        <w:rPr>
          <w:rFonts w:asciiTheme="majorBidi" w:hAnsiTheme="majorBidi" w:cstheme="majorBidi"/>
          <w:sz w:val="24"/>
          <w:szCs w:val="24"/>
          <w:rPrChange w:id="4867" w:author="Author">
            <w:rPr/>
          </w:rPrChange>
        </w:rPr>
        <w:t xml:space="preserve">6) while earlier </w:t>
      </w:r>
      <w:del w:id="4868" w:author="Author">
        <w:r w:rsidR="00C2147D" w:rsidRPr="00D2741D" w:rsidDel="00BA5AC1">
          <w:rPr>
            <w:rFonts w:asciiTheme="majorBidi" w:hAnsiTheme="majorBidi" w:cstheme="majorBidi"/>
            <w:sz w:val="24"/>
            <w:szCs w:val="24"/>
            <w:rPrChange w:id="4869" w:author="Author">
              <w:rPr/>
            </w:rPrChange>
          </w:rPr>
          <w:delText xml:space="preserve">it was </w:delText>
        </w:r>
      </w:del>
      <w:r w:rsidR="00C2147D" w:rsidRPr="00D2741D">
        <w:rPr>
          <w:rFonts w:asciiTheme="majorBidi" w:hAnsiTheme="majorBidi" w:cstheme="majorBidi"/>
          <w:sz w:val="24"/>
          <w:szCs w:val="24"/>
          <w:rPrChange w:id="4870" w:author="Author">
            <w:rPr/>
          </w:rPrChange>
        </w:rPr>
        <w:t xml:space="preserve">the “daughters of Moab” </w:t>
      </w:r>
      <w:ins w:id="4871" w:author="Author">
        <w:r w:rsidR="00597ADA" w:rsidRPr="00D2741D">
          <w:rPr>
            <w:rFonts w:asciiTheme="majorBidi" w:hAnsiTheme="majorBidi" w:cstheme="majorBidi"/>
            <w:sz w:val="24"/>
            <w:szCs w:val="24"/>
            <w:rPrChange w:id="4872" w:author="Author">
              <w:rPr/>
            </w:rPrChange>
          </w:rPr>
          <w:t xml:space="preserve">alone </w:t>
        </w:r>
      </w:ins>
      <w:del w:id="4873" w:author="Author">
        <w:r w:rsidR="00C2147D" w:rsidRPr="00D2741D" w:rsidDel="00597ADA">
          <w:rPr>
            <w:rFonts w:asciiTheme="majorBidi" w:hAnsiTheme="majorBidi" w:cstheme="majorBidi"/>
            <w:sz w:val="24"/>
            <w:szCs w:val="24"/>
            <w:rPrChange w:id="4874" w:author="Author">
              <w:rPr/>
            </w:rPrChange>
          </w:rPr>
          <w:delText xml:space="preserve">alone who </w:delText>
        </w:r>
      </w:del>
      <w:r w:rsidR="00C2147D" w:rsidRPr="00D2741D">
        <w:rPr>
          <w:rFonts w:asciiTheme="majorBidi" w:hAnsiTheme="majorBidi" w:cstheme="majorBidi"/>
          <w:sz w:val="24"/>
          <w:szCs w:val="24"/>
          <w:rPrChange w:id="4875" w:author="Author">
            <w:rPr/>
          </w:rPrChange>
        </w:rPr>
        <w:t>were mentioned (</w:t>
      </w:r>
      <w:del w:id="4876" w:author="Author">
        <w:r w:rsidR="00C2147D" w:rsidRPr="00D2741D" w:rsidDel="00597ADA">
          <w:rPr>
            <w:rFonts w:asciiTheme="majorBidi" w:hAnsiTheme="majorBidi" w:cstheme="majorBidi"/>
            <w:sz w:val="24"/>
            <w:szCs w:val="24"/>
            <w:rPrChange w:id="4877" w:author="Author">
              <w:rPr/>
            </w:rPrChange>
          </w:rPr>
          <w:delText>v.</w:delText>
        </w:r>
        <w:r w:rsidR="00564D1C" w:rsidRPr="00D2741D" w:rsidDel="00597ADA">
          <w:rPr>
            <w:rFonts w:asciiTheme="majorBidi" w:hAnsiTheme="majorBidi" w:cstheme="majorBidi"/>
            <w:sz w:val="24"/>
            <w:szCs w:val="24"/>
            <w:rPrChange w:id="4878" w:author="Author">
              <w:rPr/>
            </w:rPrChange>
          </w:rPr>
          <w:delText xml:space="preserve"> </w:delText>
        </w:r>
      </w:del>
      <w:r w:rsidR="00C2147D" w:rsidRPr="00D2741D">
        <w:rPr>
          <w:rFonts w:asciiTheme="majorBidi" w:hAnsiTheme="majorBidi" w:cstheme="majorBidi"/>
          <w:sz w:val="24"/>
          <w:szCs w:val="24"/>
          <w:rPrChange w:id="4879" w:author="Author">
            <w:rPr/>
          </w:rPrChange>
        </w:rPr>
        <w:t xml:space="preserve">1). With a spear, Phinehas the </w:t>
      </w:r>
      <w:del w:id="4880" w:author="Author">
        <w:r w:rsidR="00C2147D" w:rsidRPr="00D2741D" w:rsidDel="00597ADA">
          <w:rPr>
            <w:rFonts w:asciiTheme="majorBidi" w:hAnsiTheme="majorBidi" w:cstheme="majorBidi"/>
            <w:sz w:val="24"/>
            <w:szCs w:val="24"/>
            <w:rPrChange w:id="4881" w:author="Author">
              <w:rPr/>
            </w:rPrChange>
          </w:rPr>
          <w:delText>P</w:delText>
        </w:r>
      </w:del>
      <w:ins w:id="4882" w:author="Author">
        <w:r w:rsidR="00597ADA" w:rsidRPr="00D2741D">
          <w:rPr>
            <w:rFonts w:asciiTheme="majorBidi" w:hAnsiTheme="majorBidi" w:cstheme="majorBidi"/>
            <w:sz w:val="24"/>
            <w:szCs w:val="24"/>
            <w:rPrChange w:id="4883" w:author="Author">
              <w:rPr/>
            </w:rPrChange>
          </w:rPr>
          <w:t>p</w:t>
        </w:r>
      </w:ins>
      <w:r w:rsidR="00C2147D" w:rsidRPr="00D2741D">
        <w:rPr>
          <w:rFonts w:asciiTheme="majorBidi" w:hAnsiTheme="majorBidi" w:cstheme="majorBidi"/>
          <w:sz w:val="24"/>
          <w:szCs w:val="24"/>
          <w:rPrChange w:id="4884" w:author="Author">
            <w:rPr/>
          </w:rPrChange>
        </w:rPr>
        <w:t xml:space="preserve">riest </w:t>
      </w:r>
      <w:r w:rsidR="00141132" w:rsidRPr="00D2741D">
        <w:rPr>
          <w:rFonts w:asciiTheme="majorBidi" w:hAnsiTheme="majorBidi" w:cstheme="majorBidi"/>
          <w:sz w:val="24"/>
          <w:szCs w:val="24"/>
          <w:rPrChange w:id="4885" w:author="Author">
            <w:rPr/>
          </w:rPrChange>
        </w:rPr>
        <w:t>pierce</w:t>
      </w:r>
      <w:r w:rsidR="00C2147D" w:rsidRPr="00D2741D">
        <w:rPr>
          <w:rFonts w:asciiTheme="majorBidi" w:hAnsiTheme="majorBidi" w:cstheme="majorBidi"/>
          <w:sz w:val="24"/>
          <w:szCs w:val="24"/>
          <w:rPrChange w:id="4886" w:author="Author">
            <w:rPr/>
          </w:rPrChange>
        </w:rPr>
        <w:t>s</w:t>
      </w:r>
      <w:r w:rsidR="00141132" w:rsidRPr="00D2741D">
        <w:rPr>
          <w:rFonts w:asciiTheme="majorBidi" w:hAnsiTheme="majorBidi" w:cstheme="majorBidi"/>
          <w:sz w:val="24"/>
          <w:szCs w:val="24"/>
          <w:rPrChange w:id="4887" w:author="Author">
            <w:rPr/>
          </w:rPrChange>
        </w:rPr>
        <w:t xml:space="preserve"> the Israelite man</w:t>
      </w:r>
      <w:r w:rsidR="0045770A" w:rsidRPr="00D2741D">
        <w:rPr>
          <w:rFonts w:asciiTheme="majorBidi" w:hAnsiTheme="majorBidi" w:cstheme="majorBidi"/>
          <w:sz w:val="24"/>
          <w:szCs w:val="24"/>
          <w:rPrChange w:id="4888" w:author="Author">
            <w:rPr/>
          </w:rPrChange>
        </w:rPr>
        <w:t xml:space="preserve"> and the Midianite woman (</w:t>
      </w:r>
      <w:del w:id="4889" w:author="Author">
        <w:r w:rsidR="0045770A" w:rsidRPr="00D2741D" w:rsidDel="00597ADA">
          <w:rPr>
            <w:rFonts w:asciiTheme="majorBidi" w:hAnsiTheme="majorBidi" w:cstheme="majorBidi"/>
            <w:sz w:val="24"/>
            <w:szCs w:val="24"/>
            <w:rPrChange w:id="4890" w:author="Author">
              <w:rPr/>
            </w:rPrChange>
          </w:rPr>
          <w:delText xml:space="preserve">vv. </w:delText>
        </w:r>
      </w:del>
      <w:r w:rsidR="0045770A" w:rsidRPr="00D2741D">
        <w:rPr>
          <w:rFonts w:asciiTheme="majorBidi" w:hAnsiTheme="majorBidi" w:cstheme="majorBidi"/>
          <w:sz w:val="24"/>
          <w:szCs w:val="24"/>
          <w:rPrChange w:id="4891" w:author="Author">
            <w:rPr/>
          </w:rPrChange>
        </w:rPr>
        <w:t>7–</w:t>
      </w:r>
      <w:r w:rsidR="00141132" w:rsidRPr="00D2741D">
        <w:rPr>
          <w:rFonts w:asciiTheme="majorBidi" w:hAnsiTheme="majorBidi" w:cstheme="majorBidi"/>
          <w:sz w:val="24"/>
          <w:szCs w:val="24"/>
          <w:rPrChange w:id="4892" w:author="Author">
            <w:rPr/>
          </w:rPrChange>
        </w:rPr>
        <w:t>8)</w:t>
      </w:r>
      <w:ins w:id="4893" w:author="Author">
        <w:r w:rsidR="00597ADA" w:rsidRPr="00D2741D">
          <w:rPr>
            <w:rFonts w:asciiTheme="majorBidi" w:hAnsiTheme="majorBidi" w:cstheme="majorBidi"/>
            <w:sz w:val="24"/>
            <w:szCs w:val="24"/>
            <w:rPrChange w:id="4894" w:author="Author">
              <w:rPr/>
            </w:rPrChange>
          </w:rPr>
          <w:t xml:space="preserve">, </w:t>
        </w:r>
      </w:ins>
      <w:del w:id="4895" w:author="Author">
        <w:r w:rsidR="00141132" w:rsidRPr="00D2741D" w:rsidDel="00597ADA">
          <w:rPr>
            <w:rFonts w:asciiTheme="majorBidi" w:hAnsiTheme="majorBidi" w:cstheme="majorBidi"/>
            <w:sz w:val="24"/>
            <w:szCs w:val="24"/>
            <w:rPrChange w:id="4896" w:author="Author">
              <w:rPr/>
            </w:rPrChange>
          </w:rPr>
          <w:delText xml:space="preserve"> –</w:delText>
        </w:r>
        <w:r w:rsidR="00322C67" w:rsidRPr="00D2741D" w:rsidDel="00597ADA">
          <w:rPr>
            <w:rFonts w:asciiTheme="majorBidi" w:hAnsiTheme="majorBidi" w:cstheme="majorBidi"/>
            <w:sz w:val="24"/>
            <w:szCs w:val="24"/>
            <w:rPrChange w:id="4897" w:author="Author">
              <w:rPr/>
            </w:rPrChange>
          </w:rPr>
          <w:delText xml:space="preserve"> </w:delText>
        </w:r>
      </w:del>
      <w:r w:rsidR="00322C67" w:rsidRPr="00D2741D">
        <w:rPr>
          <w:rFonts w:asciiTheme="majorBidi" w:hAnsiTheme="majorBidi" w:cstheme="majorBidi"/>
          <w:sz w:val="24"/>
          <w:szCs w:val="24"/>
          <w:rPrChange w:id="4898" w:author="Author">
            <w:rPr/>
          </w:rPrChange>
        </w:rPr>
        <w:t xml:space="preserve">an </w:t>
      </w:r>
      <w:r w:rsidR="00141132" w:rsidRPr="00D2741D">
        <w:rPr>
          <w:rFonts w:asciiTheme="majorBidi" w:hAnsiTheme="majorBidi" w:cstheme="majorBidi"/>
          <w:sz w:val="24"/>
          <w:szCs w:val="24"/>
          <w:rPrChange w:id="4899" w:author="Author">
            <w:rPr/>
          </w:rPrChange>
        </w:rPr>
        <w:t>act</w:t>
      </w:r>
      <w:ins w:id="4900" w:author="Author">
        <w:r w:rsidR="00597ADA" w:rsidRPr="00D2741D">
          <w:rPr>
            <w:rFonts w:asciiTheme="majorBidi" w:hAnsiTheme="majorBidi" w:cstheme="majorBidi"/>
            <w:sz w:val="24"/>
            <w:szCs w:val="24"/>
            <w:rPrChange w:id="4901" w:author="Author">
              <w:rPr/>
            </w:rPrChange>
          </w:rPr>
          <w:t xml:space="preserve"> </w:t>
        </w:r>
      </w:ins>
      <w:del w:id="4902" w:author="Author">
        <w:r w:rsidR="00141132" w:rsidRPr="00D2741D" w:rsidDel="00597ADA">
          <w:rPr>
            <w:rFonts w:asciiTheme="majorBidi" w:hAnsiTheme="majorBidi" w:cstheme="majorBidi"/>
            <w:sz w:val="24"/>
            <w:szCs w:val="24"/>
            <w:rPrChange w:id="4903" w:author="Author">
              <w:rPr/>
            </w:rPrChange>
          </w:rPr>
          <w:delText xml:space="preserve"> </w:delText>
        </w:r>
        <w:r w:rsidR="00322C67" w:rsidRPr="00D2741D" w:rsidDel="00597ADA">
          <w:rPr>
            <w:rFonts w:asciiTheme="majorBidi" w:hAnsiTheme="majorBidi" w:cstheme="majorBidi"/>
            <w:sz w:val="24"/>
            <w:szCs w:val="24"/>
            <w:rPrChange w:id="4904" w:author="Author">
              <w:rPr/>
            </w:rPrChange>
          </w:rPr>
          <w:delText xml:space="preserve">that </w:delText>
        </w:r>
        <w:r w:rsidR="00141132" w:rsidRPr="00D2741D" w:rsidDel="00597ADA">
          <w:rPr>
            <w:rFonts w:asciiTheme="majorBidi" w:hAnsiTheme="majorBidi" w:cstheme="majorBidi"/>
            <w:sz w:val="24"/>
            <w:szCs w:val="24"/>
            <w:rPrChange w:id="4905" w:author="Author">
              <w:rPr/>
            </w:rPrChange>
          </w:rPr>
          <w:delText xml:space="preserve">is not </w:delText>
        </w:r>
      </w:del>
      <w:ins w:id="4906" w:author="Author">
        <w:r w:rsidR="00597ADA" w:rsidRPr="00D2741D">
          <w:rPr>
            <w:rFonts w:asciiTheme="majorBidi" w:hAnsiTheme="majorBidi" w:cstheme="majorBidi"/>
            <w:sz w:val="24"/>
            <w:szCs w:val="24"/>
            <w:rPrChange w:id="4907" w:author="Author">
              <w:rPr/>
            </w:rPrChange>
          </w:rPr>
          <w:t>in</w:t>
        </w:r>
      </w:ins>
      <w:r w:rsidR="00141132" w:rsidRPr="00D2741D">
        <w:rPr>
          <w:rFonts w:asciiTheme="majorBidi" w:hAnsiTheme="majorBidi" w:cstheme="majorBidi"/>
          <w:sz w:val="24"/>
          <w:szCs w:val="24"/>
          <w:rPrChange w:id="4908" w:author="Author">
            <w:rPr/>
          </w:rPrChange>
        </w:rPr>
        <w:t>compatible with either of the two commands, themselves c</w:t>
      </w:r>
      <w:r w:rsidR="00322C67" w:rsidRPr="00D2741D">
        <w:rPr>
          <w:rFonts w:asciiTheme="majorBidi" w:hAnsiTheme="majorBidi" w:cstheme="majorBidi"/>
          <w:sz w:val="24"/>
          <w:szCs w:val="24"/>
          <w:rPrChange w:id="4909" w:author="Author">
            <w:rPr/>
          </w:rPrChange>
        </w:rPr>
        <w:t>ontradictory, mentioned earlier</w:t>
      </w:r>
      <w:ins w:id="4910" w:author="Author">
        <w:r w:rsidR="00597ADA" w:rsidRPr="00D2741D">
          <w:rPr>
            <w:rFonts w:asciiTheme="majorBidi" w:hAnsiTheme="majorBidi" w:cstheme="majorBidi"/>
            <w:sz w:val="24"/>
            <w:szCs w:val="24"/>
            <w:rPrChange w:id="4911" w:author="Author">
              <w:rPr/>
            </w:rPrChange>
          </w:rPr>
          <w:t xml:space="preserve"> </w:t>
        </w:r>
      </w:ins>
      <w:del w:id="4912" w:author="Author">
        <w:r w:rsidR="00322C67" w:rsidRPr="00D2741D" w:rsidDel="009E43EC">
          <w:rPr>
            <w:rFonts w:asciiTheme="majorBidi" w:hAnsiTheme="majorBidi" w:cstheme="majorBidi"/>
            <w:sz w:val="24"/>
            <w:szCs w:val="24"/>
            <w:rPrChange w:id="4913" w:author="Author">
              <w:rPr/>
            </w:rPrChange>
          </w:rPr>
          <w:delText xml:space="preserve">, i.e., </w:delText>
        </w:r>
      </w:del>
      <w:ins w:id="4914" w:author="Author">
        <w:del w:id="4915" w:author="Author">
          <w:r w:rsidR="00597ADA" w:rsidRPr="00D2741D" w:rsidDel="009E43EC">
            <w:rPr>
              <w:rFonts w:asciiTheme="majorBidi" w:hAnsiTheme="majorBidi" w:cstheme="majorBidi"/>
              <w:sz w:val="24"/>
              <w:szCs w:val="24"/>
              <w:rPrChange w:id="4916" w:author="Author">
                <w:rPr/>
              </w:rPrChange>
            </w:rPr>
            <w:delText xml:space="preserve"> </w:delText>
          </w:r>
        </w:del>
        <w:r w:rsidR="00597ADA" w:rsidRPr="00D2741D">
          <w:rPr>
            <w:rFonts w:asciiTheme="majorBidi" w:hAnsiTheme="majorBidi" w:cstheme="majorBidi"/>
            <w:sz w:val="24"/>
            <w:szCs w:val="24"/>
            <w:rPrChange w:id="4917" w:author="Author">
              <w:rPr/>
            </w:rPrChange>
          </w:rPr>
          <w:t xml:space="preserve">-- </w:t>
        </w:r>
      </w:ins>
      <w:r w:rsidR="00322C67" w:rsidRPr="00D2741D">
        <w:rPr>
          <w:rFonts w:asciiTheme="majorBidi" w:hAnsiTheme="majorBidi" w:cstheme="majorBidi"/>
          <w:sz w:val="24"/>
          <w:szCs w:val="24"/>
          <w:rPrChange w:id="4918" w:author="Author">
            <w:rPr/>
          </w:rPrChange>
        </w:rPr>
        <w:t>t</w:t>
      </w:r>
      <w:r w:rsidR="00141132" w:rsidRPr="00D2741D">
        <w:rPr>
          <w:rFonts w:asciiTheme="majorBidi" w:hAnsiTheme="majorBidi" w:cstheme="majorBidi"/>
          <w:sz w:val="24"/>
          <w:szCs w:val="24"/>
          <w:rPrChange w:id="4919" w:author="Author">
            <w:rPr/>
          </w:rPrChange>
        </w:rPr>
        <w:t>hat Moses should impale all the leaders of the people (</w:t>
      </w:r>
      <w:del w:id="4920" w:author="Author">
        <w:r w:rsidR="00141132" w:rsidRPr="00D2741D" w:rsidDel="00597ADA">
          <w:rPr>
            <w:rFonts w:asciiTheme="majorBidi" w:hAnsiTheme="majorBidi" w:cstheme="majorBidi"/>
            <w:sz w:val="24"/>
            <w:szCs w:val="24"/>
            <w:rPrChange w:id="4921" w:author="Author">
              <w:rPr/>
            </w:rPrChange>
          </w:rPr>
          <w:delText xml:space="preserve">v. </w:delText>
        </w:r>
      </w:del>
      <w:r w:rsidR="00141132" w:rsidRPr="00D2741D">
        <w:rPr>
          <w:rFonts w:asciiTheme="majorBidi" w:hAnsiTheme="majorBidi" w:cstheme="majorBidi"/>
          <w:sz w:val="24"/>
          <w:szCs w:val="24"/>
          <w:rPrChange w:id="4922" w:author="Author">
            <w:rPr/>
          </w:rPrChange>
        </w:rPr>
        <w:t>4) or that the judges of Israel should slay all the sinners (</w:t>
      </w:r>
      <w:del w:id="4923" w:author="Author">
        <w:r w:rsidR="00141132" w:rsidRPr="00D2741D" w:rsidDel="00597ADA">
          <w:rPr>
            <w:rFonts w:asciiTheme="majorBidi" w:hAnsiTheme="majorBidi" w:cstheme="majorBidi"/>
            <w:sz w:val="24"/>
            <w:szCs w:val="24"/>
            <w:rPrChange w:id="4924" w:author="Author">
              <w:rPr/>
            </w:rPrChange>
          </w:rPr>
          <w:delText xml:space="preserve">v. </w:delText>
        </w:r>
      </w:del>
      <w:r w:rsidR="00141132" w:rsidRPr="00D2741D">
        <w:rPr>
          <w:rFonts w:asciiTheme="majorBidi" w:hAnsiTheme="majorBidi" w:cstheme="majorBidi"/>
          <w:sz w:val="24"/>
          <w:szCs w:val="24"/>
          <w:rPrChange w:id="4925" w:author="Author">
            <w:rPr/>
          </w:rPrChange>
        </w:rPr>
        <w:t>5). Nonetheless, h</w:t>
      </w:r>
      <w:del w:id="4926" w:author="Author">
        <w:r w:rsidR="00141132" w:rsidRPr="00D2741D" w:rsidDel="00597ADA">
          <w:rPr>
            <w:rFonts w:asciiTheme="majorBidi" w:hAnsiTheme="majorBidi" w:cstheme="majorBidi"/>
            <w:sz w:val="24"/>
            <w:szCs w:val="24"/>
            <w:rPrChange w:id="4927" w:author="Author">
              <w:rPr/>
            </w:rPrChange>
          </w:rPr>
          <w:delText>e</w:delText>
        </w:r>
      </w:del>
      <w:ins w:id="4928" w:author="Author">
        <w:r w:rsidR="00597ADA" w:rsidRPr="00D2741D">
          <w:rPr>
            <w:rFonts w:asciiTheme="majorBidi" w:hAnsiTheme="majorBidi" w:cstheme="majorBidi"/>
            <w:sz w:val="24"/>
            <w:szCs w:val="24"/>
            <w:rPrChange w:id="4929" w:author="Author">
              <w:rPr/>
            </w:rPrChange>
          </w:rPr>
          <w:t>is action</w:t>
        </w:r>
      </w:ins>
      <w:r w:rsidR="00141132" w:rsidRPr="00D2741D">
        <w:rPr>
          <w:rFonts w:asciiTheme="majorBidi" w:hAnsiTheme="majorBidi" w:cstheme="majorBidi"/>
          <w:sz w:val="24"/>
          <w:szCs w:val="24"/>
          <w:rPrChange w:id="4930" w:author="Author">
            <w:rPr/>
          </w:rPrChange>
        </w:rPr>
        <w:t xml:space="preserve"> merits praise</w:t>
      </w:r>
      <w:ins w:id="4931" w:author="Author">
        <w:r w:rsidR="00597ADA" w:rsidRPr="00D2741D">
          <w:rPr>
            <w:rFonts w:asciiTheme="majorBidi" w:hAnsiTheme="majorBidi" w:cstheme="majorBidi"/>
            <w:sz w:val="24"/>
            <w:szCs w:val="24"/>
            <w:rPrChange w:id="4932" w:author="Author">
              <w:rPr/>
            </w:rPrChange>
          </w:rPr>
          <w:t xml:space="preserve">. </w:t>
        </w:r>
      </w:ins>
      <w:del w:id="4933" w:author="Author">
        <w:r w:rsidR="00141132" w:rsidRPr="00D2741D" w:rsidDel="00597ADA">
          <w:rPr>
            <w:rFonts w:asciiTheme="majorBidi" w:hAnsiTheme="majorBidi" w:cstheme="majorBidi"/>
            <w:sz w:val="24"/>
            <w:szCs w:val="24"/>
            <w:rPrChange w:id="4934" w:author="Author">
              <w:rPr/>
            </w:rPrChange>
          </w:rPr>
          <w:delText xml:space="preserve"> for his action </w:delText>
        </w:r>
      </w:del>
      <w:r w:rsidR="00141132" w:rsidRPr="00D2741D">
        <w:rPr>
          <w:rFonts w:asciiTheme="majorBidi" w:hAnsiTheme="majorBidi" w:cstheme="majorBidi"/>
          <w:sz w:val="24"/>
          <w:szCs w:val="24"/>
          <w:rPrChange w:id="4935" w:author="Author">
            <w:rPr/>
          </w:rPrChange>
        </w:rPr>
        <w:t>(</w:t>
      </w:r>
      <w:del w:id="4936" w:author="Author">
        <w:r w:rsidR="00141132" w:rsidRPr="00D2741D" w:rsidDel="00597ADA">
          <w:rPr>
            <w:rFonts w:asciiTheme="majorBidi" w:hAnsiTheme="majorBidi" w:cstheme="majorBidi"/>
            <w:sz w:val="24"/>
            <w:szCs w:val="24"/>
            <w:rPrChange w:id="4937" w:author="Author">
              <w:rPr/>
            </w:rPrChange>
          </w:rPr>
          <w:delText>vv.</w:delText>
        </w:r>
      </w:del>
      <w:r w:rsidR="00141132" w:rsidRPr="00D2741D">
        <w:rPr>
          <w:rFonts w:asciiTheme="majorBidi" w:hAnsiTheme="majorBidi" w:cstheme="majorBidi"/>
          <w:sz w:val="24"/>
          <w:szCs w:val="24"/>
          <w:rPrChange w:id="4938" w:author="Author">
            <w:rPr/>
          </w:rPrChange>
        </w:rPr>
        <w:t>11</w:t>
      </w:r>
      <w:del w:id="4939" w:author="Author">
        <w:r w:rsidR="0045770A" w:rsidRPr="00D2741D" w:rsidDel="00597ADA">
          <w:rPr>
            <w:rFonts w:asciiTheme="majorBidi" w:hAnsiTheme="majorBidi" w:cstheme="majorBidi"/>
            <w:sz w:val="24"/>
            <w:szCs w:val="24"/>
            <w:rPrChange w:id="4940" w:author="Author">
              <w:rPr/>
            </w:rPrChange>
          </w:rPr>
          <w:delText>–</w:delText>
        </w:r>
      </w:del>
      <w:ins w:id="4941" w:author="Author">
        <w:r w:rsidR="00597ADA" w:rsidRPr="00D2741D">
          <w:rPr>
            <w:rFonts w:asciiTheme="majorBidi" w:hAnsiTheme="majorBidi" w:cstheme="majorBidi"/>
            <w:sz w:val="24"/>
            <w:szCs w:val="24"/>
            <w:rPrChange w:id="4942" w:author="Author">
              <w:rPr/>
            </w:rPrChange>
          </w:rPr>
          <w:t>-</w:t>
        </w:r>
      </w:ins>
      <w:r w:rsidR="00141132" w:rsidRPr="00D2741D">
        <w:rPr>
          <w:rFonts w:asciiTheme="majorBidi" w:hAnsiTheme="majorBidi" w:cstheme="majorBidi"/>
          <w:sz w:val="24"/>
          <w:szCs w:val="24"/>
          <w:rPrChange w:id="4943" w:author="Author">
            <w:rPr/>
          </w:rPrChange>
        </w:rPr>
        <w:t xml:space="preserve">13). Moreover, Phinehas’s </w:t>
      </w:r>
      <w:r w:rsidR="00322C67" w:rsidRPr="00D2741D">
        <w:rPr>
          <w:rFonts w:asciiTheme="majorBidi" w:hAnsiTheme="majorBidi" w:cstheme="majorBidi"/>
          <w:sz w:val="24"/>
          <w:szCs w:val="24"/>
          <w:rPrChange w:id="4944" w:author="Author">
            <w:rPr/>
          </w:rPrChange>
        </w:rPr>
        <w:t xml:space="preserve">act </w:t>
      </w:r>
      <w:r w:rsidR="00141132" w:rsidRPr="00D2741D">
        <w:rPr>
          <w:rFonts w:asciiTheme="majorBidi" w:hAnsiTheme="majorBidi" w:cstheme="majorBidi"/>
          <w:sz w:val="24"/>
          <w:szCs w:val="24"/>
          <w:rPrChange w:id="4945" w:author="Author">
            <w:rPr/>
          </w:rPrChange>
        </w:rPr>
        <w:t xml:space="preserve">is presented as a direct response to the act of the Israelite </w:t>
      </w:r>
      <w:r w:rsidR="0006239A" w:rsidRPr="00D2741D">
        <w:rPr>
          <w:rFonts w:asciiTheme="majorBidi" w:hAnsiTheme="majorBidi" w:cstheme="majorBidi"/>
          <w:sz w:val="24"/>
          <w:szCs w:val="24"/>
          <w:rPrChange w:id="4946" w:author="Author">
            <w:rPr/>
          </w:rPrChange>
        </w:rPr>
        <w:t xml:space="preserve">man </w:t>
      </w:r>
      <w:r w:rsidR="00141132" w:rsidRPr="00D2741D">
        <w:rPr>
          <w:rFonts w:asciiTheme="majorBidi" w:hAnsiTheme="majorBidi" w:cstheme="majorBidi"/>
          <w:sz w:val="24"/>
          <w:szCs w:val="24"/>
          <w:rPrChange w:id="4947" w:author="Author">
            <w:rPr/>
          </w:rPrChange>
        </w:rPr>
        <w:t xml:space="preserve">and the Midianite </w:t>
      </w:r>
      <w:r w:rsidR="0006239A" w:rsidRPr="00D2741D">
        <w:rPr>
          <w:rFonts w:asciiTheme="majorBidi" w:hAnsiTheme="majorBidi" w:cstheme="majorBidi"/>
          <w:sz w:val="24"/>
          <w:szCs w:val="24"/>
          <w:rPrChange w:id="4948" w:author="Author">
            <w:rPr/>
          </w:rPrChange>
        </w:rPr>
        <w:t xml:space="preserve">woman </w:t>
      </w:r>
      <w:ins w:id="4949" w:author="Author">
        <w:r w:rsidR="00597ADA" w:rsidRPr="00D2741D">
          <w:rPr>
            <w:rFonts w:asciiTheme="majorBidi" w:hAnsiTheme="majorBidi" w:cstheme="majorBidi"/>
            <w:sz w:val="24"/>
            <w:szCs w:val="24"/>
            <w:rPrChange w:id="4950" w:author="Author">
              <w:rPr/>
            </w:rPrChange>
          </w:rPr>
          <w:t xml:space="preserve">rather than </w:t>
        </w:r>
      </w:ins>
      <w:del w:id="4951" w:author="Author">
        <w:r w:rsidR="00141132" w:rsidRPr="00D2741D" w:rsidDel="00597ADA">
          <w:rPr>
            <w:rFonts w:asciiTheme="majorBidi" w:hAnsiTheme="majorBidi" w:cstheme="majorBidi"/>
            <w:sz w:val="24"/>
            <w:szCs w:val="24"/>
            <w:rPrChange w:id="4952" w:author="Author">
              <w:rPr/>
            </w:rPrChange>
          </w:rPr>
          <w:delText xml:space="preserve">and not </w:delText>
        </w:r>
      </w:del>
      <w:r w:rsidR="00141132" w:rsidRPr="00D2741D">
        <w:rPr>
          <w:rFonts w:asciiTheme="majorBidi" w:hAnsiTheme="majorBidi" w:cstheme="majorBidi"/>
          <w:sz w:val="24"/>
          <w:szCs w:val="24"/>
          <w:rPrChange w:id="4953" w:author="Author">
            <w:rPr/>
          </w:rPrChange>
        </w:rPr>
        <w:t>as a response to the sins mentioned earlier</w:t>
      </w:r>
      <w:r w:rsidR="00522911" w:rsidRPr="00D2741D">
        <w:rPr>
          <w:rFonts w:asciiTheme="majorBidi" w:hAnsiTheme="majorBidi" w:cstheme="majorBidi"/>
          <w:sz w:val="24"/>
          <w:szCs w:val="24"/>
          <w:rPrChange w:id="4954" w:author="Author">
            <w:rPr/>
          </w:rPrChange>
        </w:rPr>
        <w:t>,</w:t>
      </w:r>
      <w:r w:rsidR="00141132" w:rsidRPr="00D2741D">
        <w:rPr>
          <w:rFonts w:asciiTheme="majorBidi" w:hAnsiTheme="majorBidi" w:cstheme="majorBidi"/>
          <w:sz w:val="24"/>
          <w:szCs w:val="24"/>
          <w:rPrChange w:id="4955" w:author="Author">
            <w:rPr/>
          </w:rPrChange>
        </w:rPr>
        <w:t xml:space="preserve"> </w:t>
      </w:r>
      <w:del w:id="4956" w:author="Author">
        <w:r w:rsidR="00A12CEF" w:rsidRPr="00D2741D" w:rsidDel="00597ADA">
          <w:rPr>
            <w:rFonts w:asciiTheme="majorBidi" w:hAnsiTheme="majorBidi" w:cstheme="majorBidi"/>
            <w:sz w:val="24"/>
            <w:szCs w:val="24"/>
            <w:rPrChange w:id="4957" w:author="Author">
              <w:rPr/>
            </w:rPrChange>
          </w:rPr>
          <w:delText>n</w:delText>
        </w:r>
      </w:del>
      <w:r w:rsidR="00A12CEF" w:rsidRPr="00D2741D">
        <w:rPr>
          <w:rFonts w:asciiTheme="majorBidi" w:hAnsiTheme="majorBidi" w:cstheme="majorBidi"/>
          <w:sz w:val="24"/>
          <w:szCs w:val="24"/>
          <w:rPrChange w:id="4958" w:author="Author">
            <w:rPr/>
          </w:rPrChange>
        </w:rPr>
        <w:t xml:space="preserve">or to </w:t>
      </w:r>
      <w:r w:rsidR="00141132" w:rsidRPr="00D2741D">
        <w:rPr>
          <w:rFonts w:asciiTheme="majorBidi" w:hAnsiTheme="majorBidi" w:cstheme="majorBidi"/>
          <w:sz w:val="24"/>
          <w:szCs w:val="24"/>
          <w:rPrChange w:id="4959" w:author="Author">
            <w:rPr/>
          </w:rPrChange>
        </w:rPr>
        <w:t>the words of God to Moses</w:t>
      </w:r>
      <w:ins w:id="4960" w:author="Author">
        <w:r w:rsidR="00BA5AC1" w:rsidRPr="00D2741D">
          <w:rPr>
            <w:rFonts w:asciiTheme="majorBidi" w:hAnsiTheme="majorBidi" w:cstheme="majorBidi"/>
            <w:sz w:val="24"/>
            <w:szCs w:val="24"/>
            <w:rPrChange w:id="4961" w:author="Author">
              <w:rPr/>
            </w:rPrChange>
          </w:rPr>
          <w:t>,</w:t>
        </w:r>
      </w:ins>
      <w:r w:rsidR="00141132" w:rsidRPr="00D2741D">
        <w:rPr>
          <w:rFonts w:asciiTheme="majorBidi" w:hAnsiTheme="majorBidi" w:cstheme="majorBidi"/>
          <w:sz w:val="24"/>
          <w:szCs w:val="24"/>
          <w:rPrChange w:id="4962" w:author="Author">
            <w:rPr/>
          </w:rPrChange>
        </w:rPr>
        <w:t xml:space="preserve"> or </w:t>
      </w:r>
      <w:del w:id="4963" w:author="Author">
        <w:r w:rsidR="00A12CEF" w:rsidRPr="00D2741D" w:rsidDel="00597ADA">
          <w:rPr>
            <w:rFonts w:asciiTheme="majorBidi" w:hAnsiTheme="majorBidi" w:cstheme="majorBidi"/>
            <w:sz w:val="24"/>
            <w:szCs w:val="24"/>
            <w:rPrChange w:id="4964" w:author="Author">
              <w:rPr/>
            </w:rPrChange>
          </w:rPr>
          <w:delText xml:space="preserve">to </w:delText>
        </w:r>
      </w:del>
      <w:r w:rsidR="00141132" w:rsidRPr="00D2741D">
        <w:rPr>
          <w:rFonts w:asciiTheme="majorBidi" w:hAnsiTheme="majorBidi" w:cstheme="majorBidi"/>
          <w:sz w:val="24"/>
          <w:szCs w:val="24"/>
          <w:rPrChange w:id="4965" w:author="Author">
            <w:rPr/>
          </w:rPrChange>
        </w:rPr>
        <w:t>the words of Moses to the judges.</w:t>
      </w:r>
    </w:p>
    <w:p w14:paraId="35164536" w14:textId="686845A7" w:rsidR="00141132" w:rsidRPr="00D2741D" w:rsidRDefault="00B7194B" w:rsidP="00D2741D">
      <w:pPr>
        <w:spacing w:line="480" w:lineRule="auto"/>
        <w:jc w:val="left"/>
        <w:rPr>
          <w:rFonts w:asciiTheme="majorBidi" w:hAnsiTheme="majorBidi" w:cstheme="majorBidi"/>
          <w:sz w:val="24"/>
          <w:szCs w:val="24"/>
          <w:rPrChange w:id="4966" w:author="Author">
            <w:rPr/>
          </w:rPrChange>
        </w:rPr>
        <w:pPrChange w:id="4967" w:author="Author">
          <w:pPr/>
        </w:pPrChange>
      </w:pPr>
      <w:r w:rsidRPr="00D2741D">
        <w:rPr>
          <w:rFonts w:asciiTheme="majorBidi" w:hAnsiTheme="majorBidi" w:cstheme="majorBidi"/>
          <w:sz w:val="24"/>
          <w:szCs w:val="24"/>
          <w:rPrChange w:id="4968" w:author="Author">
            <w:rPr/>
          </w:rPrChange>
        </w:rPr>
        <w:t xml:space="preserve">Israel </w:t>
      </w:r>
      <w:proofErr w:type="spellStart"/>
      <w:r w:rsidR="0006239A" w:rsidRPr="00D2741D">
        <w:rPr>
          <w:rFonts w:asciiTheme="majorBidi" w:hAnsiTheme="majorBidi" w:cstheme="majorBidi"/>
          <w:sz w:val="24"/>
          <w:szCs w:val="24"/>
          <w:rPrChange w:id="4969" w:author="Author">
            <w:rPr/>
          </w:rPrChange>
        </w:rPr>
        <w:t>Knohl</w:t>
      </w:r>
      <w:proofErr w:type="spellEnd"/>
      <w:r w:rsidR="0006239A" w:rsidRPr="00D2741D">
        <w:rPr>
          <w:rFonts w:asciiTheme="majorBidi" w:hAnsiTheme="majorBidi" w:cstheme="majorBidi"/>
          <w:sz w:val="24"/>
          <w:szCs w:val="24"/>
          <w:rPrChange w:id="4970" w:author="Author">
            <w:rPr/>
          </w:rPrChange>
        </w:rPr>
        <w:t xml:space="preserve"> </w:t>
      </w:r>
      <w:ins w:id="4971" w:author="Author">
        <w:r w:rsidR="00597ADA" w:rsidRPr="00D2741D">
          <w:rPr>
            <w:rFonts w:asciiTheme="majorBidi" w:hAnsiTheme="majorBidi" w:cstheme="majorBidi"/>
            <w:sz w:val="24"/>
            <w:szCs w:val="24"/>
            <w:rPrChange w:id="4972" w:author="Author">
              <w:rPr/>
            </w:rPrChange>
          </w:rPr>
          <w:t xml:space="preserve">attempted </w:t>
        </w:r>
      </w:ins>
      <w:del w:id="4973" w:author="Author">
        <w:r w:rsidR="0006239A" w:rsidRPr="00D2741D" w:rsidDel="00597ADA">
          <w:rPr>
            <w:rFonts w:asciiTheme="majorBidi" w:hAnsiTheme="majorBidi" w:cstheme="majorBidi"/>
            <w:sz w:val="24"/>
            <w:szCs w:val="24"/>
            <w:rPrChange w:id="4974" w:author="Author">
              <w:rPr/>
            </w:rPrChange>
          </w:rPr>
          <w:delText xml:space="preserve">seeks </w:delText>
        </w:r>
      </w:del>
      <w:r w:rsidR="0006239A" w:rsidRPr="00D2741D">
        <w:rPr>
          <w:rFonts w:asciiTheme="majorBidi" w:hAnsiTheme="majorBidi" w:cstheme="majorBidi"/>
          <w:sz w:val="24"/>
          <w:szCs w:val="24"/>
          <w:rPrChange w:id="4975" w:author="Author">
            <w:rPr/>
          </w:rPrChange>
        </w:rPr>
        <w:t>to reconcile the contradiction between the “daughters of Moab” and the “Midianite woman” with the hypothesis that the redactors</w:t>
      </w:r>
      <w:r w:rsidR="00E25EBC" w:rsidRPr="00D2741D">
        <w:rPr>
          <w:rFonts w:asciiTheme="majorBidi" w:hAnsiTheme="majorBidi" w:cstheme="majorBidi"/>
          <w:sz w:val="24"/>
          <w:szCs w:val="24"/>
          <w:rPrChange w:id="4976" w:author="Author">
            <w:rPr/>
          </w:rPrChange>
        </w:rPr>
        <w:t>, wh</w:t>
      </w:r>
      <w:ins w:id="4977" w:author="Author">
        <w:r w:rsidR="00597ADA" w:rsidRPr="00D2741D">
          <w:rPr>
            <w:rFonts w:asciiTheme="majorBidi" w:hAnsiTheme="majorBidi" w:cstheme="majorBidi"/>
            <w:sz w:val="24"/>
            <w:szCs w:val="24"/>
            <w:rPrChange w:id="4978" w:author="Author">
              <w:rPr/>
            </w:rPrChange>
          </w:rPr>
          <w:t xml:space="preserve">om </w:t>
        </w:r>
      </w:ins>
      <w:del w:id="4979" w:author="Author">
        <w:r w:rsidR="00E25EBC" w:rsidRPr="00D2741D" w:rsidDel="00597ADA">
          <w:rPr>
            <w:rFonts w:asciiTheme="majorBidi" w:hAnsiTheme="majorBidi" w:cstheme="majorBidi"/>
            <w:sz w:val="24"/>
            <w:szCs w:val="24"/>
            <w:rPrChange w:id="4980" w:author="Author">
              <w:rPr/>
            </w:rPrChange>
          </w:rPr>
          <w:delText xml:space="preserve">ich </w:delText>
        </w:r>
      </w:del>
      <w:r w:rsidR="00E25EBC" w:rsidRPr="00D2741D">
        <w:rPr>
          <w:rFonts w:asciiTheme="majorBidi" w:hAnsiTheme="majorBidi" w:cstheme="majorBidi"/>
          <w:sz w:val="24"/>
          <w:szCs w:val="24"/>
          <w:rPrChange w:id="4981" w:author="Author">
            <w:rPr/>
          </w:rPrChange>
        </w:rPr>
        <w:t>he identifie</w:t>
      </w:r>
      <w:r w:rsidR="00CA7916" w:rsidRPr="00D2741D">
        <w:rPr>
          <w:rFonts w:asciiTheme="majorBidi" w:hAnsiTheme="majorBidi" w:cstheme="majorBidi"/>
          <w:sz w:val="24"/>
          <w:szCs w:val="24"/>
          <w:rPrChange w:id="4982" w:author="Author">
            <w:rPr/>
          </w:rPrChange>
        </w:rPr>
        <w:t>s</w:t>
      </w:r>
      <w:r w:rsidR="00E25EBC" w:rsidRPr="00D2741D">
        <w:rPr>
          <w:rFonts w:asciiTheme="majorBidi" w:hAnsiTheme="majorBidi" w:cstheme="majorBidi"/>
          <w:sz w:val="24"/>
          <w:szCs w:val="24"/>
          <w:rPrChange w:id="4983" w:author="Author">
            <w:rPr/>
          </w:rPrChange>
        </w:rPr>
        <w:t xml:space="preserve"> </w:t>
      </w:r>
      <w:r w:rsidR="00CA7916" w:rsidRPr="00D2741D">
        <w:rPr>
          <w:rFonts w:asciiTheme="majorBidi" w:hAnsiTheme="majorBidi" w:cstheme="majorBidi"/>
          <w:sz w:val="24"/>
          <w:szCs w:val="24"/>
          <w:rPrChange w:id="4984" w:author="Author">
            <w:rPr/>
          </w:rPrChange>
        </w:rPr>
        <w:t xml:space="preserve">as </w:t>
      </w:r>
      <w:r w:rsidR="00E25EBC" w:rsidRPr="00D2741D">
        <w:rPr>
          <w:rFonts w:asciiTheme="majorBidi" w:hAnsiTheme="majorBidi" w:cstheme="majorBidi"/>
          <w:sz w:val="24"/>
          <w:szCs w:val="24"/>
          <w:rPrChange w:id="4985" w:author="Author">
            <w:rPr/>
          </w:rPrChange>
        </w:rPr>
        <w:t>the Holiness School,</w:t>
      </w:r>
      <w:r w:rsidR="0006239A" w:rsidRPr="00D2741D">
        <w:rPr>
          <w:rFonts w:asciiTheme="majorBidi" w:hAnsiTheme="majorBidi" w:cstheme="majorBidi"/>
          <w:sz w:val="24"/>
          <w:szCs w:val="24"/>
          <w:rPrChange w:id="4986" w:author="Author">
            <w:rPr/>
          </w:rPrChange>
        </w:rPr>
        <w:t xml:space="preserve"> “expanded the </w:t>
      </w:r>
      <w:r w:rsidR="00EA4683" w:rsidRPr="00D2741D">
        <w:rPr>
          <w:rFonts w:asciiTheme="majorBidi" w:hAnsiTheme="majorBidi" w:cstheme="majorBidi"/>
          <w:sz w:val="24"/>
          <w:szCs w:val="24"/>
          <w:rPrChange w:id="4987" w:author="Author">
            <w:rPr/>
          </w:rPrChange>
        </w:rPr>
        <w:t>e</w:t>
      </w:r>
      <w:r w:rsidR="00AC3C77" w:rsidRPr="00D2741D">
        <w:rPr>
          <w:rFonts w:asciiTheme="majorBidi" w:hAnsiTheme="majorBidi" w:cstheme="majorBidi"/>
          <w:sz w:val="24"/>
          <w:szCs w:val="24"/>
          <w:rPrChange w:id="4988" w:author="Author">
            <w:rPr/>
          </w:rPrChange>
        </w:rPr>
        <w:t>arly narrative</w:t>
      </w:r>
      <w:r w:rsidR="0006239A" w:rsidRPr="00D2741D">
        <w:rPr>
          <w:rFonts w:asciiTheme="majorBidi" w:hAnsiTheme="majorBidi" w:cstheme="majorBidi"/>
          <w:sz w:val="24"/>
          <w:szCs w:val="24"/>
          <w:rPrChange w:id="4989" w:author="Author">
            <w:rPr/>
          </w:rPrChange>
        </w:rPr>
        <w:t xml:space="preserve"> </w:t>
      </w:r>
      <w:r w:rsidR="00AC3C77" w:rsidRPr="00D2741D">
        <w:rPr>
          <w:rFonts w:asciiTheme="majorBidi" w:hAnsiTheme="majorBidi" w:cstheme="majorBidi"/>
          <w:sz w:val="24"/>
          <w:szCs w:val="24"/>
          <w:rPrChange w:id="4990" w:author="Author">
            <w:rPr/>
          </w:rPrChange>
        </w:rPr>
        <w:t xml:space="preserve">on the sin </w:t>
      </w:r>
      <w:r w:rsidR="00E006C8" w:rsidRPr="00D2741D">
        <w:rPr>
          <w:rFonts w:asciiTheme="majorBidi" w:hAnsiTheme="majorBidi" w:cstheme="majorBidi"/>
          <w:sz w:val="24"/>
          <w:szCs w:val="24"/>
          <w:rPrChange w:id="4991" w:author="Author">
            <w:rPr/>
          </w:rPrChange>
        </w:rPr>
        <w:t xml:space="preserve">of </w:t>
      </w:r>
      <w:proofErr w:type="spellStart"/>
      <w:r w:rsidR="00E006C8" w:rsidRPr="00D2741D">
        <w:rPr>
          <w:rFonts w:asciiTheme="majorBidi" w:hAnsiTheme="majorBidi" w:cstheme="majorBidi"/>
          <w:sz w:val="24"/>
          <w:szCs w:val="24"/>
          <w:rPrChange w:id="4992" w:author="Author">
            <w:rPr/>
          </w:rPrChange>
        </w:rPr>
        <w:t>Ba'al-Peor</w:t>
      </w:r>
      <w:proofErr w:type="spellEnd"/>
      <w:r w:rsidR="00E006C8" w:rsidRPr="00D2741D">
        <w:rPr>
          <w:rFonts w:asciiTheme="majorBidi" w:hAnsiTheme="majorBidi" w:cstheme="majorBidi"/>
          <w:sz w:val="24"/>
          <w:szCs w:val="24"/>
          <w:rPrChange w:id="4993" w:author="Author">
            <w:rPr/>
          </w:rPrChange>
        </w:rPr>
        <w:t xml:space="preserve">, replacing the main character of the story, the </w:t>
      </w:r>
      <w:r w:rsidR="0006239A" w:rsidRPr="00D2741D">
        <w:rPr>
          <w:rFonts w:asciiTheme="majorBidi" w:hAnsiTheme="majorBidi" w:cstheme="majorBidi"/>
          <w:sz w:val="24"/>
          <w:szCs w:val="24"/>
          <w:rPrChange w:id="4994" w:author="Author">
            <w:rPr/>
          </w:rPrChange>
        </w:rPr>
        <w:t xml:space="preserve">daughters of Moab, with the daughters </w:t>
      </w:r>
      <w:r w:rsidR="0006239A" w:rsidRPr="00D2741D">
        <w:rPr>
          <w:rFonts w:asciiTheme="majorBidi" w:hAnsiTheme="majorBidi" w:cstheme="majorBidi"/>
          <w:sz w:val="24"/>
          <w:szCs w:val="24"/>
          <w:rPrChange w:id="4995" w:author="Author">
            <w:rPr/>
          </w:rPrChange>
        </w:rPr>
        <w:lastRenderedPageBreak/>
        <w:t>of Midian</w:t>
      </w:r>
      <w:del w:id="4996" w:author="Author">
        <w:r w:rsidR="0006239A" w:rsidRPr="00D2741D" w:rsidDel="004F5A09">
          <w:rPr>
            <w:rFonts w:asciiTheme="majorBidi" w:hAnsiTheme="majorBidi" w:cstheme="majorBidi"/>
            <w:sz w:val="24"/>
            <w:szCs w:val="24"/>
            <w:rPrChange w:id="4997" w:author="Author">
              <w:rPr/>
            </w:rPrChange>
          </w:rPr>
          <w:delText>.</w:delText>
        </w:r>
      </w:del>
      <w:r w:rsidR="0006239A" w:rsidRPr="00D2741D">
        <w:rPr>
          <w:rFonts w:asciiTheme="majorBidi" w:hAnsiTheme="majorBidi" w:cstheme="majorBidi"/>
          <w:sz w:val="24"/>
          <w:szCs w:val="24"/>
          <w:rPrChange w:id="4998" w:author="Author">
            <w:rPr/>
          </w:rPrChange>
        </w:rPr>
        <w:t>”</w:t>
      </w:r>
      <w:ins w:id="4999" w:author="Author">
        <w:r w:rsidR="004F5A09" w:rsidRPr="00D2741D">
          <w:rPr>
            <w:rFonts w:asciiTheme="majorBidi" w:hAnsiTheme="majorBidi" w:cstheme="majorBidi"/>
            <w:sz w:val="24"/>
            <w:szCs w:val="24"/>
            <w:rPrChange w:id="5000" w:author="Author">
              <w:rPr/>
            </w:rPrChange>
          </w:rPr>
          <w:t>.</w:t>
        </w:r>
      </w:ins>
      <w:r w:rsidR="0006239A" w:rsidRPr="00D2741D">
        <w:rPr>
          <w:rStyle w:val="FootnoteReference"/>
          <w:rFonts w:asciiTheme="majorBidi" w:hAnsiTheme="majorBidi" w:cstheme="majorBidi"/>
          <w:sz w:val="24"/>
          <w:szCs w:val="24"/>
          <w:rPrChange w:id="5001" w:author="Author">
            <w:rPr>
              <w:rStyle w:val="FootnoteReference"/>
              <w:rFonts w:cstheme="minorHAnsi"/>
            </w:rPr>
          </w:rPrChange>
        </w:rPr>
        <w:footnoteReference w:id="27"/>
      </w:r>
      <w:r w:rsidR="0006239A" w:rsidRPr="00D2741D">
        <w:rPr>
          <w:rFonts w:asciiTheme="majorBidi" w:hAnsiTheme="majorBidi" w:cstheme="majorBidi"/>
          <w:sz w:val="24"/>
          <w:szCs w:val="24"/>
          <w:rPrChange w:id="5015" w:author="Author">
            <w:rPr/>
          </w:rPrChange>
        </w:rPr>
        <w:t xml:space="preserve"> </w:t>
      </w:r>
      <w:ins w:id="5016" w:author="Author">
        <w:r w:rsidR="00482DF9" w:rsidRPr="00D2741D">
          <w:rPr>
            <w:rFonts w:asciiTheme="majorBidi" w:hAnsiTheme="majorBidi" w:cstheme="majorBidi"/>
            <w:sz w:val="24"/>
            <w:szCs w:val="24"/>
            <w:rPrChange w:id="5017" w:author="Author">
              <w:rPr/>
            </w:rPrChange>
          </w:rPr>
          <w:t xml:space="preserve">This explanation is problematic because it is difficult to understand why </w:t>
        </w:r>
      </w:ins>
      <w:del w:id="5018" w:author="Author">
        <w:r w:rsidR="0006239A" w:rsidRPr="00D2741D" w:rsidDel="00482DF9">
          <w:rPr>
            <w:rFonts w:asciiTheme="majorBidi" w:hAnsiTheme="majorBidi" w:cstheme="majorBidi"/>
            <w:sz w:val="24"/>
            <w:szCs w:val="24"/>
            <w:rPrChange w:id="5019" w:author="Author">
              <w:rPr/>
            </w:rPrChange>
          </w:rPr>
          <w:delText xml:space="preserve">It is difficult to accept this explanation </w:delText>
        </w:r>
        <w:r w:rsidR="0006239A" w:rsidRPr="00D2741D" w:rsidDel="00597ADA">
          <w:rPr>
            <w:rFonts w:asciiTheme="majorBidi" w:hAnsiTheme="majorBidi" w:cstheme="majorBidi"/>
            <w:sz w:val="24"/>
            <w:szCs w:val="24"/>
            <w:rPrChange w:id="5020" w:author="Author">
              <w:rPr/>
            </w:rPrChange>
          </w:rPr>
          <w:delText xml:space="preserve">since </w:delText>
        </w:r>
        <w:r w:rsidR="0006239A" w:rsidRPr="00D2741D" w:rsidDel="00482DF9">
          <w:rPr>
            <w:rFonts w:asciiTheme="majorBidi" w:hAnsiTheme="majorBidi" w:cstheme="majorBidi"/>
            <w:sz w:val="24"/>
            <w:szCs w:val="24"/>
            <w:rPrChange w:id="5021" w:author="Author">
              <w:rPr/>
            </w:rPrChange>
          </w:rPr>
          <w:delText xml:space="preserve">it is </w:delText>
        </w:r>
        <w:r w:rsidR="0006239A" w:rsidRPr="00D2741D" w:rsidDel="00597ADA">
          <w:rPr>
            <w:rFonts w:asciiTheme="majorBidi" w:hAnsiTheme="majorBidi" w:cstheme="majorBidi"/>
            <w:sz w:val="24"/>
            <w:szCs w:val="24"/>
            <w:rPrChange w:id="5022" w:author="Author">
              <w:rPr/>
            </w:rPrChange>
          </w:rPr>
          <w:delText xml:space="preserve">not </w:delText>
        </w:r>
        <w:r w:rsidR="0006239A" w:rsidRPr="00D2741D" w:rsidDel="00482DF9">
          <w:rPr>
            <w:rFonts w:asciiTheme="majorBidi" w:hAnsiTheme="majorBidi" w:cstheme="majorBidi"/>
            <w:sz w:val="24"/>
            <w:szCs w:val="24"/>
            <w:rPrChange w:id="5023" w:author="Author">
              <w:rPr/>
            </w:rPrChange>
          </w:rPr>
          <w:delText xml:space="preserve">reasonable that </w:delText>
        </w:r>
      </w:del>
      <w:r w:rsidR="0006239A" w:rsidRPr="00D2741D">
        <w:rPr>
          <w:rFonts w:asciiTheme="majorBidi" w:hAnsiTheme="majorBidi" w:cstheme="majorBidi"/>
          <w:sz w:val="24"/>
          <w:szCs w:val="24"/>
          <w:rPrChange w:id="5024" w:author="Author">
            <w:rPr/>
          </w:rPrChange>
        </w:rPr>
        <w:t xml:space="preserve">the author of the Phinehas story would </w:t>
      </w:r>
      <w:ins w:id="5025" w:author="Author">
        <w:r w:rsidR="00482DF9" w:rsidRPr="00D2741D">
          <w:rPr>
            <w:rFonts w:asciiTheme="majorBidi" w:hAnsiTheme="majorBidi" w:cstheme="majorBidi"/>
            <w:sz w:val="24"/>
            <w:szCs w:val="24"/>
            <w:rPrChange w:id="5026" w:author="Author">
              <w:rPr/>
            </w:rPrChange>
          </w:rPr>
          <w:t xml:space="preserve">write </w:t>
        </w:r>
      </w:ins>
      <w:del w:id="5027" w:author="Author">
        <w:r w:rsidR="0006239A" w:rsidRPr="00D2741D" w:rsidDel="00482DF9">
          <w:rPr>
            <w:rFonts w:asciiTheme="majorBidi" w:hAnsiTheme="majorBidi" w:cstheme="majorBidi"/>
            <w:sz w:val="24"/>
            <w:szCs w:val="24"/>
            <w:rPrChange w:id="5028" w:author="Author">
              <w:rPr/>
            </w:rPrChange>
          </w:rPr>
          <w:delText xml:space="preserve">aspire for </w:delText>
        </w:r>
      </w:del>
      <w:r w:rsidR="0006239A" w:rsidRPr="00D2741D">
        <w:rPr>
          <w:rFonts w:asciiTheme="majorBidi" w:hAnsiTheme="majorBidi" w:cstheme="majorBidi"/>
          <w:sz w:val="24"/>
          <w:szCs w:val="24"/>
          <w:rPrChange w:id="5029" w:author="Author">
            <w:rPr/>
          </w:rPrChange>
        </w:rPr>
        <w:t xml:space="preserve">his story to be read as a sequence </w:t>
      </w:r>
      <w:r w:rsidR="00BC53CB" w:rsidRPr="00D2741D">
        <w:rPr>
          <w:rFonts w:asciiTheme="majorBidi" w:hAnsiTheme="majorBidi" w:cstheme="majorBidi"/>
          <w:sz w:val="24"/>
          <w:szCs w:val="24"/>
          <w:rPrChange w:id="5030" w:author="Author">
            <w:rPr/>
          </w:rPrChange>
        </w:rPr>
        <w:t>continuing from</w:t>
      </w:r>
      <w:r w:rsidR="00DC1BC1" w:rsidRPr="00D2741D">
        <w:rPr>
          <w:rFonts w:asciiTheme="majorBidi" w:hAnsiTheme="majorBidi" w:cstheme="majorBidi"/>
          <w:sz w:val="24"/>
          <w:szCs w:val="24"/>
          <w:rPrChange w:id="5031" w:author="Author">
            <w:rPr/>
          </w:rPrChange>
        </w:rPr>
        <w:t xml:space="preserve"> the previous verses </w:t>
      </w:r>
      <w:ins w:id="5032" w:author="Author">
        <w:r w:rsidR="00482DF9" w:rsidRPr="00D2741D">
          <w:rPr>
            <w:rFonts w:asciiTheme="majorBidi" w:hAnsiTheme="majorBidi" w:cstheme="majorBidi"/>
            <w:sz w:val="24"/>
            <w:szCs w:val="24"/>
            <w:rPrChange w:id="5033" w:author="Author">
              <w:rPr/>
            </w:rPrChange>
          </w:rPr>
          <w:t xml:space="preserve">while </w:t>
        </w:r>
      </w:ins>
      <w:del w:id="5034" w:author="Author">
        <w:r w:rsidR="00DC1BC1" w:rsidRPr="00D2741D" w:rsidDel="00482DF9">
          <w:rPr>
            <w:rFonts w:asciiTheme="majorBidi" w:hAnsiTheme="majorBidi" w:cstheme="majorBidi"/>
            <w:sz w:val="24"/>
            <w:szCs w:val="24"/>
            <w:rPrChange w:id="5035" w:author="Author">
              <w:rPr/>
            </w:rPrChange>
          </w:rPr>
          <w:delText xml:space="preserve">and </w:delText>
        </w:r>
      </w:del>
      <w:r w:rsidR="00DC1BC1" w:rsidRPr="00D2741D">
        <w:rPr>
          <w:rFonts w:asciiTheme="majorBidi" w:hAnsiTheme="majorBidi" w:cstheme="majorBidi"/>
          <w:sz w:val="24"/>
          <w:szCs w:val="24"/>
          <w:rPrChange w:id="5036" w:author="Author">
            <w:rPr/>
          </w:rPrChange>
        </w:rPr>
        <w:t>at the same</w:t>
      </w:r>
      <w:r w:rsidR="0026786D" w:rsidRPr="00D2741D">
        <w:rPr>
          <w:rFonts w:asciiTheme="majorBidi" w:hAnsiTheme="majorBidi" w:cstheme="majorBidi"/>
          <w:sz w:val="24"/>
          <w:szCs w:val="24"/>
          <w:rPrChange w:id="5037" w:author="Author">
            <w:rPr/>
          </w:rPrChange>
        </w:rPr>
        <w:t xml:space="preserve"> time</w:t>
      </w:r>
      <w:del w:id="5038" w:author="Author">
        <w:r w:rsidR="00DC1BC1" w:rsidRPr="00D2741D" w:rsidDel="00482DF9">
          <w:rPr>
            <w:rFonts w:asciiTheme="majorBidi" w:hAnsiTheme="majorBidi" w:cstheme="majorBidi"/>
            <w:sz w:val="24"/>
            <w:szCs w:val="24"/>
            <w:rPrChange w:id="5039" w:author="Author">
              <w:rPr/>
            </w:rPrChange>
          </w:rPr>
          <w:delText>, would</w:delText>
        </w:r>
      </w:del>
      <w:r w:rsidR="00DC1BC1" w:rsidRPr="00D2741D">
        <w:rPr>
          <w:rFonts w:asciiTheme="majorBidi" w:hAnsiTheme="majorBidi" w:cstheme="majorBidi"/>
          <w:sz w:val="24"/>
          <w:szCs w:val="24"/>
          <w:rPrChange w:id="5040" w:author="Author">
            <w:rPr/>
          </w:rPrChange>
        </w:rPr>
        <w:t xml:space="preserve"> change a central plot </w:t>
      </w:r>
      <w:r w:rsidR="00BC53CB" w:rsidRPr="00D2741D">
        <w:rPr>
          <w:rFonts w:asciiTheme="majorBidi" w:hAnsiTheme="majorBidi" w:cstheme="majorBidi"/>
          <w:sz w:val="24"/>
          <w:szCs w:val="24"/>
          <w:rPrChange w:id="5041" w:author="Author">
            <w:rPr/>
          </w:rPrChange>
        </w:rPr>
        <w:t>elem</w:t>
      </w:r>
      <w:r w:rsidR="00DC1BC1" w:rsidRPr="00D2741D">
        <w:rPr>
          <w:rFonts w:asciiTheme="majorBidi" w:hAnsiTheme="majorBidi" w:cstheme="majorBidi"/>
          <w:sz w:val="24"/>
          <w:szCs w:val="24"/>
          <w:rPrChange w:id="5042" w:author="Author">
            <w:rPr/>
          </w:rPrChange>
        </w:rPr>
        <w:t xml:space="preserve">ent by switching the identity of one of the story’s </w:t>
      </w:r>
      <w:ins w:id="5043" w:author="Author">
        <w:r w:rsidR="00482DF9" w:rsidRPr="00D2741D">
          <w:rPr>
            <w:rFonts w:asciiTheme="majorBidi" w:hAnsiTheme="majorBidi" w:cstheme="majorBidi"/>
            <w:sz w:val="24"/>
            <w:szCs w:val="24"/>
            <w:rPrChange w:id="5044" w:author="Author">
              <w:rPr/>
            </w:rPrChange>
          </w:rPr>
          <w:t>an</w:t>
        </w:r>
      </w:ins>
      <w:del w:id="5045" w:author="Author">
        <w:r w:rsidR="0026786D" w:rsidRPr="00D2741D" w:rsidDel="00482DF9">
          <w:rPr>
            <w:rFonts w:asciiTheme="majorBidi" w:hAnsiTheme="majorBidi" w:cstheme="majorBidi"/>
            <w:sz w:val="24"/>
            <w:szCs w:val="24"/>
            <w:rPrChange w:id="5046" w:author="Author">
              <w:rPr/>
            </w:rPrChange>
          </w:rPr>
          <w:delText>pro</w:delText>
        </w:r>
      </w:del>
      <w:r w:rsidR="0026786D" w:rsidRPr="00D2741D">
        <w:rPr>
          <w:rFonts w:asciiTheme="majorBidi" w:hAnsiTheme="majorBidi" w:cstheme="majorBidi"/>
          <w:sz w:val="24"/>
          <w:szCs w:val="24"/>
          <w:rPrChange w:id="5047" w:author="Author">
            <w:rPr/>
          </w:rPrChange>
        </w:rPr>
        <w:t>tagonists</w:t>
      </w:r>
      <w:r w:rsidR="00DC1BC1" w:rsidRPr="00D2741D">
        <w:rPr>
          <w:rFonts w:asciiTheme="majorBidi" w:hAnsiTheme="majorBidi" w:cstheme="majorBidi"/>
          <w:sz w:val="24"/>
          <w:szCs w:val="24"/>
          <w:rPrChange w:id="5048" w:author="Author">
            <w:rPr/>
          </w:rPrChange>
        </w:rPr>
        <w:t xml:space="preserve">. </w:t>
      </w:r>
      <w:proofErr w:type="spellStart"/>
      <w:r w:rsidR="00DC1BC1" w:rsidRPr="00D2741D">
        <w:rPr>
          <w:rFonts w:asciiTheme="majorBidi" w:hAnsiTheme="majorBidi" w:cstheme="majorBidi"/>
          <w:sz w:val="24"/>
          <w:szCs w:val="24"/>
          <w:rPrChange w:id="5049" w:author="Author">
            <w:rPr/>
          </w:rPrChange>
        </w:rPr>
        <w:t>Nihan</w:t>
      </w:r>
      <w:proofErr w:type="spellEnd"/>
      <w:r w:rsidR="00DC1BC1" w:rsidRPr="00D2741D">
        <w:rPr>
          <w:rFonts w:asciiTheme="majorBidi" w:hAnsiTheme="majorBidi" w:cstheme="majorBidi"/>
          <w:sz w:val="24"/>
          <w:szCs w:val="24"/>
          <w:rPrChange w:id="5050" w:author="Author">
            <w:rPr/>
          </w:rPrChange>
        </w:rPr>
        <w:t xml:space="preserve"> claims that this </w:t>
      </w:r>
      <w:ins w:id="5051" w:author="Author">
        <w:r w:rsidR="006D1607" w:rsidRPr="00D2741D">
          <w:rPr>
            <w:rFonts w:asciiTheme="majorBidi" w:hAnsiTheme="majorBidi" w:cstheme="majorBidi"/>
            <w:sz w:val="24"/>
            <w:szCs w:val="24"/>
            <w:rPrChange w:id="5052" w:author="Author">
              <w:rPr/>
            </w:rPrChange>
          </w:rPr>
          <w:t xml:space="preserve">contradiction </w:t>
        </w:r>
      </w:ins>
      <w:r w:rsidR="002858A7" w:rsidRPr="00D2741D">
        <w:rPr>
          <w:rFonts w:asciiTheme="majorBidi" w:hAnsiTheme="majorBidi" w:cstheme="majorBidi"/>
          <w:sz w:val="24"/>
          <w:szCs w:val="24"/>
          <w:rPrChange w:id="5053" w:author="Author">
            <w:rPr/>
          </w:rPrChange>
        </w:rPr>
        <w:t xml:space="preserve">reflects </w:t>
      </w:r>
      <w:r w:rsidR="00DC1BC1" w:rsidRPr="00D2741D">
        <w:rPr>
          <w:rFonts w:asciiTheme="majorBidi" w:hAnsiTheme="majorBidi" w:cstheme="majorBidi"/>
          <w:sz w:val="24"/>
          <w:szCs w:val="24"/>
          <w:rPrChange w:id="5054" w:author="Author">
            <w:rPr/>
          </w:rPrChange>
        </w:rPr>
        <w:t xml:space="preserve">the confusion between Moab and Midian in the post-exilic period, </w:t>
      </w:r>
      <w:r w:rsidR="00DC1BC1" w:rsidRPr="00577E8C">
        <w:rPr>
          <w:rFonts w:asciiTheme="majorBidi" w:hAnsiTheme="majorBidi" w:cstheme="majorBidi"/>
          <w:noProof/>
          <w:sz w:val="24"/>
          <w:szCs w:val="24"/>
          <w:rPrChange w:id="5055" w:author="Author">
            <w:rPr/>
          </w:rPrChange>
        </w:rPr>
        <w:t>a</w:t>
      </w:r>
      <w:r w:rsidR="00322C67" w:rsidRPr="00577E8C">
        <w:rPr>
          <w:rFonts w:asciiTheme="majorBidi" w:hAnsiTheme="majorBidi" w:cstheme="majorBidi"/>
          <w:noProof/>
          <w:sz w:val="24"/>
          <w:szCs w:val="24"/>
          <w:rPrChange w:id="5056" w:author="Author">
            <w:rPr/>
          </w:rPrChange>
        </w:rPr>
        <w:t>n</w:t>
      </w:r>
      <w:del w:id="5057" w:author="Author">
        <w:r w:rsidR="00DC1BC1" w:rsidRPr="00577E8C" w:rsidDel="000C43BB">
          <w:rPr>
            <w:rFonts w:asciiTheme="majorBidi" w:hAnsiTheme="majorBidi" w:cstheme="majorBidi"/>
            <w:noProof/>
            <w:sz w:val="24"/>
            <w:szCs w:val="24"/>
            <w:rPrChange w:id="5058" w:author="Author">
              <w:rPr/>
            </w:rPrChange>
          </w:rPr>
          <w:delText xml:space="preserve"> </w:delText>
        </w:r>
      </w:del>
      <w:ins w:id="5059" w:author="Author">
        <w:r w:rsidR="009D7002" w:rsidRPr="00577E8C">
          <w:rPr>
            <w:rFonts w:asciiTheme="majorBidi" w:hAnsiTheme="majorBidi" w:cstheme="majorBidi"/>
            <w:noProof/>
            <w:sz w:val="24"/>
            <w:szCs w:val="24"/>
            <w:rPrChange w:id="5060" w:author="Author">
              <w:rPr/>
            </w:rPrChange>
          </w:rPr>
          <w:t xml:space="preserve"> example</w:t>
        </w:r>
        <w:r w:rsidR="009D7002" w:rsidRPr="00D2741D">
          <w:rPr>
            <w:rFonts w:asciiTheme="majorBidi" w:hAnsiTheme="majorBidi" w:cstheme="majorBidi"/>
            <w:sz w:val="24"/>
            <w:szCs w:val="24"/>
            <w:rPrChange w:id="5061" w:author="Author">
              <w:rPr/>
            </w:rPrChange>
          </w:rPr>
          <w:t xml:space="preserve"> of </w:t>
        </w:r>
      </w:ins>
      <w:del w:id="5062" w:author="Author">
        <w:r w:rsidR="00DC1BC1" w:rsidRPr="00D2741D" w:rsidDel="009D7002">
          <w:rPr>
            <w:rFonts w:asciiTheme="majorBidi" w:hAnsiTheme="majorBidi" w:cstheme="majorBidi"/>
            <w:sz w:val="24"/>
            <w:szCs w:val="24"/>
            <w:rPrChange w:id="5063" w:author="Author">
              <w:rPr/>
            </w:rPrChange>
          </w:rPr>
          <w:delText>instance</w:delText>
        </w:r>
        <w:r w:rsidR="00BC53CB" w:rsidRPr="00D2741D" w:rsidDel="009D7002">
          <w:rPr>
            <w:rFonts w:asciiTheme="majorBidi" w:hAnsiTheme="majorBidi" w:cstheme="majorBidi"/>
            <w:sz w:val="24"/>
            <w:szCs w:val="24"/>
            <w:rPrChange w:id="5064" w:author="Author">
              <w:rPr/>
            </w:rPrChange>
          </w:rPr>
          <w:delText xml:space="preserve"> </w:delText>
        </w:r>
      </w:del>
      <w:r w:rsidR="00BC53CB" w:rsidRPr="00D2741D">
        <w:rPr>
          <w:rFonts w:asciiTheme="majorBidi" w:hAnsiTheme="majorBidi" w:cstheme="majorBidi"/>
          <w:sz w:val="24"/>
          <w:szCs w:val="24"/>
          <w:rPrChange w:id="5065" w:author="Author">
            <w:rPr/>
          </w:rPrChange>
        </w:rPr>
        <w:t>which</w:t>
      </w:r>
      <w:del w:id="5066" w:author="Author">
        <w:r w:rsidR="00BC53CB" w:rsidRPr="00D2741D" w:rsidDel="009D7002">
          <w:rPr>
            <w:rFonts w:asciiTheme="majorBidi" w:hAnsiTheme="majorBidi" w:cstheme="majorBidi"/>
            <w:sz w:val="24"/>
            <w:szCs w:val="24"/>
            <w:rPrChange w:id="5067" w:author="Author">
              <w:rPr/>
            </w:rPrChange>
          </w:rPr>
          <w:delText>, according to him,</w:delText>
        </w:r>
        <w:r w:rsidR="00DC1BC1" w:rsidRPr="00D2741D" w:rsidDel="009D7002">
          <w:rPr>
            <w:rFonts w:asciiTheme="majorBidi" w:hAnsiTheme="majorBidi" w:cstheme="majorBidi"/>
            <w:sz w:val="24"/>
            <w:szCs w:val="24"/>
            <w:rPrChange w:id="5068" w:author="Author">
              <w:rPr/>
            </w:rPrChange>
          </w:rPr>
          <w:delText xml:space="preserve"> </w:delText>
        </w:r>
        <w:r w:rsidR="00BC53CB" w:rsidRPr="00D2741D" w:rsidDel="009D7002">
          <w:rPr>
            <w:rFonts w:asciiTheme="majorBidi" w:hAnsiTheme="majorBidi" w:cstheme="majorBidi"/>
            <w:sz w:val="24"/>
            <w:szCs w:val="24"/>
            <w:rPrChange w:id="5069" w:author="Author">
              <w:rPr/>
            </w:rPrChange>
          </w:rPr>
          <w:delText>is</w:delText>
        </w:r>
      </w:del>
      <w:ins w:id="5070" w:author="Author">
        <w:r w:rsidR="009D7002" w:rsidRPr="00D2741D">
          <w:rPr>
            <w:rFonts w:asciiTheme="majorBidi" w:hAnsiTheme="majorBidi" w:cstheme="majorBidi"/>
            <w:sz w:val="24"/>
            <w:szCs w:val="24"/>
            <w:rPrChange w:id="5071" w:author="Author">
              <w:rPr/>
            </w:rPrChange>
          </w:rPr>
          <w:t xml:space="preserve"> can </w:t>
        </w:r>
      </w:ins>
      <w:del w:id="5072" w:author="Author">
        <w:r w:rsidR="00BC53CB" w:rsidRPr="00D2741D" w:rsidDel="009D7002">
          <w:rPr>
            <w:rFonts w:asciiTheme="majorBidi" w:hAnsiTheme="majorBidi" w:cstheme="majorBidi"/>
            <w:sz w:val="24"/>
            <w:szCs w:val="24"/>
            <w:rPrChange w:id="5073" w:author="Author">
              <w:rPr/>
            </w:rPrChange>
          </w:rPr>
          <w:delText xml:space="preserve"> </w:delText>
        </w:r>
      </w:del>
      <w:r w:rsidR="00DC1BC1" w:rsidRPr="00D2741D">
        <w:rPr>
          <w:rFonts w:asciiTheme="majorBidi" w:hAnsiTheme="majorBidi" w:cstheme="majorBidi"/>
          <w:sz w:val="24"/>
          <w:szCs w:val="24"/>
          <w:rPrChange w:id="5074" w:author="Author">
            <w:rPr/>
          </w:rPrChange>
        </w:rPr>
        <w:t>also</w:t>
      </w:r>
      <w:ins w:id="5075" w:author="Author">
        <w:r w:rsidR="009D7002" w:rsidRPr="00D2741D">
          <w:rPr>
            <w:rFonts w:asciiTheme="majorBidi" w:hAnsiTheme="majorBidi" w:cstheme="majorBidi"/>
            <w:sz w:val="24"/>
            <w:szCs w:val="24"/>
            <w:rPrChange w:id="5076" w:author="Author">
              <w:rPr/>
            </w:rPrChange>
          </w:rPr>
          <w:t xml:space="preserve"> be</w:t>
        </w:r>
      </w:ins>
      <w:r w:rsidR="00DC1BC1" w:rsidRPr="00D2741D">
        <w:rPr>
          <w:rFonts w:asciiTheme="majorBidi" w:hAnsiTheme="majorBidi" w:cstheme="majorBidi"/>
          <w:sz w:val="24"/>
          <w:szCs w:val="24"/>
          <w:rPrChange w:id="5077" w:author="Author">
            <w:rPr/>
          </w:rPrChange>
        </w:rPr>
        <w:t xml:space="preserve"> </w:t>
      </w:r>
      <w:ins w:id="5078" w:author="Author">
        <w:r w:rsidR="009D7002" w:rsidRPr="00D2741D">
          <w:rPr>
            <w:rFonts w:asciiTheme="majorBidi" w:hAnsiTheme="majorBidi" w:cstheme="majorBidi"/>
            <w:sz w:val="24"/>
            <w:szCs w:val="24"/>
            <w:rPrChange w:id="5079" w:author="Author">
              <w:rPr/>
            </w:rPrChange>
          </w:rPr>
          <w:t xml:space="preserve">found </w:t>
        </w:r>
      </w:ins>
      <w:del w:id="5080" w:author="Author">
        <w:r w:rsidR="00DC1BC1" w:rsidRPr="00D2741D" w:rsidDel="009D7002">
          <w:rPr>
            <w:rFonts w:asciiTheme="majorBidi" w:hAnsiTheme="majorBidi" w:cstheme="majorBidi"/>
            <w:sz w:val="24"/>
            <w:szCs w:val="24"/>
            <w:rPrChange w:id="5081" w:author="Author">
              <w:rPr/>
            </w:rPrChange>
          </w:rPr>
          <w:delText xml:space="preserve">seen </w:delText>
        </w:r>
      </w:del>
      <w:r w:rsidR="00DC1BC1" w:rsidRPr="00D2741D">
        <w:rPr>
          <w:rFonts w:asciiTheme="majorBidi" w:hAnsiTheme="majorBidi" w:cstheme="majorBidi"/>
          <w:sz w:val="24"/>
          <w:szCs w:val="24"/>
          <w:rPrChange w:id="5082" w:author="Author">
            <w:rPr/>
          </w:rPrChange>
        </w:rPr>
        <w:t>in Num</w:t>
      </w:r>
      <w:ins w:id="5083" w:author="Author">
        <w:r w:rsidR="009D7002" w:rsidRPr="00D2741D">
          <w:rPr>
            <w:rFonts w:asciiTheme="majorBidi" w:hAnsiTheme="majorBidi" w:cstheme="majorBidi"/>
            <w:sz w:val="24"/>
            <w:szCs w:val="24"/>
            <w:rPrChange w:id="5084" w:author="Author">
              <w:rPr/>
            </w:rPrChange>
          </w:rPr>
          <w:t>bers</w:t>
        </w:r>
      </w:ins>
      <w:r w:rsidR="00DC1BC1" w:rsidRPr="00D2741D">
        <w:rPr>
          <w:rFonts w:asciiTheme="majorBidi" w:hAnsiTheme="majorBidi" w:cstheme="majorBidi"/>
          <w:sz w:val="24"/>
          <w:szCs w:val="24"/>
          <w:rPrChange w:id="5085" w:author="Author">
            <w:rPr/>
          </w:rPrChange>
        </w:rPr>
        <w:t xml:space="preserve"> 22:4,</w:t>
      </w:r>
      <w:del w:id="5086" w:author="Author">
        <w:r w:rsidR="00DC1BC1" w:rsidRPr="00D2741D" w:rsidDel="004F5A09">
          <w:rPr>
            <w:rFonts w:asciiTheme="majorBidi" w:hAnsiTheme="majorBidi" w:cstheme="majorBidi"/>
            <w:sz w:val="24"/>
            <w:szCs w:val="24"/>
            <w:rPrChange w:id="5087" w:author="Author">
              <w:rPr/>
            </w:rPrChange>
          </w:rPr>
          <w:delText xml:space="preserve"> </w:delText>
        </w:r>
      </w:del>
      <w:r w:rsidR="00DC1BC1" w:rsidRPr="00D2741D">
        <w:rPr>
          <w:rFonts w:asciiTheme="majorBidi" w:hAnsiTheme="majorBidi" w:cstheme="majorBidi"/>
          <w:sz w:val="24"/>
          <w:szCs w:val="24"/>
          <w:rPrChange w:id="5088" w:author="Author">
            <w:rPr/>
          </w:rPrChange>
        </w:rPr>
        <w:t>7</w:t>
      </w:r>
      <w:r w:rsidR="00DD798E" w:rsidRPr="00D2741D">
        <w:rPr>
          <w:rFonts w:asciiTheme="majorBidi" w:hAnsiTheme="majorBidi" w:cstheme="majorBidi"/>
          <w:sz w:val="24"/>
          <w:szCs w:val="24"/>
          <w:rPrChange w:id="5089" w:author="Author">
            <w:rPr/>
          </w:rPrChange>
        </w:rPr>
        <w:t>.</w:t>
      </w:r>
      <w:r w:rsidR="00DD798E" w:rsidRPr="00D2741D">
        <w:rPr>
          <w:rStyle w:val="FootnoteReference"/>
          <w:rFonts w:asciiTheme="majorBidi" w:hAnsiTheme="majorBidi" w:cstheme="majorBidi"/>
          <w:sz w:val="24"/>
          <w:szCs w:val="24"/>
          <w:rPrChange w:id="5090" w:author="Author">
            <w:rPr>
              <w:rStyle w:val="FootnoteReference"/>
              <w:rFonts w:cstheme="minorHAnsi"/>
            </w:rPr>
          </w:rPrChange>
        </w:rPr>
        <w:footnoteReference w:id="28"/>
      </w:r>
      <w:r w:rsidR="00DD798E" w:rsidRPr="00D2741D">
        <w:rPr>
          <w:rFonts w:asciiTheme="majorBidi" w:hAnsiTheme="majorBidi" w:cstheme="majorBidi"/>
          <w:sz w:val="24"/>
          <w:szCs w:val="24"/>
          <w:rPrChange w:id="5111" w:author="Author">
            <w:rPr/>
          </w:rPrChange>
        </w:rPr>
        <w:t xml:space="preserve"> In </w:t>
      </w:r>
      <w:r w:rsidR="00BC53CB" w:rsidRPr="00D2741D">
        <w:rPr>
          <w:rFonts w:asciiTheme="majorBidi" w:hAnsiTheme="majorBidi" w:cstheme="majorBidi"/>
          <w:sz w:val="24"/>
          <w:szCs w:val="24"/>
          <w:rPrChange w:id="5112" w:author="Author">
            <w:rPr/>
          </w:rPrChange>
        </w:rPr>
        <w:t>th</w:t>
      </w:r>
      <w:del w:id="5113" w:author="Author">
        <w:r w:rsidR="00BC53CB" w:rsidRPr="00D2741D" w:rsidDel="009D7002">
          <w:rPr>
            <w:rFonts w:asciiTheme="majorBidi" w:hAnsiTheme="majorBidi" w:cstheme="majorBidi"/>
            <w:sz w:val="24"/>
            <w:szCs w:val="24"/>
            <w:rPrChange w:id="5114" w:author="Author">
              <w:rPr/>
            </w:rPrChange>
          </w:rPr>
          <w:delText>o</w:delText>
        </w:r>
      </w:del>
      <w:ins w:id="5115" w:author="Author">
        <w:r w:rsidR="009D7002" w:rsidRPr="00D2741D">
          <w:rPr>
            <w:rFonts w:asciiTheme="majorBidi" w:hAnsiTheme="majorBidi" w:cstheme="majorBidi"/>
            <w:sz w:val="24"/>
            <w:szCs w:val="24"/>
            <w:rPrChange w:id="5116" w:author="Author">
              <w:rPr/>
            </w:rPrChange>
          </w:rPr>
          <w:t>e</w:t>
        </w:r>
      </w:ins>
      <w:r w:rsidR="00BC53CB" w:rsidRPr="00D2741D">
        <w:rPr>
          <w:rFonts w:asciiTheme="majorBidi" w:hAnsiTheme="majorBidi" w:cstheme="majorBidi"/>
          <w:sz w:val="24"/>
          <w:szCs w:val="24"/>
          <w:rPrChange w:id="5117" w:author="Author">
            <w:rPr/>
          </w:rPrChange>
        </w:rPr>
        <w:t xml:space="preserve">se verses, however, the </w:t>
      </w:r>
      <w:del w:id="5118" w:author="Author">
        <w:r w:rsidR="00BC53CB" w:rsidRPr="00D2741D" w:rsidDel="009D7002">
          <w:rPr>
            <w:rFonts w:asciiTheme="majorBidi" w:hAnsiTheme="majorBidi" w:cstheme="majorBidi"/>
            <w:sz w:val="24"/>
            <w:szCs w:val="24"/>
            <w:rPrChange w:id="5119" w:author="Author">
              <w:rPr/>
            </w:rPrChange>
          </w:rPr>
          <w:delText xml:space="preserve">mention of the </w:delText>
        </w:r>
      </w:del>
      <w:r w:rsidR="00BC53CB" w:rsidRPr="00D2741D">
        <w:rPr>
          <w:rFonts w:asciiTheme="majorBidi" w:hAnsiTheme="majorBidi" w:cstheme="majorBidi"/>
          <w:sz w:val="24"/>
          <w:szCs w:val="24"/>
          <w:rPrChange w:id="5120" w:author="Author">
            <w:rPr/>
          </w:rPrChange>
        </w:rPr>
        <w:t>Midianites a</w:t>
      </w:r>
      <w:ins w:id="5121" w:author="Author">
        <w:r w:rsidR="009D7002" w:rsidRPr="00D2741D">
          <w:rPr>
            <w:rFonts w:asciiTheme="majorBidi" w:hAnsiTheme="majorBidi" w:cstheme="majorBidi"/>
            <w:sz w:val="24"/>
            <w:szCs w:val="24"/>
            <w:rPrChange w:id="5122" w:author="Author">
              <w:rPr/>
            </w:rPrChange>
          </w:rPr>
          <w:t xml:space="preserve">re </w:t>
        </w:r>
      </w:ins>
      <w:del w:id="5123" w:author="Author">
        <w:r w:rsidR="00BC53CB" w:rsidRPr="00D2741D" w:rsidDel="009D7002">
          <w:rPr>
            <w:rFonts w:asciiTheme="majorBidi" w:hAnsiTheme="majorBidi" w:cstheme="majorBidi"/>
            <w:sz w:val="24"/>
            <w:szCs w:val="24"/>
            <w:rPrChange w:id="5124" w:author="Author">
              <w:rPr/>
            </w:rPrChange>
          </w:rPr>
          <w:delText xml:space="preserve">ppears </w:delText>
        </w:r>
      </w:del>
      <w:r w:rsidR="00BC53CB" w:rsidRPr="00D2741D">
        <w:rPr>
          <w:rFonts w:asciiTheme="majorBidi" w:hAnsiTheme="majorBidi" w:cstheme="majorBidi"/>
          <w:sz w:val="24"/>
          <w:szCs w:val="24"/>
          <w:rPrChange w:id="5125" w:author="Author">
            <w:rPr/>
          </w:rPrChange>
        </w:rPr>
        <w:t xml:space="preserve">secondary </w:t>
      </w:r>
      <w:ins w:id="5126" w:author="Author">
        <w:r w:rsidR="009D7002" w:rsidRPr="00D2741D">
          <w:rPr>
            <w:rFonts w:asciiTheme="majorBidi" w:hAnsiTheme="majorBidi" w:cstheme="majorBidi"/>
            <w:sz w:val="24"/>
            <w:szCs w:val="24"/>
            <w:rPrChange w:id="5127" w:author="Author">
              <w:rPr/>
            </w:rPrChange>
          </w:rPr>
          <w:t xml:space="preserve">characters </w:t>
        </w:r>
      </w:ins>
      <w:r w:rsidR="00BC53CB" w:rsidRPr="00D2741D">
        <w:rPr>
          <w:rFonts w:asciiTheme="majorBidi" w:hAnsiTheme="majorBidi" w:cstheme="majorBidi"/>
          <w:sz w:val="24"/>
          <w:szCs w:val="24"/>
          <w:rPrChange w:id="5128" w:author="Author">
            <w:rPr/>
          </w:rPrChange>
        </w:rPr>
        <w:t xml:space="preserve">and </w:t>
      </w:r>
      <w:ins w:id="5129" w:author="Author">
        <w:r w:rsidR="0091479E" w:rsidRPr="00D2741D">
          <w:rPr>
            <w:rFonts w:asciiTheme="majorBidi" w:hAnsiTheme="majorBidi" w:cstheme="majorBidi"/>
            <w:sz w:val="24"/>
            <w:szCs w:val="24"/>
            <w:rPrChange w:id="5130" w:author="Author">
              <w:rPr/>
            </w:rPrChange>
          </w:rPr>
          <w:t>one obscure text cannot help clarify another</w:t>
        </w:r>
      </w:ins>
      <w:del w:id="5131" w:author="Author">
        <w:r w:rsidR="00BC53CB" w:rsidRPr="00D2741D" w:rsidDel="0091479E">
          <w:rPr>
            <w:rFonts w:asciiTheme="majorBidi" w:hAnsiTheme="majorBidi" w:cstheme="majorBidi"/>
            <w:sz w:val="24"/>
            <w:szCs w:val="24"/>
            <w:rPrChange w:id="5132" w:author="Author">
              <w:rPr/>
            </w:rPrChange>
          </w:rPr>
          <w:delText>we cannot learn from one inscrutable text about another inscrutable text</w:delText>
        </w:r>
      </w:del>
      <w:r w:rsidR="00BC53CB" w:rsidRPr="00D2741D">
        <w:rPr>
          <w:rFonts w:asciiTheme="majorBidi" w:hAnsiTheme="majorBidi" w:cstheme="majorBidi"/>
          <w:sz w:val="24"/>
          <w:szCs w:val="24"/>
          <w:rPrChange w:id="5133" w:author="Author">
            <w:rPr/>
          </w:rPrChange>
        </w:rPr>
        <w:t xml:space="preserve">. Even if the </w:t>
      </w:r>
      <w:ins w:id="5134" w:author="Author">
        <w:r w:rsidR="0091479E" w:rsidRPr="00D2741D">
          <w:rPr>
            <w:rFonts w:asciiTheme="majorBidi" w:hAnsiTheme="majorBidi" w:cstheme="majorBidi"/>
            <w:sz w:val="24"/>
            <w:szCs w:val="24"/>
            <w:rPrChange w:id="5135" w:author="Author">
              <w:rPr/>
            </w:rPrChange>
          </w:rPr>
          <w:t xml:space="preserve">terms </w:t>
        </w:r>
      </w:ins>
      <w:r w:rsidR="00BC53CB" w:rsidRPr="00D2741D">
        <w:rPr>
          <w:rFonts w:asciiTheme="majorBidi" w:hAnsiTheme="majorBidi" w:cstheme="majorBidi"/>
          <w:sz w:val="24"/>
          <w:szCs w:val="24"/>
          <w:rPrChange w:id="5136" w:author="Author">
            <w:rPr/>
          </w:rPrChange>
        </w:rPr>
        <w:t xml:space="preserve">Moabites and </w:t>
      </w:r>
      <w:del w:id="5137" w:author="Author">
        <w:r w:rsidR="00BC53CB" w:rsidRPr="00D2741D" w:rsidDel="0091479E">
          <w:rPr>
            <w:rFonts w:asciiTheme="majorBidi" w:hAnsiTheme="majorBidi" w:cstheme="majorBidi"/>
            <w:sz w:val="24"/>
            <w:szCs w:val="24"/>
            <w:rPrChange w:id="5138" w:author="Author">
              <w:rPr/>
            </w:rPrChange>
          </w:rPr>
          <w:delText xml:space="preserve">the </w:delText>
        </w:r>
      </w:del>
      <w:r w:rsidR="00BC53CB" w:rsidRPr="00D2741D">
        <w:rPr>
          <w:rFonts w:asciiTheme="majorBidi" w:hAnsiTheme="majorBidi" w:cstheme="majorBidi"/>
          <w:sz w:val="24"/>
          <w:szCs w:val="24"/>
          <w:rPrChange w:id="5139" w:author="Author">
            <w:rPr/>
          </w:rPrChange>
        </w:rPr>
        <w:t xml:space="preserve">Midianites were synonymous during a certain period, changing the name of the nation </w:t>
      </w:r>
      <w:del w:id="5140" w:author="Author">
        <w:r w:rsidR="00BC53CB" w:rsidRPr="00D2741D" w:rsidDel="004F5A09">
          <w:rPr>
            <w:rFonts w:asciiTheme="majorBidi" w:hAnsiTheme="majorBidi" w:cstheme="majorBidi"/>
            <w:sz w:val="24"/>
            <w:szCs w:val="24"/>
            <w:rPrChange w:id="5141" w:author="Author">
              <w:rPr/>
            </w:rPrChange>
          </w:rPr>
          <w:delText xml:space="preserve">during </w:delText>
        </w:r>
      </w:del>
      <w:ins w:id="5142" w:author="Author">
        <w:r w:rsidR="004F5A09" w:rsidRPr="00D2741D">
          <w:rPr>
            <w:rFonts w:asciiTheme="majorBidi" w:hAnsiTheme="majorBidi" w:cstheme="majorBidi"/>
            <w:sz w:val="24"/>
            <w:szCs w:val="24"/>
            <w:rPrChange w:id="5143" w:author="Author">
              <w:rPr/>
            </w:rPrChange>
          </w:rPr>
          <w:t xml:space="preserve">in </w:t>
        </w:r>
      </w:ins>
      <w:r w:rsidR="00BC53CB" w:rsidRPr="00D2741D">
        <w:rPr>
          <w:rFonts w:asciiTheme="majorBidi" w:hAnsiTheme="majorBidi" w:cstheme="majorBidi"/>
          <w:sz w:val="24"/>
          <w:szCs w:val="24"/>
          <w:rPrChange w:id="5144" w:author="Author">
            <w:rPr/>
          </w:rPrChange>
        </w:rPr>
        <w:t xml:space="preserve">the course of </w:t>
      </w:r>
      <w:del w:id="5145" w:author="Author">
        <w:r w:rsidR="00BC53CB" w:rsidRPr="00D2741D" w:rsidDel="00862F0E">
          <w:rPr>
            <w:rFonts w:asciiTheme="majorBidi" w:hAnsiTheme="majorBidi" w:cstheme="majorBidi"/>
            <w:sz w:val="24"/>
            <w:szCs w:val="24"/>
            <w:rPrChange w:id="5146" w:author="Author">
              <w:rPr/>
            </w:rPrChange>
          </w:rPr>
          <w:delText xml:space="preserve">such a </w:delText>
        </w:r>
      </w:del>
      <w:ins w:id="5147" w:author="Author">
        <w:r w:rsidR="00862F0E" w:rsidRPr="00D2741D">
          <w:rPr>
            <w:rFonts w:asciiTheme="majorBidi" w:hAnsiTheme="majorBidi" w:cstheme="majorBidi"/>
            <w:sz w:val="24"/>
            <w:szCs w:val="24"/>
            <w:rPrChange w:id="5148" w:author="Author">
              <w:rPr/>
            </w:rPrChange>
          </w:rPr>
          <w:t xml:space="preserve">so </w:t>
        </w:r>
      </w:ins>
      <w:r w:rsidR="00BC53CB" w:rsidRPr="00D2741D">
        <w:rPr>
          <w:rFonts w:asciiTheme="majorBidi" w:hAnsiTheme="majorBidi" w:cstheme="majorBidi"/>
          <w:sz w:val="24"/>
          <w:szCs w:val="24"/>
          <w:rPrChange w:id="5149" w:author="Author">
            <w:rPr/>
          </w:rPrChange>
        </w:rPr>
        <w:t xml:space="preserve">short </w:t>
      </w:r>
      <w:ins w:id="5150" w:author="Author">
        <w:r w:rsidR="00862F0E" w:rsidRPr="00D2741D">
          <w:rPr>
            <w:rFonts w:asciiTheme="majorBidi" w:hAnsiTheme="majorBidi" w:cstheme="majorBidi"/>
            <w:sz w:val="24"/>
            <w:szCs w:val="24"/>
            <w:rPrChange w:id="5151" w:author="Author">
              <w:rPr/>
            </w:rPrChange>
          </w:rPr>
          <w:t xml:space="preserve">a </w:t>
        </w:r>
      </w:ins>
      <w:r w:rsidR="00BC53CB" w:rsidRPr="00D2741D">
        <w:rPr>
          <w:rFonts w:asciiTheme="majorBidi" w:hAnsiTheme="majorBidi" w:cstheme="majorBidi"/>
          <w:sz w:val="24"/>
          <w:szCs w:val="24"/>
          <w:rPrChange w:id="5152" w:author="Author">
            <w:rPr/>
          </w:rPrChange>
        </w:rPr>
        <w:t>story, without any clear purpose</w:t>
      </w:r>
      <w:ins w:id="5153" w:author="Author">
        <w:r w:rsidR="0091479E" w:rsidRPr="00D2741D">
          <w:rPr>
            <w:rFonts w:asciiTheme="majorBidi" w:hAnsiTheme="majorBidi" w:cstheme="majorBidi"/>
            <w:sz w:val="24"/>
            <w:szCs w:val="24"/>
            <w:rPrChange w:id="5154" w:author="Author">
              <w:rPr/>
            </w:rPrChange>
          </w:rPr>
          <w:t>,</w:t>
        </w:r>
      </w:ins>
      <w:r w:rsidR="00BC53CB" w:rsidRPr="00D2741D">
        <w:rPr>
          <w:rFonts w:asciiTheme="majorBidi" w:hAnsiTheme="majorBidi" w:cstheme="majorBidi"/>
          <w:sz w:val="24"/>
          <w:szCs w:val="24"/>
          <w:rPrChange w:id="5155" w:author="Author">
            <w:rPr/>
          </w:rPrChange>
        </w:rPr>
        <w:t xml:space="preserve"> is </w:t>
      </w:r>
      <w:del w:id="5156" w:author="Author">
        <w:r w:rsidR="00BC53CB" w:rsidRPr="00D2741D" w:rsidDel="0091479E">
          <w:rPr>
            <w:rFonts w:asciiTheme="majorBidi" w:hAnsiTheme="majorBidi" w:cstheme="majorBidi"/>
            <w:sz w:val="24"/>
            <w:szCs w:val="24"/>
            <w:rPrChange w:id="5157" w:author="Author">
              <w:rPr/>
            </w:rPrChange>
          </w:rPr>
          <w:delText xml:space="preserve">an </w:delText>
        </w:r>
      </w:del>
      <w:r w:rsidR="00BC53CB" w:rsidRPr="00D2741D">
        <w:rPr>
          <w:rFonts w:asciiTheme="majorBidi" w:hAnsiTheme="majorBidi" w:cstheme="majorBidi"/>
          <w:sz w:val="24"/>
          <w:szCs w:val="24"/>
          <w:rPrChange w:id="5158" w:author="Author">
            <w:rPr/>
          </w:rPrChange>
        </w:rPr>
        <w:t>odd</w:t>
      </w:r>
      <w:ins w:id="5159" w:author="Author">
        <w:r w:rsidR="0091479E" w:rsidRPr="00D2741D">
          <w:rPr>
            <w:rFonts w:asciiTheme="majorBidi" w:hAnsiTheme="majorBidi" w:cstheme="majorBidi"/>
            <w:sz w:val="24"/>
            <w:szCs w:val="24"/>
            <w:rPrChange w:id="5160" w:author="Author">
              <w:rPr/>
            </w:rPrChange>
          </w:rPr>
          <w:t xml:space="preserve">. </w:t>
        </w:r>
      </w:ins>
      <w:del w:id="5161" w:author="Author">
        <w:r w:rsidR="00BC53CB" w:rsidRPr="00D2741D" w:rsidDel="009E43EC">
          <w:rPr>
            <w:rFonts w:asciiTheme="majorBidi" w:hAnsiTheme="majorBidi" w:cstheme="majorBidi"/>
            <w:sz w:val="24"/>
            <w:szCs w:val="24"/>
            <w:rPrChange w:id="5162" w:author="Author">
              <w:rPr/>
            </w:rPrChange>
          </w:rPr>
          <w:delText xml:space="preserve"> </w:delText>
        </w:r>
        <w:r w:rsidR="00BC53CB" w:rsidRPr="00D2741D" w:rsidDel="0091479E">
          <w:rPr>
            <w:rFonts w:asciiTheme="majorBidi" w:hAnsiTheme="majorBidi" w:cstheme="majorBidi"/>
            <w:sz w:val="24"/>
            <w:szCs w:val="24"/>
            <w:rPrChange w:id="5163" w:author="Author">
              <w:rPr/>
            </w:rPrChange>
          </w:rPr>
          <w:delText xml:space="preserve">step </w:delText>
        </w:r>
      </w:del>
      <w:r w:rsidR="00BC53CB" w:rsidRPr="00D2741D">
        <w:rPr>
          <w:rFonts w:asciiTheme="majorBidi" w:hAnsiTheme="majorBidi" w:cstheme="majorBidi"/>
          <w:sz w:val="24"/>
          <w:szCs w:val="24"/>
          <w:rPrChange w:id="5164" w:author="Author">
            <w:rPr/>
          </w:rPrChange>
        </w:rPr>
        <w:t>(</w:t>
      </w:r>
      <w:del w:id="5165" w:author="Author">
        <w:r w:rsidR="00BC53CB" w:rsidRPr="00D2741D" w:rsidDel="0091479E">
          <w:rPr>
            <w:rFonts w:asciiTheme="majorBidi" w:hAnsiTheme="majorBidi" w:cstheme="majorBidi"/>
            <w:sz w:val="24"/>
            <w:szCs w:val="24"/>
            <w:rPrChange w:id="5166" w:author="Author">
              <w:rPr/>
            </w:rPrChange>
          </w:rPr>
          <w:delText>i</w:delText>
        </w:r>
      </w:del>
      <w:ins w:id="5167" w:author="Author">
        <w:r w:rsidR="0091479E" w:rsidRPr="00D2741D">
          <w:rPr>
            <w:rFonts w:asciiTheme="majorBidi" w:hAnsiTheme="majorBidi" w:cstheme="majorBidi"/>
            <w:sz w:val="24"/>
            <w:szCs w:val="24"/>
            <w:rPrChange w:id="5168" w:author="Author">
              <w:rPr/>
            </w:rPrChange>
          </w:rPr>
          <w:t xml:space="preserve">In </w:t>
        </w:r>
      </w:ins>
      <w:del w:id="5169" w:author="Author">
        <w:r w:rsidR="00BC53CB" w:rsidRPr="00D2741D" w:rsidDel="0091479E">
          <w:rPr>
            <w:rFonts w:asciiTheme="majorBidi" w:hAnsiTheme="majorBidi" w:cstheme="majorBidi"/>
            <w:sz w:val="24"/>
            <w:szCs w:val="24"/>
            <w:rPrChange w:id="5170" w:author="Author">
              <w:rPr/>
            </w:rPrChange>
          </w:rPr>
          <w:delText xml:space="preserve">f </w:delText>
        </w:r>
      </w:del>
      <w:r w:rsidR="00BC53CB" w:rsidRPr="00D2741D">
        <w:rPr>
          <w:rFonts w:asciiTheme="majorBidi" w:hAnsiTheme="majorBidi" w:cstheme="majorBidi"/>
          <w:sz w:val="24"/>
          <w:szCs w:val="24"/>
          <w:rPrChange w:id="5171" w:author="Author">
            <w:rPr/>
          </w:rPrChange>
        </w:rPr>
        <w:t xml:space="preserve">this </w:t>
      </w:r>
      <w:del w:id="5172" w:author="Author">
        <w:r w:rsidR="00BC53CB" w:rsidRPr="00D2741D" w:rsidDel="0091479E">
          <w:rPr>
            <w:rFonts w:asciiTheme="majorBidi" w:hAnsiTheme="majorBidi" w:cstheme="majorBidi"/>
            <w:sz w:val="24"/>
            <w:szCs w:val="24"/>
            <w:rPrChange w:id="5173" w:author="Author">
              <w:rPr/>
            </w:rPrChange>
          </w:rPr>
          <w:delText xml:space="preserve">were the </w:delText>
        </w:r>
      </w:del>
      <w:r w:rsidR="00BC53CB" w:rsidRPr="00D2741D">
        <w:rPr>
          <w:rFonts w:asciiTheme="majorBidi" w:hAnsiTheme="majorBidi" w:cstheme="majorBidi"/>
          <w:sz w:val="24"/>
          <w:szCs w:val="24"/>
          <w:rPrChange w:id="5174" w:author="Author">
            <w:rPr/>
          </w:rPrChange>
        </w:rPr>
        <w:t xml:space="preserve">case, </w:t>
      </w:r>
      <w:ins w:id="5175" w:author="Author">
        <w:r w:rsidR="0091479E" w:rsidRPr="00D2741D">
          <w:rPr>
            <w:rFonts w:asciiTheme="majorBidi" w:hAnsiTheme="majorBidi" w:cstheme="majorBidi"/>
            <w:sz w:val="24"/>
            <w:szCs w:val="24"/>
            <w:rPrChange w:id="5176" w:author="Author">
              <w:rPr/>
            </w:rPrChange>
          </w:rPr>
          <w:t xml:space="preserve">we would expect </w:t>
        </w:r>
      </w:ins>
      <w:del w:id="5177" w:author="Author">
        <w:r w:rsidR="00BC53CB" w:rsidRPr="00D2741D" w:rsidDel="0091479E">
          <w:rPr>
            <w:rFonts w:asciiTheme="majorBidi" w:hAnsiTheme="majorBidi" w:cstheme="majorBidi"/>
            <w:sz w:val="24"/>
            <w:szCs w:val="24"/>
            <w:rPrChange w:id="5178" w:author="Author">
              <w:rPr/>
            </w:rPrChange>
          </w:rPr>
          <w:delText xml:space="preserve">it is more likely that </w:delText>
        </w:r>
      </w:del>
      <w:r w:rsidR="00BC53CB" w:rsidRPr="00D2741D">
        <w:rPr>
          <w:rFonts w:asciiTheme="majorBidi" w:hAnsiTheme="majorBidi" w:cstheme="majorBidi"/>
          <w:sz w:val="24"/>
          <w:szCs w:val="24"/>
          <w:rPrChange w:id="5179" w:author="Author">
            <w:rPr/>
          </w:rPrChange>
        </w:rPr>
        <w:t>the Midianite</w:t>
      </w:r>
      <w:r w:rsidR="00322C67" w:rsidRPr="00D2741D">
        <w:rPr>
          <w:rFonts w:asciiTheme="majorBidi" w:hAnsiTheme="majorBidi" w:cstheme="majorBidi"/>
          <w:sz w:val="24"/>
          <w:szCs w:val="24"/>
          <w:rPrChange w:id="5180" w:author="Author">
            <w:rPr/>
          </w:rPrChange>
        </w:rPr>
        <w:t xml:space="preserve"> woman</w:t>
      </w:r>
      <w:r w:rsidR="00BC53CB" w:rsidRPr="00D2741D">
        <w:rPr>
          <w:rFonts w:asciiTheme="majorBidi" w:hAnsiTheme="majorBidi" w:cstheme="majorBidi"/>
          <w:sz w:val="24"/>
          <w:szCs w:val="24"/>
          <w:rPrChange w:id="5181" w:author="Author">
            <w:rPr/>
          </w:rPrChange>
        </w:rPr>
        <w:t xml:space="preserve"> </w:t>
      </w:r>
      <w:del w:id="5182" w:author="Author">
        <w:r w:rsidR="00BC53CB" w:rsidRPr="00D2741D" w:rsidDel="0091479E">
          <w:rPr>
            <w:rFonts w:asciiTheme="majorBidi" w:hAnsiTheme="majorBidi" w:cstheme="majorBidi"/>
            <w:sz w:val="24"/>
            <w:szCs w:val="24"/>
            <w:rPrChange w:id="5183" w:author="Author">
              <w:rPr/>
            </w:rPrChange>
          </w:rPr>
          <w:delText xml:space="preserve">would </w:delText>
        </w:r>
      </w:del>
      <w:ins w:id="5184" w:author="Author">
        <w:r w:rsidR="0091479E" w:rsidRPr="00D2741D">
          <w:rPr>
            <w:rFonts w:asciiTheme="majorBidi" w:hAnsiTheme="majorBidi" w:cstheme="majorBidi"/>
            <w:sz w:val="24"/>
            <w:szCs w:val="24"/>
            <w:rPrChange w:id="5185" w:author="Author">
              <w:rPr/>
            </w:rPrChange>
          </w:rPr>
          <w:t xml:space="preserve">to </w:t>
        </w:r>
      </w:ins>
      <w:r w:rsidR="00BC53CB" w:rsidRPr="00D2741D">
        <w:rPr>
          <w:rFonts w:asciiTheme="majorBidi" w:hAnsiTheme="majorBidi" w:cstheme="majorBidi"/>
          <w:sz w:val="24"/>
          <w:szCs w:val="24"/>
          <w:rPrChange w:id="5186" w:author="Author">
            <w:rPr/>
          </w:rPrChange>
        </w:rPr>
        <w:t xml:space="preserve">be </w:t>
      </w:r>
      <w:r w:rsidR="00BC53CB" w:rsidRPr="00D2741D">
        <w:rPr>
          <w:rFonts w:asciiTheme="majorBidi" w:hAnsiTheme="majorBidi" w:cstheme="majorBidi"/>
          <w:i/>
          <w:iCs/>
          <w:sz w:val="24"/>
          <w:szCs w:val="24"/>
          <w:rPrChange w:id="5187" w:author="Author">
            <w:rPr>
              <w:i/>
              <w:iCs/>
            </w:rPr>
          </w:rPrChange>
        </w:rPr>
        <w:t>added</w:t>
      </w:r>
      <w:r w:rsidR="00BC53CB" w:rsidRPr="00D2741D">
        <w:rPr>
          <w:rFonts w:asciiTheme="majorBidi" w:hAnsiTheme="majorBidi" w:cstheme="majorBidi"/>
          <w:sz w:val="24"/>
          <w:szCs w:val="24"/>
          <w:rPrChange w:id="5188" w:author="Author">
            <w:rPr/>
          </w:rPrChange>
        </w:rPr>
        <w:t xml:space="preserve"> to the Moabite</w:t>
      </w:r>
      <w:r w:rsidR="00322C67" w:rsidRPr="00D2741D">
        <w:rPr>
          <w:rFonts w:asciiTheme="majorBidi" w:hAnsiTheme="majorBidi" w:cstheme="majorBidi"/>
          <w:sz w:val="24"/>
          <w:szCs w:val="24"/>
          <w:rPrChange w:id="5189" w:author="Author">
            <w:rPr/>
          </w:rPrChange>
        </w:rPr>
        <w:t xml:space="preserve"> daughters</w:t>
      </w:r>
      <w:r w:rsidR="00BC53CB" w:rsidRPr="00D2741D">
        <w:rPr>
          <w:rFonts w:asciiTheme="majorBidi" w:hAnsiTheme="majorBidi" w:cstheme="majorBidi"/>
          <w:sz w:val="24"/>
          <w:szCs w:val="24"/>
          <w:rPrChange w:id="5190" w:author="Author">
            <w:rPr/>
          </w:rPrChange>
        </w:rPr>
        <w:t xml:space="preserve">, as was </w:t>
      </w:r>
      <w:r w:rsidR="00960403" w:rsidRPr="00D2741D">
        <w:rPr>
          <w:rFonts w:asciiTheme="majorBidi" w:hAnsiTheme="majorBidi" w:cstheme="majorBidi"/>
          <w:sz w:val="24"/>
          <w:szCs w:val="24"/>
          <w:rPrChange w:id="5191" w:author="Author">
            <w:rPr/>
          </w:rPrChange>
        </w:rPr>
        <w:t>apparently</w:t>
      </w:r>
      <w:r w:rsidR="00BC53CB" w:rsidRPr="00D2741D">
        <w:rPr>
          <w:rFonts w:asciiTheme="majorBidi" w:hAnsiTheme="majorBidi" w:cstheme="majorBidi"/>
          <w:sz w:val="24"/>
          <w:szCs w:val="24"/>
          <w:rPrChange w:id="5192" w:author="Author">
            <w:rPr/>
          </w:rPrChange>
        </w:rPr>
        <w:t xml:space="preserve"> done in Numbers 22:4, 7</w:t>
      </w:r>
      <w:ins w:id="5193" w:author="Author">
        <w:r w:rsidR="0091479E" w:rsidRPr="00D2741D">
          <w:rPr>
            <w:rFonts w:asciiTheme="majorBidi" w:hAnsiTheme="majorBidi" w:cstheme="majorBidi"/>
            <w:sz w:val="24"/>
            <w:szCs w:val="24"/>
            <w:rPrChange w:id="5194" w:author="Author">
              <w:rPr/>
            </w:rPrChange>
          </w:rPr>
          <w:t xml:space="preserve">, rather than replace </w:t>
        </w:r>
      </w:ins>
      <w:del w:id="5195" w:author="Author">
        <w:r w:rsidR="00BC53CB" w:rsidRPr="00D2741D" w:rsidDel="0091479E">
          <w:rPr>
            <w:rFonts w:asciiTheme="majorBidi" w:hAnsiTheme="majorBidi" w:cstheme="majorBidi"/>
            <w:sz w:val="24"/>
            <w:szCs w:val="24"/>
            <w:rPrChange w:id="5196" w:author="Author">
              <w:rPr/>
            </w:rPrChange>
          </w:rPr>
          <w:delText xml:space="preserve"> and </w:delText>
        </w:r>
        <w:r w:rsidR="002858A7" w:rsidRPr="00D2741D" w:rsidDel="0091479E">
          <w:rPr>
            <w:rFonts w:asciiTheme="majorBidi" w:hAnsiTheme="majorBidi" w:cstheme="majorBidi"/>
            <w:sz w:val="24"/>
            <w:szCs w:val="24"/>
            <w:rPrChange w:id="5197" w:author="Author">
              <w:rPr/>
            </w:rPrChange>
          </w:rPr>
          <w:delText xml:space="preserve">not that </w:delText>
        </w:r>
      </w:del>
      <w:r w:rsidR="0026786D" w:rsidRPr="00D2741D">
        <w:rPr>
          <w:rFonts w:asciiTheme="majorBidi" w:hAnsiTheme="majorBidi" w:cstheme="majorBidi"/>
          <w:sz w:val="24"/>
          <w:szCs w:val="24"/>
          <w:rPrChange w:id="5198" w:author="Author">
            <w:rPr/>
          </w:rPrChange>
        </w:rPr>
        <w:t xml:space="preserve">the </w:t>
      </w:r>
      <w:r w:rsidR="00BC53CB" w:rsidRPr="00D2741D">
        <w:rPr>
          <w:rFonts w:asciiTheme="majorBidi" w:hAnsiTheme="majorBidi" w:cstheme="majorBidi"/>
          <w:sz w:val="24"/>
          <w:szCs w:val="24"/>
          <w:rPrChange w:id="5199" w:author="Author">
            <w:rPr/>
          </w:rPrChange>
        </w:rPr>
        <w:t xml:space="preserve">Moabite </w:t>
      </w:r>
      <w:r w:rsidR="00322C67" w:rsidRPr="00D2741D">
        <w:rPr>
          <w:rFonts w:asciiTheme="majorBidi" w:hAnsiTheme="majorBidi" w:cstheme="majorBidi"/>
          <w:sz w:val="24"/>
          <w:szCs w:val="24"/>
          <w:rPrChange w:id="5200" w:author="Author">
            <w:rPr/>
          </w:rPrChange>
        </w:rPr>
        <w:t>daughters</w:t>
      </w:r>
      <w:del w:id="5201" w:author="Author">
        <w:r w:rsidR="00322C67" w:rsidRPr="00D2741D" w:rsidDel="0091479E">
          <w:rPr>
            <w:rFonts w:asciiTheme="majorBidi" w:hAnsiTheme="majorBidi" w:cstheme="majorBidi"/>
            <w:sz w:val="24"/>
            <w:szCs w:val="24"/>
            <w:rPrChange w:id="5202" w:author="Author">
              <w:rPr/>
            </w:rPrChange>
          </w:rPr>
          <w:delText xml:space="preserve"> </w:delText>
        </w:r>
        <w:r w:rsidR="0026786D" w:rsidRPr="00D2741D" w:rsidDel="0091479E">
          <w:rPr>
            <w:rFonts w:asciiTheme="majorBidi" w:hAnsiTheme="majorBidi" w:cstheme="majorBidi"/>
            <w:sz w:val="24"/>
            <w:szCs w:val="24"/>
            <w:rPrChange w:id="5203" w:author="Author">
              <w:rPr/>
            </w:rPrChange>
          </w:rPr>
          <w:delText xml:space="preserve">would be </w:delText>
        </w:r>
        <w:r w:rsidR="0026786D" w:rsidRPr="00D2741D" w:rsidDel="0091479E">
          <w:rPr>
            <w:rFonts w:asciiTheme="majorBidi" w:hAnsiTheme="majorBidi" w:cstheme="majorBidi"/>
            <w:i/>
            <w:iCs/>
            <w:sz w:val="24"/>
            <w:szCs w:val="24"/>
            <w:rPrChange w:id="5204" w:author="Author">
              <w:rPr>
                <w:i/>
                <w:iCs/>
              </w:rPr>
            </w:rPrChange>
          </w:rPr>
          <w:delText>replaced</w:delText>
        </w:r>
        <w:r w:rsidR="0026786D" w:rsidRPr="00D2741D" w:rsidDel="0091479E">
          <w:rPr>
            <w:rFonts w:asciiTheme="majorBidi" w:hAnsiTheme="majorBidi" w:cstheme="majorBidi"/>
            <w:sz w:val="24"/>
            <w:szCs w:val="24"/>
            <w:rPrChange w:id="5205" w:author="Author">
              <w:rPr/>
            </w:rPrChange>
          </w:rPr>
          <w:delText xml:space="preserve"> </w:delText>
        </w:r>
        <w:r w:rsidR="00BC53CB" w:rsidRPr="00D2741D" w:rsidDel="0091479E">
          <w:rPr>
            <w:rFonts w:asciiTheme="majorBidi" w:hAnsiTheme="majorBidi" w:cstheme="majorBidi"/>
            <w:sz w:val="24"/>
            <w:szCs w:val="24"/>
            <w:rPrChange w:id="5206" w:author="Author">
              <w:rPr/>
            </w:rPrChange>
          </w:rPr>
          <w:delText xml:space="preserve">with </w:delText>
        </w:r>
        <w:r w:rsidR="00322C67" w:rsidRPr="00D2741D" w:rsidDel="0091479E">
          <w:rPr>
            <w:rFonts w:asciiTheme="majorBidi" w:hAnsiTheme="majorBidi" w:cstheme="majorBidi"/>
            <w:sz w:val="24"/>
            <w:szCs w:val="24"/>
            <w:rPrChange w:id="5207" w:author="Author">
              <w:rPr/>
            </w:rPrChange>
          </w:rPr>
          <w:delText xml:space="preserve">a </w:delText>
        </w:r>
        <w:r w:rsidR="00BC53CB" w:rsidRPr="00D2741D" w:rsidDel="0091479E">
          <w:rPr>
            <w:rFonts w:asciiTheme="majorBidi" w:hAnsiTheme="majorBidi" w:cstheme="majorBidi"/>
            <w:sz w:val="24"/>
            <w:szCs w:val="24"/>
            <w:rPrChange w:id="5208" w:author="Author">
              <w:rPr/>
            </w:rPrChange>
          </w:rPr>
          <w:delText>Midianite</w:delText>
        </w:r>
        <w:r w:rsidR="00322C67" w:rsidRPr="00D2741D" w:rsidDel="0091479E">
          <w:rPr>
            <w:rFonts w:asciiTheme="majorBidi" w:hAnsiTheme="majorBidi" w:cstheme="majorBidi"/>
            <w:sz w:val="24"/>
            <w:szCs w:val="24"/>
            <w:rPrChange w:id="5209" w:author="Author">
              <w:rPr/>
            </w:rPrChange>
          </w:rPr>
          <w:delText xml:space="preserve"> woman</w:delText>
        </w:r>
        <w:r w:rsidR="00BC53CB" w:rsidRPr="00D2741D" w:rsidDel="0091479E">
          <w:rPr>
            <w:rFonts w:asciiTheme="majorBidi" w:hAnsiTheme="majorBidi" w:cstheme="majorBidi"/>
            <w:sz w:val="24"/>
            <w:szCs w:val="24"/>
            <w:rPrChange w:id="5210" w:author="Author">
              <w:rPr/>
            </w:rPrChange>
          </w:rPr>
          <w:delText>)</w:delText>
        </w:r>
      </w:del>
      <w:r w:rsidR="00BC53CB" w:rsidRPr="00D2741D">
        <w:rPr>
          <w:rFonts w:asciiTheme="majorBidi" w:hAnsiTheme="majorBidi" w:cstheme="majorBidi"/>
          <w:sz w:val="24"/>
          <w:szCs w:val="24"/>
          <w:rPrChange w:id="5211" w:author="Author">
            <w:rPr/>
          </w:rPrChange>
        </w:rPr>
        <w:t>.</w:t>
      </w:r>
      <w:ins w:id="5212" w:author="Author">
        <w:r w:rsidR="0091479E" w:rsidRPr="00D2741D">
          <w:rPr>
            <w:rFonts w:asciiTheme="majorBidi" w:hAnsiTheme="majorBidi" w:cstheme="majorBidi"/>
            <w:sz w:val="24"/>
            <w:szCs w:val="24"/>
            <w:rPrChange w:id="5213" w:author="Author">
              <w:rPr/>
            </w:rPrChange>
          </w:rPr>
          <w:t>)</w:t>
        </w:r>
      </w:ins>
      <w:r w:rsidR="00BC53CB" w:rsidRPr="00D2741D">
        <w:rPr>
          <w:rFonts w:asciiTheme="majorBidi" w:hAnsiTheme="majorBidi" w:cstheme="majorBidi"/>
          <w:sz w:val="24"/>
          <w:szCs w:val="24"/>
          <w:rPrChange w:id="5214" w:author="Author">
            <w:rPr/>
          </w:rPrChange>
        </w:rPr>
        <w:t xml:space="preserve"> </w:t>
      </w:r>
      <w:r w:rsidR="00A3347E" w:rsidRPr="00D2741D">
        <w:rPr>
          <w:rFonts w:asciiTheme="majorBidi" w:hAnsiTheme="majorBidi" w:cstheme="majorBidi"/>
          <w:sz w:val="24"/>
          <w:szCs w:val="24"/>
          <w:rPrChange w:id="5215" w:author="Author">
            <w:rPr/>
          </w:rPrChange>
        </w:rPr>
        <w:t xml:space="preserve">Another </w:t>
      </w:r>
      <w:ins w:id="5216" w:author="Author">
        <w:r w:rsidR="0091479E" w:rsidRPr="00D2741D">
          <w:rPr>
            <w:rFonts w:asciiTheme="majorBidi" w:hAnsiTheme="majorBidi" w:cstheme="majorBidi"/>
            <w:sz w:val="24"/>
            <w:szCs w:val="24"/>
            <w:rPrChange w:id="5217" w:author="Author">
              <w:rPr/>
            </w:rPrChange>
          </w:rPr>
          <w:t xml:space="preserve">suggestion </w:t>
        </w:r>
      </w:ins>
      <w:del w:id="5218" w:author="Author">
        <w:r w:rsidR="00A3347E" w:rsidRPr="00D2741D" w:rsidDel="0091479E">
          <w:rPr>
            <w:rFonts w:asciiTheme="majorBidi" w:hAnsiTheme="majorBidi" w:cstheme="majorBidi"/>
            <w:sz w:val="24"/>
            <w:szCs w:val="24"/>
            <w:rPrChange w:id="5219" w:author="Author">
              <w:rPr/>
            </w:rPrChange>
          </w:rPr>
          <w:delText xml:space="preserve">claim </w:delText>
        </w:r>
      </w:del>
      <w:r w:rsidR="00A3347E" w:rsidRPr="00D2741D">
        <w:rPr>
          <w:rFonts w:asciiTheme="majorBidi" w:hAnsiTheme="majorBidi" w:cstheme="majorBidi"/>
          <w:sz w:val="24"/>
          <w:szCs w:val="24"/>
          <w:rPrChange w:id="5220" w:author="Author">
            <w:rPr/>
          </w:rPrChange>
        </w:rPr>
        <w:t xml:space="preserve">is that </w:t>
      </w:r>
      <w:ins w:id="5221" w:author="Author">
        <w:r w:rsidR="0091479E" w:rsidRPr="00D2741D">
          <w:rPr>
            <w:rFonts w:asciiTheme="majorBidi" w:hAnsiTheme="majorBidi" w:cstheme="majorBidi"/>
            <w:sz w:val="24"/>
            <w:szCs w:val="24"/>
            <w:rPrChange w:id="5222" w:author="Author">
              <w:rPr/>
            </w:rPrChange>
          </w:rPr>
          <w:t xml:space="preserve">although the </w:t>
        </w:r>
      </w:ins>
      <w:r w:rsidR="00A3347E" w:rsidRPr="00D2741D">
        <w:rPr>
          <w:rFonts w:asciiTheme="majorBidi" w:hAnsiTheme="majorBidi" w:cstheme="majorBidi"/>
          <w:sz w:val="24"/>
          <w:szCs w:val="24"/>
          <w:rPrChange w:id="5223" w:author="Author">
            <w:rPr/>
          </w:rPrChange>
        </w:rPr>
        <w:t>use of the definite article</w:t>
      </w:r>
      <w:ins w:id="5224" w:author="Author">
        <w:r w:rsidR="0091479E" w:rsidRPr="00D2741D">
          <w:rPr>
            <w:rFonts w:asciiTheme="majorBidi" w:hAnsiTheme="majorBidi" w:cstheme="majorBidi"/>
            <w:sz w:val="24"/>
            <w:szCs w:val="24"/>
            <w:rPrChange w:id="5225" w:author="Author">
              <w:rPr/>
            </w:rPrChange>
          </w:rPr>
          <w:t xml:space="preserve"> “</w:t>
        </w:r>
        <w:r w:rsidR="0091479E" w:rsidRPr="00D2741D">
          <w:rPr>
            <w:rFonts w:asciiTheme="majorBidi" w:hAnsiTheme="majorBidi" w:cstheme="majorBidi"/>
            <w:i/>
            <w:iCs/>
            <w:sz w:val="24"/>
            <w:szCs w:val="24"/>
            <w:rPrChange w:id="5226" w:author="Author">
              <w:rPr/>
            </w:rPrChange>
          </w:rPr>
          <w:t>hey</w:t>
        </w:r>
        <w:r w:rsidR="0091479E" w:rsidRPr="00D2741D">
          <w:rPr>
            <w:rFonts w:asciiTheme="majorBidi" w:hAnsiTheme="majorBidi" w:cstheme="majorBidi"/>
            <w:sz w:val="24"/>
            <w:szCs w:val="24"/>
            <w:rPrChange w:id="5227" w:author="Author">
              <w:rPr/>
            </w:rPrChange>
          </w:rPr>
          <w:t>”</w:t>
        </w:r>
      </w:ins>
      <w:r w:rsidR="00A3347E" w:rsidRPr="00D2741D">
        <w:rPr>
          <w:rFonts w:asciiTheme="majorBidi" w:hAnsiTheme="majorBidi" w:cstheme="majorBidi"/>
          <w:sz w:val="24"/>
          <w:szCs w:val="24"/>
          <w:rPrChange w:id="5228" w:author="Author">
            <w:rPr/>
          </w:rPrChange>
        </w:rPr>
        <w:t xml:space="preserve"> </w:t>
      </w:r>
      <w:r w:rsidR="00A3347E" w:rsidRPr="00D2741D">
        <w:rPr>
          <w:rFonts w:asciiTheme="majorBidi" w:hAnsiTheme="majorBidi" w:cstheme="majorBidi"/>
          <w:sz w:val="24"/>
          <w:szCs w:val="24"/>
          <w:rtl/>
          <w:rPrChange w:id="5229" w:author="Author">
            <w:rPr>
              <w:rFonts w:cs="Times New Roman"/>
              <w:rtl/>
            </w:rPr>
          </w:rPrChange>
        </w:rPr>
        <w:t>"</w:t>
      </w:r>
      <w:r w:rsidR="00A3347E" w:rsidRPr="00D2741D">
        <w:rPr>
          <w:rFonts w:asciiTheme="majorBidi" w:hAnsiTheme="majorBidi" w:cstheme="majorBidi" w:hint="eastAsia"/>
          <w:sz w:val="24"/>
          <w:szCs w:val="24"/>
          <w:rtl/>
          <w:lang w:bidi="he-IL"/>
          <w:rPrChange w:id="5230" w:author="Author">
            <w:rPr>
              <w:rFonts w:hint="eastAsia"/>
              <w:rtl/>
              <w:lang w:bidi="he-IL"/>
            </w:rPr>
          </w:rPrChange>
        </w:rPr>
        <w:t>ה</w:t>
      </w:r>
      <w:r w:rsidR="00A3347E" w:rsidRPr="00D2741D">
        <w:rPr>
          <w:rFonts w:asciiTheme="majorBidi" w:hAnsiTheme="majorBidi" w:cstheme="majorBidi"/>
          <w:sz w:val="24"/>
          <w:szCs w:val="24"/>
          <w:rtl/>
          <w:rPrChange w:id="5231" w:author="Author">
            <w:rPr>
              <w:rFonts w:cs="Times New Roman"/>
              <w:rtl/>
            </w:rPr>
          </w:rPrChange>
        </w:rPr>
        <w:t>"</w:t>
      </w:r>
      <w:r w:rsidR="00A3347E" w:rsidRPr="00D2741D">
        <w:rPr>
          <w:rFonts w:asciiTheme="majorBidi" w:hAnsiTheme="majorBidi" w:cstheme="majorBidi"/>
          <w:sz w:val="24"/>
          <w:szCs w:val="24"/>
          <w:rPrChange w:id="5232" w:author="Author">
            <w:rPr/>
          </w:rPrChange>
        </w:rPr>
        <w:t xml:space="preserve"> (</w:t>
      </w:r>
      <w:del w:id="5233" w:author="Author">
        <w:r w:rsidR="00AA73FC" w:rsidRPr="00D2741D" w:rsidDel="0091479E">
          <w:rPr>
            <w:rFonts w:asciiTheme="majorBidi" w:hAnsiTheme="majorBidi" w:cstheme="majorBidi"/>
            <w:sz w:val="24"/>
            <w:szCs w:val="24"/>
            <w:rPrChange w:id="5234" w:author="Author">
              <w:rPr/>
            </w:rPrChange>
          </w:rPr>
          <w:delText xml:space="preserve">usually </w:delText>
        </w:r>
      </w:del>
      <w:r w:rsidR="00AA73FC" w:rsidRPr="00D2741D">
        <w:rPr>
          <w:rFonts w:asciiTheme="majorBidi" w:hAnsiTheme="majorBidi" w:cstheme="majorBidi"/>
          <w:sz w:val="24"/>
          <w:szCs w:val="24"/>
          <w:rPrChange w:id="5235" w:author="Author">
            <w:rPr/>
          </w:rPrChange>
        </w:rPr>
        <w:t>"</w:t>
      </w:r>
      <w:r w:rsidR="00A3347E" w:rsidRPr="00D2741D">
        <w:rPr>
          <w:rFonts w:asciiTheme="majorBidi" w:hAnsiTheme="majorBidi" w:cstheme="majorBidi"/>
          <w:sz w:val="24"/>
          <w:szCs w:val="24"/>
          <w:rPrChange w:id="5236" w:author="Author">
            <w:rPr/>
          </w:rPrChange>
        </w:rPr>
        <w:t>the</w:t>
      </w:r>
      <w:r w:rsidR="00AA73FC" w:rsidRPr="00D2741D">
        <w:rPr>
          <w:rFonts w:asciiTheme="majorBidi" w:hAnsiTheme="majorBidi" w:cstheme="majorBidi"/>
          <w:sz w:val="24"/>
          <w:szCs w:val="24"/>
          <w:rPrChange w:id="5237" w:author="Author">
            <w:rPr/>
          </w:rPrChange>
        </w:rPr>
        <w:t>"</w:t>
      </w:r>
      <w:r w:rsidR="00A3347E" w:rsidRPr="00D2741D">
        <w:rPr>
          <w:rFonts w:asciiTheme="majorBidi" w:hAnsiTheme="majorBidi" w:cstheme="majorBidi"/>
          <w:sz w:val="24"/>
          <w:szCs w:val="24"/>
          <w:rPrChange w:id="5238" w:author="Author">
            <w:rPr/>
          </w:rPrChange>
        </w:rPr>
        <w:t xml:space="preserve">) </w:t>
      </w:r>
      <w:del w:id="5239" w:author="Author">
        <w:r w:rsidR="00A3347E" w:rsidRPr="00D2741D" w:rsidDel="00F51361">
          <w:rPr>
            <w:rFonts w:asciiTheme="majorBidi" w:hAnsiTheme="majorBidi" w:cstheme="majorBidi"/>
            <w:sz w:val="24"/>
            <w:szCs w:val="24"/>
            <w:rPrChange w:id="5240" w:author="Author">
              <w:rPr/>
            </w:rPrChange>
          </w:rPr>
          <w:delText xml:space="preserve">in the word </w:delText>
        </w:r>
        <w:r w:rsidR="00A3347E" w:rsidRPr="00D2741D" w:rsidDel="00F51361">
          <w:rPr>
            <w:rFonts w:asciiTheme="majorBidi" w:hAnsiTheme="majorBidi" w:cstheme="majorBidi"/>
            <w:sz w:val="24"/>
            <w:szCs w:val="24"/>
            <w:rtl/>
            <w:rPrChange w:id="5241" w:author="Author">
              <w:rPr>
                <w:rFonts w:cs="Times New Roman"/>
                <w:rtl/>
              </w:rPr>
            </w:rPrChange>
          </w:rPr>
          <w:delText>"</w:delText>
        </w:r>
        <w:r w:rsidR="00A3347E" w:rsidRPr="00D2741D" w:rsidDel="00F51361">
          <w:rPr>
            <w:rFonts w:asciiTheme="majorBidi" w:hAnsiTheme="majorBidi" w:cstheme="majorBidi" w:hint="eastAsia"/>
            <w:sz w:val="24"/>
            <w:szCs w:val="24"/>
            <w:u w:val="single"/>
            <w:rtl/>
            <w:lang w:bidi="he-IL"/>
            <w:rPrChange w:id="5242" w:author="Author">
              <w:rPr>
                <w:rFonts w:hint="eastAsia"/>
                <w:u w:val="single"/>
                <w:rtl/>
                <w:lang w:bidi="he-IL"/>
              </w:rPr>
            </w:rPrChange>
          </w:rPr>
          <w:delText>ה</w:delText>
        </w:r>
        <w:r w:rsidR="00A3347E" w:rsidRPr="00D2741D" w:rsidDel="00F51361">
          <w:rPr>
            <w:rFonts w:asciiTheme="majorBidi" w:hAnsiTheme="majorBidi" w:cstheme="majorBidi" w:hint="eastAsia"/>
            <w:sz w:val="24"/>
            <w:szCs w:val="24"/>
            <w:rtl/>
            <w:lang w:bidi="he-IL"/>
            <w:rPrChange w:id="5243" w:author="Author">
              <w:rPr>
                <w:rFonts w:hint="eastAsia"/>
                <w:rtl/>
                <w:lang w:bidi="he-IL"/>
              </w:rPr>
            </w:rPrChange>
          </w:rPr>
          <w:delText>מדינית</w:delText>
        </w:r>
        <w:r w:rsidR="00A3347E" w:rsidRPr="00D2741D" w:rsidDel="00F51361">
          <w:rPr>
            <w:rFonts w:asciiTheme="majorBidi" w:hAnsiTheme="majorBidi" w:cstheme="majorBidi"/>
            <w:sz w:val="24"/>
            <w:szCs w:val="24"/>
            <w:rtl/>
            <w:rPrChange w:id="5244" w:author="Author">
              <w:rPr>
                <w:rFonts w:cs="Times New Roman"/>
                <w:rtl/>
              </w:rPr>
            </w:rPrChange>
          </w:rPr>
          <w:delText>"</w:delText>
        </w:r>
        <w:r w:rsidR="00A3347E" w:rsidRPr="00D2741D" w:rsidDel="00F51361">
          <w:rPr>
            <w:rFonts w:asciiTheme="majorBidi" w:hAnsiTheme="majorBidi" w:cstheme="majorBidi"/>
            <w:sz w:val="24"/>
            <w:szCs w:val="24"/>
            <w:rPrChange w:id="5245" w:author="Author">
              <w:rPr/>
            </w:rPrChange>
          </w:rPr>
          <w:delText xml:space="preserve"> </w:delText>
        </w:r>
      </w:del>
      <w:ins w:id="5246" w:author="Author">
        <w:r w:rsidR="0091479E" w:rsidRPr="00D2741D">
          <w:rPr>
            <w:rFonts w:asciiTheme="majorBidi" w:hAnsiTheme="majorBidi" w:cstheme="majorBidi"/>
            <w:sz w:val="24"/>
            <w:szCs w:val="24"/>
            <w:rPrChange w:id="5247" w:author="Author">
              <w:rPr/>
            </w:rPrChange>
          </w:rPr>
          <w:t xml:space="preserve">usually indicates </w:t>
        </w:r>
      </w:ins>
      <w:del w:id="5248" w:author="Author">
        <w:r w:rsidR="00A3347E" w:rsidRPr="00D2741D" w:rsidDel="0091479E">
          <w:rPr>
            <w:rFonts w:asciiTheme="majorBidi" w:hAnsiTheme="majorBidi" w:cstheme="majorBidi"/>
            <w:sz w:val="24"/>
            <w:szCs w:val="24"/>
            <w:rPrChange w:id="5249" w:author="Author">
              <w:rPr/>
            </w:rPrChange>
          </w:rPr>
          <w:delText xml:space="preserve">obliges us to assume </w:delText>
        </w:r>
      </w:del>
      <w:r w:rsidR="00A3347E" w:rsidRPr="00D2741D">
        <w:rPr>
          <w:rFonts w:asciiTheme="majorBidi" w:hAnsiTheme="majorBidi" w:cstheme="majorBidi"/>
          <w:sz w:val="24"/>
          <w:szCs w:val="24"/>
          <w:rPrChange w:id="5250" w:author="Author">
            <w:rPr/>
          </w:rPrChange>
        </w:rPr>
        <w:t>that the word relates to those previously mentioned in the text</w:t>
      </w:r>
      <w:ins w:id="5251" w:author="Author">
        <w:r w:rsidR="0091479E" w:rsidRPr="00D2741D">
          <w:rPr>
            <w:rFonts w:asciiTheme="majorBidi" w:hAnsiTheme="majorBidi" w:cstheme="majorBidi"/>
            <w:sz w:val="24"/>
            <w:szCs w:val="24"/>
            <w:rPrChange w:id="5252" w:author="Author">
              <w:rPr/>
            </w:rPrChange>
          </w:rPr>
          <w:t xml:space="preserve">, </w:t>
        </w:r>
      </w:ins>
      <w:del w:id="5253" w:author="Author">
        <w:r w:rsidR="00A3347E" w:rsidRPr="00D2741D" w:rsidDel="0091479E">
          <w:rPr>
            <w:rFonts w:asciiTheme="majorBidi" w:hAnsiTheme="majorBidi" w:cstheme="majorBidi"/>
            <w:sz w:val="24"/>
            <w:szCs w:val="24"/>
            <w:rPrChange w:id="5254" w:author="Author">
              <w:rPr/>
            </w:rPrChange>
          </w:rPr>
          <w:delText xml:space="preserve">. However, </w:delText>
        </w:r>
      </w:del>
      <w:r w:rsidR="00A3347E" w:rsidRPr="00D2741D">
        <w:rPr>
          <w:rFonts w:asciiTheme="majorBidi" w:hAnsiTheme="majorBidi" w:cstheme="majorBidi"/>
          <w:sz w:val="24"/>
          <w:szCs w:val="24"/>
          <w:rPrChange w:id="5255" w:author="Author">
            <w:rPr/>
          </w:rPrChange>
        </w:rPr>
        <w:t xml:space="preserve">use of </w:t>
      </w:r>
      <w:r w:rsidR="00A3347E" w:rsidRPr="00D2741D">
        <w:rPr>
          <w:rFonts w:asciiTheme="majorBidi" w:hAnsiTheme="majorBidi" w:cstheme="majorBidi"/>
          <w:sz w:val="24"/>
          <w:szCs w:val="24"/>
          <w:rPrChange w:id="5256" w:author="Author">
            <w:rPr/>
          </w:rPrChange>
        </w:rPr>
        <w:lastRenderedPageBreak/>
        <w:t>“</w:t>
      </w:r>
      <w:r w:rsidR="00AA73FC" w:rsidRPr="00D2741D">
        <w:rPr>
          <w:rFonts w:asciiTheme="majorBidi" w:hAnsiTheme="majorBidi" w:cstheme="majorBidi" w:hint="eastAsia"/>
          <w:sz w:val="24"/>
          <w:szCs w:val="24"/>
          <w:rtl/>
          <w:lang w:bidi="he-IL"/>
          <w:rPrChange w:id="5257" w:author="Author">
            <w:rPr>
              <w:rFonts w:hint="eastAsia"/>
              <w:rtl/>
              <w:lang w:bidi="he-IL"/>
            </w:rPr>
          </w:rPrChange>
        </w:rPr>
        <w:t>ה</w:t>
      </w:r>
      <w:r w:rsidR="00A3347E" w:rsidRPr="00D2741D">
        <w:rPr>
          <w:rFonts w:asciiTheme="majorBidi" w:hAnsiTheme="majorBidi" w:cstheme="majorBidi"/>
          <w:sz w:val="24"/>
          <w:szCs w:val="24"/>
          <w:rPrChange w:id="5258" w:author="Author">
            <w:rPr/>
          </w:rPrChange>
        </w:rPr>
        <w:t>” for non-indicative purposes</w:t>
      </w:r>
      <w:ins w:id="5259" w:author="Author">
        <w:r w:rsidR="0091479E" w:rsidRPr="00D2741D">
          <w:rPr>
            <w:rFonts w:asciiTheme="majorBidi" w:hAnsiTheme="majorBidi" w:cstheme="majorBidi"/>
            <w:sz w:val="24"/>
            <w:szCs w:val="24"/>
            <w:rPrChange w:id="5260" w:author="Author">
              <w:rPr/>
            </w:rPrChange>
          </w:rPr>
          <w:t xml:space="preserve">, </w:t>
        </w:r>
      </w:ins>
      <w:del w:id="5261" w:author="Author">
        <w:r w:rsidR="00A3347E" w:rsidRPr="00D2741D" w:rsidDel="0091479E">
          <w:rPr>
            <w:rFonts w:asciiTheme="majorBidi" w:hAnsiTheme="majorBidi" w:cstheme="majorBidi"/>
            <w:sz w:val="24"/>
            <w:szCs w:val="24"/>
            <w:rPrChange w:id="5262" w:author="Author">
              <w:rPr/>
            </w:rPrChange>
          </w:rPr>
          <w:delText xml:space="preserve"> but rather </w:delText>
        </w:r>
      </w:del>
      <w:r w:rsidR="00A3347E" w:rsidRPr="00D2741D">
        <w:rPr>
          <w:rFonts w:asciiTheme="majorBidi" w:hAnsiTheme="majorBidi" w:cstheme="majorBidi"/>
          <w:sz w:val="24"/>
          <w:szCs w:val="24"/>
          <w:rPrChange w:id="5263" w:author="Author">
            <w:rPr/>
          </w:rPrChange>
        </w:rPr>
        <w:t xml:space="preserve">to note something, is a familiar phenomenon in Biblical Hebrew </w:t>
      </w:r>
      <w:r w:rsidR="003E4E84" w:rsidRPr="00D2741D">
        <w:rPr>
          <w:rFonts w:asciiTheme="majorBidi" w:hAnsiTheme="majorBidi" w:cstheme="majorBidi"/>
          <w:sz w:val="24"/>
          <w:szCs w:val="24"/>
          <w:rPrChange w:id="5264" w:author="Author">
            <w:rPr/>
          </w:rPrChange>
        </w:rPr>
        <w:t>(</w:t>
      </w:r>
      <w:r w:rsidR="006F309E" w:rsidRPr="00D2741D">
        <w:rPr>
          <w:rFonts w:asciiTheme="majorBidi" w:hAnsiTheme="majorBidi" w:cstheme="majorBidi"/>
          <w:sz w:val="24"/>
          <w:szCs w:val="24"/>
          <w:rPrChange w:id="5265" w:author="Author">
            <w:rPr/>
          </w:rPrChange>
        </w:rPr>
        <w:t>s</w:t>
      </w:r>
      <w:r w:rsidR="003E4E84" w:rsidRPr="00D2741D">
        <w:rPr>
          <w:rFonts w:asciiTheme="majorBidi" w:hAnsiTheme="majorBidi" w:cstheme="majorBidi"/>
          <w:sz w:val="24"/>
          <w:szCs w:val="24"/>
          <w:rPrChange w:id="5266" w:author="Author">
            <w:rPr/>
          </w:rPrChange>
        </w:rPr>
        <w:t>ee for example Gen</w:t>
      </w:r>
      <w:ins w:id="5267" w:author="Author">
        <w:r w:rsidR="004F5A09" w:rsidRPr="00D2741D">
          <w:rPr>
            <w:rFonts w:asciiTheme="majorBidi" w:hAnsiTheme="majorBidi" w:cstheme="majorBidi"/>
            <w:sz w:val="24"/>
            <w:szCs w:val="24"/>
            <w:rPrChange w:id="5268" w:author="Author">
              <w:rPr/>
            </w:rPrChange>
          </w:rPr>
          <w:t>esis</w:t>
        </w:r>
      </w:ins>
      <w:r w:rsidR="003E4E84" w:rsidRPr="00D2741D">
        <w:rPr>
          <w:rFonts w:asciiTheme="majorBidi" w:hAnsiTheme="majorBidi" w:cstheme="majorBidi"/>
          <w:sz w:val="24"/>
          <w:szCs w:val="24"/>
          <w:rPrChange w:id="5269" w:author="Author">
            <w:rPr/>
          </w:rPrChange>
        </w:rPr>
        <w:t xml:space="preserve"> 14:13</w:t>
      </w:r>
      <w:del w:id="5270" w:author="Author">
        <w:r w:rsidR="003E4E84" w:rsidRPr="00D2741D" w:rsidDel="004F5A09">
          <w:rPr>
            <w:rFonts w:asciiTheme="majorBidi" w:hAnsiTheme="majorBidi" w:cstheme="majorBidi"/>
            <w:sz w:val="24"/>
            <w:szCs w:val="24"/>
            <w:rPrChange w:id="5271" w:author="Author">
              <w:rPr/>
            </w:rPrChange>
          </w:rPr>
          <w:delText>;</w:delText>
        </w:r>
      </w:del>
      <w:ins w:id="5272" w:author="Author">
        <w:r w:rsidR="004F5A09" w:rsidRPr="00D2741D">
          <w:rPr>
            <w:rFonts w:asciiTheme="majorBidi" w:hAnsiTheme="majorBidi" w:cstheme="majorBidi"/>
            <w:sz w:val="24"/>
            <w:szCs w:val="24"/>
            <w:rPrChange w:id="5273" w:author="Author">
              <w:rPr/>
            </w:rPrChange>
          </w:rPr>
          <w:t xml:space="preserve"> and </w:t>
        </w:r>
      </w:ins>
      <w:del w:id="5274" w:author="Author">
        <w:r w:rsidR="003E4E84" w:rsidRPr="00D2741D" w:rsidDel="004F5A09">
          <w:rPr>
            <w:rFonts w:asciiTheme="majorBidi" w:hAnsiTheme="majorBidi" w:cstheme="majorBidi"/>
            <w:sz w:val="24"/>
            <w:szCs w:val="24"/>
            <w:rPrChange w:id="5275" w:author="Author">
              <w:rPr/>
            </w:rPrChange>
          </w:rPr>
          <w:delText xml:space="preserve"> </w:delText>
        </w:r>
      </w:del>
      <w:r w:rsidR="001B1811" w:rsidRPr="00D2741D">
        <w:rPr>
          <w:rFonts w:asciiTheme="majorBidi" w:hAnsiTheme="majorBidi" w:cstheme="majorBidi"/>
          <w:sz w:val="24"/>
          <w:szCs w:val="24"/>
          <w:rPrChange w:id="5276" w:author="Author">
            <w:rPr/>
          </w:rPrChange>
        </w:rPr>
        <w:t>Num</w:t>
      </w:r>
      <w:ins w:id="5277" w:author="Author">
        <w:r w:rsidR="004F5A09" w:rsidRPr="00D2741D">
          <w:rPr>
            <w:rFonts w:asciiTheme="majorBidi" w:hAnsiTheme="majorBidi" w:cstheme="majorBidi"/>
            <w:sz w:val="24"/>
            <w:szCs w:val="24"/>
            <w:rPrChange w:id="5278" w:author="Author">
              <w:rPr/>
            </w:rPrChange>
          </w:rPr>
          <w:t>bers</w:t>
        </w:r>
      </w:ins>
      <w:r w:rsidR="001B1811" w:rsidRPr="00D2741D">
        <w:rPr>
          <w:rFonts w:asciiTheme="majorBidi" w:hAnsiTheme="majorBidi" w:cstheme="majorBidi"/>
          <w:sz w:val="24"/>
          <w:szCs w:val="24"/>
          <w:rPrChange w:id="5279" w:author="Author">
            <w:rPr/>
          </w:rPrChange>
        </w:rPr>
        <w:t xml:space="preserve"> 11:27) </w:t>
      </w:r>
      <w:r w:rsidR="00A3347E" w:rsidRPr="00D2741D">
        <w:rPr>
          <w:rFonts w:asciiTheme="majorBidi" w:hAnsiTheme="majorBidi" w:cstheme="majorBidi"/>
          <w:sz w:val="24"/>
          <w:szCs w:val="24"/>
          <w:rPrChange w:id="5280" w:author="Author">
            <w:rPr/>
          </w:rPrChange>
        </w:rPr>
        <w:t>and thus,</w:t>
      </w:r>
      <w:ins w:id="5281" w:author="Author">
        <w:r w:rsidR="00F51361" w:rsidRPr="00D2741D" w:rsidDel="00F51361">
          <w:rPr>
            <w:rFonts w:asciiTheme="majorBidi" w:hAnsiTheme="majorBidi" w:cstheme="majorBidi"/>
            <w:sz w:val="24"/>
            <w:szCs w:val="24"/>
            <w:rPrChange w:id="5282" w:author="Author">
              <w:rPr/>
            </w:rPrChange>
          </w:rPr>
          <w:t xml:space="preserve"> </w:t>
        </w:r>
      </w:ins>
      <w:del w:id="5283" w:author="Author">
        <w:r w:rsidR="00A3347E" w:rsidRPr="00D2741D" w:rsidDel="00F51361">
          <w:rPr>
            <w:rFonts w:asciiTheme="majorBidi" w:hAnsiTheme="majorBidi" w:cstheme="majorBidi"/>
            <w:sz w:val="24"/>
            <w:szCs w:val="24"/>
            <w:rPrChange w:id="5284" w:author="Author">
              <w:rPr/>
            </w:rPrChange>
          </w:rPr>
          <w:delText xml:space="preserve"> </w:delText>
        </w:r>
        <w:r w:rsidR="00A3347E" w:rsidRPr="00D2741D" w:rsidDel="00F51361">
          <w:rPr>
            <w:rFonts w:asciiTheme="majorBidi" w:hAnsiTheme="majorBidi" w:cstheme="majorBidi"/>
            <w:sz w:val="24"/>
            <w:szCs w:val="24"/>
            <w:rtl/>
            <w:rPrChange w:id="5285" w:author="Author">
              <w:rPr>
                <w:rFonts w:cs="Times New Roman"/>
                <w:rtl/>
              </w:rPr>
            </w:rPrChange>
          </w:rPr>
          <w:delText>"</w:delText>
        </w:r>
        <w:r w:rsidR="00A3347E" w:rsidRPr="00D2741D" w:rsidDel="00F51361">
          <w:rPr>
            <w:rFonts w:asciiTheme="majorBidi" w:hAnsiTheme="majorBidi" w:cstheme="majorBidi" w:hint="eastAsia"/>
            <w:sz w:val="24"/>
            <w:szCs w:val="24"/>
            <w:rtl/>
            <w:lang w:bidi="he-IL"/>
            <w:rPrChange w:id="5286" w:author="Author">
              <w:rPr>
                <w:rFonts w:hint="eastAsia"/>
                <w:rtl/>
                <w:lang w:bidi="he-IL"/>
              </w:rPr>
            </w:rPrChange>
          </w:rPr>
          <w:delText>המדינית</w:delText>
        </w:r>
        <w:r w:rsidR="00A3347E" w:rsidRPr="00D2741D" w:rsidDel="00F51361">
          <w:rPr>
            <w:rFonts w:asciiTheme="majorBidi" w:hAnsiTheme="majorBidi" w:cstheme="majorBidi"/>
            <w:sz w:val="24"/>
            <w:szCs w:val="24"/>
            <w:rtl/>
            <w:rPrChange w:id="5287" w:author="Author">
              <w:rPr>
                <w:rFonts w:cs="Times New Roman"/>
                <w:rtl/>
              </w:rPr>
            </w:rPrChange>
          </w:rPr>
          <w:delText>"</w:delText>
        </w:r>
      </w:del>
      <w:ins w:id="5288" w:author="Author">
        <w:r w:rsidR="00F51361" w:rsidRPr="00D2741D">
          <w:rPr>
            <w:rFonts w:asciiTheme="majorBidi" w:hAnsiTheme="majorBidi" w:cstheme="majorBidi"/>
            <w:sz w:val="24"/>
            <w:szCs w:val="24"/>
            <w:rPrChange w:id="5289" w:author="Author">
              <w:rPr/>
            </w:rPrChange>
          </w:rPr>
          <w:t>the word “</w:t>
        </w:r>
        <w:proofErr w:type="spellStart"/>
        <w:r w:rsidR="00F51361" w:rsidRPr="00577E8C">
          <w:rPr>
            <w:rFonts w:asciiTheme="majorBidi" w:hAnsiTheme="majorBidi" w:cstheme="majorBidi"/>
            <w:i/>
            <w:iCs/>
            <w:noProof/>
            <w:sz w:val="24"/>
            <w:szCs w:val="24"/>
            <w:u w:val="single"/>
            <w:rPrChange w:id="5290" w:author="Author">
              <w:rPr>
                <w:i/>
                <w:iCs/>
              </w:rPr>
            </w:rPrChange>
          </w:rPr>
          <w:t>ha</w:t>
        </w:r>
        <w:r w:rsidR="00F51361" w:rsidRPr="00577E8C">
          <w:rPr>
            <w:rFonts w:asciiTheme="majorBidi" w:hAnsiTheme="majorBidi" w:cstheme="majorBidi"/>
            <w:i/>
            <w:iCs/>
            <w:noProof/>
            <w:sz w:val="24"/>
            <w:szCs w:val="24"/>
            <w:rPrChange w:id="5291" w:author="Author">
              <w:rPr>
                <w:i/>
                <w:iCs/>
              </w:rPr>
            </w:rPrChange>
          </w:rPr>
          <w:t>midyanit</w:t>
        </w:r>
        <w:proofErr w:type="spellEnd"/>
        <w:r w:rsidR="00F51361" w:rsidRPr="00D2741D">
          <w:rPr>
            <w:rFonts w:asciiTheme="majorBidi" w:hAnsiTheme="majorBidi" w:cstheme="majorBidi"/>
            <w:sz w:val="24"/>
            <w:szCs w:val="24"/>
            <w:rPrChange w:id="5292" w:author="Author">
              <w:rPr/>
            </w:rPrChange>
          </w:rPr>
          <w:t xml:space="preserve">” </w:t>
        </w:r>
        <w:del w:id="5293" w:author="Author">
          <w:r w:rsidR="00F51361" w:rsidRPr="00D2741D" w:rsidDel="009E43EC">
            <w:rPr>
              <w:rFonts w:asciiTheme="majorBidi" w:hAnsiTheme="majorBidi" w:cstheme="majorBidi"/>
              <w:sz w:val="24"/>
              <w:szCs w:val="24"/>
              <w:rPrChange w:id="5294" w:author="Author">
                <w:rPr/>
              </w:rPrChange>
            </w:rPr>
            <w:delText xml:space="preserve"> </w:delText>
          </w:r>
        </w:del>
        <w:r w:rsidR="00F51361" w:rsidRPr="00D2741D">
          <w:rPr>
            <w:rFonts w:asciiTheme="majorBidi" w:hAnsiTheme="majorBidi" w:cstheme="majorBidi"/>
            <w:sz w:val="24"/>
            <w:szCs w:val="24"/>
            <w:rPrChange w:id="5295" w:author="Author">
              <w:rPr/>
            </w:rPrChange>
          </w:rPr>
          <w:t>(</w:t>
        </w:r>
        <w:r w:rsidR="00F51361" w:rsidRPr="00D2741D">
          <w:rPr>
            <w:rFonts w:asciiTheme="majorBidi" w:hAnsiTheme="majorBidi" w:cstheme="majorBidi"/>
            <w:sz w:val="24"/>
            <w:szCs w:val="24"/>
            <w:rtl/>
            <w:lang w:bidi="he-IL"/>
            <w:rPrChange w:id="5296" w:author="Author">
              <w:rPr>
                <w:rtl/>
                <w:lang w:bidi="he-IL"/>
              </w:rPr>
            </w:rPrChange>
          </w:rPr>
          <w:t>(</w:t>
        </w:r>
        <w:r w:rsidR="00F51361" w:rsidRPr="00D2741D">
          <w:rPr>
            <w:rFonts w:asciiTheme="majorBidi" w:hAnsiTheme="majorBidi" w:cstheme="majorBidi" w:hint="eastAsia"/>
            <w:sz w:val="24"/>
            <w:szCs w:val="24"/>
            <w:u w:val="single"/>
            <w:rtl/>
            <w:lang w:bidi="he-IL"/>
            <w:rPrChange w:id="5297" w:author="Author">
              <w:rPr>
                <w:rFonts w:hint="eastAsia"/>
                <w:u w:val="single"/>
                <w:rtl/>
                <w:lang w:bidi="he-IL"/>
              </w:rPr>
            </w:rPrChange>
          </w:rPr>
          <w:t>ה</w:t>
        </w:r>
        <w:r w:rsidR="00F51361" w:rsidRPr="00D2741D">
          <w:rPr>
            <w:rFonts w:asciiTheme="majorBidi" w:hAnsiTheme="majorBidi" w:cstheme="majorBidi" w:hint="eastAsia"/>
            <w:sz w:val="24"/>
            <w:szCs w:val="24"/>
            <w:rtl/>
            <w:lang w:bidi="he-IL"/>
            <w:rPrChange w:id="5298" w:author="Author">
              <w:rPr>
                <w:rFonts w:hint="eastAsia"/>
                <w:rtl/>
                <w:lang w:bidi="he-IL"/>
              </w:rPr>
            </w:rPrChange>
          </w:rPr>
          <w:t>מדינית</w:t>
        </w:r>
      </w:ins>
      <w:r w:rsidR="00A3347E" w:rsidRPr="00D2741D">
        <w:rPr>
          <w:rFonts w:asciiTheme="majorBidi" w:hAnsiTheme="majorBidi" w:cstheme="majorBidi"/>
          <w:sz w:val="24"/>
          <w:szCs w:val="24"/>
          <w:rPrChange w:id="5299" w:author="Author">
            <w:rPr/>
          </w:rPrChange>
        </w:rPr>
        <w:t xml:space="preserve"> should be translated as “</w:t>
      </w:r>
      <w:r w:rsidR="00A3347E" w:rsidRPr="00D2741D">
        <w:rPr>
          <w:rFonts w:asciiTheme="majorBidi" w:hAnsiTheme="majorBidi" w:cstheme="majorBidi"/>
          <w:i/>
          <w:iCs/>
          <w:sz w:val="24"/>
          <w:szCs w:val="24"/>
          <w:u w:val="single"/>
          <w:rPrChange w:id="5300" w:author="Author">
            <w:rPr>
              <w:i/>
              <w:iCs/>
            </w:rPr>
          </w:rPrChange>
        </w:rPr>
        <w:t>a</w:t>
      </w:r>
      <w:r w:rsidR="00A3347E" w:rsidRPr="00D2741D">
        <w:rPr>
          <w:rFonts w:asciiTheme="majorBidi" w:hAnsiTheme="majorBidi" w:cstheme="majorBidi"/>
          <w:sz w:val="24"/>
          <w:szCs w:val="24"/>
          <w:rPrChange w:id="5301" w:author="Author">
            <w:rPr/>
          </w:rPrChange>
        </w:rPr>
        <w:t xml:space="preserve"> Midianite woman”</w:t>
      </w:r>
      <w:r w:rsidR="00611912" w:rsidRPr="00D2741D">
        <w:rPr>
          <w:rFonts w:asciiTheme="majorBidi" w:hAnsiTheme="majorBidi" w:cstheme="majorBidi"/>
          <w:sz w:val="24"/>
          <w:szCs w:val="24"/>
          <w:rPrChange w:id="5302" w:author="Author">
            <w:rPr/>
          </w:rPrChange>
        </w:rPr>
        <w:t xml:space="preserve">, as </w:t>
      </w:r>
      <w:del w:id="5303" w:author="Author">
        <w:r w:rsidR="00611912" w:rsidRPr="00D2741D" w:rsidDel="0091479E">
          <w:rPr>
            <w:rFonts w:asciiTheme="majorBidi" w:hAnsiTheme="majorBidi" w:cstheme="majorBidi"/>
            <w:sz w:val="24"/>
            <w:szCs w:val="24"/>
            <w:rPrChange w:id="5304" w:author="Author">
              <w:rPr/>
            </w:rPrChange>
          </w:rPr>
          <w:delText xml:space="preserve">it is </w:delText>
        </w:r>
      </w:del>
      <w:r w:rsidR="00611912" w:rsidRPr="00D2741D">
        <w:rPr>
          <w:rFonts w:asciiTheme="majorBidi" w:hAnsiTheme="majorBidi" w:cstheme="majorBidi"/>
          <w:sz w:val="24"/>
          <w:szCs w:val="24"/>
          <w:rPrChange w:id="5305" w:author="Author">
            <w:rPr/>
          </w:rPrChange>
        </w:rPr>
        <w:t>in the NJPS translation,</w:t>
      </w:r>
      <w:r w:rsidR="00A3347E" w:rsidRPr="00D2741D">
        <w:rPr>
          <w:rFonts w:asciiTheme="majorBidi" w:hAnsiTheme="majorBidi" w:cstheme="majorBidi"/>
          <w:sz w:val="24"/>
          <w:szCs w:val="24"/>
          <w:rPrChange w:id="5306" w:author="Author">
            <w:rPr/>
          </w:rPrChange>
        </w:rPr>
        <w:t xml:space="preserve"> </w:t>
      </w:r>
      <w:ins w:id="5307" w:author="Author">
        <w:r w:rsidR="0091479E" w:rsidRPr="00D2741D">
          <w:rPr>
            <w:rFonts w:asciiTheme="majorBidi" w:hAnsiTheme="majorBidi" w:cstheme="majorBidi"/>
            <w:sz w:val="24"/>
            <w:szCs w:val="24"/>
            <w:rPrChange w:id="5308" w:author="Author">
              <w:rPr/>
            </w:rPrChange>
          </w:rPr>
          <w:t xml:space="preserve">rather than </w:t>
        </w:r>
      </w:ins>
      <w:del w:id="5309" w:author="Author">
        <w:r w:rsidR="00A3347E" w:rsidRPr="00D2741D" w:rsidDel="0091479E">
          <w:rPr>
            <w:rFonts w:asciiTheme="majorBidi" w:hAnsiTheme="majorBidi" w:cstheme="majorBidi"/>
            <w:sz w:val="24"/>
            <w:szCs w:val="24"/>
            <w:rPrChange w:id="5310" w:author="Author">
              <w:rPr/>
            </w:rPrChange>
          </w:rPr>
          <w:delText xml:space="preserve">and not </w:delText>
        </w:r>
      </w:del>
      <w:r w:rsidR="00A3347E" w:rsidRPr="00D2741D">
        <w:rPr>
          <w:rFonts w:asciiTheme="majorBidi" w:hAnsiTheme="majorBidi" w:cstheme="majorBidi"/>
          <w:sz w:val="24"/>
          <w:szCs w:val="24"/>
          <w:rPrChange w:id="5311" w:author="Author">
            <w:rPr/>
          </w:rPrChange>
        </w:rPr>
        <w:t>as “</w:t>
      </w:r>
      <w:r w:rsidR="00A3347E" w:rsidRPr="00D2741D">
        <w:rPr>
          <w:rFonts w:asciiTheme="majorBidi" w:hAnsiTheme="majorBidi" w:cstheme="majorBidi"/>
          <w:i/>
          <w:iCs/>
          <w:sz w:val="24"/>
          <w:szCs w:val="24"/>
          <w:u w:val="single"/>
          <w:rPrChange w:id="5312" w:author="Author">
            <w:rPr>
              <w:i/>
              <w:iCs/>
            </w:rPr>
          </w:rPrChange>
        </w:rPr>
        <w:t>the</w:t>
      </w:r>
      <w:r w:rsidR="00A3347E" w:rsidRPr="00D2741D">
        <w:rPr>
          <w:rFonts w:asciiTheme="majorBidi" w:hAnsiTheme="majorBidi" w:cstheme="majorBidi"/>
          <w:sz w:val="24"/>
          <w:szCs w:val="24"/>
          <w:rPrChange w:id="5313" w:author="Author">
            <w:rPr/>
          </w:rPrChange>
        </w:rPr>
        <w:t xml:space="preserve"> Midianite woman”</w:t>
      </w:r>
      <w:r w:rsidR="00B70D4F" w:rsidRPr="00D2741D">
        <w:rPr>
          <w:rFonts w:asciiTheme="majorBidi" w:hAnsiTheme="majorBidi" w:cstheme="majorBidi"/>
          <w:sz w:val="24"/>
          <w:szCs w:val="24"/>
          <w:rPrChange w:id="5314" w:author="Author">
            <w:rPr/>
          </w:rPrChange>
        </w:rPr>
        <w:t>.</w:t>
      </w:r>
      <w:commentRangeStart w:id="5315"/>
      <w:r w:rsidR="00F628D2" w:rsidRPr="00D2741D">
        <w:rPr>
          <w:rStyle w:val="FootnoteReference"/>
          <w:rFonts w:asciiTheme="majorBidi" w:hAnsiTheme="majorBidi" w:cstheme="majorBidi"/>
          <w:sz w:val="24"/>
          <w:szCs w:val="24"/>
          <w:rPrChange w:id="5316" w:author="Author">
            <w:rPr>
              <w:rStyle w:val="FootnoteReference"/>
            </w:rPr>
          </w:rPrChange>
        </w:rPr>
        <w:footnoteReference w:id="29"/>
      </w:r>
      <w:commentRangeEnd w:id="5315"/>
      <w:r w:rsidR="00CD721B" w:rsidRPr="00D2741D">
        <w:rPr>
          <w:rStyle w:val="CommentReference"/>
          <w:rFonts w:asciiTheme="majorBidi" w:eastAsia="Times New Roman" w:hAnsiTheme="majorBidi" w:cstheme="majorBidi"/>
          <w:color w:val="000000"/>
          <w:sz w:val="24"/>
          <w:szCs w:val="24"/>
          <w:lang w:bidi="he-IL"/>
          <w:rPrChange w:id="5356" w:author="Author">
            <w:rPr>
              <w:rStyle w:val="CommentReference"/>
              <w:rFonts w:eastAsia="Times New Roman" w:cs="David"/>
              <w:color w:val="000000"/>
              <w:lang w:bidi="he-IL"/>
            </w:rPr>
          </w:rPrChange>
        </w:rPr>
        <w:commentReference w:id="5315"/>
      </w:r>
    </w:p>
    <w:p w14:paraId="56C1D61A" w14:textId="65F84E26" w:rsidR="00B70D4F" w:rsidRPr="00D2741D" w:rsidDel="006015C4" w:rsidRDefault="00187A98" w:rsidP="00D2741D">
      <w:pPr>
        <w:spacing w:line="480" w:lineRule="auto"/>
        <w:jc w:val="left"/>
        <w:rPr>
          <w:del w:id="5357" w:author="Author"/>
          <w:rFonts w:asciiTheme="majorBidi" w:hAnsiTheme="majorBidi" w:cstheme="majorBidi"/>
          <w:sz w:val="24"/>
          <w:szCs w:val="24"/>
          <w:lang w:val="en-GB"/>
          <w:rPrChange w:id="5358" w:author="Author">
            <w:rPr>
              <w:del w:id="5359" w:author="Author"/>
              <w:lang w:val="en-GB"/>
            </w:rPr>
          </w:rPrChange>
        </w:rPr>
        <w:pPrChange w:id="5360" w:author="Author">
          <w:pPr/>
        </w:pPrChange>
      </w:pPr>
      <w:r w:rsidRPr="00D2741D">
        <w:rPr>
          <w:rFonts w:asciiTheme="majorBidi" w:hAnsiTheme="majorBidi" w:cstheme="majorBidi"/>
          <w:sz w:val="24"/>
          <w:szCs w:val="24"/>
          <w:lang w:val="en-GB"/>
          <w:rPrChange w:id="5361" w:author="Author">
            <w:rPr>
              <w:lang w:val="en-GB"/>
            </w:rPr>
          </w:rPrChange>
        </w:rPr>
        <w:t>This</w:t>
      </w:r>
      <w:r w:rsidR="0072584E" w:rsidRPr="00D2741D">
        <w:rPr>
          <w:rFonts w:asciiTheme="majorBidi" w:hAnsiTheme="majorBidi" w:cstheme="majorBidi"/>
          <w:sz w:val="24"/>
          <w:szCs w:val="24"/>
          <w:lang w:val="en-GB"/>
          <w:rPrChange w:id="5362" w:author="Author">
            <w:rPr>
              <w:lang w:val="en-GB"/>
            </w:rPr>
          </w:rPrChange>
        </w:rPr>
        <w:t xml:space="preserve"> </w:t>
      </w:r>
      <w:ins w:id="5363" w:author="Author">
        <w:r w:rsidR="0091479E" w:rsidRPr="00D2741D">
          <w:rPr>
            <w:rFonts w:asciiTheme="majorBidi" w:hAnsiTheme="majorBidi" w:cstheme="majorBidi"/>
            <w:sz w:val="24"/>
            <w:szCs w:val="24"/>
            <w:lang w:val="en-GB"/>
            <w:rPrChange w:id="5364" w:author="Author">
              <w:rPr>
                <w:lang w:val="en-GB"/>
              </w:rPr>
            </w:rPrChange>
          </w:rPr>
          <w:t xml:space="preserve">would appear to be </w:t>
        </w:r>
      </w:ins>
      <w:del w:id="5365" w:author="Author">
        <w:r w:rsidR="0072584E" w:rsidRPr="00D2741D" w:rsidDel="0091479E">
          <w:rPr>
            <w:rFonts w:asciiTheme="majorBidi" w:hAnsiTheme="majorBidi" w:cstheme="majorBidi"/>
            <w:sz w:val="24"/>
            <w:szCs w:val="24"/>
            <w:lang w:val="en-GB"/>
            <w:rPrChange w:id="5366" w:author="Author">
              <w:rPr>
                <w:lang w:val="en-GB"/>
              </w:rPr>
            </w:rPrChange>
          </w:rPr>
          <w:delText xml:space="preserve">seems like </w:delText>
        </w:r>
      </w:del>
      <w:r w:rsidR="0072584E" w:rsidRPr="00D2741D">
        <w:rPr>
          <w:rFonts w:asciiTheme="majorBidi" w:hAnsiTheme="majorBidi" w:cstheme="majorBidi"/>
          <w:sz w:val="24"/>
          <w:szCs w:val="24"/>
          <w:lang w:val="en-GB"/>
          <w:rPrChange w:id="5367" w:author="Author">
            <w:rPr>
              <w:lang w:val="en-GB"/>
            </w:rPr>
          </w:rPrChange>
        </w:rPr>
        <w:t>another case of the "</w:t>
      </w:r>
      <w:r w:rsidR="00133C8B" w:rsidRPr="00D2741D">
        <w:rPr>
          <w:rFonts w:asciiTheme="majorBidi" w:hAnsiTheme="majorBidi" w:cstheme="majorBidi"/>
          <w:sz w:val="24"/>
          <w:szCs w:val="24"/>
          <w:lang w:val="en-GB"/>
          <w:rPrChange w:id="5368" w:author="Author">
            <w:rPr>
              <w:lang w:val="en-GB"/>
            </w:rPr>
          </w:rPrChange>
        </w:rPr>
        <w:t>odd</w:t>
      </w:r>
      <w:r w:rsidR="0072584E" w:rsidRPr="00D2741D">
        <w:rPr>
          <w:rFonts w:asciiTheme="majorBidi" w:hAnsiTheme="majorBidi" w:cstheme="majorBidi"/>
          <w:sz w:val="24"/>
          <w:szCs w:val="24"/>
          <w:lang w:val="en-GB"/>
          <w:rPrChange w:id="5369" w:author="Author">
            <w:rPr>
              <w:lang w:val="en-GB"/>
            </w:rPr>
          </w:rPrChange>
        </w:rPr>
        <w:t xml:space="preserve"> details problem"</w:t>
      </w:r>
      <w:del w:id="5370" w:author="Author">
        <w:r w:rsidR="0072584E" w:rsidRPr="00D2741D" w:rsidDel="0091479E">
          <w:rPr>
            <w:rFonts w:asciiTheme="majorBidi" w:hAnsiTheme="majorBidi" w:cstheme="majorBidi"/>
            <w:sz w:val="24"/>
            <w:szCs w:val="24"/>
            <w:lang w:val="en-GB"/>
            <w:rPrChange w:id="5371" w:author="Author">
              <w:rPr>
                <w:lang w:val="en-GB"/>
              </w:rPr>
            </w:rPrChange>
          </w:rPr>
          <w:delText>:</w:delText>
        </w:r>
      </w:del>
      <w:ins w:id="5372" w:author="Author">
        <w:r w:rsidR="0091479E" w:rsidRPr="00D2741D">
          <w:rPr>
            <w:rFonts w:asciiTheme="majorBidi" w:hAnsiTheme="majorBidi" w:cstheme="majorBidi"/>
            <w:sz w:val="24"/>
            <w:szCs w:val="24"/>
            <w:lang w:val="en-GB"/>
            <w:rPrChange w:id="5373" w:author="Author">
              <w:rPr>
                <w:lang w:val="en-GB"/>
              </w:rPr>
            </w:rPrChange>
          </w:rPr>
          <w:t>.</w:t>
        </w:r>
      </w:ins>
      <w:r w:rsidR="00D4586D" w:rsidRPr="00D2741D">
        <w:rPr>
          <w:rFonts w:asciiTheme="majorBidi" w:hAnsiTheme="majorBidi" w:cstheme="majorBidi"/>
          <w:sz w:val="24"/>
          <w:szCs w:val="24"/>
          <w:lang w:val="en-GB"/>
          <w:rPrChange w:id="5374" w:author="Author">
            <w:rPr>
              <w:lang w:val="en-GB"/>
            </w:rPr>
          </w:rPrChange>
        </w:rPr>
        <w:t xml:space="preserve"> </w:t>
      </w:r>
      <w:r w:rsidRPr="00D2741D">
        <w:rPr>
          <w:rFonts w:asciiTheme="majorBidi" w:hAnsiTheme="majorBidi" w:cstheme="majorBidi"/>
          <w:sz w:val="24"/>
          <w:szCs w:val="24"/>
          <w:lang w:val="en-GB"/>
          <w:rPrChange w:id="5375" w:author="Author">
            <w:rPr>
              <w:lang w:val="en-GB"/>
            </w:rPr>
          </w:rPrChange>
        </w:rPr>
        <w:t>I</w:t>
      </w:r>
      <w:r w:rsidR="00D4586D" w:rsidRPr="00D2741D">
        <w:rPr>
          <w:rFonts w:asciiTheme="majorBidi" w:hAnsiTheme="majorBidi" w:cstheme="majorBidi"/>
          <w:sz w:val="24"/>
          <w:szCs w:val="24"/>
          <w:lang w:val="en-GB"/>
          <w:rPrChange w:id="5376" w:author="Author">
            <w:rPr>
              <w:lang w:val="en-GB"/>
            </w:rPr>
          </w:rPrChange>
        </w:rPr>
        <w:t>f the main purpose of the Phinehas story is</w:t>
      </w:r>
      <w:r w:rsidR="00414C95" w:rsidRPr="00D2741D">
        <w:rPr>
          <w:rFonts w:asciiTheme="majorBidi" w:hAnsiTheme="majorBidi" w:cstheme="majorBidi"/>
          <w:sz w:val="24"/>
          <w:szCs w:val="24"/>
          <w:lang w:val="en-GB"/>
          <w:rPrChange w:id="5377" w:author="Author">
            <w:rPr>
              <w:lang w:val="en-GB"/>
            </w:rPr>
          </w:rPrChange>
        </w:rPr>
        <w:t xml:space="preserve">, as many believe, </w:t>
      </w:r>
      <w:r w:rsidR="00D4586D" w:rsidRPr="00D2741D">
        <w:rPr>
          <w:rFonts w:asciiTheme="majorBidi" w:hAnsiTheme="majorBidi" w:cstheme="majorBidi"/>
          <w:sz w:val="24"/>
          <w:szCs w:val="24"/>
          <w:lang w:val="en-GB"/>
          <w:rPrChange w:id="5378" w:author="Author">
            <w:rPr>
              <w:lang w:val="en-GB"/>
            </w:rPr>
          </w:rPrChange>
        </w:rPr>
        <w:t>to explain why</w:t>
      </w:r>
      <w:r w:rsidR="00414C95" w:rsidRPr="00D2741D">
        <w:rPr>
          <w:rFonts w:asciiTheme="majorBidi" w:hAnsiTheme="majorBidi" w:cstheme="majorBidi"/>
          <w:sz w:val="24"/>
          <w:szCs w:val="24"/>
          <w:lang w:val="en-GB"/>
          <w:rPrChange w:id="5379" w:author="Author">
            <w:rPr>
              <w:lang w:val="en-GB"/>
            </w:rPr>
          </w:rPrChange>
        </w:rPr>
        <w:t xml:space="preserve"> </w:t>
      </w:r>
      <w:r w:rsidR="00D4586D" w:rsidRPr="00D2741D">
        <w:rPr>
          <w:rFonts w:asciiTheme="majorBidi" w:hAnsiTheme="majorBidi" w:cstheme="majorBidi"/>
          <w:sz w:val="24"/>
          <w:szCs w:val="24"/>
          <w:lang w:val="en-GB"/>
          <w:rPrChange w:id="5380" w:author="Author">
            <w:rPr>
              <w:lang w:val="en-GB"/>
            </w:rPr>
          </w:rPrChange>
        </w:rPr>
        <w:t>his dynasty merited the eternal priesthood</w:t>
      </w:r>
      <w:ins w:id="5381" w:author="Author">
        <w:r w:rsidR="0091479E" w:rsidRPr="00D2741D">
          <w:rPr>
            <w:rFonts w:asciiTheme="majorBidi" w:hAnsiTheme="majorBidi" w:cstheme="majorBidi"/>
            <w:sz w:val="24"/>
            <w:szCs w:val="24"/>
            <w:lang w:val="en-GB"/>
            <w:rPrChange w:id="5382" w:author="Author">
              <w:rPr>
                <w:lang w:val="en-GB"/>
              </w:rPr>
            </w:rPrChange>
          </w:rPr>
          <w:t xml:space="preserve">, </w:t>
        </w:r>
      </w:ins>
      <w:del w:id="5383" w:author="Author">
        <w:r w:rsidR="00414C95" w:rsidRPr="00D2741D" w:rsidDel="0091479E">
          <w:rPr>
            <w:rFonts w:asciiTheme="majorBidi" w:hAnsiTheme="majorBidi" w:cstheme="majorBidi"/>
            <w:sz w:val="24"/>
            <w:szCs w:val="24"/>
            <w:lang w:val="en-GB"/>
            <w:rPrChange w:id="5384" w:author="Author">
              <w:rPr>
                <w:lang w:val="en-GB"/>
              </w:rPr>
            </w:rPrChange>
          </w:rPr>
          <w:delText xml:space="preserve"> </w:delText>
        </w:r>
        <w:r w:rsidR="00D4586D" w:rsidRPr="00D2741D" w:rsidDel="0091479E">
          <w:rPr>
            <w:rFonts w:asciiTheme="majorBidi" w:hAnsiTheme="majorBidi" w:cstheme="majorBidi"/>
            <w:sz w:val="24"/>
            <w:szCs w:val="24"/>
            <w:lang w:val="en-GB"/>
            <w:rPrChange w:id="5385" w:author="Author">
              <w:rPr>
                <w:lang w:val="en-GB"/>
              </w:rPr>
            </w:rPrChange>
          </w:rPr>
          <w:delText xml:space="preserve">then </w:delText>
        </w:r>
      </w:del>
      <w:r w:rsidR="00D4586D" w:rsidRPr="00D2741D">
        <w:rPr>
          <w:rFonts w:asciiTheme="majorBidi" w:hAnsiTheme="majorBidi" w:cstheme="majorBidi"/>
          <w:sz w:val="24"/>
          <w:szCs w:val="24"/>
          <w:lang w:val="en-GB"/>
          <w:rPrChange w:id="5386" w:author="Author">
            <w:rPr>
              <w:lang w:val="en-GB"/>
            </w:rPr>
          </w:rPrChange>
        </w:rPr>
        <w:t xml:space="preserve">there is no justification for </w:t>
      </w:r>
      <w:ins w:id="5387" w:author="Author">
        <w:r w:rsidR="001C68A9" w:rsidRPr="00D2741D">
          <w:rPr>
            <w:rFonts w:asciiTheme="majorBidi" w:hAnsiTheme="majorBidi" w:cstheme="majorBidi"/>
            <w:sz w:val="24"/>
            <w:szCs w:val="24"/>
            <w:lang w:val="en-GB"/>
            <w:rPrChange w:id="5388" w:author="Author">
              <w:rPr>
                <w:lang w:val="en-GB"/>
              </w:rPr>
            </w:rPrChange>
          </w:rPr>
          <w:t>the author of this story</w:t>
        </w:r>
        <w:r w:rsidR="001C68A9" w:rsidRPr="00D2741D" w:rsidDel="0091479E">
          <w:rPr>
            <w:rFonts w:asciiTheme="majorBidi" w:hAnsiTheme="majorBidi" w:cstheme="majorBidi"/>
            <w:sz w:val="24"/>
            <w:szCs w:val="24"/>
            <w:lang w:val="en-GB"/>
            <w:rPrChange w:id="5389" w:author="Author">
              <w:rPr>
                <w:lang w:val="en-GB"/>
              </w:rPr>
            </w:rPrChange>
          </w:rPr>
          <w:t xml:space="preserve"> </w:t>
        </w:r>
        <w:r w:rsidR="001C68A9" w:rsidRPr="00D2741D">
          <w:rPr>
            <w:rFonts w:asciiTheme="majorBidi" w:hAnsiTheme="majorBidi" w:cstheme="majorBidi"/>
            <w:sz w:val="24"/>
            <w:szCs w:val="24"/>
            <w:lang w:val="en-GB"/>
            <w:rPrChange w:id="5390" w:author="Author">
              <w:rPr>
                <w:lang w:val="en-GB"/>
              </w:rPr>
            </w:rPrChange>
          </w:rPr>
          <w:t xml:space="preserve">to introduce </w:t>
        </w:r>
      </w:ins>
      <w:del w:id="5391" w:author="Author">
        <w:r w:rsidR="00D4586D" w:rsidRPr="00D2741D" w:rsidDel="0091479E">
          <w:rPr>
            <w:rFonts w:asciiTheme="majorBidi" w:hAnsiTheme="majorBidi" w:cstheme="majorBidi"/>
            <w:sz w:val="24"/>
            <w:szCs w:val="24"/>
            <w:lang w:val="en-GB"/>
            <w:rPrChange w:id="5392" w:author="Author">
              <w:rPr>
                <w:lang w:val="en-GB"/>
              </w:rPr>
            </w:rPrChange>
          </w:rPr>
          <w:delText xml:space="preserve">plot </w:delText>
        </w:r>
      </w:del>
      <w:r w:rsidR="00D4586D" w:rsidRPr="00D2741D">
        <w:rPr>
          <w:rFonts w:asciiTheme="majorBidi" w:hAnsiTheme="majorBidi" w:cstheme="majorBidi"/>
          <w:sz w:val="24"/>
          <w:szCs w:val="24"/>
          <w:lang w:val="en-GB"/>
          <w:rPrChange w:id="5393" w:author="Author">
            <w:rPr>
              <w:lang w:val="en-GB"/>
            </w:rPr>
          </w:rPrChange>
        </w:rPr>
        <w:t xml:space="preserve">changes </w:t>
      </w:r>
      <w:ins w:id="5394" w:author="Author">
        <w:r w:rsidR="0091479E" w:rsidRPr="00D2741D">
          <w:rPr>
            <w:rFonts w:asciiTheme="majorBidi" w:hAnsiTheme="majorBidi" w:cstheme="majorBidi"/>
            <w:sz w:val="24"/>
            <w:szCs w:val="24"/>
            <w:lang w:val="en-GB"/>
            <w:rPrChange w:id="5395" w:author="Author">
              <w:rPr>
                <w:lang w:val="en-GB"/>
              </w:rPr>
            </w:rPrChange>
          </w:rPr>
          <w:t xml:space="preserve">to the existing plot </w:t>
        </w:r>
      </w:ins>
      <w:del w:id="5396" w:author="Author">
        <w:r w:rsidR="0026786D" w:rsidRPr="00D2741D" w:rsidDel="001C68A9">
          <w:rPr>
            <w:rFonts w:asciiTheme="majorBidi" w:hAnsiTheme="majorBidi" w:cstheme="majorBidi"/>
            <w:sz w:val="24"/>
            <w:szCs w:val="24"/>
            <w:lang w:val="en-GB"/>
            <w:rPrChange w:id="5397" w:author="Author">
              <w:rPr>
                <w:lang w:val="en-GB"/>
              </w:rPr>
            </w:rPrChange>
          </w:rPr>
          <w:delText xml:space="preserve">supposedly </w:delText>
        </w:r>
        <w:r w:rsidR="005D2A54" w:rsidRPr="00D2741D" w:rsidDel="001C68A9">
          <w:rPr>
            <w:rFonts w:asciiTheme="majorBidi" w:hAnsiTheme="majorBidi" w:cstheme="majorBidi"/>
            <w:sz w:val="24"/>
            <w:szCs w:val="24"/>
            <w:lang w:val="en-GB"/>
            <w:rPrChange w:id="5398" w:author="Author">
              <w:rPr>
                <w:lang w:val="en-GB"/>
              </w:rPr>
            </w:rPrChange>
          </w:rPr>
          <w:delText xml:space="preserve">introduced by </w:delText>
        </w:r>
        <w:r w:rsidR="00D4586D" w:rsidRPr="00D2741D" w:rsidDel="001C68A9">
          <w:rPr>
            <w:rFonts w:asciiTheme="majorBidi" w:hAnsiTheme="majorBidi" w:cstheme="majorBidi"/>
            <w:sz w:val="24"/>
            <w:szCs w:val="24"/>
            <w:lang w:val="en-GB"/>
            <w:rPrChange w:id="5399" w:author="Author">
              <w:rPr>
                <w:lang w:val="en-GB"/>
              </w:rPr>
            </w:rPrChange>
          </w:rPr>
          <w:delText>the author of this story</w:delText>
        </w:r>
        <w:r w:rsidR="005D2A54" w:rsidRPr="00D2741D" w:rsidDel="001C68A9">
          <w:rPr>
            <w:rFonts w:asciiTheme="majorBidi" w:hAnsiTheme="majorBidi" w:cstheme="majorBidi"/>
            <w:sz w:val="24"/>
            <w:szCs w:val="24"/>
            <w:lang w:val="en-GB"/>
            <w:rPrChange w:id="5400" w:author="Author">
              <w:rPr>
                <w:lang w:val="en-GB"/>
              </w:rPr>
            </w:rPrChange>
          </w:rPr>
          <w:delText xml:space="preserve"> over the already existing plot – since these changes </w:delText>
        </w:r>
      </w:del>
      <w:ins w:id="5401" w:author="Author">
        <w:r w:rsidR="001C68A9" w:rsidRPr="00D2741D">
          <w:rPr>
            <w:rFonts w:asciiTheme="majorBidi" w:hAnsiTheme="majorBidi" w:cstheme="majorBidi"/>
            <w:sz w:val="24"/>
            <w:szCs w:val="24"/>
            <w:lang w:val="en-GB"/>
            <w:rPrChange w:id="5402" w:author="Author">
              <w:rPr>
                <w:lang w:val="en-GB"/>
              </w:rPr>
            </w:rPrChange>
          </w:rPr>
          <w:t xml:space="preserve">that </w:t>
        </w:r>
      </w:ins>
      <w:r w:rsidR="005D2A54" w:rsidRPr="00D2741D">
        <w:rPr>
          <w:rFonts w:asciiTheme="majorBidi" w:hAnsiTheme="majorBidi" w:cstheme="majorBidi"/>
          <w:sz w:val="24"/>
          <w:szCs w:val="24"/>
          <w:lang w:val="en-GB"/>
          <w:rPrChange w:id="5403" w:author="Author">
            <w:rPr>
              <w:lang w:val="en-GB"/>
            </w:rPr>
          </w:rPrChange>
        </w:rPr>
        <w:t xml:space="preserve">do not contribute anything to the </w:t>
      </w:r>
      <w:ins w:id="5404" w:author="Author">
        <w:r w:rsidR="001C68A9" w:rsidRPr="00D2741D">
          <w:rPr>
            <w:rFonts w:asciiTheme="majorBidi" w:hAnsiTheme="majorBidi" w:cstheme="majorBidi"/>
            <w:sz w:val="24"/>
            <w:szCs w:val="24"/>
            <w:lang w:val="en-GB"/>
            <w:rPrChange w:id="5405" w:author="Author">
              <w:rPr>
                <w:lang w:val="en-GB"/>
              </w:rPr>
            </w:rPrChange>
          </w:rPr>
          <w:t xml:space="preserve">story’s purported </w:t>
        </w:r>
      </w:ins>
      <w:r w:rsidR="005D2A54" w:rsidRPr="00D2741D">
        <w:rPr>
          <w:rFonts w:asciiTheme="majorBidi" w:hAnsiTheme="majorBidi" w:cstheme="majorBidi"/>
          <w:sz w:val="24"/>
          <w:szCs w:val="24"/>
          <w:lang w:val="en-GB"/>
          <w:rPrChange w:id="5406" w:author="Author">
            <w:rPr>
              <w:lang w:val="en-GB"/>
            </w:rPr>
          </w:rPrChange>
        </w:rPr>
        <w:t>aim</w:t>
      </w:r>
      <w:del w:id="5407" w:author="Author">
        <w:r w:rsidR="005D2A54" w:rsidRPr="00D2741D" w:rsidDel="001C68A9">
          <w:rPr>
            <w:rFonts w:asciiTheme="majorBidi" w:hAnsiTheme="majorBidi" w:cstheme="majorBidi"/>
            <w:sz w:val="24"/>
            <w:szCs w:val="24"/>
            <w:lang w:val="en-GB"/>
            <w:rPrChange w:id="5408" w:author="Author">
              <w:rPr>
                <w:lang w:val="en-GB"/>
              </w:rPr>
            </w:rPrChange>
          </w:rPr>
          <w:delText xml:space="preserve"> attributed to it</w:delText>
        </w:r>
      </w:del>
      <w:r w:rsidR="005D2A54" w:rsidRPr="00D2741D">
        <w:rPr>
          <w:rFonts w:asciiTheme="majorBidi" w:hAnsiTheme="majorBidi" w:cstheme="majorBidi"/>
          <w:sz w:val="24"/>
          <w:szCs w:val="24"/>
          <w:lang w:val="en-GB"/>
          <w:rPrChange w:id="5409" w:author="Author">
            <w:rPr>
              <w:lang w:val="en-GB"/>
            </w:rPr>
          </w:rPrChange>
        </w:rPr>
        <w:t xml:space="preserve">. On the contrary, </w:t>
      </w:r>
      <w:ins w:id="5410" w:author="Author">
        <w:r w:rsidR="001C68A9" w:rsidRPr="00D2741D">
          <w:rPr>
            <w:rFonts w:asciiTheme="majorBidi" w:hAnsiTheme="majorBidi" w:cstheme="majorBidi"/>
            <w:sz w:val="24"/>
            <w:szCs w:val="24"/>
            <w:lang w:val="en-GB"/>
            <w:rPrChange w:id="5411" w:author="Author">
              <w:rPr>
                <w:lang w:val="en-GB"/>
              </w:rPr>
            </w:rPrChange>
          </w:rPr>
          <w:t xml:space="preserve">in this </w:t>
        </w:r>
        <w:r w:rsidR="001C68A9" w:rsidRPr="00577E8C">
          <w:rPr>
            <w:rFonts w:asciiTheme="majorBidi" w:hAnsiTheme="majorBidi" w:cstheme="majorBidi"/>
            <w:noProof/>
            <w:sz w:val="24"/>
            <w:szCs w:val="24"/>
            <w:lang w:val="en-GB"/>
            <w:rPrChange w:id="5412" w:author="Author">
              <w:rPr>
                <w:lang w:val="en-GB"/>
              </w:rPr>
            </w:rPrChange>
          </w:rPr>
          <w:t>case</w:t>
        </w:r>
      </w:ins>
      <w:del w:id="5413" w:author="Author">
        <w:r w:rsidR="005D2A54" w:rsidRPr="00D2741D" w:rsidDel="001C68A9">
          <w:rPr>
            <w:rFonts w:asciiTheme="majorBidi" w:hAnsiTheme="majorBidi" w:cstheme="majorBidi"/>
            <w:sz w:val="24"/>
            <w:szCs w:val="24"/>
            <w:lang w:val="en-GB"/>
            <w:rPrChange w:id="5414" w:author="Author">
              <w:rPr>
                <w:lang w:val="en-GB"/>
              </w:rPr>
            </w:rPrChange>
          </w:rPr>
          <w:delText>if this were the case</w:delText>
        </w:r>
        <w:r w:rsidR="005D2A54" w:rsidRPr="00D2741D" w:rsidDel="004F5A09">
          <w:rPr>
            <w:rFonts w:asciiTheme="majorBidi" w:hAnsiTheme="majorBidi" w:cstheme="majorBidi"/>
            <w:sz w:val="24"/>
            <w:szCs w:val="24"/>
            <w:lang w:val="en-GB"/>
            <w:rPrChange w:id="5415" w:author="Author">
              <w:rPr>
                <w:lang w:val="en-GB"/>
              </w:rPr>
            </w:rPrChange>
          </w:rPr>
          <w:delText>,</w:delText>
        </w:r>
      </w:del>
      <w:r w:rsidR="005D2A54" w:rsidRPr="00D2741D">
        <w:rPr>
          <w:rFonts w:asciiTheme="majorBidi" w:hAnsiTheme="majorBidi" w:cstheme="majorBidi"/>
          <w:sz w:val="24"/>
          <w:szCs w:val="24"/>
          <w:lang w:val="en-GB"/>
          <w:rPrChange w:id="5416" w:author="Author">
            <w:rPr>
              <w:lang w:val="en-GB"/>
            </w:rPr>
          </w:rPrChange>
        </w:rPr>
        <w:t xml:space="preserve"> </w:t>
      </w:r>
      <w:ins w:id="5417" w:author="Author">
        <w:r w:rsidR="001C68A9" w:rsidRPr="00D2741D">
          <w:rPr>
            <w:rFonts w:asciiTheme="majorBidi" w:hAnsiTheme="majorBidi" w:cstheme="majorBidi"/>
            <w:sz w:val="24"/>
            <w:szCs w:val="24"/>
            <w:lang w:val="en-GB"/>
            <w:rPrChange w:id="5418" w:author="Author">
              <w:rPr>
                <w:lang w:val="en-GB"/>
              </w:rPr>
            </w:rPrChange>
          </w:rPr>
          <w:t xml:space="preserve">we would </w:t>
        </w:r>
      </w:ins>
      <w:del w:id="5419" w:author="Author">
        <w:r w:rsidR="005D2A54" w:rsidRPr="00D2741D" w:rsidDel="001C68A9">
          <w:rPr>
            <w:rFonts w:asciiTheme="majorBidi" w:hAnsiTheme="majorBidi" w:cstheme="majorBidi"/>
            <w:sz w:val="24"/>
            <w:szCs w:val="24"/>
            <w:lang w:val="en-GB"/>
            <w:rPrChange w:id="5420" w:author="Author">
              <w:rPr>
                <w:lang w:val="en-GB"/>
              </w:rPr>
            </w:rPrChange>
          </w:rPr>
          <w:delText xml:space="preserve">the </w:delText>
        </w:r>
      </w:del>
      <w:r w:rsidR="005D2A54" w:rsidRPr="00D2741D">
        <w:rPr>
          <w:rFonts w:asciiTheme="majorBidi" w:hAnsiTheme="majorBidi" w:cstheme="majorBidi"/>
          <w:sz w:val="24"/>
          <w:szCs w:val="24"/>
          <w:lang w:val="en-GB"/>
          <w:rPrChange w:id="5421" w:author="Author">
            <w:rPr>
              <w:lang w:val="en-GB"/>
            </w:rPr>
          </w:rPrChange>
        </w:rPr>
        <w:t>expect</w:t>
      </w:r>
      <w:del w:id="5422" w:author="Author">
        <w:r w:rsidR="005D2A54" w:rsidRPr="00D2741D" w:rsidDel="001C68A9">
          <w:rPr>
            <w:rFonts w:asciiTheme="majorBidi" w:hAnsiTheme="majorBidi" w:cstheme="majorBidi"/>
            <w:sz w:val="24"/>
            <w:szCs w:val="24"/>
            <w:lang w:val="en-GB"/>
            <w:rPrChange w:id="5423" w:author="Author">
              <w:rPr>
                <w:lang w:val="en-GB"/>
              </w:rPr>
            </w:rPrChange>
          </w:rPr>
          <w:delText>ation</w:delText>
        </w:r>
      </w:del>
      <w:r w:rsidR="005D2A54" w:rsidRPr="00D2741D">
        <w:rPr>
          <w:rFonts w:asciiTheme="majorBidi" w:hAnsiTheme="majorBidi" w:cstheme="majorBidi"/>
          <w:sz w:val="24"/>
          <w:szCs w:val="24"/>
          <w:lang w:val="en-GB"/>
          <w:rPrChange w:id="5424" w:author="Author">
            <w:rPr>
              <w:lang w:val="en-GB"/>
            </w:rPr>
          </w:rPrChange>
        </w:rPr>
        <w:t xml:space="preserve"> </w:t>
      </w:r>
      <w:del w:id="5425" w:author="Author">
        <w:r w:rsidR="005D2A54" w:rsidRPr="00D2741D" w:rsidDel="001C68A9">
          <w:rPr>
            <w:rFonts w:asciiTheme="majorBidi" w:hAnsiTheme="majorBidi" w:cstheme="majorBidi"/>
            <w:sz w:val="24"/>
            <w:szCs w:val="24"/>
            <w:lang w:val="en-GB"/>
            <w:rPrChange w:id="5426" w:author="Author">
              <w:rPr>
                <w:lang w:val="en-GB"/>
              </w:rPr>
            </w:rPrChange>
          </w:rPr>
          <w:delText xml:space="preserve">would be for </w:delText>
        </w:r>
      </w:del>
      <w:r w:rsidR="005D2A54" w:rsidRPr="00D2741D">
        <w:rPr>
          <w:rFonts w:asciiTheme="majorBidi" w:hAnsiTheme="majorBidi" w:cstheme="majorBidi"/>
          <w:sz w:val="24"/>
          <w:szCs w:val="24"/>
          <w:lang w:val="en-GB"/>
          <w:rPrChange w:id="5427" w:author="Author">
            <w:rPr>
              <w:lang w:val="en-GB"/>
            </w:rPr>
          </w:rPrChange>
        </w:rPr>
        <w:t xml:space="preserve">maximal preservation of narrative continuity </w:t>
      </w:r>
      <w:ins w:id="5428" w:author="Author">
        <w:r w:rsidR="001C68A9" w:rsidRPr="00D2741D">
          <w:rPr>
            <w:rFonts w:asciiTheme="majorBidi" w:hAnsiTheme="majorBidi" w:cstheme="majorBidi"/>
            <w:sz w:val="24"/>
            <w:szCs w:val="24"/>
            <w:lang w:val="en-GB"/>
            <w:rPrChange w:id="5429" w:author="Author">
              <w:rPr>
                <w:lang w:val="en-GB"/>
              </w:rPr>
            </w:rPrChange>
          </w:rPr>
          <w:t xml:space="preserve">with </w:t>
        </w:r>
      </w:ins>
      <w:del w:id="5430" w:author="Author">
        <w:r w:rsidR="005D2A54" w:rsidRPr="00D2741D" w:rsidDel="001C68A9">
          <w:rPr>
            <w:rFonts w:asciiTheme="majorBidi" w:hAnsiTheme="majorBidi" w:cstheme="majorBidi"/>
            <w:sz w:val="24"/>
            <w:szCs w:val="24"/>
            <w:lang w:val="en-GB"/>
            <w:rPrChange w:id="5431" w:author="Author">
              <w:rPr>
                <w:lang w:val="en-GB"/>
              </w:rPr>
            </w:rPrChange>
          </w:rPr>
          <w:delText xml:space="preserve">and for just </w:delText>
        </w:r>
        <w:r w:rsidR="00414C95" w:rsidRPr="00D2741D" w:rsidDel="001C68A9">
          <w:rPr>
            <w:rFonts w:asciiTheme="majorBidi" w:hAnsiTheme="majorBidi" w:cstheme="majorBidi"/>
            <w:sz w:val="24"/>
            <w:szCs w:val="24"/>
            <w:lang w:val="en-GB"/>
            <w:rPrChange w:id="5432" w:author="Author">
              <w:rPr>
                <w:lang w:val="en-GB"/>
              </w:rPr>
            </w:rPrChange>
          </w:rPr>
          <w:delText xml:space="preserve">the </w:delText>
        </w:r>
      </w:del>
      <w:r w:rsidR="005D2A54" w:rsidRPr="00D2741D">
        <w:rPr>
          <w:rFonts w:asciiTheme="majorBidi" w:hAnsiTheme="majorBidi" w:cstheme="majorBidi"/>
          <w:sz w:val="24"/>
          <w:szCs w:val="24"/>
          <w:lang w:val="en-GB"/>
          <w:rPrChange w:id="5433" w:author="Author">
            <w:rPr>
              <w:lang w:val="en-GB"/>
            </w:rPr>
          </w:rPrChange>
        </w:rPr>
        <w:t xml:space="preserve">minimal changes needed to express the message </w:t>
      </w:r>
      <w:ins w:id="5434" w:author="Author">
        <w:r w:rsidR="001C68A9" w:rsidRPr="00D2741D">
          <w:rPr>
            <w:rFonts w:asciiTheme="majorBidi" w:hAnsiTheme="majorBidi" w:cstheme="majorBidi"/>
            <w:sz w:val="24"/>
            <w:szCs w:val="24"/>
            <w:lang w:val="en-GB"/>
            <w:rPrChange w:id="5435" w:author="Author">
              <w:rPr>
                <w:lang w:val="en-GB"/>
              </w:rPr>
            </w:rPrChange>
          </w:rPr>
          <w:t xml:space="preserve">that </w:t>
        </w:r>
      </w:ins>
      <w:del w:id="5436" w:author="Author">
        <w:r w:rsidR="005D2A54" w:rsidRPr="00D2741D" w:rsidDel="001C68A9">
          <w:rPr>
            <w:rFonts w:asciiTheme="majorBidi" w:hAnsiTheme="majorBidi" w:cstheme="majorBidi"/>
            <w:sz w:val="24"/>
            <w:szCs w:val="24"/>
            <w:lang w:val="en-GB"/>
            <w:rPrChange w:id="5437" w:author="Author">
              <w:rPr>
                <w:lang w:val="en-GB"/>
              </w:rPr>
            </w:rPrChange>
          </w:rPr>
          <w:delText xml:space="preserve">which </w:delText>
        </w:r>
      </w:del>
      <w:r w:rsidR="005D2A54" w:rsidRPr="00D2741D">
        <w:rPr>
          <w:rFonts w:asciiTheme="majorBidi" w:hAnsiTheme="majorBidi" w:cstheme="majorBidi"/>
          <w:sz w:val="24"/>
          <w:szCs w:val="24"/>
          <w:lang w:val="en-GB"/>
          <w:rPrChange w:id="5438" w:author="Author">
            <w:rPr>
              <w:lang w:val="en-GB"/>
            </w:rPr>
          </w:rPrChange>
        </w:rPr>
        <w:t xml:space="preserve">the </w:t>
      </w:r>
      <w:r w:rsidR="006D4D79" w:rsidRPr="00D2741D">
        <w:rPr>
          <w:rFonts w:asciiTheme="majorBidi" w:hAnsiTheme="majorBidi" w:cstheme="majorBidi"/>
          <w:sz w:val="24"/>
          <w:szCs w:val="24"/>
          <w:lang w:val="en-GB"/>
          <w:rPrChange w:id="5439" w:author="Author">
            <w:rPr>
              <w:lang w:val="en-GB"/>
            </w:rPr>
          </w:rPrChange>
        </w:rPr>
        <w:t>author</w:t>
      </w:r>
      <w:r w:rsidR="005D2A54" w:rsidRPr="00D2741D">
        <w:rPr>
          <w:rFonts w:asciiTheme="majorBidi" w:hAnsiTheme="majorBidi" w:cstheme="majorBidi"/>
          <w:sz w:val="24"/>
          <w:szCs w:val="24"/>
          <w:lang w:val="en-GB"/>
          <w:rPrChange w:id="5440" w:author="Author">
            <w:rPr>
              <w:lang w:val="en-GB"/>
            </w:rPr>
          </w:rPrChange>
        </w:rPr>
        <w:t xml:space="preserve"> wished to convey. </w:t>
      </w:r>
      <w:del w:id="5441" w:author="Author">
        <w:r w:rsidR="005D2A54" w:rsidRPr="00D2741D" w:rsidDel="001C68A9">
          <w:rPr>
            <w:rFonts w:asciiTheme="majorBidi" w:hAnsiTheme="majorBidi" w:cstheme="majorBidi"/>
            <w:sz w:val="24"/>
            <w:szCs w:val="24"/>
            <w:lang w:val="en-GB"/>
            <w:rPrChange w:id="5442" w:author="Author">
              <w:rPr>
                <w:lang w:val="en-GB"/>
              </w:rPr>
            </w:rPrChange>
          </w:rPr>
          <w:delText>In contrast, i</w:delText>
        </w:r>
      </w:del>
      <w:ins w:id="5443" w:author="Author">
        <w:r w:rsidR="001C68A9" w:rsidRPr="00D2741D">
          <w:rPr>
            <w:rFonts w:asciiTheme="majorBidi" w:hAnsiTheme="majorBidi" w:cstheme="majorBidi"/>
            <w:sz w:val="24"/>
            <w:szCs w:val="24"/>
            <w:lang w:val="en-GB"/>
            <w:rPrChange w:id="5444" w:author="Author">
              <w:rPr>
                <w:lang w:val="en-GB"/>
              </w:rPr>
            </w:rPrChange>
          </w:rPr>
          <w:t>I</w:t>
        </w:r>
      </w:ins>
      <w:r w:rsidR="005D2A54" w:rsidRPr="00D2741D">
        <w:rPr>
          <w:rFonts w:asciiTheme="majorBidi" w:hAnsiTheme="majorBidi" w:cstheme="majorBidi"/>
          <w:sz w:val="24"/>
          <w:szCs w:val="24"/>
          <w:lang w:val="en-GB"/>
          <w:rPrChange w:id="5445" w:author="Author">
            <w:rPr>
              <w:lang w:val="en-GB"/>
            </w:rPr>
          </w:rPrChange>
        </w:rPr>
        <w:t>f</w:t>
      </w:r>
      <w:ins w:id="5446" w:author="Author">
        <w:r w:rsidR="001C68A9" w:rsidRPr="00D2741D">
          <w:rPr>
            <w:rFonts w:asciiTheme="majorBidi" w:hAnsiTheme="majorBidi" w:cstheme="majorBidi"/>
            <w:sz w:val="24"/>
            <w:szCs w:val="24"/>
            <w:lang w:val="en-GB"/>
            <w:rPrChange w:id="5447" w:author="Author">
              <w:rPr>
                <w:lang w:val="en-GB"/>
              </w:rPr>
            </w:rPrChange>
          </w:rPr>
          <w:t>,</w:t>
        </w:r>
      </w:ins>
      <w:r w:rsidR="005D2A54" w:rsidRPr="00D2741D">
        <w:rPr>
          <w:rFonts w:asciiTheme="majorBidi" w:hAnsiTheme="majorBidi" w:cstheme="majorBidi"/>
          <w:sz w:val="24"/>
          <w:szCs w:val="24"/>
          <w:lang w:val="en-GB"/>
          <w:rPrChange w:id="5448" w:author="Author">
            <w:rPr>
              <w:lang w:val="en-GB"/>
            </w:rPr>
          </w:rPrChange>
        </w:rPr>
        <w:t xml:space="preserve"> </w:t>
      </w:r>
      <w:ins w:id="5449" w:author="Author">
        <w:r w:rsidR="001C68A9" w:rsidRPr="00D2741D">
          <w:rPr>
            <w:rFonts w:asciiTheme="majorBidi" w:hAnsiTheme="majorBidi" w:cstheme="majorBidi"/>
            <w:sz w:val="24"/>
            <w:szCs w:val="24"/>
            <w:lang w:val="en-GB"/>
            <w:rPrChange w:id="5450" w:author="Author">
              <w:rPr>
                <w:lang w:val="en-GB"/>
              </w:rPr>
            </w:rPrChange>
          </w:rPr>
          <w:t xml:space="preserve">on the other hand, </w:t>
        </w:r>
      </w:ins>
      <w:r w:rsidR="005D2A54" w:rsidRPr="00D2741D">
        <w:rPr>
          <w:rFonts w:asciiTheme="majorBidi" w:hAnsiTheme="majorBidi" w:cstheme="majorBidi"/>
          <w:sz w:val="24"/>
          <w:szCs w:val="24"/>
          <w:lang w:val="en-GB"/>
          <w:rPrChange w:id="5451" w:author="Author">
            <w:rPr>
              <w:lang w:val="en-GB"/>
            </w:rPr>
          </w:rPrChange>
        </w:rPr>
        <w:t xml:space="preserve">this is an independent story whose main objective is to establish Phinehas’s authority, </w:t>
      </w:r>
      <w:ins w:id="5452" w:author="Author">
        <w:r w:rsidR="001C68A9" w:rsidRPr="00D2741D">
          <w:rPr>
            <w:rFonts w:asciiTheme="majorBidi" w:hAnsiTheme="majorBidi" w:cstheme="majorBidi"/>
            <w:sz w:val="24"/>
            <w:szCs w:val="24"/>
            <w:lang w:val="en-GB"/>
            <w:rPrChange w:id="5453" w:author="Author">
              <w:rPr>
                <w:lang w:val="en-GB"/>
              </w:rPr>
            </w:rPrChange>
          </w:rPr>
          <w:t xml:space="preserve">it must accomplish its purpose </w:t>
        </w:r>
      </w:ins>
      <w:del w:id="5454" w:author="Author">
        <w:r w:rsidR="005D2A54" w:rsidRPr="00D2741D" w:rsidDel="001C68A9">
          <w:rPr>
            <w:rFonts w:asciiTheme="majorBidi" w:hAnsiTheme="majorBidi" w:cstheme="majorBidi"/>
            <w:sz w:val="24"/>
            <w:szCs w:val="24"/>
            <w:lang w:val="en-GB"/>
            <w:rPrChange w:id="5455" w:author="Author">
              <w:rPr>
                <w:lang w:val="en-GB"/>
              </w:rPr>
            </w:rPrChange>
          </w:rPr>
          <w:delText xml:space="preserve">he must do so </w:delText>
        </w:r>
      </w:del>
      <w:r w:rsidR="005D2A54" w:rsidRPr="00D2741D">
        <w:rPr>
          <w:rFonts w:asciiTheme="majorBidi" w:hAnsiTheme="majorBidi" w:cstheme="majorBidi"/>
          <w:sz w:val="24"/>
          <w:szCs w:val="24"/>
          <w:lang w:val="en-GB"/>
          <w:rPrChange w:id="5456" w:author="Author">
            <w:rPr>
              <w:lang w:val="en-GB"/>
            </w:rPr>
          </w:rPrChange>
        </w:rPr>
        <w:t xml:space="preserve">by means of </w:t>
      </w:r>
      <w:ins w:id="5457" w:author="Author">
        <w:r w:rsidR="001C68A9" w:rsidRPr="00D2741D">
          <w:rPr>
            <w:rFonts w:asciiTheme="majorBidi" w:hAnsiTheme="majorBidi" w:cstheme="majorBidi"/>
            <w:sz w:val="24"/>
            <w:szCs w:val="24"/>
            <w:lang w:val="en-GB"/>
            <w:rPrChange w:id="5458" w:author="Author">
              <w:rPr>
                <w:lang w:val="en-GB"/>
              </w:rPr>
            </w:rPrChange>
          </w:rPr>
          <w:t xml:space="preserve">a </w:t>
        </w:r>
      </w:ins>
      <w:del w:id="5459" w:author="Author">
        <w:r w:rsidR="005D2A54" w:rsidRPr="00D2741D" w:rsidDel="001C68A9">
          <w:rPr>
            <w:rFonts w:asciiTheme="majorBidi" w:hAnsiTheme="majorBidi" w:cstheme="majorBidi"/>
            <w:sz w:val="24"/>
            <w:szCs w:val="24"/>
            <w:lang w:val="en-GB"/>
            <w:rPrChange w:id="5460" w:author="Author">
              <w:rPr>
                <w:lang w:val="en-GB"/>
              </w:rPr>
            </w:rPrChange>
          </w:rPr>
          <w:delText xml:space="preserve">some </w:delText>
        </w:r>
      </w:del>
      <w:r w:rsidR="005D2A54" w:rsidRPr="00D2741D">
        <w:rPr>
          <w:rFonts w:asciiTheme="majorBidi" w:hAnsiTheme="majorBidi" w:cstheme="majorBidi"/>
          <w:sz w:val="24"/>
          <w:szCs w:val="24"/>
          <w:lang w:val="en-GB"/>
          <w:rPrChange w:id="5461" w:author="Author">
            <w:rPr>
              <w:lang w:val="en-GB"/>
            </w:rPr>
          </w:rPrChange>
        </w:rPr>
        <w:t xml:space="preserve">plot. Not every </w:t>
      </w:r>
      <w:del w:id="5462" w:author="Author">
        <w:r w:rsidR="005D2A54" w:rsidRPr="00D2741D" w:rsidDel="001C68A9">
          <w:rPr>
            <w:rFonts w:asciiTheme="majorBidi" w:hAnsiTheme="majorBidi" w:cstheme="majorBidi"/>
            <w:sz w:val="24"/>
            <w:szCs w:val="24"/>
            <w:lang w:val="en-GB"/>
            <w:rPrChange w:id="5463" w:author="Author">
              <w:rPr>
                <w:lang w:val="en-GB"/>
              </w:rPr>
            </w:rPrChange>
          </w:rPr>
          <w:delText xml:space="preserve">single </w:delText>
        </w:r>
      </w:del>
      <w:r w:rsidR="005D2A54" w:rsidRPr="00D2741D">
        <w:rPr>
          <w:rFonts w:asciiTheme="majorBidi" w:hAnsiTheme="majorBidi" w:cstheme="majorBidi"/>
          <w:sz w:val="24"/>
          <w:szCs w:val="24"/>
          <w:lang w:val="en-GB"/>
          <w:rPrChange w:id="5464" w:author="Author">
            <w:rPr>
              <w:lang w:val="en-GB"/>
            </w:rPr>
          </w:rPrChange>
        </w:rPr>
        <w:t>plot detail needs to serve the story’s main objective</w:t>
      </w:r>
      <w:ins w:id="5465" w:author="Author">
        <w:r w:rsidR="006015C4" w:rsidRPr="00D2741D">
          <w:rPr>
            <w:rFonts w:asciiTheme="majorBidi" w:hAnsiTheme="majorBidi" w:cstheme="majorBidi"/>
            <w:sz w:val="24"/>
            <w:szCs w:val="24"/>
            <w:lang w:val="en-GB"/>
            <w:rPrChange w:id="5466" w:author="Author">
              <w:rPr>
                <w:lang w:val="en-GB"/>
              </w:rPr>
            </w:rPrChange>
          </w:rPr>
          <w:t>,</w:t>
        </w:r>
      </w:ins>
      <w:r w:rsidR="005D2A54" w:rsidRPr="00D2741D">
        <w:rPr>
          <w:rFonts w:asciiTheme="majorBidi" w:hAnsiTheme="majorBidi" w:cstheme="majorBidi"/>
          <w:sz w:val="24"/>
          <w:szCs w:val="24"/>
          <w:lang w:val="en-GB"/>
          <w:rPrChange w:id="5467" w:author="Author">
            <w:rPr>
              <w:lang w:val="en-GB"/>
            </w:rPr>
          </w:rPrChange>
        </w:rPr>
        <w:t xml:space="preserve"> but </w:t>
      </w:r>
      <w:r w:rsidR="005D2A54" w:rsidRPr="00577E8C">
        <w:rPr>
          <w:rFonts w:asciiTheme="majorBidi" w:hAnsiTheme="majorBidi" w:cstheme="majorBidi"/>
          <w:noProof/>
          <w:sz w:val="24"/>
          <w:szCs w:val="24"/>
          <w:lang w:val="en-GB"/>
          <w:rPrChange w:id="5468" w:author="Author">
            <w:rPr>
              <w:lang w:val="en-GB"/>
            </w:rPr>
          </w:rPrChange>
        </w:rPr>
        <w:t>all</w:t>
      </w:r>
      <w:del w:id="5469" w:author="Author">
        <w:r w:rsidR="005D2A54" w:rsidRPr="00577E8C" w:rsidDel="000C43BB">
          <w:rPr>
            <w:rFonts w:asciiTheme="majorBidi" w:hAnsiTheme="majorBidi" w:cstheme="majorBidi"/>
            <w:noProof/>
            <w:sz w:val="24"/>
            <w:szCs w:val="24"/>
            <w:lang w:val="en-GB"/>
            <w:rPrChange w:id="5470" w:author="Author">
              <w:rPr>
                <w:lang w:val="en-GB"/>
              </w:rPr>
            </w:rPrChange>
          </w:rPr>
          <w:delText xml:space="preserve"> </w:delText>
        </w:r>
        <w:r w:rsidR="00414C95" w:rsidRPr="00577E8C" w:rsidDel="00321594">
          <w:rPr>
            <w:rFonts w:asciiTheme="majorBidi" w:hAnsiTheme="majorBidi" w:cstheme="majorBidi"/>
            <w:noProof/>
            <w:sz w:val="24"/>
            <w:szCs w:val="24"/>
            <w:lang w:val="en-GB"/>
            <w:rPrChange w:id="5471" w:author="Author">
              <w:rPr>
                <w:lang w:val="en-GB"/>
              </w:rPr>
            </w:rPrChange>
          </w:rPr>
          <w:delText>the</w:delText>
        </w:r>
      </w:del>
      <w:r w:rsidR="00414C95" w:rsidRPr="00577E8C">
        <w:rPr>
          <w:rFonts w:asciiTheme="majorBidi" w:hAnsiTheme="majorBidi" w:cstheme="majorBidi"/>
          <w:noProof/>
          <w:sz w:val="24"/>
          <w:szCs w:val="24"/>
          <w:lang w:val="en-GB"/>
          <w:rPrChange w:id="5472" w:author="Author">
            <w:rPr>
              <w:lang w:val="en-GB"/>
            </w:rPr>
          </w:rPrChange>
        </w:rPr>
        <w:t xml:space="preserve"> details</w:t>
      </w:r>
      <w:r w:rsidR="00414C95" w:rsidRPr="00D2741D">
        <w:rPr>
          <w:rFonts w:asciiTheme="majorBidi" w:hAnsiTheme="majorBidi" w:cstheme="majorBidi"/>
          <w:sz w:val="24"/>
          <w:szCs w:val="24"/>
          <w:lang w:val="en-GB"/>
          <w:rPrChange w:id="5473" w:author="Author">
            <w:rPr>
              <w:lang w:val="en-GB"/>
            </w:rPr>
          </w:rPrChange>
        </w:rPr>
        <w:t xml:space="preserve"> should</w:t>
      </w:r>
      <w:r w:rsidR="005D2A54" w:rsidRPr="00D2741D">
        <w:rPr>
          <w:rFonts w:asciiTheme="majorBidi" w:hAnsiTheme="majorBidi" w:cstheme="majorBidi"/>
          <w:sz w:val="24"/>
          <w:szCs w:val="24"/>
          <w:lang w:val="en-GB"/>
          <w:rPrChange w:id="5474" w:author="Author">
            <w:rPr>
              <w:lang w:val="en-GB"/>
            </w:rPr>
          </w:rPrChange>
        </w:rPr>
        <w:t xml:space="preserve"> be compatible with </w:t>
      </w:r>
      <w:ins w:id="5475" w:author="Author">
        <w:r w:rsidR="006015C4" w:rsidRPr="00D2741D">
          <w:rPr>
            <w:rFonts w:asciiTheme="majorBidi" w:hAnsiTheme="majorBidi" w:cstheme="majorBidi"/>
            <w:sz w:val="24"/>
            <w:szCs w:val="24"/>
            <w:lang w:val="en-GB"/>
            <w:rPrChange w:id="5476" w:author="Author">
              <w:rPr>
                <w:lang w:val="en-GB"/>
              </w:rPr>
            </w:rPrChange>
          </w:rPr>
          <w:t xml:space="preserve">the source’s </w:t>
        </w:r>
        <w:r w:rsidR="001C68A9" w:rsidRPr="00D2741D">
          <w:rPr>
            <w:rFonts w:asciiTheme="majorBidi" w:hAnsiTheme="majorBidi" w:cstheme="majorBidi"/>
            <w:sz w:val="24"/>
            <w:szCs w:val="24"/>
            <w:lang w:val="en-GB"/>
            <w:rPrChange w:id="5477" w:author="Author">
              <w:rPr>
                <w:lang w:val="en-GB"/>
              </w:rPr>
            </w:rPrChange>
          </w:rPr>
          <w:t>past and future plot events, language</w:t>
        </w:r>
        <w:r w:rsidR="004F5A09" w:rsidRPr="00D2741D">
          <w:rPr>
            <w:rFonts w:asciiTheme="majorBidi" w:hAnsiTheme="majorBidi" w:cstheme="majorBidi"/>
            <w:sz w:val="24"/>
            <w:szCs w:val="24"/>
            <w:lang w:val="en-GB"/>
            <w:rPrChange w:id="5478" w:author="Author">
              <w:rPr>
                <w:lang w:val="en-GB"/>
              </w:rPr>
            </w:rPrChange>
          </w:rPr>
          <w:t>,</w:t>
        </w:r>
        <w:r w:rsidR="001C68A9" w:rsidRPr="00D2741D">
          <w:rPr>
            <w:rFonts w:asciiTheme="majorBidi" w:hAnsiTheme="majorBidi" w:cstheme="majorBidi"/>
            <w:sz w:val="24"/>
            <w:szCs w:val="24"/>
            <w:lang w:val="en-GB"/>
            <w:rPrChange w:id="5479" w:author="Author">
              <w:rPr>
                <w:lang w:val="en-GB"/>
              </w:rPr>
            </w:rPrChange>
          </w:rPr>
          <w:t xml:space="preserve"> and general worldview</w:t>
        </w:r>
        <w:r w:rsidR="006015C4" w:rsidRPr="00D2741D">
          <w:rPr>
            <w:rFonts w:asciiTheme="majorBidi" w:hAnsiTheme="majorBidi" w:cstheme="majorBidi"/>
            <w:sz w:val="24"/>
            <w:szCs w:val="24"/>
            <w:lang w:val="en-GB"/>
            <w:rPrChange w:id="5480" w:author="Author">
              <w:rPr>
                <w:lang w:val="en-GB"/>
              </w:rPr>
            </w:rPrChange>
          </w:rPr>
          <w:t>.</w:t>
        </w:r>
        <w:r w:rsidR="006015C4" w:rsidRPr="00D2741D" w:rsidDel="006015C4">
          <w:rPr>
            <w:rFonts w:asciiTheme="majorBidi" w:hAnsiTheme="majorBidi" w:cstheme="majorBidi"/>
            <w:sz w:val="24"/>
            <w:szCs w:val="24"/>
            <w:lang w:val="en-GB"/>
            <w:rPrChange w:id="5481" w:author="Author">
              <w:rPr>
                <w:lang w:val="en-GB"/>
              </w:rPr>
            </w:rPrChange>
          </w:rPr>
          <w:t xml:space="preserve"> </w:t>
        </w:r>
      </w:ins>
      <w:del w:id="5482" w:author="Author">
        <w:r w:rsidR="005D2A54" w:rsidRPr="00D2741D" w:rsidDel="006015C4">
          <w:rPr>
            <w:rFonts w:asciiTheme="majorBidi" w:hAnsiTheme="majorBidi" w:cstheme="majorBidi"/>
            <w:sz w:val="24"/>
            <w:szCs w:val="24"/>
            <w:lang w:val="en-GB"/>
            <w:rPrChange w:id="5483" w:author="Author">
              <w:rPr>
                <w:lang w:val="en-GB"/>
              </w:rPr>
            </w:rPrChange>
          </w:rPr>
          <w:delText xml:space="preserve">what occurred previously and </w:delText>
        </w:r>
        <w:r w:rsidR="005D2A54" w:rsidRPr="00D2741D" w:rsidDel="001C68A9">
          <w:rPr>
            <w:rFonts w:asciiTheme="majorBidi" w:hAnsiTheme="majorBidi" w:cstheme="majorBidi"/>
            <w:sz w:val="24"/>
            <w:szCs w:val="24"/>
            <w:lang w:val="en-GB"/>
            <w:rPrChange w:id="5484" w:author="Author">
              <w:rPr>
                <w:lang w:val="en-GB"/>
              </w:rPr>
            </w:rPrChange>
          </w:rPr>
          <w:delText xml:space="preserve">with </w:delText>
        </w:r>
        <w:r w:rsidR="005D2A54" w:rsidRPr="00D2741D" w:rsidDel="006015C4">
          <w:rPr>
            <w:rFonts w:asciiTheme="majorBidi" w:hAnsiTheme="majorBidi" w:cstheme="majorBidi"/>
            <w:sz w:val="24"/>
            <w:szCs w:val="24"/>
            <w:lang w:val="en-GB"/>
            <w:rPrChange w:id="5485" w:author="Author">
              <w:rPr>
                <w:lang w:val="en-GB"/>
              </w:rPr>
            </w:rPrChange>
          </w:rPr>
          <w:lastRenderedPageBreak/>
          <w:delText xml:space="preserve">what will happen </w:delText>
        </w:r>
        <w:r w:rsidR="00E466F4" w:rsidRPr="00D2741D" w:rsidDel="006015C4">
          <w:rPr>
            <w:rFonts w:asciiTheme="majorBidi" w:hAnsiTheme="majorBidi" w:cstheme="majorBidi"/>
            <w:sz w:val="24"/>
            <w:szCs w:val="24"/>
            <w:lang w:val="en-GB"/>
            <w:rPrChange w:id="5486" w:author="Author">
              <w:rPr>
                <w:lang w:val="en-GB"/>
              </w:rPr>
            </w:rPrChange>
          </w:rPr>
          <w:delText>afterwards</w:delText>
        </w:r>
        <w:r w:rsidR="005D2A54" w:rsidRPr="00D2741D" w:rsidDel="006015C4">
          <w:rPr>
            <w:rFonts w:asciiTheme="majorBidi" w:hAnsiTheme="majorBidi" w:cstheme="majorBidi"/>
            <w:sz w:val="24"/>
            <w:szCs w:val="24"/>
            <w:lang w:val="en-GB"/>
            <w:rPrChange w:id="5487" w:author="Author">
              <w:rPr>
                <w:lang w:val="en-GB"/>
              </w:rPr>
            </w:rPrChange>
          </w:rPr>
          <w:delText xml:space="preserve"> accord</w:delText>
        </w:r>
        <w:r w:rsidR="004C49D4" w:rsidRPr="00D2741D" w:rsidDel="006015C4">
          <w:rPr>
            <w:rFonts w:asciiTheme="majorBidi" w:hAnsiTheme="majorBidi" w:cstheme="majorBidi"/>
            <w:sz w:val="24"/>
            <w:szCs w:val="24"/>
            <w:lang w:val="en-GB"/>
            <w:rPrChange w:id="5488" w:author="Author">
              <w:rPr>
                <w:lang w:val="en-GB"/>
              </w:rPr>
            </w:rPrChange>
          </w:rPr>
          <w:delText>ing to</w:delText>
        </w:r>
        <w:r w:rsidR="005D2A54" w:rsidRPr="00D2741D" w:rsidDel="006015C4">
          <w:rPr>
            <w:rFonts w:asciiTheme="majorBidi" w:hAnsiTheme="majorBidi" w:cstheme="majorBidi"/>
            <w:sz w:val="24"/>
            <w:szCs w:val="24"/>
            <w:lang w:val="en-GB"/>
            <w:rPrChange w:id="5489" w:author="Author">
              <w:rPr>
                <w:lang w:val="en-GB"/>
              </w:rPr>
            </w:rPrChange>
          </w:rPr>
          <w:delText xml:space="preserve"> the source</w:delText>
        </w:r>
        <w:r w:rsidR="00414C95" w:rsidRPr="00D2741D" w:rsidDel="006015C4">
          <w:rPr>
            <w:rFonts w:asciiTheme="majorBidi" w:hAnsiTheme="majorBidi" w:cstheme="majorBidi"/>
            <w:sz w:val="24"/>
            <w:szCs w:val="24"/>
            <w:lang w:val="en-GB"/>
            <w:rPrChange w:id="5490" w:author="Author">
              <w:rPr>
                <w:lang w:val="en-GB"/>
              </w:rPr>
            </w:rPrChange>
          </w:rPr>
          <w:delText xml:space="preserve">, </w:delText>
        </w:r>
        <w:r w:rsidR="004D3809" w:rsidRPr="00D2741D" w:rsidDel="006015C4">
          <w:rPr>
            <w:rFonts w:asciiTheme="majorBidi" w:hAnsiTheme="majorBidi" w:cstheme="majorBidi"/>
            <w:sz w:val="24"/>
            <w:szCs w:val="24"/>
            <w:lang w:val="en-GB"/>
            <w:rPrChange w:id="5491" w:author="Author">
              <w:rPr>
                <w:lang w:val="en-GB"/>
              </w:rPr>
            </w:rPrChange>
          </w:rPr>
          <w:delText xml:space="preserve">and with </w:delText>
        </w:r>
        <w:r w:rsidR="000233CE" w:rsidRPr="00D2741D" w:rsidDel="006015C4">
          <w:rPr>
            <w:rFonts w:asciiTheme="majorBidi" w:hAnsiTheme="majorBidi" w:cstheme="majorBidi"/>
            <w:sz w:val="24"/>
            <w:szCs w:val="24"/>
            <w:lang w:val="en-GB"/>
            <w:rPrChange w:id="5492" w:author="Author">
              <w:rPr>
                <w:lang w:val="en-GB"/>
              </w:rPr>
            </w:rPrChange>
          </w:rPr>
          <w:delText>the</w:delText>
        </w:r>
        <w:r w:rsidR="004C49D4" w:rsidRPr="00D2741D" w:rsidDel="006015C4">
          <w:rPr>
            <w:rFonts w:asciiTheme="majorBidi" w:hAnsiTheme="majorBidi" w:cstheme="majorBidi"/>
            <w:sz w:val="24"/>
            <w:szCs w:val="24"/>
            <w:lang w:val="en-GB"/>
            <w:rPrChange w:id="5493" w:author="Author">
              <w:rPr>
                <w:lang w:val="en-GB"/>
              </w:rPr>
            </w:rPrChange>
          </w:rPr>
          <w:delText xml:space="preserve"> </w:delText>
        </w:r>
        <w:r w:rsidR="00414C95" w:rsidRPr="00D2741D" w:rsidDel="006015C4">
          <w:rPr>
            <w:rFonts w:asciiTheme="majorBidi" w:hAnsiTheme="majorBidi" w:cstheme="majorBidi"/>
            <w:sz w:val="24"/>
            <w:szCs w:val="24"/>
            <w:lang w:val="en-GB"/>
            <w:rPrChange w:id="5494" w:author="Author">
              <w:rPr>
                <w:lang w:val="en-GB"/>
              </w:rPr>
            </w:rPrChange>
          </w:rPr>
          <w:delText xml:space="preserve">language </w:delText>
        </w:r>
        <w:r w:rsidR="000233CE" w:rsidRPr="00D2741D" w:rsidDel="006015C4">
          <w:rPr>
            <w:rFonts w:asciiTheme="majorBidi" w:hAnsiTheme="majorBidi" w:cstheme="majorBidi"/>
            <w:sz w:val="24"/>
            <w:szCs w:val="24"/>
            <w:lang w:val="en-GB"/>
            <w:rPrChange w:id="5495" w:author="Author">
              <w:rPr>
                <w:lang w:val="en-GB"/>
              </w:rPr>
            </w:rPrChange>
          </w:rPr>
          <w:delText xml:space="preserve">it uses </w:delText>
        </w:r>
        <w:r w:rsidR="00414C95" w:rsidRPr="00D2741D" w:rsidDel="006015C4">
          <w:rPr>
            <w:rFonts w:asciiTheme="majorBidi" w:hAnsiTheme="majorBidi" w:cstheme="majorBidi"/>
            <w:sz w:val="24"/>
            <w:szCs w:val="24"/>
            <w:lang w:val="en-GB"/>
            <w:rPrChange w:id="5496" w:author="Author">
              <w:rPr>
                <w:lang w:val="en-GB"/>
              </w:rPr>
            </w:rPrChange>
          </w:rPr>
          <w:delText xml:space="preserve">and </w:delText>
        </w:r>
        <w:r w:rsidR="004C49D4" w:rsidRPr="00D2741D" w:rsidDel="006015C4">
          <w:rPr>
            <w:rFonts w:asciiTheme="majorBidi" w:hAnsiTheme="majorBidi" w:cstheme="majorBidi"/>
            <w:sz w:val="24"/>
            <w:szCs w:val="24"/>
            <w:lang w:val="en-GB"/>
            <w:rPrChange w:id="5497" w:author="Author">
              <w:rPr>
                <w:lang w:val="en-GB"/>
              </w:rPr>
            </w:rPrChange>
          </w:rPr>
          <w:delText xml:space="preserve">its </w:delText>
        </w:r>
        <w:r w:rsidR="00414C95" w:rsidRPr="00D2741D" w:rsidDel="006015C4">
          <w:rPr>
            <w:rFonts w:asciiTheme="majorBidi" w:hAnsiTheme="majorBidi" w:cstheme="majorBidi"/>
            <w:sz w:val="24"/>
            <w:szCs w:val="24"/>
            <w:lang w:val="en-GB"/>
            <w:rPrChange w:id="5498" w:author="Author">
              <w:rPr>
                <w:lang w:val="en-GB"/>
              </w:rPr>
            </w:rPrChange>
          </w:rPr>
          <w:delText>worldview</w:delText>
        </w:r>
        <w:r w:rsidR="00B447C6" w:rsidRPr="00D2741D" w:rsidDel="006015C4">
          <w:rPr>
            <w:rFonts w:asciiTheme="majorBidi" w:hAnsiTheme="majorBidi" w:cstheme="majorBidi"/>
            <w:sz w:val="24"/>
            <w:szCs w:val="24"/>
            <w:lang w:val="en-GB"/>
            <w:rPrChange w:id="5499" w:author="Author">
              <w:rPr>
                <w:lang w:val="en-GB"/>
              </w:rPr>
            </w:rPrChange>
          </w:rPr>
          <w:delText xml:space="preserve"> as well</w:delText>
        </w:r>
        <w:r w:rsidR="00414C95" w:rsidRPr="00D2741D" w:rsidDel="006015C4">
          <w:rPr>
            <w:rFonts w:asciiTheme="majorBidi" w:hAnsiTheme="majorBidi" w:cstheme="majorBidi"/>
            <w:sz w:val="24"/>
            <w:szCs w:val="24"/>
            <w:lang w:val="en-GB"/>
            <w:rPrChange w:id="5500" w:author="Author">
              <w:rPr>
                <w:lang w:val="en-GB"/>
              </w:rPr>
            </w:rPrChange>
          </w:rPr>
          <w:delText>.</w:delText>
        </w:r>
      </w:del>
    </w:p>
    <w:p w14:paraId="0FDEB704" w14:textId="77777777" w:rsidR="006015C4" w:rsidRPr="00D2741D" w:rsidRDefault="006015C4" w:rsidP="00D2741D">
      <w:pPr>
        <w:spacing w:line="480" w:lineRule="auto"/>
        <w:jc w:val="left"/>
        <w:rPr>
          <w:ins w:id="5501" w:author="Author"/>
          <w:rFonts w:asciiTheme="majorBidi" w:hAnsiTheme="majorBidi" w:cstheme="majorBidi"/>
          <w:sz w:val="24"/>
          <w:szCs w:val="24"/>
          <w:lang w:val="en-GB"/>
          <w:rPrChange w:id="5502" w:author="Author">
            <w:rPr>
              <w:ins w:id="5503" w:author="Author"/>
              <w:lang w:val="en-GB"/>
            </w:rPr>
          </w:rPrChange>
        </w:rPr>
        <w:pPrChange w:id="5504" w:author="Author">
          <w:pPr/>
        </w:pPrChange>
      </w:pPr>
    </w:p>
    <w:p w14:paraId="7CA93F62" w14:textId="77777777" w:rsidR="006015C4" w:rsidRPr="00D2741D" w:rsidRDefault="006015C4" w:rsidP="00D2741D">
      <w:pPr>
        <w:spacing w:line="480" w:lineRule="auto"/>
        <w:jc w:val="left"/>
        <w:rPr>
          <w:ins w:id="5505" w:author="Author"/>
          <w:rFonts w:asciiTheme="majorBidi" w:hAnsiTheme="majorBidi" w:cstheme="majorBidi"/>
          <w:sz w:val="24"/>
          <w:szCs w:val="24"/>
          <w:lang w:val="en-GB"/>
          <w:rPrChange w:id="5506" w:author="Author">
            <w:rPr>
              <w:ins w:id="5507" w:author="Author"/>
              <w:lang w:val="en-GB"/>
            </w:rPr>
          </w:rPrChange>
        </w:rPr>
        <w:pPrChange w:id="5508" w:author="Author">
          <w:pPr/>
        </w:pPrChange>
      </w:pPr>
    </w:p>
    <w:p w14:paraId="2C815C5F" w14:textId="27E9DCB4" w:rsidR="00414C95" w:rsidRPr="00D2741D" w:rsidRDefault="006015C4" w:rsidP="00D2741D">
      <w:pPr>
        <w:spacing w:line="480" w:lineRule="auto"/>
        <w:ind w:firstLine="0"/>
        <w:jc w:val="left"/>
        <w:rPr>
          <w:szCs w:val="24"/>
          <w:lang w:val="en-GB"/>
          <w:rPrChange w:id="5509" w:author="Author">
            <w:rPr>
              <w:lang w:val="en-GB"/>
            </w:rPr>
          </w:rPrChange>
        </w:rPr>
        <w:pPrChange w:id="5510" w:author="Author">
          <w:pPr>
            <w:pStyle w:val="Heading3"/>
            <w:spacing w:line="360" w:lineRule="auto"/>
          </w:pPr>
        </w:pPrChange>
      </w:pPr>
      <w:ins w:id="5511" w:author="Author">
        <w:r w:rsidRPr="00D2741D">
          <w:rPr>
            <w:rFonts w:asciiTheme="majorBidi" w:hAnsiTheme="majorBidi" w:cstheme="majorBidi"/>
            <w:b/>
            <w:bCs/>
            <w:sz w:val="24"/>
            <w:szCs w:val="24"/>
            <w:lang w:val="en-GB"/>
            <w:rPrChange w:id="5512" w:author="Author">
              <w:rPr>
                <w:lang w:val="en-GB"/>
              </w:rPr>
            </w:rPrChange>
          </w:rPr>
          <w:t xml:space="preserve">2. </w:t>
        </w:r>
      </w:ins>
      <w:r w:rsidR="00414C95" w:rsidRPr="00D2741D">
        <w:rPr>
          <w:rFonts w:asciiTheme="majorBidi" w:hAnsiTheme="majorBidi" w:cstheme="majorBidi"/>
          <w:b/>
          <w:bCs/>
          <w:sz w:val="24"/>
          <w:szCs w:val="24"/>
          <w:lang w:val="en-GB"/>
          <w:rPrChange w:id="5513" w:author="Author">
            <w:rPr>
              <w:lang w:val="en-GB"/>
            </w:rPr>
          </w:rPrChange>
        </w:rPr>
        <w:t>Verses 14</w:t>
      </w:r>
      <w:r w:rsidR="00D508C7" w:rsidRPr="00D2741D">
        <w:rPr>
          <w:rFonts w:asciiTheme="majorBidi" w:hAnsiTheme="majorBidi" w:cstheme="majorBidi"/>
          <w:b/>
          <w:bCs/>
          <w:sz w:val="24"/>
          <w:szCs w:val="24"/>
          <w:rPrChange w:id="5514" w:author="Author">
            <w:rPr/>
          </w:rPrChange>
        </w:rPr>
        <w:t>–</w:t>
      </w:r>
      <w:r w:rsidR="00414C95" w:rsidRPr="00D2741D">
        <w:rPr>
          <w:rFonts w:asciiTheme="majorBidi" w:hAnsiTheme="majorBidi" w:cstheme="majorBidi"/>
          <w:b/>
          <w:bCs/>
          <w:sz w:val="24"/>
          <w:szCs w:val="24"/>
          <w:lang w:val="en-GB"/>
          <w:rPrChange w:id="5515" w:author="Author">
            <w:rPr>
              <w:lang w:val="en-GB"/>
            </w:rPr>
          </w:rPrChange>
        </w:rPr>
        <w:t>18</w:t>
      </w:r>
    </w:p>
    <w:p w14:paraId="16B1D575" w14:textId="2E3718BA" w:rsidR="0006239A" w:rsidRPr="00D2741D" w:rsidRDefault="00B7194B" w:rsidP="00D2741D">
      <w:pPr>
        <w:pStyle w:val="a"/>
        <w:spacing w:line="480" w:lineRule="auto"/>
        <w:jc w:val="left"/>
        <w:rPr>
          <w:rFonts w:asciiTheme="majorBidi" w:hAnsiTheme="majorBidi" w:cstheme="majorBidi"/>
          <w:sz w:val="24"/>
          <w:szCs w:val="24"/>
          <w:rPrChange w:id="5516" w:author="Author">
            <w:rPr/>
          </w:rPrChange>
        </w:rPr>
        <w:pPrChange w:id="5517" w:author="Author">
          <w:pPr>
            <w:pStyle w:val="a"/>
          </w:pPr>
        </w:pPrChange>
      </w:pPr>
      <w:proofErr w:type="spellStart"/>
      <w:r w:rsidRPr="00D2741D">
        <w:rPr>
          <w:rFonts w:asciiTheme="majorBidi" w:hAnsiTheme="majorBidi" w:cstheme="majorBidi"/>
          <w:sz w:val="24"/>
          <w:szCs w:val="24"/>
          <w:rPrChange w:id="5518" w:author="Author">
            <w:rPr/>
          </w:rPrChange>
        </w:rPr>
        <w:t>Itamar</w:t>
      </w:r>
      <w:proofErr w:type="spellEnd"/>
      <w:r w:rsidRPr="00D2741D">
        <w:rPr>
          <w:rFonts w:asciiTheme="majorBidi" w:hAnsiTheme="majorBidi" w:cstheme="majorBidi"/>
          <w:sz w:val="24"/>
          <w:szCs w:val="24"/>
          <w:rPrChange w:id="5519" w:author="Author">
            <w:rPr/>
          </w:rPrChange>
        </w:rPr>
        <w:t xml:space="preserve"> </w:t>
      </w:r>
      <w:r w:rsidR="00414C95" w:rsidRPr="00D2741D">
        <w:rPr>
          <w:rFonts w:asciiTheme="majorBidi" w:hAnsiTheme="majorBidi" w:cstheme="majorBidi"/>
          <w:sz w:val="24"/>
          <w:szCs w:val="24"/>
          <w:rPrChange w:id="5520" w:author="Author">
            <w:rPr/>
          </w:rPrChange>
        </w:rPr>
        <w:t>Kisl</w:t>
      </w:r>
      <w:r w:rsidR="0045770A" w:rsidRPr="00D2741D">
        <w:rPr>
          <w:rFonts w:asciiTheme="majorBidi" w:hAnsiTheme="majorBidi" w:cstheme="majorBidi"/>
          <w:sz w:val="24"/>
          <w:szCs w:val="24"/>
          <w:rPrChange w:id="5521" w:author="Author">
            <w:rPr/>
          </w:rPrChange>
        </w:rPr>
        <w:t>ev also concluded that verses 6</w:t>
      </w:r>
      <w:ins w:id="5522" w:author="Author">
        <w:r w:rsidR="004F5A09" w:rsidRPr="00D2741D">
          <w:rPr>
            <w:rFonts w:asciiTheme="majorBidi" w:hAnsiTheme="majorBidi" w:cstheme="majorBidi"/>
            <w:sz w:val="24"/>
            <w:szCs w:val="24"/>
            <w:rPrChange w:id="5523" w:author="Author">
              <w:rPr/>
            </w:rPrChange>
          </w:rPr>
          <w:t>–</w:t>
        </w:r>
      </w:ins>
      <w:del w:id="5524" w:author="Author">
        <w:r w:rsidR="0045770A" w:rsidRPr="00D2741D" w:rsidDel="00423D81">
          <w:rPr>
            <w:rFonts w:asciiTheme="majorBidi" w:hAnsiTheme="majorBidi" w:cstheme="majorBidi"/>
            <w:sz w:val="24"/>
            <w:szCs w:val="24"/>
            <w:rPrChange w:id="5525" w:author="Author">
              <w:rPr/>
            </w:rPrChange>
          </w:rPr>
          <w:delText>–</w:delText>
        </w:r>
      </w:del>
      <w:r w:rsidR="00414C95" w:rsidRPr="00D2741D">
        <w:rPr>
          <w:rFonts w:asciiTheme="majorBidi" w:hAnsiTheme="majorBidi" w:cstheme="majorBidi"/>
          <w:sz w:val="24"/>
          <w:szCs w:val="24"/>
          <w:rPrChange w:id="5526" w:author="Author">
            <w:rPr/>
          </w:rPrChange>
        </w:rPr>
        <w:t xml:space="preserve">13 </w:t>
      </w:r>
      <w:del w:id="5527" w:author="Author">
        <w:r w:rsidR="00414C95" w:rsidRPr="00D2741D" w:rsidDel="00841AF0">
          <w:rPr>
            <w:rFonts w:asciiTheme="majorBidi" w:hAnsiTheme="majorBidi" w:cstheme="majorBidi"/>
            <w:sz w:val="24"/>
            <w:szCs w:val="24"/>
            <w:rPrChange w:id="5528" w:author="Author">
              <w:rPr/>
            </w:rPrChange>
          </w:rPr>
          <w:delText>are</w:delText>
        </w:r>
      </w:del>
      <w:ins w:id="5529" w:author="Author">
        <w:r w:rsidR="00841AF0" w:rsidRPr="00D2741D">
          <w:rPr>
            <w:rFonts w:asciiTheme="majorBidi" w:hAnsiTheme="majorBidi" w:cstheme="majorBidi"/>
            <w:sz w:val="24"/>
            <w:szCs w:val="24"/>
            <w:rPrChange w:id="5530" w:author="Author">
              <w:rPr/>
            </w:rPrChange>
          </w:rPr>
          <w:t xml:space="preserve">comprise </w:t>
        </w:r>
      </w:ins>
      <w:del w:id="5531" w:author="Author">
        <w:r w:rsidR="00414C95" w:rsidRPr="00D2741D" w:rsidDel="004F5A09">
          <w:rPr>
            <w:rFonts w:asciiTheme="majorBidi" w:hAnsiTheme="majorBidi" w:cstheme="majorBidi"/>
            <w:sz w:val="24"/>
            <w:szCs w:val="24"/>
            <w:rPrChange w:id="5532" w:author="Author">
              <w:rPr/>
            </w:rPrChange>
          </w:rPr>
          <w:delText xml:space="preserve"> </w:delText>
        </w:r>
      </w:del>
      <w:r w:rsidR="00414C95" w:rsidRPr="00D2741D">
        <w:rPr>
          <w:rFonts w:asciiTheme="majorBidi" w:hAnsiTheme="majorBidi" w:cstheme="majorBidi"/>
          <w:sz w:val="24"/>
          <w:szCs w:val="24"/>
          <w:rPrChange w:id="5533" w:author="Author">
            <w:rPr/>
          </w:rPrChange>
        </w:rPr>
        <w:t xml:space="preserve">an independent </w:t>
      </w:r>
      <w:del w:id="5534" w:author="Author">
        <w:r w:rsidR="005C2C16" w:rsidRPr="00D2741D" w:rsidDel="00841AF0">
          <w:rPr>
            <w:rFonts w:asciiTheme="majorBidi" w:hAnsiTheme="majorBidi" w:cstheme="majorBidi"/>
            <w:sz w:val="24"/>
            <w:szCs w:val="24"/>
            <w:rPrChange w:id="5535" w:author="Author">
              <w:rPr/>
            </w:rPrChange>
          </w:rPr>
          <w:delText>P</w:delText>
        </w:r>
        <w:r w:rsidR="005C2C16" w:rsidRPr="00D2741D" w:rsidDel="00224CA4">
          <w:rPr>
            <w:rFonts w:asciiTheme="majorBidi" w:hAnsiTheme="majorBidi" w:cstheme="majorBidi"/>
            <w:sz w:val="24"/>
            <w:szCs w:val="24"/>
            <w:rPrChange w:id="5536" w:author="Author">
              <w:rPr/>
            </w:rPrChange>
          </w:rPr>
          <w:delText>riestly</w:delText>
        </w:r>
      </w:del>
      <w:ins w:id="5537" w:author="Author">
        <w:r w:rsidR="00224CA4" w:rsidRPr="00D2741D">
          <w:rPr>
            <w:rFonts w:asciiTheme="majorBidi" w:hAnsiTheme="majorBidi" w:cstheme="majorBidi"/>
            <w:sz w:val="24"/>
            <w:szCs w:val="24"/>
            <w:rPrChange w:id="5538" w:author="Author">
              <w:rPr/>
            </w:rPrChange>
          </w:rPr>
          <w:t xml:space="preserve">Priestly </w:t>
        </w:r>
      </w:ins>
      <w:del w:id="5539" w:author="Author">
        <w:r w:rsidR="00414C95" w:rsidRPr="00D2741D" w:rsidDel="004F5A09">
          <w:rPr>
            <w:rFonts w:asciiTheme="majorBidi" w:hAnsiTheme="majorBidi" w:cstheme="majorBidi"/>
            <w:sz w:val="24"/>
            <w:szCs w:val="24"/>
            <w:rPrChange w:id="5540" w:author="Author">
              <w:rPr/>
            </w:rPrChange>
          </w:rPr>
          <w:delText xml:space="preserve"> </w:delText>
        </w:r>
      </w:del>
      <w:r w:rsidR="00414C95" w:rsidRPr="00D2741D">
        <w:rPr>
          <w:rFonts w:asciiTheme="majorBidi" w:hAnsiTheme="majorBidi" w:cstheme="majorBidi"/>
          <w:sz w:val="24"/>
          <w:szCs w:val="24"/>
          <w:rPrChange w:id="5541" w:author="Author">
            <w:rPr/>
          </w:rPrChange>
        </w:rPr>
        <w:t xml:space="preserve">story </w:t>
      </w:r>
      <w:ins w:id="5542" w:author="Author">
        <w:r w:rsidR="004F5A09" w:rsidRPr="00D2741D">
          <w:rPr>
            <w:rFonts w:asciiTheme="majorBidi" w:hAnsiTheme="majorBidi" w:cstheme="majorBidi"/>
            <w:sz w:val="24"/>
            <w:szCs w:val="24"/>
            <w:rPrChange w:id="5543" w:author="Author">
              <w:rPr/>
            </w:rPrChange>
          </w:rPr>
          <w:t xml:space="preserve">independent of </w:t>
        </w:r>
      </w:ins>
      <w:del w:id="5544" w:author="Author">
        <w:r w:rsidR="00414C95" w:rsidRPr="00D2741D" w:rsidDel="00841AF0">
          <w:rPr>
            <w:rFonts w:asciiTheme="majorBidi" w:hAnsiTheme="majorBidi" w:cstheme="majorBidi"/>
            <w:sz w:val="24"/>
            <w:szCs w:val="24"/>
            <w:rPrChange w:id="5545" w:author="Author">
              <w:rPr/>
            </w:rPrChange>
          </w:rPr>
          <w:delText xml:space="preserve">that </w:delText>
        </w:r>
        <w:r w:rsidR="009E7C59" w:rsidRPr="00D2741D" w:rsidDel="00841AF0">
          <w:rPr>
            <w:rFonts w:asciiTheme="majorBidi" w:hAnsiTheme="majorBidi" w:cstheme="majorBidi"/>
            <w:sz w:val="24"/>
            <w:szCs w:val="24"/>
            <w:rPrChange w:id="5546" w:author="Author">
              <w:rPr/>
            </w:rPrChange>
          </w:rPr>
          <w:delText xml:space="preserve">is </w:delText>
        </w:r>
        <w:r w:rsidR="00414C95" w:rsidRPr="00D2741D" w:rsidDel="004F5A09">
          <w:rPr>
            <w:rFonts w:asciiTheme="majorBidi" w:hAnsiTheme="majorBidi" w:cstheme="majorBidi"/>
            <w:sz w:val="24"/>
            <w:szCs w:val="24"/>
            <w:rPrChange w:id="5547" w:author="Author">
              <w:rPr/>
            </w:rPrChange>
          </w:rPr>
          <w:delText xml:space="preserve">not based on </w:delText>
        </w:r>
      </w:del>
      <w:r w:rsidR="00414C95" w:rsidRPr="00D2741D">
        <w:rPr>
          <w:rFonts w:asciiTheme="majorBidi" w:hAnsiTheme="majorBidi" w:cstheme="majorBidi"/>
          <w:sz w:val="24"/>
          <w:szCs w:val="24"/>
          <w:rPrChange w:id="5548" w:author="Author">
            <w:rPr/>
          </w:rPrChange>
        </w:rPr>
        <w:t>verses 1</w:t>
      </w:r>
      <w:del w:id="5549" w:author="Author">
        <w:r w:rsidR="0045770A" w:rsidRPr="00D2741D" w:rsidDel="00841AF0">
          <w:rPr>
            <w:rFonts w:asciiTheme="majorBidi" w:hAnsiTheme="majorBidi" w:cstheme="majorBidi"/>
            <w:sz w:val="24"/>
            <w:szCs w:val="24"/>
            <w:rPrChange w:id="5550" w:author="Author">
              <w:rPr/>
            </w:rPrChange>
          </w:rPr>
          <w:delText>–</w:delText>
        </w:r>
      </w:del>
      <w:ins w:id="5551" w:author="Author">
        <w:r w:rsidR="004F5A09" w:rsidRPr="00D2741D">
          <w:rPr>
            <w:rFonts w:asciiTheme="majorBidi" w:hAnsiTheme="majorBidi" w:cstheme="majorBidi"/>
            <w:sz w:val="24"/>
            <w:szCs w:val="24"/>
            <w:rPrChange w:id="5552" w:author="Author">
              <w:rPr/>
            </w:rPrChange>
          </w:rPr>
          <w:t>–</w:t>
        </w:r>
      </w:ins>
      <w:r w:rsidR="00414C95" w:rsidRPr="00D2741D">
        <w:rPr>
          <w:rFonts w:asciiTheme="majorBidi" w:hAnsiTheme="majorBidi" w:cstheme="majorBidi"/>
          <w:sz w:val="24"/>
          <w:szCs w:val="24"/>
          <w:rPrChange w:id="5553" w:author="Author">
            <w:rPr/>
          </w:rPrChange>
        </w:rPr>
        <w:t xml:space="preserve">5. </w:t>
      </w:r>
      <w:r w:rsidR="0031215F" w:rsidRPr="00D2741D">
        <w:rPr>
          <w:rFonts w:asciiTheme="majorBidi" w:hAnsiTheme="majorBidi" w:cstheme="majorBidi"/>
          <w:sz w:val="24"/>
          <w:szCs w:val="24"/>
          <w:rPrChange w:id="5554" w:author="Author">
            <w:rPr/>
          </w:rPrChange>
        </w:rPr>
        <w:t>However, i</w:t>
      </w:r>
      <w:r w:rsidR="00414C95" w:rsidRPr="00D2741D">
        <w:rPr>
          <w:rFonts w:asciiTheme="majorBidi" w:hAnsiTheme="majorBidi" w:cstheme="majorBidi"/>
          <w:sz w:val="24"/>
          <w:szCs w:val="24"/>
          <w:rPrChange w:id="5555" w:author="Author">
            <w:rPr/>
          </w:rPrChange>
        </w:rPr>
        <w:t>n Kislev’s view, verses 14</w:t>
      </w:r>
      <w:del w:id="5556" w:author="Author">
        <w:r w:rsidR="0045770A" w:rsidRPr="00D2741D" w:rsidDel="00841AF0">
          <w:rPr>
            <w:rFonts w:asciiTheme="majorBidi" w:hAnsiTheme="majorBidi" w:cstheme="majorBidi"/>
            <w:sz w:val="24"/>
            <w:szCs w:val="24"/>
            <w:rPrChange w:id="5557" w:author="Author">
              <w:rPr/>
            </w:rPrChange>
          </w:rPr>
          <w:delText>–</w:delText>
        </w:r>
      </w:del>
      <w:ins w:id="5558" w:author="Author">
        <w:r w:rsidR="004F5A09" w:rsidRPr="00D2741D">
          <w:rPr>
            <w:rFonts w:asciiTheme="majorBidi" w:hAnsiTheme="majorBidi" w:cstheme="majorBidi"/>
            <w:sz w:val="24"/>
            <w:szCs w:val="24"/>
            <w:rPrChange w:id="5559" w:author="Author">
              <w:rPr/>
            </w:rPrChange>
          </w:rPr>
          <w:t>–</w:t>
        </w:r>
      </w:ins>
      <w:r w:rsidR="00414C95" w:rsidRPr="00D2741D">
        <w:rPr>
          <w:rFonts w:asciiTheme="majorBidi" w:hAnsiTheme="majorBidi" w:cstheme="majorBidi"/>
          <w:sz w:val="24"/>
          <w:szCs w:val="24"/>
          <w:rPrChange w:id="5560" w:author="Author">
            <w:rPr/>
          </w:rPrChange>
        </w:rPr>
        <w:t xml:space="preserve">18 are an </w:t>
      </w:r>
      <w:del w:id="5561" w:author="Author">
        <w:r w:rsidR="00414C95" w:rsidRPr="00D2741D" w:rsidDel="00841AF0">
          <w:rPr>
            <w:rFonts w:asciiTheme="majorBidi" w:hAnsiTheme="majorBidi" w:cstheme="majorBidi"/>
            <w:sz w:val="24"/>
            <w:szCs w:val="24"/>
            <w:rPrChange w:id="5562" w:author="Author">
              <w:rPr/>
            </w:rPrChange>
          </w:rPr>
          <w:delText>addition</w:delText>
        </w:r>
      </w:del>
      <w:ins w:id="5563" w:author="Author">
        <w:r w:rsidR="00841AF0" w:rsidRPr="00D2741D">
          <w:rPr>
            <w:rFonts w:asciiTheme="majorBidi" w:hAnsiTheme="majorBidi" w:cstheme="majorBidi"/>
            <w:sz w:val="24"/>
            <w:szCs w:val="24"/>
            <w:rPrChange w:id="5564" w:author="Author">
              <w:rPr/>
            </w:rPrChange>
          </w:rPr>
          <w:t>interpo</w:t>
        </w:r>
        <w:r w:rsidR="004816B6" w:rsidRPr="00D2741D">
          <w:rPr>
            <w:rFonts w:asciiTheme="majorBidi" w:hAnsiTheme="majorBidi" w:cstheme="majorBidi"/>
            <w:sz w:val="24"/>
            <w:szCs w:val="24"/>
            <w:rPrChange w:id="5565" w:author="Author">
              <w:rPr/>
            </w:rPrChange>
          </w:rPr>
          <w:t>l</w:t>
        </w:r>
        <w:r w:rsidR="00841AF0" w:rsidRPr="00D2741D">
          <w:rPr>
            <w:rFonts w:asciiTheme="majorBidi" w:hAnsiTheme="majorBidi" w:cstheme="majorBidi"/>
            <w:sz w:val="24"/>
            <w:szCs w:val="24"/>
            <w:rPrChange w:id="5566" w:author="Author">
              <w:rPr/>
            </w:rPrChange>
          </w:rPr>
          <w:t>ation</w:t>
        </w:r>
      </w:ins>
      <w:r w:rsidR="00414C95" w:rsidRPr="00D2741D">
        <w:rPr>
          <w:rFonts w:asciiTheme="majorBidi" w:hAnsiTheme="majorBidi" w:cstheme="majorBidi"/>
          <w:sz w:val="24"/>
          <w:szCs w:val="24"/>
          <w:rPrChange w:id="5567" w:author="Author">
            <w:rPr/>
          </w:rPrChange>
        </w:rPr>
        <w:t xml:space="preserve">, also </w:t>
      </w:r>
      <w:del w:id="5568" w:author="Author">
        <w:r w:rsidR="005C2C16" w:rsidRPr="00D2741D" w:rsidDel="00841AF0">
          <w:rPr>
            <w:rFonts w:asciiTheme="majorBidi" w:hAnsiTheme="majorBidi" w:cstheme="majorBidi"/>
            <w:sz w:val="24"/>
            <w:szCs w:val="24"/>
            <w:rPrChange w:id="5569" w:author="Author">
              <w:rPr/>
            </w:rPrChange>
          </w:rPr>
          <w:delText>P</w:delText>
        </w:r>
        <w:r w:rsidR="005C2C16" w:rsidRPr="00D2741D" w:rsidDel="00224CA4">
          <w:rPr>
            <w:rFonts w:asciiTheme="majorBidi" w:hAnsiTheme="majorBidi" w:cstheme="majorBidi"/>
            <w:sz w:val="24"/>
            <w:szCs w:val="24"/>
            <w:rPrChange w:id="5570" w:author="Author">
              <w:rPr/>
            </w:rPrChange>
          </w:rPr>
          <w:delText>riestly</w:delText>
        </w:r>
      </w:del>
      <w:ins w:id="5571" w:author="Author">
        <w:r w:rsidR="00224CA4" w:rsidRPr="00D2741D">
          <w:rPr>
            <w:rFonts w:asciiTheme="majorBidi" w:hAnsiTheme="majorBidi" w:cstheme="majorBidi"/>
            <w:sz w:val="24"/>
            <w:szCs w:val="24"/>
            <w:rPrChange w:id="5572" w:author="Author">
              <w:rPr/>
            </w:rPrChange>
          </w:rPr>
          <w:t>Priestly</w:t>
        </w:r>
      </w:ins>
      <w:r w:rsidR="00414C95" w:rsidRPr="00D2741D">
        <w:rPr>
          <w:rFonts w:asciiTheme="majorBidi" w:hAnsiTheme="majorBidi" w:cstheme="majorBidi"/>
          <w:sz w:val="24"/>
          <w:szCs w:val="24"/>
          <w:rPrChange w:id="5573" w:author="Author">
            <w:rPr/>
          </w:rPrChange>
        </w:rPr>
        <w:t>,</w:t>
      </w:r>
      <w:ins w:id="5574" w:author="Author">
        <w:r w:rsidR="004F5A09" w:rsidRPr="00D2741D" w:rsidDel="004F5A09">
          <w:rPr>
            <w:rFonts w:asciiTheme="majorBidi" w:hAnsiTheme="majorBidi" w:cstheme="majorBidi"/>
            <w:sz w:val="24"/>
            <w:szCs w:val="24"/>
            <w:rPrChange w:id="5575" w:author="Author">
              <w:rPr/>
            </w:rPrChange>
          </w:rPr>
          <w:t xml:space="preserve"> </w:t>
        </w:r>
      </w:ins>
      <w:del w:id="5576" w:author="Author">
        <w:r w:rsidR="00414C95" w:rsidRPr="00D2741D" w:rsidDel="004F5A09">
          <w:rPr>
            <w:rFonts w:asciiTheme="majorBidi" w:hAnsiTheme="majorBidi" w:cstheme="majorBidi"/>
            <w:sz w:val="24"/>
            <w:szCs w:val="24"/>
            <w:rPrChange w:id="5577" w:author="Author">
              <w:rPr/>
            </w:rPrChange>
          </w:rPr>
          <w:delText xml:space="preserve"> whose aim is to unify the three independen</w:delText>
        </w:r>
        <w:r w:rsidR="0045770A" w:rsidRPr="00D2741D" w:rsidDel="004F5A09">
          <w:rPr>
            <w:rFonts w:asciiTheme="majorBidi" w:hAnsiTheme="majorBidi" w:cstheme="majorBidi"/>
            <w:sz w:val="24"/>
            <w:szCs w:val="24"/>
            <w:rPrChange w:id="5578" w:author="Author">
              <w:rPr/>
            </w:rPrChange>
          </w:rPr>
          <w:delText>t stories appearing in verses 1</w:delText>
        </w:r>
        <w:r w:rsidR="0045770A" w:rsidRPr="00D2741D" w:rsidDel="00841AF0">
          <w:rPr>
            <w:rFonts w:asciiTheme="majorBidi" w:hAnsiTheme="majorBidi" w:cstheme="majorBidi"/>
            <w:sz w:val="24"/>
            <w:szCs w:val="24"/>
            <w:rPrChange w:id="5579" w:author="Author">
              <w:rPr/>
            </w:rPrChange>
          </w:rPr>
          <w:delText>–</w:delText>
        </w:r>
        <w:r w:rsidR="00414C95" w:rsidRPr="00D2741D" w:rsidDel="004F5A09">
          <w:rPr>
            <w:rFonts w:asciiTheme="majorBidi" w:hAnsiTheme="majorBidi" w:cstheme="majorBidi"/>
            <w:sz w:val="24"/>
            <w:szCs w:val="24"/>
            <w:rPrChange w:id="5580" w:author="Author">
              <w:rPr/>
            </w:rPrChange>
          </w:rPr>
          <w:delText xml:space="preserve">13: </w:delText>
        </w:r>
        <w:r w:rsidR="00C521C1" w:rsidRPr="00D2741D" w:rsidDel="004F5A09">
          <w:rPr>
            <w:rFonts w:asciiTheme="majorBidi" w:hAnsiTheme="majorBidi" w:cstheme="majorBidi"/>
            <w:sz w:val="24"/>
            <w:szCs w:val="24"/>
            <w:rPrChange w:id="5581" w:author="Author">
              <w:rPr/>
            </w:rPrChange>
          </w:rPr>
          <w:delText>two non-</w:delText>
        </w:r>
        <w:r w:rsidR="005C2C16" w:rsidRPr="00D2741D" w:rsidDel="00841AF0">
          <w:rPr>
            <w:rFonts w:asciiTheme="majorBidi" w:hAnsiTheme="majorBidi" w:cstheme="majorBidi"/>
            <w:sz w:val="24"/>
            <w:szCs w:val="24"/>
            <w:rPrChange w:id="5582" w:author="Author">
              <w:rPr/>
            </w:rPrChange>
          </w:rPr>
          <w:delText>P</w:delText>
        </w:r>
        <w:r w:rsidR="005C2C16" w:rsidRPr="00D2741D" w:rsidDel="00224CA4">
          <w:rPr>
            <w:rFonts w:asciiTheme="majorBidi" w:hAnsiTheme="majorBidi" w:cstheme="majorBidi"/>
            <w:sz w:val="24"/>
            <w:szCs w:val="24"/>
            <w:rPrChange w:id="5583" w:author="Author">
              <w:rPr/>
            </w:rPrChange>
          </w:rPr>
          <w:delText>riestly</w:delText>
        </w:r>
        <w:r w:rsidR="0052646A" w:rsidRPr="00D2741D" w:rsidDel="004F5A09">
          <w:rPr>
            <w:rFonts w:asciiTheme="majorBidi" w:hAnsiTheme="majorBidi" w:cstheme="majorBidi"/>
            <w:sz w:val="24"/>
            <w:szCs w:val="24"/>
            <w:rPrChange w:id="5584" w:author="Author">
              <w:rPr/>
            </w:rPrChange>
          </w:rPr>
          <w:delText xml:space="preserve"> stories</w:delText>
        </w:r>
        <w:r w:rsidR="00C521C1" w:rsidRPr="00D2741D" w:rsidDel="004F5A09">
          <w:rPr>
            <w:rFonts w:asciiTheme="majorBidi" w:hAnsiTheme="majorBidi" w:cstheme="majorBidi"/>
            <w:sz w:val="24"/>
            <w:szCs w:val="24"/>
            <w:rPrChange w:id="5585" w:author="Author">
              <w:rPr/>
            </w:rPrChange>
          </w:rPr>
          <w:delText xml:space="preserve"> and one </w:delText>
        </w:r>
      </w:del>
      <w:ins w:id="5586" w:author="Author">
        <w:r w:rsidR="004F5A09" w:rsidRPr="00D2741D">
          <w:rPr>
            <w:rFonts w:asciiTheme="majorBidi" w:hAnsiTheme="majorBidi" w:cstheme="majorBidi"/>
            <w:sz w:val="24"/>
            <w:szCs w:val="24"/>
            <w:rPrChange w:id="5587" w:author="Author">
              <w:rPr/>
            </w:rPrChange>
          </w:rPr>
          <w:t>intended to unify the three independent stories appearing in verses 1–13: two non-Priestly stories</w:t>
        </w:r>
        <w:r w:rsidR="004F5A09" w:rsidRPr="00D2741D" w:rsidDel="00841AF0">
          <w:rPr>
            <w:rFonts w:asciiTheme="majorBidi" w:hAnsiTheme="majorBidi" w:cstheme="majorBidi"/>
            <w:sz w:val="24"/>
            <w:szCs w:val="24"/>
            <w:rPrChange w:id="5588" w:author="Author">
              <w:rPr/>
            </w:rPrChange>
          </w:rPr>
          <w:t xml:space="preserve"> </w:t>
        </w:r>
        <w:r w:rsidR="004F5A09" w:rsidRPr="00D2741D">
          <w:rPr>
            <w:rFonts w:asciiTheme="majorBidi" w:hAnsiTheme="majorBidi" w:cstheme="majorBidi"/>
            <w:sz w:val="24"/>
            <w:szCs w:val="24"/>
            <w:rPrChange w:id="5589" w:author="Author">
              <w:rPr/>
            </w:rPrChange>
          </w:rPr>
          <w:t xml:space="preserve">and one </w:t>
        </w:r>
      </w:ins>
      <w:del w:id="5590" w:author="Author">
        <w:r w:rsidR="005C2C16" w:rsidRPr="00D2741D" w:rsidDel="00841AF0">
          <w:rPr>
            <w:rFonts w:asciiTheme="majorBidi" w:hAnsiTheme="majorBidi" w:cstheme="majorBidi"/>
            <w:sz w:val="24"/>
            <w:szCs w:val="24"/>
            <w:rPrChange w:id="5591" w:author="Author">
              <w:rPr/>
            </w:rPrChange>
          </w:rPr>
          <w:delText>P</w:delText>
        </w:r>
        <w:r w:rsidR="005C2C16" w:rsidRPr="00D2741D" w:rsidDel="00224CA4">
          <w:rPr>
            <w:rFonts w:asciiTheme="majorBidi" w:hAnsiTheme="majorBidi" w:cstheme="majorBidi"/>
            <w:sz w:val="24"/>
            <w:szCs w:val="24"/>
            <w:rPrChange w:id="5592" w:author="Author">
              <w:rPr/>
            </w:rPrChange>
          </w:rPr>
          <w:delText>riestly</w:delText>
        </w:r>
      </w:del>
      <w:ins w:id="5593" w:author="Author">
        <w:r w:rsidR="00224CA4" w:rsidRPr="00D2741D">
          <w:rPr>
            <w:rFonts w:asciiTheme="majorBidi" w:hAnsiTheme="majorBidi" w:cstheme="majorBidi"/>
            <w:sz w:val="24"/>
            <w:szCs w:val="24"/>
            <w:rPrChange w:id="5594" w:author="Author">
              <w:rPr/>
            </w:rPrChange>
          </w:rPr>
          <w:t>Priestly</w:t>
        </w:r>
      </w:ins>
      <w:del w:id="5595" w:author="Author">
        <w:r w:rsidR="00C521C1" w:rsidRPr="00D2741D" w:rsidDel="004F5A09">
          <w:rPr>
            <w:rFonts w:asciiTheme="majorBidi" w:hAnsiTheme="majorBidi" w:cstheme="majorBidi"/>
            <w:sz w:val="24"/>
            <w:szCs w:val="24"/>
            <w:rPrChange w:id="5596" w:author="Author">
              <w:rPr/>
            </w:rPrChange>
          </w:rPr>
          <w:delText xml:space="preserve"> </w:delText>
        </w:r>
      </w:del>
      <w:ins w:id="5597" w:author="Author">
        <w:r w:rsidR="004F5A09" w:rsidRPr="00D2741D">
          <w:rPr>
            <w:rFonts w:asciiTheme="majorBidi" w:hAnsiTheme="majorBidi" w:cstheme="majorBidi"/>
            <w:sz w:val="24"/>
            <w:szCs w:val="24"/>
            <w:rPrChange w:id="5598" w:author="Author">
              <w:rPr/>
            </w:rPrChange>
          </w:rPr>
          <w:t xml:space="preserve"> </w:t>
        </w:r>
      </w:ins>
      <w:r w:rsidR="00C521C1" w:rsidRPr="00D2741D">
        <w:rPr>
          <w:rFonts w:asciiTheme="majorBidi" w:hAnsiTheme="majorBidi" w:cstheme="majorBidi"/>
          <w:sz w:val="24"/>
          <w:szCs w:val="24"/>
          <w:rPrChange w:id="5599" w:author="Author">
            <w:rPr/>
          </w:rPrChange>
        </w:rPr>
        <w:t>story.</w:t>
      </w:r>
      <w:r w:rsidR="00C830C7" w:rsidRPr="00D2741D">
        <w:rPr>
          <w:rStyle w:val="FootnoteReference"/>
          <w:rFonts w:asciiTheme="majorBidi" w:hAnsiTheme="majorBidi" w:cstheme="majorBidi"/>
          <w:sz w:val="24"/>
          <w:szCs w:val="24"/>
          <w:rPrChange w:id="5600" w:author="Author">
            <w:rPr>
              <w:rStyle w:val="FootnoteReference"/>
              <w:rFonts w:cstheme="minorHAnsi"/>
            </w:rPr>
          </w:rPrChange>
        </w:rPr>
        <w:footnoteReference w:id="30"/>
      </w:r>
      <w:del w:id="5605" w:author="Author">
        <w:r w:rsidR="00C521C1" w:rsidRPr="00D2741D" w:rsidDel="003A0826">
          <w:rPr>
            <w:rFonts w:asciiTheme="majorBidi" w:hAnsiTheme="majorBidi" w:cstheme="majorBidi"/>
            <w:sz w:val="24"/>
            <w:szCs w:val="24"/>
            <w:rPrChange w:id="5606" w:author="Author">
              <w:rPr/>
            </w:rPrChange>
          </w:rPr>
          <w:delText xml:space="preserve"> </w:delText>
        </w:r>
      </w:del>
      <w:ins w:id="5607" w:author="Author">
        <w:r w:rsidR="00841AF0" w:rsidRPr="00D2741D">
          <w:rPr>
            <w:rFonts w:asciiTheme="majorBidi" w:hAnsiTheme="majorBidi" w:cstheme="majorBidi"/>
            <w:sz w:val="24"/>
            <w:szCs w:val="24"/>
            <w:rPrChange w:id="5608" w:author="Author">
              <w:rPr/>
            </w:rPrChange>
          </w:rPr>
          <w:t xml:space="preserve"> Kislev</w:t>
        </w:r>
      </w:ins>
      <w:del w:id="5609" w:author="Author">
        <w:r w:rsidR="00C521C1" w:rsidRPr="00D2741D" w:rsidDel="00841AF0">
          <w:rPr>
            <w:rFonts w:asciiTheme="majorBidi" w:hAnsiTheme="majorBidi" w:cstheme="majorBidi"/>
            <w:sz w:val="24"/>
            <w:szCs w:val="24"/>
            <w:rPrChange w:id="5610" w:author="Author">
              <w:rPr/>
            </w:rPrChange>
          </w:rPr>
          <w:delText>According to him</w:delText>
        </w:r>
        <w:r w:rsidR="00C521C1" w:rsidRPr="00D2741D" w:rsidDel="003A0826">
          <w:rPr>
            <w:rFonts w:asciiTheme="majorBidi" w:hAnsiTheme="majorBidi" w:cstheme="majorBidi"/>
            <w:sz w:val="24"/>
            <w:szCs w:val="24"/>
            <w:rPrChange w:id="5611" w:author="Author">
              <w:rPr/>
            </w:rPrChange>
          </w:rPr>
          <w:delText>,</w:delText>
        </w:r>
      </w:del>
      <w:ins w:id="5612" w:author="Author">
        <w:r w:rsidR="003A0826" w:rsidRPr="00D2741D">
          <w:rPr>
            <w:rFonts w:asciiTheme="majorBidi" w:hAnsiTheme="majorBidi" w:cstheme="majorBidi"/>
            <w:sz w:val="24"/>
            <w:szCs w:val="24"/>
            <w:rPrChange w:id="5613" w:author="Author">
              <w:rPr/>
            </w:rPrChange>
          </w:rPr>
          <w:t xml:space="preserve"> argues that as the names of the </w:t>
        </w:r>
      </w:ins>
      <w:del w:id="5614" w:author="Author">
        <w:r w:rsidR="00C521C1" w:rsidRPr="00D2741D" w:rsidDel="003A0826">
          <w:rPr>
            <w:rFonts w:asciiTheme="majorBidi" w:hAnsiTheme="majorBidi" w:cstheme="majorBidi"/>
            <w:sz w:val="24"/>
            <w:szCs w:val="24"/>
            <w:rPrChange w:id="5615" w:author="Author">
              <w:rPr/>
            </w:rPrChange>
          </w:rPr>
          <w:delText xml:space="preserve"> </w:delText>
        </w:r>
      </w:del>
      <w:ins w:id="5616" w:author="Author">
        <w:r w:rsidR="003A0826" w:rsidRPr="00D2741D">
          <w:rPr>
            <w:rFonts w:asciiTheme="majorBidi" w:hAnsiTheme="majorBidi" w:cstheme="majorBidi"/>
            <w:sz w:val="24"/>
            <w:szCs w:val="24"/>
            <w:rPrChange w:id="5617" w:author="Author">
              <w:rPr/>
            </w:rPrChange>
          </w:rPr>
          <w:t xml:space="preserve">of </w:t>
        </w:r>
      </w:ins>
      <w:del w:id="5618" w:author="Author">
        <w:r w:rsidR="00C521C1" w:rsidRPr="00D2741D" w:rsidDel="003A0826">
          <w:rPr>
            <w:rFonts w:asciiTheme="majorBidi" w:hAnsiTheme="majorBidi" w:cstheme="majorBidi"/>
            <w:sz w:val="24"/>
            <w:szCs w:val="24"/>
            <w:rPrChange w:id="5619" w:author="Author">
              <w:rPr/>
            </w:rPrChange>
          </w:rPr>
          <w:delText xml:space="preserve">identifying </w:delText>
        </w:r>
      </w:del>
      <w:r w:rsidR="00C521C1" w:rsidRPr="00D2741D">
        <w:rPr>
          <w:rFonts w:asciiTheme="majorBidi" w:hAnsiTheme="majorBidi" w:cstheme="majorBidi"/>
          <w:sz w:val="24"/>
          <w:szCs w:val="24"/>
          <w:rPrChange w:id="5620" w:author="Author">
            <w:rPr/>
          </w:rPrChange>
        </w:rPr>
        <w:t>the Israelite</w:t>
      </w:r>
      <w:r w:rsidR="007012E6" w:rsidRPr="00D2741D">
        <w:rPr>
          <w:rFonts w:asciiTheme="majorBidi" w:hAnsiTheme="majorBidi" w:cstheme="majorBidi"/>
          <w:sz w:val="24"/>
          <w:szCs w:val="24"/>
          <w:rPrChange w:id="5621" w:author="Author">
            <w:rPr/>
          </w:rPrChange>
        </w:rPr>
        <w:t xml:space="preserve"> man</w:t>
      </w:r>
      <w:r w:rsidR="00C521C1" w:rsidRPr="00D2741D">
        <w:rPr>
          <w:rFonts w:asciiTheme="majorBidi" w:hAnsiTheme="majorBidi" w:cstheme="majorBidi"/>
          <w:sz w:val="24"/>
          <w:szCs w:val="24"/>
          <w:rPrChange w:id="5622" w:author="Author">
            <w:rPr/>
          </w:rPrChange>
        </w:rPr>
        <w:t xml:space="preserve"> and the Midianite woman</w:t>
      </w:r>
      <w:ins w:id="5623" w:author="Author">
        <w:r w:rsidR="003A0826" w:rsidRPr="00D2741D">
          <w:rPr>
            <w:rFonts w:asciiTheme="majorBidi" w:hAnsiTheme="majorBidi" w:cstheme="majorBidi"/>
            <w:sz w:val="24"/>
            <w:szCs w:val="24"/>
            <w:rPrChange w:id="5624" w:author="Author">
              <w:rPr/>
            </w:rPrChange>
          </w:rPr>
          <w:t xml:space="preserve"> are mentioned only as the narrative draws to a close</w:t>
        </w:r>
      </w:ins>
      <w:r w:rsidR="00C521C1" w:rsidRPr="00D2741D">
        <w:rPr>
          <w:rFonts w:asciiTheme="majorBidi" w:hAnsiTheme="majorBidi" w:cstheme="majorBidi"/>
          <w:sz w:val="24"/>
          <w:szCs w:val="24"/>
          <w:rPrChange w:id="5625" w:author="Author">
            <w:rPr/>
          </w:rPrChange>
        </w:rPr>
        <w:t xml:space="preserve"> </w:t>
      </w:r>
      <w:ins w:id="5626" w:author="Author">
        <w:r w:rsidR="004816B6" w:rsidRPr="00D2741D">
          <w:rPr>
            <w:rFonts w:asciiTheme="majorBidi" w:hAnsiTheme="majorBidi" w:cstheme="majorBidi"/>
            <w:sz w:val="24"/>
            <w:szCs w:val="24"/>
            <w:rPrChange w:id="5627" w:author="Author">
              <w:rPr/>
            </w:rPrChange>
          </w:rPr>
          <w:t>(25:14-15)</w:t>
        </w:r>
        <w:r w:rsidR="004F5A09" w:rsidRPr="00D2741D">
          <w:rPr>
            <w:rFonts w:asciiTheme="majorBidi" w:hAnsiTheme="majorBidi" w:cstheme="majorBidi"/>
            <w:sz w:val="24"/>
            <w:szCs w:val="24"/>
            <w:rPrChange w:id="5628" w:author="Author">
              <w:rPr/>
            </w:rPrChange>
          </w:rPr>
          <w:t>,</w:t>
        </w:r>
        <w:r w:rsidR="004816B6" w:rsidRPr="00D2741D">
          <w:rPr>
            <w:rFonts w:asciiTheme="majorBidi" w:hAnsiTheme="majorBidi" w:cstheme="majorBidi"/>
            <w:sz w:val="24"/>
            <w:szCs w:val="24"/>
            <w:rPrChange w:id="5629" w:author="Author">
              <w:rPr/>
            </w:rPrChange>
          </w:rPr>
          <w:t xml:space="preserve"> we may infer that their identification </w:t>
        </w:r>
      </w:ins>
      <w:r w:rsidR="007012E6" w:rsidRPr="00D2741D">
        <w:rPr>
          <w:rFonts w:asciiTheme="majorBidi" w:hAnsiTheme="majorBidi" w:cstheme="majorBidi"/>
          <w:sz w:val="24"/>
          <w:szCs w:val="24"/>
          <w:rPrChange w:id="5630" w:author="Author">
            <w:rPr/>
          </w:rPrChange>
        </w:rPr>
        <w:t xml:space="preserve">by </w:t>
      </w:r>
      <w:ins w:id="5631" w:author="Author">
        <w:r w:rsidR="004F5A09" w:rsidRPr="00D2741D">
          <w:rPr>
            <w:rFonts w:asciiTheme="majorBidi" w:hAnsiTheme="majorBidi" w:cstheme="majorBidi"/>
            <w:sz w:val="24"/>
            <w:szCs w:val="24"/>
            <w:rPrChange w:id="5632" w:author="Author">
              <w:rPr/>
            </w:rPrChange>
          </w:rPr>
          <w:t xml:space="preserve">means of </w:t>
        </w:r>
      </w:ins>
      <w:r w:rsidR="007012E6" w:rsidRPr="00D2741D">
        <w:rPr>
          <w:rFonts w:asciiTheme="majorBidi" w:hAnsiTheme="majorBidi" w:cstheme="majorBidi"/>
          <w:sz w:val="24"/>
          <w:szCs w:val="24"/>
          <w:rPrChange w:id="5633" w:author="Author">
            <w:rPr/>
          </w:rPrChange>
        </w:rPr>
        <w:t xml:space="preserve">their names and </w:t>
      </w:r>
      <w:ins w:id="5634" w:author="Author">
        <w:r w:rsidR="003A0826" w:rsidRPr="00D2741D">
          <w:rPr>
            <w:rFonts w:asciiTheme="majorBidi" w:hAnsiTheme="majorBidi" w:cstheme="majorBidi"/>
            <w:sz w:val="24"/>
            <w:szCs w:val="24"/>
            <w:rPrChange w:id="5635" w:author="Author">
              <w:rPr/>
            </w:rPrChange>
          </w:rPr>
          <w:t>positions</w:t>
        </w:r>
      </w:ins>
      <w:del w:id="5636" w:author="Author">
        <w:r w:rsidR="00B61975" w:rsidRPr="00D2741D" w:rsidDel="003A0826">
          <w:rPr>
            <w:rFonts w:asciiTheme="majorBidi" w:hAnsiTheme="majorBidi" w:cstheme="majorBidi"/>
            <w:sz w:val="24"/>
            <w:szCs w:val="24"/>
            <w:rPrChange w:id="5637" w:author="Author">
              <w:rPr/>
            </w:rPrChange>
          </w:rPr>
          <w:delText xml:space="preserve">statuses </w:delText>
        </w:r>
        <w:r w:rsidR="00B61975" w:rsidRPr="00D2741D" w:rsidDel="004816B6">
          <w:rPr>
            <w:rFonts w:asciiTheme="majorBidi" w:hAnsiTheme="majorBidi" w:cstheme="majorBidi"/>
            <w:sz w:val="24"/>
            <w:szCs w:val="24"/>
            <w:rPrChange w:id="5638" w:author="Author">
              <w:rPr/>
            </w:rPrChange>
          </w:rPr>
          <w:delText>(</w:delText>
        </w:r>
        <w:r w:rsidR="00B61975" w:rsidRPr="00D2741D" w:rsidDel="003A0826">
          <w:rPr>
            <w:rFonts w:asciiTheme="majorBidi" w:hAnsiTheme="majorBidi" w:cstheme="majorBidi"/>
            <w:sz w:val="24"/>
            <w:szCs w:val="24"/>
            <w:rPrChange w:id="5639" w:author="Author">
              <w:rPr/>
            </w:rPrChange>
          </w:rPr>
          <w:delText xml:space="preserve">vv. </w:delText>
        </w:r>
        <w:r w:rsidR="00B61975" w:rsidRPr="00D2741D" w:rsidDel="004816B6">
          <w:rPr>
            <w:rFonts w:asciiTheme="majorBidi" w:hAnsiTheme="majorBidi" w:cstheme="majorBidi"/>
            <w:sz w:val="24"/>
            <w:szCs w:val="24"/>
            <w:rPrChange w:id="5640" w:author="Author">
              <w:rPr/>
            </w:rPrChange>
          </w:rPr>
          <w:delText>14-15)</w:delText>
        </w:r>
        <w:r w:rsidR="00C521C1" w:rsidRPr="00D2741D" w:rsidDel="004816B6">
          <w:rPr>
            <w:rFonts w:asciiTheme="majorBidi" w:hAnsiTheme="majorBidi" w:cstheme="majorBidi"/>
            <w:sz w:val="24"/>
            <w:szCs w:val="24"/>
            <w:rPrChange w:id="5641" w:author="Author">
              <w:rPr/>
            </w:rPrChange>
          </w:rPr>
          <w:delText xml:space="preserve"> </w:delText>
        </w:r>
        <w:r w:rsidR="00520488" w:rsidRPr="00D2741D" w:rsidDel="003A0826">
          <w:rPr>
            <w:rFonts w:asciiTheme="majorBidi" w:hAnsiTheme="majorBidi" w:cstheme="majorBidi"/>
            <w:sz w:val="24"/>
            <w:szCs w:val="24"/>
            <w:rPrChange w:id="5642" w:author="Author">
              <w:rPr/>
            </w:rPrChange>
          </w:rPr>
          <w:delText>are</w:delText>
        </w:r>
      </w:del>
      <w:ins w:id="5643" w:author="Author">
        <w:r w:rsidR="004816B6" w:rsidRPr="00D2741D">
          <w:rPr>
            <w:rFonts w:asciiTheme="majorBidi" w:hAnsiTheme="majorBidi" w:cstheme="majorBidi"/>
            <w:sz w:val="24"/>
            <w:szCs w:val="24"/>
            <w:rPrChange w:id="5644" w:author="Author">
              <w:rPr/>
            </w:rPrChange>
          </w:rPr>
          <w:t xml:space="preserve"> was</w:t>
        </w:r>
      </w:ins>
      <w:r w:rsidR="00C521C1" w:rsidRPr="00D2741D">
        <w:rPr>
          <w:rFonts w:asciiTheme="majorBidi" w:hAnsiTheme="majorBidi" w:cstheme="majorBidi"/>
          <w:sz w:val="24"/>
          <w:szCs w:val="24"/>
          <w:rPrChange w:id="5645" w:author="Author">
            <w:rPr/>
          </w:rPrChange>
        </w:rPr>
        <w:t xml:space="preserve"> not part of the original </w:t>
      </w:r>
      <w:del w:id="5646" w:author="Author">
        <w:r w:rsidR="005C2C16" w:rsidRPr="00D2741D" w:rsidDel="003A0826">
          <w:rPr>
            <w:rFonts w:asciiTheme="majorBidi" w:hAnsiTheme="majorBidi" w:cstheme="majorBidi"/>
            <w:sz w:val="24"/>
            <w:szCs w:val="24"/>
            <w:rPrChange w:id="5647" w:author="Author">
              <w:rPr/>
            </w:rPrChange>
          </w:rPr>
          <w:delText>P</w:delText>
        </w:r>
        <w:r w:rsidR="005C2C16" w:rsidRPr="00D2741D" w:rsidDel="00224CA4">
          <w:rPr>
            <w:rFonts w:asciiTheme="majorBidi" w:hAnsiTheme="majorBidi" w:cstheme="majorBidi"/>
            <w:sz w:val="24"/>
            <w:szCs w:val="24"/>
            <w:rPrChange w:id="5648" w:author="Author">
              <w:rPr/>
            </w:rPrChange>
          </w:rPr>
          <w:delText>riestly</w:delText>
        </w:r>
      </w:del>
      <w:ins w:id="5649" w:author="Author">
        <w:r w:rsidR="00224CA4" w:rsidRPr="00D2741D">
          <w:rPr>
            <w:rFonts w:asciiTheme="majorBidi" w:hAnsiTheme="majorBidi" w:cstheme="majorBidi"/>
            <w:sz w:val="24"/>
            <w:szCs w:val="24"/>
            <w:rPrChange w:id="5650" w:author="Author">
              <w:rPr/>
            </w:rPrChange>
          </w:rPr>
          <w:t xml:space="preserve">Priestly </w:t>
        </w:r>
      </w:ins>
      <w:del w:id="5651" w:author="Author">
        <w:r w:rsidR="00C521C1" w:rsidRPr="00D2741D" w:rsidDel="004F5A09">
          <w:rPr>
            <w:rFonts w:asciiTheme="majorBidi" w:hAnsiTheme="majorBidi" w:cstheme="majorBidi"/>
            <w:sz w:val="24"/>
            <w:szCs w:val="24"/>
            <w:rPrChange w:id="5652" w:author="Author">
              <w:rPr/>
            </w:rPrChange>
          </w:rPr>
          <w:delText xml:space="preserve"> </w:delText>
        </w:r>
      </w:del>
      <w:r w:rsidR="00C521C1" w:rsidRPr="00D2741D">
        <w:rPr>
          <w:rFonts w:asciiTheme="majorBidi" w:hAnsiTheme="majorBidi" w:cstheme="majorBidi"/>
          <w:sz w:val="24"/>
          <w:szCs w:val="24"/>
          <w:rPrChange w:id="5653" w:author="Author">
            <w:rPr/>
          </w:rPrChange>
        </w:rPr>
        <w:t>narrative</w:t>
      </w:r>
      <w:ins w:id="5654" w:author="Author">
        <w:r w:rsidR="004816B6" w:rsidRPr="00D2741D">
          <w:rPr>
            <w:rFonts w:asciiTheme="majorBidi" w:hAnsiTheme="majorBidi" w:cstheme="majorBidi"/>
            <w:sz w:val="24"/>
            <w:szCs w:val="24"/>
            <w:rPrChange w:id="5655" w:author="Author">
              <w:rPr/>
            </w:rPrChange>
          </w:rPr>
          <w:t>.</w:t>
        </w:r>
      </w:ins>
      <w:del w:id="5656" w:author="Author">
        <w:r w:rsidR="00C521C1" w:rsidRPr="00D2741D" w:rsidDel="004816B6">
          <w:rPr>
            <w:rFonts w:asciiTheme="majorBidi" w:hAnsiTheme="majorBidi" w:cstheme="majorBidi"/>
            <w:sz w:val="24"/>
            <w:szCs w:val="24"/>
            <w:rPrChange w:id="5657" w:author="Author">
              <w:rPr/>
            </w:rPrChange>
          </w:rPr>
          <w:delText xml:space="preserve"> since the names are not mentioned during the narrative</w:delText>
        </w:r>
        <w:r w:rsidR="0052646A" w:rsidRPr="00D2741D" w:rsidDel="004816B6">
          <w:rPr>
            <w:rFonts w:asciiTheme="majorBidi" w:hAnsiTheme="majorBidi" w:cstheme="majorBidi"/>
            <w:sz w:val="24"/>
            <w:szCs w:val="24"/>
            <w:rPrChange w:id="5658" w:author="Author">
              <w:rPr/>
            </w:rPrChange>
          </w:rPr>
          <w:delText>,</w:delText>
        </w:r>
        <w:r w:rsidR="00C521C1" w:rsidRPr="00D2741D" w:rsidDel="004816B6">
          <w:rPr>
            <w:rFonts w:asciiTheme="majorBidi" w:hAnsiTheme="majorBidi" w:cstheme="majorBidi"/>
            <w:sz w:val="24"/>
            <w:szCs w:val="24"/>
            <w:rPrChange w:id="5659" w:author="Author">
              <w:rPr/>
            </w:rPrChange>
          </w:rPr>
          <w:delText xml:space="preserve"> </w:delText>
        </w:r>
        <w:r w:rsidR="0052646A" w:rsidRPr="00D2741D" w:rsidDel="004816B6">
          <w:rPr>
            <w:rFonts w:asciiTheme="majorBidi" w:hAnsiTheme="majorBidi" w:cstheme="majorBidi"/>
            <w:sz w:val="24"/>
            <w:szCs w:val="24"/>
            <w:rPrChange w:id="5660" w:author="Author">
              <w:rPr/>
            </w:rPrChange>
          </w:rPr>
          <w:delText xml:space="preserve">but </w:delText>
        </w:r>
        <w:r w:rsidR="00C521C1" w:rsidRPr="00D2741D" w:rsidDel="004816B6">
          <w:rPr>
            <w:rFonts w:asciiTheme="majorBidi" w:hAnsiTheme="majorBidi" w:cstheme="majorBidi"/>
            <w:sz w:val="24"/>
            <w:szCs w:val="24"/>
            <w:rPrChange w:id="5661" w:author="Author">
              <w:rPr/>
            </w:rPrChange>
          </w:rPr>
          <w:delText>only as it draws to a close.</w:delText>
        </w:r>
      </w:del>
      <w:r w:rsidR="00C521C1" w:rsidRPr="00D2741D">
        <w:rPr>
          <w:rFonts w:asciiTheme="majorBidi" w:hAnsiTheme="majorBidi" w:cstheme="majorBidi"/>
          <w:sz w:val="24"/>
          <w:szCs w:val="24"/>
          <w:rPrChange w:id="5662" w:author="Author">
            <w:rPr/>
          </w:rPrChange>
        </w:rPr>
        <w:t xml:space="preserve"> The</w:t>
      </w:r>
      <w:ins w:id="5663" w:author="Author">
        <w:r w:rsidR="004816B6" w:rsidRPr="00D2741D">
          <w:rPr>
            <w:rFonts w:asciiTheme="majorBidi" w:hAnsiTheme="majorBidi" w:cstheme="majorBidi"/>
            <w:sz w:val="24"/>
            <w:szCs w:val="24"/>
            <w:rPrChange w:id="5664" w:author="Author">
              <w:rPr/>
            </w:rPrChange>
          </w:rPr>
          <w:t xml:space="preserve">se details </w:t>
        </w:r>
      </w:ins>
      <w:del w:id="5665" w:author="Author">
        <w:r w:rsidR="00C521C1" w:rsidRPr="00D2741D" w:rsidDel="004816B6">
          <w:rPr>
            <w:rFonts w:asciiTheme="majorBidi" w:hAnsiTheme="majorBidi" w:cstheme="majorBidi"/>
            <w:sz w:val="24"/>
            <w:szCs w:val="24"/>
            <w:rPrChange w:id="5666" w:author="Author">
              <w:rPr/>
            </w:rPrChange>
          </w:rPr>
          <w:delText xml:space="preserve">y </w:delText>
        </w:r>
      </w:del>
      <w:r w:rsidR="00C521C1" w:rsidRPr="00D2741D">
        <w:rPr>
          <w:rFonts w:asciiTheme="majorBidi" w:hAnsiTheme="majorBidi" w:cstheme="majorBidi"/>
          <w:sz w:val="24"/>
          <w:szCs w:val="24"/>
          <w:rPrChange w:id="5667" w:author="Author">
            <w:rPr/>
          </w:rPrChange>
        </w:rPr>
        <w:t>d</w:t>
      </w:r>
      <w:ins w:id="5668" w:author="Author">
        <w:r w:rsidR="004816B6" w:rsidRPr="00D2741D">
          <w:rPr>
            <w:rFonts w:asciiTheme="majorBidi" w:hAnsiTheme="majorBidi" w:cstheme="majorBidi"/>
            <w:sz w:val="24"/>
            <w:szCs w:val="24"/>
            <w:rPrChange w:id="5669" w:author="Author">
              <w:rPr/>
            </w:rPrChange>
          </w:rPr>
          <w:t>id</w:t>
        </w:r>
      </w:ins>
      <w:del w:id="5670" w:author="Author">
        <w:r w:rsidR="00C521C1" w:rsidRPr="00D2741D" w:rsidDel="004816B6">
          <w:rPr>
            <w:rFonts w:asciiTheme="majorBidi" w:hAnsiTheme="majorBidi" w:cstheme="majorBidi"/>
            <w:sz w:val="24"/>
            <w:szCs w:val="24"/>
            <w:rPrChange w:id="5671" w:author="Author">
              <w:rPr/>
            </w:rPrChange>
          </w:rPr>
          <w:delText>o</w:delText>
        </w:r>
      </w:del>
      <w:r w:rsidR="00C521C1" w:rsidRPr="00D2741D">
        <w:rPr>
          <w:rFonts w:asciiTheme="majorBidi" w:hAnsiTheme="majorBidi" w:cstheme="majorBidi"/>
          <w:sz w:val="24"/>
          <w:szCs w:val="24"/>
          <w:rPrChange w:id="5672" w:author="Author">
            <w:rPr/>
          </w:rPrChange>
        </w:rPr>
        <w:t xml:space="preserve"> not have a plot function in the original Phinehas story and </w:t>
      </w:r>
      <w:del w:id="5673" w:author="Author">
        <w:r w:rsidR="00A82B3A" w:rsidRPr="00D2741D" w:rsidDel="004816B6">
          <w:rPr>
            <w:rFonts w:asciiTheme="majorBidi" w:hAnsiTheme="majorBidi" w:cstheme="majorBidi"/>
            <w:sz w:val="24"/>
            <w:szCs w:val="24"/>
            <w:rPrChange w:id="5674" w:author="Author">
              <w:rPr/>
            </w:rPrChange>
          </w:rPr>
          <w:delText xml:space="preserve">therefore </w:delText>
        </w:r>
        <w:r w:rsidR="00C521C1" w:rsidRPr="00D2741D" w:rsidDel="004816B6">
          <w:rPr>
            <w:rFonts w:asciiTheme="majorBidi" w:hAnsiTheme="majorBidi" w:cstheme="majorBidi"/>
            <w:sz w:val="24"/>
            <w:szCs w:val="24"/>
            <w:rPrChange w:id="5675" w:author="Author">
              <w:rPr/>
            </w:rPrChange>
          </w:rPr>
          <w:delText xml:space="preserve">they appear to him to </w:delText>
        </w:r>
      </w:del>
      <w:r w:rsidR="00C521C1" w:rsidRPr="00D2741D">
        <w:rPr>
          <w:rFonts w:asciiTheme="majorBidi" w:hAnsiTheme="majorBidi" w:cstheme="majorBidi"/>
          <w:sz w:val="24"/>
          <w:szCs w:val="24"/>
          <w:rPrChange w:id="5676" w:author="Author">
            <w:rPr/>
          </w:rPrChange>
        </w:rPr>
        <w:t xml:space="preserve">have been added </w:t>
      </w:r>
      <w:del w:id="5677" w:author="Author">
        <w:r w:rsidR="00C521C1" w:rsidRPr="00D2741D" w:rsidDel="004816B6">
          <w:rPr>
            <w:rFonts w:asciiTheme="majorBidi" w:hAnsiTheme="majorBidi" w:cstheme="majorBidi"/>
            <w:sz w:val="24"/>
            <w:szCs w:val="24"/>
            <w:rPrChange w:id="5678" w:author="Author">
              <w:rPr/>
            </w:rPrChange>
          </w:rPr>
          <w:delText xml:space="preserve">as a note to the story. According to Kislev, this addition was meant </w:delText>
        </w:r>
      </w:del>
      <w:r w:rsidR="00C521C1" w:rsidRPr="00D2741D">
        <w:rPr>
          <w:rFonts w:asciiTheme="majorBidi" w:hAnsiTheme="majorBidi" w:cstheme="majorBidi"/>
          <w:sz w:val="24"/>
          <w:szCs w:val="24"/>
          <w:rPrChange w:id="5679" w:author="Author">
            <w:rPr/>
          </w:rPrChange>
        </w:rPr>
        <w:t xml:space="preserve">to explain that the sinners who were killed by Phinehas were actually leaders of the people and </w:t>
      </w:r>
      <w:del w:id="5680" w:author="Author">
        <w:r w:rsidR="00C521C1" w:rsidRPr="00D2741D" w:rsidDel="004816B6">
          <w:rPr>
            <w:rFonts w:asciiTheme="majorBidi" w:hAnsiTheme="majorBidi" w:cstheme="majorBidi"/>
            <w:sz w:val="24"/>
            <w:szCs w:val="24"/>
            <w:rPrChange w:id="5681" w:author="Author">
              <w:rPr/>
            </w:rPrChange>
          </w:rPr>
          <w:delText xml:space="preserve">to </w:delText>
        </w:r>
      </w:del>
      <w:r w:rsidR="00C521C1" w:rsidRPr="00D2741D">
        <w:rPr>
          <w:rFonts w:asciiTheme="majorBidi" w:hAnsiTheme="majorBidi" w:cstheme="majorBidi"/>
          <w:sz w:val="24"/>
          <w:szCs w:val="24"/>
          <w:rPrChange w:id="5682" w:author="Author">
            <w:rPr/>
          </w:rPrChange>
        </w:rPr>
        <w:t>th</w:t>
      </w:r>
      <w:ins w:id="5683" w:author="Author">
        <w:r w:rsidR="004816B6" w:rsidRPr="00D2741D">
          <w:rPr>
            <w:rFonts w:asciiTheme="majorBidi" w:hAnsiTheme="majorBidi" w:cstheme="majorBidi"/>
            <w:sz w:val="24"/>
            <w:szCs w:val="24"/>
            <w:rPrChange w:id="5684" w:author="Author">
              <w:rPr/>
            </w:rPrChange>
          </w:rPr>
          <w:t xml:space="preserve">ereby </w:t>
        </w:r>
      </w:ins>
      <w:del w:id="5685" w:author="Author">
        <w:r w:rsidR="00C521C1" w:rsidRPr="00D2741D" w:rsidDel="004816B6">
          <w:rPr>
            <w:rFonts w:asciiTheme="majorBidi" w:hAnsiTheme="majorBidi" w:cstheme="majorBidi"/>
            <w:sz w:val="24"/>
            <w:szCs w:val="24"/>
            <w:rPrChange w:id="5686" w:author="Author">
              <w:rPr/>
            </w:rPrChange>
          </w:rPr>
          <w:delText xml:space="preserve">us </w:delText>
        </w:r>
      </w:del>
      <w:r w:rsidR="00C521C1" w:rsidRPr="00D2741D">
        <w:rPr>
          <w:rFonts w:asciiTheme="majorBidi" w:hAnsiTheme="majorBidi" w:cstheme="majorBidi"/>
          <w:sz w:val="24"/>
          <w:szCs w:val="24"/>
          <w:rPrChange w:id="5687" w:author="Author">
            <w:rPr/>
          </w:rPrChange>
        </w:rPr>
        <w:t>present Phinehas’</w:t>
      </w:r>
      <w:del w:id="5688" w:author="Author">
        <w:r w:rsidR="00C521C1" w:rsidRPr="00D2741D" w:rsidDel="004816B6">
          <w:rPr>
            <w:rFonts w:asciiTheme="majorBidi" w:hAnsiTheme="majorBidi" w:cstheme="majorBidi"/>
            <w:sz w:val="24"/>
            <w:szCs w:val="24"/>
            <w:rPrChange w:id="5689" w:author="Author">
              <w:rPr/>
            </w:rPrChange>
          </w:rPr>
          <w:delText>s</w:delText>
        </w:r>
      </w:del>
      <w:r w:rsidR="00C521C1" w:rsidRPr="00D2741D">
        <w:rPr>
          <w:rFonts w:asciiTheme="majorBidi" w:hAnsiTheme="majorBidi" w:cstheme="majorBidi"/>
          <w:sz w:val="24"/>
          <w:szCs w:val="24"/>
          <w:rPrChange w:id="5690" w:author="Author">
            <w:rPr/>
          </w:rPrChange>
        </w:rPr>
        <w:t xml:space="preserve"> act as a fulfillment of the instruction to impale the leaders of the people. </w:t>
      </w:r>
      <w:r w:rsidR="00CB761D" w:rsidRPr="00D2741D">
        <w:rPr>
          <w:rFonts w:asciiTheme="majorBidi" w:hAnsiTheme="majorBidi" w:cstheme="majorBidi"/>
          <w:sz w:val="24"/>
          <w:szCs w:val="24"/>
          <w:rPrChange w:id="5691" w:author="Author">
            <w:rPr/>
          </w:rPrChange>
        </w:rPr>
        <w:t xml:space="preserve">This </w:t>
      </w:r>
      <w:r w:rsidR="00C138DF" w:rsidRPr="00D2741D">
        <w:rPr>
          <w:rFonts w:asciiTheme="majorBidi" w:hAnsiTheme="majorBidi" w:cstheme="majorBidi"/>
          <w:sz w:val="24"/>
          <w:szCs w:val="24"/>
          <w:rPrChange w:id="5692" w:author="Author">
            <w:rPr/>
          </w:rPrChange>
        </w:rPr>
        <w:t>"</w:t>
      </w:r>
      <w:del w:id="5693" w:author="Author">
        <w:r w:rsidR="005C2C16" w:rsidRPr="00D2741D" w:rsidDel="004816B6">
          <w:rPr>
            <w:rFonts w:asciiTheme="majorBidi" w:hAnsiTheme="majorBidi" w:cstheme="majorBidi"/>
            <w:sz w:val="24"/>
            <w:szCs w:val="24"/>
            <w:rPrChange w:id="5694" w:author="Author">
              <w:rPr/>
            </w:rPrChange>
          </w:rPr>
          <w:delText>P</w:delText>
        </w:r>
        <w:r w:rsidR="005C2C16" w:rsidRPr="00D2741D" w:rsidDel="00224CA4">
          <w:rPr>
            <w:rFonts w:asciiTheme="majorBidi" w:hAnsiTheme="majorBidi" w:cstheme="majorBidi"/>
            <w:sz w:val="24"/>
            <w:szCs w:val="24"/>
            <w:rPrChange w:id="5695" w:author="Author">
              <w:rPr/>
            </w:rPrChange>
          </w:rPr>
          <w:delText>riestly</w:delText>
        </w:r>
      </w:del>
      <w:ins w:id="5696" w:author="Author">
        <w:r w:rsidR="00224CA4" w:rsidRPr="00D2741D">
          <w:rPr>
            <w:rFonts w:asciiTheme="majorBidi" w:hAnsiTheme="majorBidi" w:cstheme="majorBidi"/>
            <w:sz w:val="24"/>
            <w:szCs w:val="24"/>
            <w:rPrChange w:id="5697" w:author="Author">
              <w:rPr/>
            </w:rPrChange>
          </w:rPr>
          <w:t>Priestly</w:t>
        </w:r>
      </w:ins>
      <w:r w:rsidR="00C138DF" w:rsidRPr="00D2741D">
        <w:rPr>
          <w:rFonts w:asciiTheme="majorBidi" w:hAnsiTheme="majorBidi" w:cstheme="majorBidi"/>
          <w:sz w:val="24"/>
          <w:szCs w:val="24"/>
          <w:rPrChange w:id="5698" w:author="Author">
            <w:rPr/>
          </w:rPrChange>
        </w:rPr>
        <w:t xml:space="preserve"> redactor"</w:t>
      </w:r>
      <w:r w:rsidR="00CB761D" w:rsidRPr="00D2741D">
        <w:rPr>
          <w:rFonts w:asciiTheme="majorBidi" w:hAnsiTheme="majorBidi" w:cstheme="majorBidi"/>
          <w:sz w:val="24"/>
          <w:szCs w:val="24"/>
          <w:rPrChange w:id="5699" w:author="Author">
            <w:rPr/>
          </w:rPrChange>
        </w:rPr>
        <w:t xml:space="preserve"> </w:t>
      </w:r>
      <w:r w:rsidR="00827180" w:rsidRPr="00D2741D">
        <w:rPr>
          <w:rFonts w:asciiTheme="majorBidi" w:hAnsiTheme="majorBidi" w:cstheme="majorBidi"/>
          <w:sz w:val="24"/>
          <w:szCs w:val="24"/>
          <w:rPrChange w:id="5700" w:author="Author">
            <w:rPr/>
          </w:rPrChange>
        </w:rPr>
        <w:t xml:space="preserve">later states that the plague was “of the affair of </w:t>
      </w:r>
      <w:proofErr w:type="spellStart"/>
      <w:r w:rsidR="00827180" w:rsidRPr="00D2741D">
        <w:rPr>
          <w:rFonts w:asciiTheme="majorBidi" w:hAnsiTheme="majorBidi" w:cstheme="majorBidi"/>
          <w:sz w:val="24"/>
          <w:szCs w:val="24"/>
          <w:rPrChange w:id="5701" w:author="Author">
            <w:rPr/>
          </w:rPrChange>
        </w:rPr>
        <w:t>Peor</w:t>
      </w:r>
      <w:proofErr w:type="spellEnd"/>
      <w:r w:rsidR="00827180" w:rsidRPr="00D2741D">
        <w:rPr>
          <w:rFonts w:asciiTheme="majorBidi" w:hAnsiTheme="majorBidi" w:cstheme="majorBidi"/>
          <w:sz w:val="24"/>
          <w:szCs w:val="24"/>
          <w:rPrChange w:id="5702" w:author="Author">
            <w:rPr/>
          </w:rPrChange>
        </w:rPr>
        <w:t>” (</w:t>
      </w:r>
      <w:commentRangeStart w:id="5703"/>
      <w:del w:id="5704" w:author="Author">
        <w:r w:rsidR="00827180" w:rsidRPr="00D2741D" w:rsidDel="009651AD">
          <w:rPr>
            <w:rFonts w:asciiTheme="majorBidi" w:hAnsiTheme="majorBidi" w:cstheme="majorBidi"/>
            <w:sz w:val="24"/>
            <w:szCs w:val="24"/>
            <w:rPrChange w:id="5705" w:author="Author">
              <w:rPr/>
            </w:rPrChange>
          </w:rPr>
          <w:delText xml:space="preserve">v. </w:delText>
        </w:r>
      </w:del>
      <w:r w:rsidR="00827180" w:rsidRPr="00D2741D">
        <w:rPr>
          <w:rFonts w:asciiTheme="majorBidi" w:hAnsiTheme="majorBidi" w:cstheme="majorBidi"/>
          <w:sz w:val="24"/>
          <w:szCs w:val="24"/>
          <w:rPrChange w:id="5706" w:author="Author">
            <w:rPr/>
          </w:rPrChange>
        </w:rPr>
        <w:t>1</w:t>
      </w:r>
      <w:ins w:id="5707" w:author="Author">
        <w:r w:rsidR="009651AD" w:rsidRPr="00D2741D">
          <w:rPr>
            <w:rFonts w:asciiTheme="majorBidi" w:hAnsiTheme="majorBidi" w:cstheme="majorBidi"/>
            <w:sz w:val="24"/>
            <w:szCs w:val="24"/>
            <w:rPrChange w:id="5708" w:author="Author">
              <w:rPr/>
            </w:rPrChange>
          </w:rPr>
          <w:t>8</w:t>
        </w:r>
        <w:commentRangeEnd w:id="5703"/>
        <w:r w:rsidR="009651AD" w:rsidRPr="00D2741D">
          <w:rPr>
            <w:rStyle w:val="CommentReference"/>
            <w:rFonts w:asciiTheme="majorBidi" w:eastAsia="Times New Roman" w:hAnsiTheme="majorBidi" w:cstheme="majorBidi"/>
            <w:color w:val="000000"/>
            <w:sz w:val="24"/>
            <w:szCs w:val="24"/>
            <w:lang w:bidi="he-IL"/>
            <w:rPrChange w:id="5709" w:author="Author">
              <w:rPr>
                <w:rStyle w:val="CommentReference"/>
                <w:rFonts w:eastAsia="Times New Roman" w:cs="David"/>
                <w:color w:val="000000"/>
                <w:lang w:bidi="he-IL"/>
              </w:rPr>
            </w:rPrChange>
          </w:rPr>
          <w:commentReference w:id="5703"/>
        </w:r>
      </w:ins>
      <w:del w:id="5710" w:author="Author">
        <w:r w:rsidR="00827180" w:rsidRPr="00D2741D" w:rsidDel="009651AD">
          <w:rPr>
            <w:rFonts w:asciiTheme="majorBidi" w:hAnsiTheme="majorBidi" w:cstheme="majorBidi"/>
            <w:sz w:val="24"/>
            <w:szCs w:val="24"/>
            <w:rPrChange w:id="5711" w:author="Author">
              <w:rPr/>
            </w:rPrChange>
          </w:rPr>
          <w:delText>6</w:delText>
        </w:r>
      </w:del>
      <w:r w:rsidR="00827180" w:rsidRPr="00D2741D">
        <w:rPr>
          <w:rFonts w:asciiTheme="majorBidi" w:hAnsiTheme="majorBidi" w:cstheme="majorBidi"/>
          <w:sz w:val="24"/>
          <w:szCs w:val="24"/>
          <w:rPrChange w:id="5712" w:author="Author">
            <w:rPr/>
          </w:rPrChange>
        </w:rPr>
        <w:t xml:space="preserve">) </w:t>
      </w:r>
      <w:del w:id="5713" w:author="Author">
        <w:r w:rsidR="00827180" w:rsidRPr="00D2741D" w:rsidDel="009651AD">
          <w:rPr>
            <w:rFonts w:asciiTheme="majorBidi" w:hAnsiTheme="majorBidi" w:cstheme="majorBidi"/>
            <w:sz w:val="24"/>
            <w:szCs w:val="24"/>
            <w:rPrChange w:id="5714" w:author="Author">
              <w:rPr/>
            </w:rPrChange>
          </w:rPr>
          <w:lastRenderedPageBreak/>
          <w:delText xml:space="preserve">– </w:delText>
        </w:r>
      </w:del>
      <w:r w:rsidR="00827180" w:rsidRPr="00D2741D">
        <w:rPr>
          <w:rFonts w:asciiTheme="majorBidi" w:hAnsiTheme="majorBidi" w:cstheme="majorBidi"/>
          <w:sz w:val="24"/>
          <w:szCs w:val="24"/>
          <w:rPrChange w:id="5715" w:author="Author">
            <w:rPr/>
          </w:rPrChange>
        </w:rPr>
        <w:t xml:space="preserve">and </w:t>
      </w:r>
      <w:del w:id="5716" w:author="Author">
        <w:r w:rsidR="00827180" w:rsidRPr="00D2741D" w:rsidDel="009651AD">
          <w:rPr>
            <w:rFonts w:asciiTheme="majorBidi" w:hAnsiTheme="majorBidi" w:cstheme="majorBidi"/>
            <w:sz w:val="24"/>
            <w:szCs w:val="24"/>
            <w:rPrChange w:id="5717" w:author="Author">
              <w:rPr/>
            </w:rPrChange>
          </w:rPr>
          <w:delText xml:space="preserve">in this way </w:delText>
        </w:r>
      </w:del>
      <w:r w:rsidR="00827180" w:rsidRPr="00D2741D">
        <w:rPr>
          <w:rFonts w:asciiTheme="majorBidi" w:hAnsiTheme="majorBidi" w:cstheme="majorBidi"/>
          <w:sz w:val="24"/>
          <w:szCs w:val="24"/>
          <w:rPrChange w:id="5718" w:author="Author">
            <w:rPr/>
          </w:rPrChange>
        </w:rPr>
        <w:t xml:space="preserve">all three </w:t>
      </w:r>
      <w:del w:id="5719" w:author="Author">
        <w:r w:rsidR="00827180" w:rsidRPr="00D2741D" w:rsidDel="009651AD">
          <w:rPr>
            <w:rFonts w:asciiTheme="majorBidi" w:hAnsiTheme="majorBidi" w:cstheme="majorBidi"/>
            <w:sz w:val="24"/>
            <w:szCs w:val="24"/>
            <w:rPrChange w:id="5720" w:author="Author">
              <w:rPr/>
            </w:rPrChange>
          </w:rPr>
          <w:delText xml:space="preserve">of the </w:delText>
        </w:r>
      </w:del>
      <w:r w:rsidR="00827180" w:rsidRPr="00D2741D">
        <w:rPr>
          <w:rFonts w:asciiTheme="majorBidi" w:hAnsiTheme="majorBidi" w:cstheme="majorBidi"/>
          <w:sz w:val="24"/>
          <w:szCs w:val="24"/>
          <w:rPrChange w:id="5721" w:author="Author">
            <w:rPr/>
          </w:rPrChange>
        </w:rPr>
        <w:t xml:space="preserve">stories are </w:t>
      </w:r>
      <w:ins w:id="5722" w:author="Author">
        <w:r w:rsidR="009651AD" w:rsidRPr="00D2741D">
          <w:rPr>
            <w:rFonts w:asciiTheme="majorBidi" w:hAnsiTheme="majorBidi" w:cstheme="majorBidi"/>
            <w:sz w:val="24"/>
            <w:szCs w:val="24"/>
            <w:lang w:bidi="he-IL"/>
            <w:rPrChange w:id="5723" w:author="Author">
              <w:rPr>
                <w:lang w:bidi="he-IL"/>
              </w:rPr>
            </w:rPrChange>
          </w:rPr>
          <w:t xml:space="preserve">thereby </w:t>
        </w:r>
      </w:ins>
      <w:r w:rsidR="00827180" w:rsidRPr="00D2741D">
        <w:rPr>
          <w:rFonts w:asciiTheme="majorBidi" w:hAnsiTheme="majorBidi" w:cstheme="majorBidi"/>
          <w:sz w:val="24"/>
          <w:szCs w:val="24"/>
          <w:rPrChange w:id="5724" w:author="Author">
            <w:rPr/>
          </w:rPrChange>
        </w:rPr>
        <w:t xml:space="preserve">tied together. </w:t>
      </w:r>
      <w:del w:id="5725" w:author="Author">
        <w:r w:rsidR="004C49D4" w:rsidRPr="00D2741D" w:rsidDel="009651AD">
          <w:rPr>
            <w:rFonts w:asciiTheme="majorBidi" w:hAnsiTheme="majorBidi" w:cstheme="majorBidi"/>
            <w:sz w:val="24"/>
            <w:szCs w:val="24"/>
            <w:rPrChange w:id="5726" w:author="Author">
              <w:rPr/>
            </w:rPrChange>
          </w:rPr>
          <w:delText xml:space="preserve">Thus, </w:delText>
        </w:r>
        <w:r w:rsidR="00827180" w:rsidRPr="00D2741D" w:rsidDel="009651AD">
          <w:rPr>
            <w:rFonts w:asciiTheme="majorBidi" w:hAnsiTheme="majorBidi" w:cstheme="majorBidi"/>
            <w:sz w:val="24"/>
            <w:szCs w:val="24"/>
            <w:rPrChange w:id="5727" w:author="Author">
              <w:rPr/>
            </w:rPrChange>
          </w:rPr>
          <w:delText xml:space="preserve">in </w:delText>
        </w:r>
      </w:del>
      <w:r w:rsidR="00827180" w:rsidRPr="00D2741D">
        <w:rPr>
          <w:rFonts w:asciiTheme="majorBidi" w:hAnsiTheme="majorBidi" w:cstheme="majorBidi"/>
          <w:sz w:val="24"/>
          <w:szCs w:val="24"/>
          <w:rPrChange w:id="5728" w:author="Author">
            <w:rPr/>
          </w:rPrChange>
        </w:rPr>
        <w:t>Kislev</w:t>
      </w:r>
      <w:del w:id="5729" w:author="Author">
        <w:r w:rsidR="00827180" w:rsidRPr="00D2741D" w:rsidDel="009651AD">
          <w:rPr>
            <w:rFonts w:asciiTheme="majorBidi" w:hAnsiTheme="majorBidi" w:cstheme="majorBidi"/>
            <w:sz w:val="24"/>
            <w:szCs w:val="24"/>
            <w:rPrChange w:id="5730" w:author="Author">
              <w:rPr/>
            </w:rPrChange>
          </w:rPr>
          <w:delText>’s view</w:delText>
        </w:r>
      </w:del>
      <w:r w:rsidR="00827180" w:rsidRPr="00D2741D">
        <w:rPr>
          <w:rFonts w:asciiTheme="majorBidi" w:hAnsiTheme="majorBidi" w:cstheme="majorBidi"/>
          <w:sz w:val="24"/>
          <w:szCs w:val="24"/>
          <w:rPrChange w:id="5731" w:author="Author">
            <w:rPr/>
          </w:rPrChange>
        </w:rPr>
        <w:t xml:space="preserve"> </w:t>
      </w:r>
      <w:r w:rsidR="00827180" w:rsidRPr="00577E8C">
        <w:rPr>
          <w:rFonts w:asciiTheme="majorBidi" w:hAnsiTheme="majorBidi" w:cstheme="majorBidi"/>
          <w:noProof/>
          <w:sz w:val="24"/>
          <w:szCs w:val="24"/>
          <w:rPrChange w:id="5732" w:author="Author">
            <w:rPr/>
          </w:rPrChange>
        </w:rPr>
        <w:t>there</w:t>
      </w:r>
      <w:ins w:id="5733" w:author="Author">
        <w:r w:rsidR="009651AD" w:rsidRPr="00577E8C">
          <w:rPr>
            <w:rFonts w:asciiTheme="majorBidi" w:hAnsiTheme="majorBidi" w:cstheme="majorBidi"/>
            <w:noProof/>
            <w:sz w:val="24"/>
            <w:szCs w:val="24"/>
            <w:rPrChange w:id="5734" w:author="Author">
              <w:rPr/>
            </w:rPrChange>
          </w:rPr>
          <w:t>fore</w:t>
        </w:r>
        <w:r w:rsidR="009651AD" w:rsidRPr="00D2741D">
          <w:rPr>
            <w:rFonts w:asciiTheme="majorBidi" w:hAnsiTheme="majorBidi" w:cstheme="majorBidi"/>
            <w:sz w:val="24"/>
            <w:szCs w:val="24"/>
            <w:rPrChange w:id="5735" w:author="Author">
              <w:rPr/>
            </w:rPrChange>
          </w:rPr>
          <w:t xml:space="preserve"> discerns </w:t>
        </w:r>
      </w:ins>
      <w:del w:id="5736" w:author="Author">
        <w:r w:rsidR="00827180" w:rsidRPr="00D2741D" w:rsidDel="009651AD">
          <w:rPr>
            <w:rFonts w:asciiTheme="majorBidi" w:hAnsiTheme="majorBidi" w:cstheme="majorBidi"/>
            <w:sz w:val="24"/>
            <w:szCs w:val="24"/>
            <w:rPrChange w:id="5737" w:author="Author">
              <w:rPr/>
            </w:rPrChange>
          </w:rPr>
          <w:delText xml:space="preserve"> are </w:delText>
        </w:r>
      </w:del>
      <w:r w:rsidR="00827180" w:rsidRPr="00D2741D">
        <w:rPr>
          <w:rFonts w:asciiTheme="majorBidi" w:hAnsiTheme="majorBidi" w:cstheme="majorBidi"/>
          <w:sz w:val="24"/>
          <w:szCs w:val="24"/>
          <w:rPrChange w:id="5738" w:author="Author">
            <w:rPr/>
          </w:rPrChange>
        </w:rPr>
        <w:t xml:space="preserve">two </w:t>
      </w:r>
      <w:del w:id="5739" w:author="Author">
        <w:r w:rsidR="005C2C16" w:rsidRPr="00D2741D" w:rsidDel="009651AD">
          <w:rPr>
            <w:rFonts w:asciiTheme="majorBidi" w:hAnsiTheme="majorBidi" w:cstheme="majorBidi"/>
            <w:sz w:val="24"/>
            <w:szCs w:val="24"/>
            <w:rPrChange w:id="5740" w:author="Author">
              <w:rPr/>
            </w:rPrChange>
          </w:rPr>
          <w:delText>P</w:delText>
        </w:r>
        <w:r w:rsidR="005C2C16" w:rsidRPr="00D2741D" w:rsidDel="00224CA4">
          <w:rPr>
            <w:rFonts w:asciiTheme="majorBidi" w:hAnsiTheme="majorBidi" w:cstheme="majorBidi"/>
            <w:sz w:val="24"/>
            <w:szCs w:val="24"/>
            <w:rPrChange w:id="5741" w:author="Author">
              <w:rPr/>
            </w:rPrChange>
          </w:rPr>
          <w:delText>riestly</w:delText>
        </w:r>
      </w:del>
      <w:ins w:id="5742" w:author="Author">
        <w:r w:rsidR="00224CA4" w:rsidRPr="00D2741D">
          <w:rPr>
            <w:rFonts w:asciiTheme="majorBidi" w:hAnsiTheme="majorBidi" w:cstheme="majorBidi"/>
            <w:sz w:val="24"/>
            <w:szCs w:val="24"/>
            <w:rPrChange w:id="5743" w:author="Author">
              <w:rPr/>
            </w:rPrChange>
          </w:rPr>
          <w:t>Priestly</w:t>
        </w:r>
      </w:ins>
      <w:r w:rsidR="00827180" w:rsidRPr="00D2741D">
        <w:rPr>
          <w:rFonts w:asciiTheme="majorBidi" w:hAnsiTheme="majorBidi" w:cstheme="majorBidi"/>
          <w:sz w:val="24"/>
          <w:szCs w:val="24"/>
          <w:rPrChange w:id="5744" w:author="Author">
            <w:rPr/>
          </w:rPrChange>
        </w:rPr>
        <w:t xml:space="preserve"> layers in the chapter: </w:t>
      </w:r>
      <w:ins w:id="5745" w:author="Author">
        <w:r w:rsidR="009651AD" w:rsidRPr="00D2741D">
          <w:rPr>
            <w:rFonts w:asciiTheme="majorBidi" w:hAnsiTheme="majorBidi" w:cstheme="majorBidi"/>
            <w:sz w:val="24"/>
            <w:szCs w:val="24"/>
            <w:rPrChange w:id="5746" w:author="Author">
              <w:rPr/>
            </w:rPrChange>
          </w:rPr>
          <w:t xml:space="preserve">1) </w:t>
        </w:r>
      </w:ins>
      <w:del w:id="5747" w:author="Author">
        <w:r w:rsidR="00827180" w:rsidRPr="00D2741D" w:rsidDel="009651AD">
          <w:rPr>
            <w:rFonts w:asciiTheme="majorBidi" w:hAnsiTheme="majorBidi" w:cstheme="majorBidi"/>
            <w:sz w:val="24"/>
            <w:szCs w:val="24"/>
            <w:rPrChange w:id="5748" w:author="Author">
              <w:rPr/>
            </w:rPrChange>
          </w:rPr>
          <w:delText>T</w:delText>
        </w:r>
      </w:del>
      <w:ins w:id="5749" w:author="Author">
        <w:r w:rsidR="009651AD" w:rsidRPr="00D2741D">
          <w:rPr>
            <w:rFonts w:asciiTheme="majorBidi" w:hAnsiTheme="majorBidi" w:cstheme="majorBidi"/>
            <w:sz w:val="24"/>
            <w:szCs w:val="24"/>
            <w:rPrChange w:id="5750" w:author="Author">
              <w:rPr/>
            </w:rPrChange>
          </w:rPr>
          <w:t>t</w:t>
        </w:r>
      </w:ins>
      <w:r w:rsidR="00827180" w:rsidRPr="00D2741D">
        <w:rPr>
          <w:rFonts w:asciiTheme="majorBidi" w:hAnsiTheme="majorBidi" w:cstheme="majorBidi"/>
          <w:sz w:val="24"/>
          <w:szCs w:val="24"/>
          <w:rPrChange w:id="5751" w:author="Author">
            <w:rPr/>
          </w:rPrChange>
        </w:rPr>
        <w:t xml:space="preserve">he </w:t>
      </w:r>
      <w:r w:rsidR="00827180" w:rsidRPr="00577E8C">
        <w:rPr>
          <w:rFonts w:asciiTheme="majorBidi" w:hAnsiTheme="majorBidi" w:cstheme="majorBidi"/>
          <w:noProof/>
          <w:sz w:val="24"/>
          <w:szCs w:val="24"/>
          <w:rPrChange w:id="5752" w:author="Author">
            <w:rPr/>
          </w:rPrChange>
        </w:rPr>
        <w:t>P layer</w:t>
      </w:r>
      <w:ins w:id="5753" w:author="Author">
        <w:r w:rsidR="009651AD" w:rsidRPr="00D2741D">
          <w:rPr>
            <w:rFonts w:asciiTheme="majorBidi" w:hAnsiTheme="majorBidi" w:cstheme="majorBidi"/>
            <w:sz w:val="24"/>
            <w:szCs w:val="24"/>
            <w:rPrChange w:id="5754" w:author="Author">
              <w:rPr/>
            </w:rPrChange>
          </w:rPr>
          <w:t xml:space="preserve">, </w:t>
        </w:r>
      </w:ins>
      <w:del w:id="5755" w:author="Author">
        <w:r w:rsidR="00827180" w:rsidRPr="00D2741D" w:rsidDel="009651AD">
          <w:rPr>
            <w:rFonts w:asciiTheme="majorBidi" w:hAnsiTheme="majorBidi" w:cstheme="majorBidi"/>
            <w:sz w:val="24"/>
            <w:szCs w:val="24"/>
            <w:rPrChange w:id="5756" w:author="Author">
              <w:rPr/>
            </w:rPrChange>
          </w:rPr>
          <w:delText xml:space="preserve"> as </w:delText>
        </w:r>
      </w:del>
      <w:r w:rsidR="00827180" w:rsidRPr="00D2741D">
        <w:rPr>
          <w:rFonts w:asciiTheme="majorBidi" w:hAnsiTheme="majorBidi" w:cstheme="majorBidi"/>
          <w:sz w:val="24"/>
          <w:szCs w:val="24"/>
          <w:rPrChange w:id="5757" w:author="Author">
            <w:rPr/>
          </w:rPrChange>
        </w:rPr>
        <w:t>an independent source, to which</w:t>
      </w:r>
      <w:r w:rsidR="0045770A" w:rsidRPr="00D2741D">
        <w:rPr>
          <w:rFonts w:asciiTheme="majorBidi" w:hAnsiTheme="majorBidi" w:cstheme="majorBidi"/>
          <w:sz w:val="24"/>
          <w:szCs w:val="24"/>
          <w:rPrChange w:id="5758" w:author="Author">
            <w:rPr/>
          </w:rPrChange>
        </w:rPr>
        <w:t xml:space="preserve"> the Phinehas story in verses 6</w:t>
      </w:r>
      <w:del w:id="5759" w:author="Author">
        <w:r w:rsidR="0045770A" w:rsidRPr="00D2741D" w:rsidDel="009651AD">
          <w:rPr>
            <w:rFonts w:asciiTheme="majorBidi" w:hAnsiTheme="majorBidi" w:cstheme="majorBidi"/>
            <w:sz w:val="24"/>
            <w:szCs w:val="24"/>
            <w:rPrChange w:id="5760" w:author="Author">
              <w:rPr/>
            </w:rPrChange>
          </w:rPr>
          <w:delText>–</w:delText>
        </w:r>
      </w:del>
      <w:ins w:id="5761" w:author="Author">
        <w:r w:rsidR="004F5A09" w:rsidRPr="00D2741D">
          <w:rPr>
            <w:rFonts w:asciiTheme="majorBidi" w:hAnsiTheme="majorBidi" w:cstheme="majorBidi"/>
            <w:sz w:val="24"/>
            <w:szCs w:val="24"/>
            <w:rPrChange w:id="5762" w:author="Author">
              <w:rPr/>
            </w:rPrChange>
          </w:rPr>
          <w:t>–</w:t>
        </w:r>
      </w:ins>
      <w:r w:rsidR="00827180" w:rsidRPr="00D2741D">
        <w:rPr>
          <w:rFonts w:asciiTheme="majorBidi" w:hAnsiTheme="majorBidi" w:cstheme="majorBidi"/>
          <w:sz w:val="24"/>
          <w:szCs w:val="24"/>
          <w:rPrChange w:id="5763" w:author="Author">
            <w:rPr/>
          </w:rPrChange>
        </w:rPr>
        <w:t>13 belongs</w:t>
      </w:r>
      <w:ins w:id="5764" w:author="Author">
        <w:r w:rsidR="00B307D2" w:rsidRPr="00D2741D">
          <w:rPr>
            <w:rFonts w:asciiTheme="majorBidi" w:hAnsiTheme="majorBidi" w:cstheme="majorBidi"/>
            <w:sz w:val="24"/>
            <w:szCs w:val="24"/>
            <w:rPrChange w:id="5765" w:author="Author">
              <w:rPr/>
            </w:rPrChange>
          </w:rPr>
          <w:t>,</w:t>
        </w:r>
        <w:r w:rsidR="00A6550F" w:rsidRPr="00D2741D">
          <w:rPr>
            <w:rFonts w:asciiTheme="majorBidi" w:hAnsiTheme="majorBidi" w:cstheme="majorBidi"/>
            <w:sz w:val="24"/>
            <w:szCs w:val="24"/>
            <w:rPrChange w:id="5766" w:author="Author">
              <w:rPr/>
            </w:rPrChange>
          </w:rPr>
          <w:t xml:space="preserve"> which is</w:t>
        </w:r>
        <w:r w:rsidR="00B307D2" w:rsidRPr="00D2741D">
          <w:rPr>
            <w:rFonts w:asciiTheme="majorBidi" w:hAnsiTheme="majorBidi" w:cstheme="majorBidi"/>
            <w:sz w:val="24"/>
            <w:szCs w:val="24"/>
            <w:rPrChange w:id="5767" w:author="Author">
              <w:rPr/>
            </w:rPrChange>
          </w:rPr>
          <w:t xml:space="preserve"> </w:t>
        </w:r>
      </w:ins>
      <w:del w:id="5768" w:author="Author">
        <w:r w:rsidR="00827180" w:rsidRPr="00D2741D" w:rsidDel="00B307D2">
          <w:rPr>
            <w:rFonts w:asciiTheme="majorBidi" w:hAnsiTheme="majorBidi" w:cstheme="majorBidi"/>
            <w:sz w:val="24"/>
            <w:szCs w:val="24"/>
            <w:rPrChange w:id="5769" w:author="Author">
              <w:rPr/>
            </w:rPrChange>
          </w:rPr>
          <w:delText xml:space="preserve"> </w:delText>
        </w:r>
        <w:r w:rsidR="00827180" w:rsidRPr="00D2741D" w:rsidDel="009651AD">
          <w:rPr>
            <w:rFonts w:asciiTheme="majorBidi" w:hAnsiTheme="majorBidi" w:cstheme="majorBidi"/>
            <w:sz w:val="24"/>
            <w:szCs w:val="24"/>
            <w:rPrChange w:id="5770" w:author="Author">
              <w:rPr/>
            </w:rPrChange>
          </w:rPr>
          <w:delText xml:space="preserve">and which is </w:delText>
        </w:r>
      </w:del>
      <w:r w:rsidR="00827180" w:rsidRPr="00D2741D">
        <w:rPr>
          <w:rFonts w:asciiTheme="majorBidi" w:hAnsiTheme="majorBidi" w:cstheme="majorBidi"/>
          <w:sz w:val="24"/>
          <w:szCs w:val="24"/>
          <w:rPrChange w:id="5771" w:author="Author">
            <w:rPr/>
          </w:rPrChange>
        </w:rPr>
        <w:t xml:space="preserve">not based on </w:t>
      </w:r>
      <w:del w:id="5772" w:author="Author">
        <w:r w:rsidR="00827180" w:rsidRPr="00D2741D" w:rsidDel="004F5A09">
          <w:rPr>
            <w:rFonts w:asciiTheme="majorBidi" w:hAnsiTheme="majorBidi" w:cstheme="majorBidi"/>
            <w:sz w:val="24"/>
            <w:szCs w:val="24"/>
            <w:rPrChange w:id="5773" w:author="Author">
              <w:rPr/>
            </w:rPrChange>
          </w:rPr>
          <w:delText xml:space="preserve">the </w:delText>
        </w:r>
      </w:del>
      <w:r w:rsidR="00827180" w:rsidRPr="00D2741D">
        <w:rPr>
          <w:rFonts w:asciiTheme="majorBidi" w:hAnsiTheme="majorBidi" w:cstheme="majorBidi"/>
          <w:sz w:val="24"/>
          <w:szCs w:val="24"/>
          <w:rPrChange w:id="5774" w:author="Author">
            <w:rPr/>
          </w:rPrChange>
        </w:rPr>
        <w:t>non-</w:t>
      </w:r>
      <w:del w:id="5775" w:author="Author">
        <w:r w:rsidR="005C2C16" w:rsidRPr="00D2741D" w:rsidDel="009651AD">
          <w:rPr>
            <w:rFonts w:asciiTheme="majorBidi" w:hAnsiTheme="majorBidi" w:cstheme="majorBidi"/>
            <w:sz w:val="24"/>
            <w:szCs w:val="24"/>
            <w:rPrChange w:id="5776" w:author="Author">
              <w:rPr/>
            </w:rPrChange>
          </w:rPr>
          <w:delText>P</w:delText>
        </w:r>
        <w:r w:rsidR="005C2C16" w:rsidRPr="00D2741D" w:rsidDel="00224CA4">
          <w:rPr>
            <w:rFonts w:asciiTheme="majorBidi" w:hAnsiTheme="majorBidi" w:cstheme="majorBidi"/>
            <w:sz w:val="24"/>
            <w:szCs w:val="24"/>
            <w:rPrChange w:id="5777" w:author="Author">
              <w:rPr/>
            </w:rPrChange>
          </w:rPr>
          <w:delText>riestly</w:delText>
        </w:r>
      </w:del>
      <w:ins w:id="5778" w:author="Author">
        <w:r w:rsidR="00224CA4" w:rsidRPr="00D2741D">
          <w:rPr>
            <w:rFonts w:asciiTheme="majorBidi" w:hAnsiTheme="majorBidi" w:cstheme="majorBidi"/>
            <w:sz w:val="24"/>
            <w:szCs w:val="24"/>
            <w:rPrChange w:id="5779" w:author="Author">
              <w:rPr/>
            </w:rPrChange>
          </w:rPr>
          <w:t xml:space="preserve">Priestly </w:t>
        </w:r>
      </w:ins>
      <w:del w:id="5780" w:author="Author">
        <w:r w:rsidR="00827180" w:rsidRPr="00D2741D" w:rsidDel="004F5A09">
          <w:rPr>
            <w:rFonts w:asciiTheme="majorBidi" w:hAnsiTheme="majorBidi" w:cstheme="majorBidi"/>
            <w:sz w:val="24"/>
            <w:szCs w:val="24"/>
            <w:rPrChange w:id="5781" w:author="Author">
              <w:rPr/>
            </w:rPrChange>
          </w:rPr>
          <w:delText xml:space="preserve"> </w:delText>
        </w:r>
      </w:del>
      <w:r w:rsidR="00827180" w:rsidRPr="00D2741D">
        <w:rPr>
          <w:rFonts w:asciiTheme="majorBidi" w:hAnsiTheme="majorBidi" w:cstheme="majorBidi"/>
          <w:sz w:val="24"/>
          <w:szCs w:val="24"/>
          <w:rPrChange w:id="5782" w:author="Author">
            <w:rPr/>
          </w:rPrChange>
        </w:rPr>
        <w:t>material</w:t>
      </w:r>
      <w:del w:id="5783" w:author="Author">
        <w:r w:rsidR="00302868" w:rsidRPr="00D2741D" w:rsidDel="009651AD">
          <w:rPr>
            <w:rFonts w:asciiTheme="majorBidi" w:hAnsiTheme="majorBidi" w:cstheme="majorBidi"/>
            <w:sz w:val="24"/>
            <w:szCs w:val="24"/>
            <w:rPrChange w:id="5784" w:author="Author">
              <w:rPr/>
            </w:rPrChange>
          </w:rPr>
          <w:delText>;</w:delText>
        </w:r>
      </w:del>
      <w:ins w:id="5785" w:author="Author">
        <w:r w:rsidR="009651AD" w:rsidRPr="00D2741D">
          <w:rPr>
            <w:rFonts w:asciiTheme="majorBidi" w:hAnsiTheme="majorBidi" w:cstheme="majorBidi"/>
            <w:sz w:val="24"/>
            <w:szCs w:val="24"/>
            <w:rPrChange w:id="5786" w:author="Author">
              <w:rPr/>
            </w:rPrChange>
          </w:rPr>
          <w:t>,</w:t>
        </w:r>
      </w:ins>
      <w:r w:rsidR="00827180" w:rsidRPr="00D2741D">
        <w:rPr>
          <w:rFonts w:asciiTheme="majorBidi" w:hAnsiTheme="majorBidi" w:cstheme="majorBidi"/>
          <w:sz w:val="24"/>
          <w:szCs w:val="24"/>
          <w:rPrChange w:id="5787" w:author="Author">
            <w:rPr/>
          </w:rPrChange>
        </w:rPr>
        <w:t xml:space="preserve"> and</w:t>
      </w:r>
      <w:ins w:id="5788" w:author="Author">
        <w:r w:rsidR="009651AD" w:rsidRPr="00D2741D">
          <w:rPr>
            <w:rFonts w:asciiTheme="majorBidi" w:hAnsiTheme="majorBidi" w:cstheme="majorBidi"/>
            <w:sz w:val="24"/>
            <w:szCs w:val="24"/>
            <w:rPrChange w:id="5789" w:author="Author">
              <w:rPr/>
            </w:rPrChange>
          </w:rPr>
          <w:t xml:space="preserve"> 2)</w:t>
        </w:r>
      </w:ins>
      <w:r w:rsidR="00827180" w:rsidRPr="00D2741D">
        <w:rPr>
          <w:rFonts w:asciiTheme="majorBidi" w:hAnsiTheme="majorBidi" w:cstheme="majorBidi"/>
          <w:sz w:val="24"/>
          <w:szCs w:val="24"/>
          <w:rPrChange w:id="5790" w:author="Author">
            <w:rPr/>
          </w:rPrChange>
        </w:rPr>
        <w:t xml:space="preserve"> a redaction layer, also </w:t>
      </w:r>
      <w:del w:id="5791" w:author="Author">
        <w:r w:rsidR="005C2C16" w:rsidRPr="00D2741D" w:rsidDel="009651AD">
          <w:rPr>
            <w:rFonts w:asciiTheme="majorBidi" w:hAnsiTheme="majorBidi" w:cstheme="majorBidi"/>
            <w:sz w:val="24"/>
            <w:szCs w:val="24"/>
            <w:rPrChange w:id="5792" w:author="Author">
              <w:rPr/>
            </w:rPrChange>
          </w:rPr>
          <w:delText>P</w:delText>
        </w:r>
        <w:r w:rsidR="005C2C16" w:rsidRPr="00D2741D" w:rsidDel="00224CA4">
          <w:rPr>
            <w:rFonts w:asciiTheme="majorBidi" w:hAnsiTheme="majorBidi" w:cstheme="majorBidi"/>
            <w:sz w:val="24"/>
            <w:szCs w:val="24"/>
            <w:rPrChange w:id="5793" w:author="Author">
              <w:rPr/>
            </w:rPrChange>
          </w:rPr>
          <w:delText>riestly</w:delText>
        </w:r>
      </w:del>
      <w:ins w:id="5794" w:author="Author">
        <w:r w:rsidR="00224CA4" w:rsidRPr="00D2741D">
          <w:rPr>
            <w:rFonts w:asciiTheme="majorBidi" w:hAnsiTheme="majorBidi" w:cstheme="majorBidi"/>
            <w:sz w:val="24"/>
            <w:szCs w:val="24"/>
            <w:rPrChange w:id="5795" w:author="Author">
              <w:rPr/>
            </w:rPrChange>
          </w:rPr>
          <w:t>Priestly</w:t>
        </w:r>
      </w:ins>
      <w:r w:rsidR="00827180" w:rsidRPr="00D2741D">
        <w:rPr>
          <w:rFonts w:asciiTheme="majorBidi" w:hAnsiTheme="majorBidi" w:cstheme="majorBidi"/>
          <w:sz w:val="24"/>
          <w:szCs w:val="24"/>
          <w:rPrChange w:id="5796" w:author="Author">
            <w:rPr/>
          </w:rPrChange>
        </w:rPr>
        <w:t xml:space="preserve">, </w:t>
      </w:r>
      <w:ins w:id="5797" w:author="Author">
        <w:r w:rsidR="009651AD" w:rsidRPr="00D2741D">
          <w:rPr>
            <w:rFonts w:asciiTheme="majorBidi" w:hAnsiTheme="majorBidi" w:cstheme="majorBidi"/>
            <w:sz w:val="24"/>
            <w:szCs w:val="24"/>
            <w:rPrChange w:id="5798" w:author="Author">
              <w:rPr/>
            </w:rPrChange>
          </w:rPr>
          <w:t>found in verses 14</w:t>
        </w:r>
        <w:r w:rsidR="004F5A09" w:rsidRPr="00D2741D">
          <w:rPr>
            <w:rFonts w:asciiTheme="majorBidi" w:hAnsiTheme="majorBidi" w:cstheme="majorBidi"/>
            <w:sz w:val="24"/>
            <w:szCs w:val="24"/>
            <w:rPrChange w:id="5799" w:author="Author">
              <w:rPr/>
            </w:rPrChange>
          </w:rPr>
          <w:t>–</w:t>
        </w:r>
        <w:r w:rsidR="009651AD" w:rsidRPr="00D2741D">
          <w:rPr>
            <w:rFonts w:asciiTheme="majorBidi" w:hAnsiTheme="majorBidi" w:cstheme="majorBidi"/>
            <w:sz w:val="24"/>
            <w:szCs w:val="24"/>
            <w:rPrChange w:id="5800" w:author="Author">
              <w:rPr/>
            </w:rPrChange>
          </w:rPr>
          <w:t xml:space="preserve">18, </w:t>
        </w:r>
      </w:ins>
      <w:del w:id="5801" w:author="Author">
        <w:r w:rsidR="00827180" w:rsidRPr="00D2741D" w:rsidDel="009651AD">
          <w:rPr>
            <w:rFonts w:asciiTheme="majorBidi" w:hAnsiTheme="majorBidi" w:cstheme="majorBidi"/>
            <w:sz w:val="24"/>
            <w:szCs w:val="24"/>
            <w:rPrChange w:id="5802" w:author="Author">
              <w:rPr/>
            </w:rPrChange>
          </w:rPr>
          <w:delText xml:space="preserve">that </w:delText>
        </w:r>
      </w:del>
      <w:ins w:id="5803" w:author="Author">
        <w:r w:rsidR="00A6550F" w:rsidRPr="00D2741D">
          <w:rPr>
            <w:rFonts w:asciiTheme="majorBidi" w:hAnsiTheme="majorBidi" w:cstheme="majorBidi"/>
            <w:sz w:val="24"/>
            <w:szCs w:val="24"/>
            <w:rPrChange w:id="5804" w:author="Author">
              <w:rPr/>
            </w:rPrChange>
          </w:rPr>
          <w:t>which</w:t>
        </w:r>
        <w:r w:rsidR="00B307D2" w:rsidRPr="00D2741D">
          <w:rPr>
            <w:rFonts w:asciiTheme="majorBidi" w:hAnsiTheme="majorBidi" w:cstheme="majorBidi"/>
            <w:sz w:val="24"/>
            <w:szCs w:val="24"/>
            <w:rPrChange w:id="5805" w:author="Author">
              <w:rPr/>
            </w:rPrChange>
          </w:rPr>
          <w:t xml:space="preserve"> </w:t>
        </w:r>
      </w:ins>
      <w:r w:rsidR="00302868" w:rsidRPr="00D2741D">
        <w:rPr>
          <w:rFonts w:asciiTheme="majorBidi" w:hAnsiTheme="majorBidi" w:cstheme="majorBidi"/>
          <w:sz w:val="24"/>
          <w:szCs w:val="24"/>
          <w:rPrChange w:id="5806" w:author="Author">
            <w:rPr/>
          </w:rPrChange>
        </w:rPr>
        <w:t xml:space="preserve">does </w:t>
      </w:r>
      <w:r w:rsidR="00827180" w:rsidRPr="00D2741D">
        <w:rPr>
          <w:rFonts w:asciiTheme="majorBidi" w:hAnsiTheme="majorBidi" w:cstheme="majorBidi"/>
          <w:sz w:val="24"/>
          <w:szCs w:val="24"/>
          <w:rPrChange w:id="5807" w:author="Author">
            <w:rPr/>
          </w:rPrChange>
        </w:rPr>
        <w:t>reflect familiarity with the non-</w:t>
      </w:r>
      <w:del w:id="5808" w:author="Author">
        <w:r w:rsidR="005C2C16" w:rsidRPr="00D2741D" w:rsidDel="009651AD">
          <w:rPr>
            <w:rFonts w:asciiTheme="majorBidi" w:hAnsiTheme="majorBidi" w:cstheme="majorBidi"/>
            <w:sz w:val="24"/>
            <w:szCs w:val="24"/>
            <w:rPrChange w:id="5809" w:author="Author">
              <w:rPr/>
            </w:rPrChange>
          </w:rPr>
          <w:delText>P</w:delText>
        </w:r>
        <w:r w:rsidR="005C2C16" w:rsidRPr="00D2741D" w:rsidDel="00224CA4">
          <w:rPr>
            <w:rFonts w:asciiTheme="majorBidi" w:hAnsiTheme="majorBidi" w:cstheme="majorBidi"/>
            <w:sz w:val="24"/>
            <w:szCs w:val="24"/>
            <w:rPrChange w:id="5810" w:author="Author">
              <w:rPr/>
            </w:rPrChange>
          </w:rPr>
          <w:delText>riestly</w:delText>
        </w:r>
      </w:del>
      <w:ins w:id="5811" w:author="Author">
        <w:r w:rsidR="00224CA4" w:rsidRPr="00D2741D">
          <w:rPr>
            <w:rFonts w:asciiTheme="majorBidi" w:hAnsiTheme="majorBidi" w:cstheme="majorBidi"/>
            <w:sz w:val="24"/>
            <w:szCs w:val="24"/>
            <w:rPrChange w:id="5812" w:author="Author">
              <w:rPr/>
            </w:rPrChange>
          </w:rPr>
          <w:t xml:space="preserve">Priestly </w:t>
        </w:r>
      </w:ins>
      <w:del w:id="5813" w:author="Author">
        <w:r w:rsidR="00827180" w:rsidRPr="00D2741D" w:rsidDel="00A6550F">
          <w:rPr>
            <w:rFonts w:asciiTheme="majorBidi" w:hAnsiTheme="majorBidi" w:cstheme="majorBidi"/>
            <w:sz w:val="24"/>
            <w:szCs w:val="24"/>
            <w:rPrChange w:id="5814" w:author="Author">
              <w:rPr/>
            </w:rPrChange>
          </w:rPr>
          <w:delText xml:space="preserve"> </w:delText>
        </w:r>
      </w:del>
      <w:r w:rsidR="00827180" w:rsidRPr="00D2741D">
        <w:rPr>
          <w:rFonts w:asciiTheme="majorBidi" w:hAnsiTheme="majorBidi" w:cstheme="majorBidi"/>
          <w:sz w:val="24"/>
          <w:szCs w:val="24"/>
          <w:rPrChange w:id="5815" w:author="Author">
            <w:rPr/>
          </w:rPrChange>
        </w:rPr>
        <w:t>st</w:t>
      </w:r>
      <w:r w:rsidR="0045770A" w:rsidRPr="00D2741D">
        <w:rPr>
          <w:rFonts w:asciiTheme="majorBidi" w:hAnsiTheme="majorBidi" w:cstheme="majorBidi"/>
          <w:sz w:val="24"/>
          <w:szCs w:val="24"/>
          <w:rPrChange w:id="5816" w:author="Author">
            <w:rPr/>
          </w:rPrChange>
        </w:rPr>
        <w:t>ories</w:t>
      </w:r>
      <w:del w:id="5817" w:author="Author">
        <w:r w:rsidR="0045770A" w:rsidRPr="00D2741D" w:rsidDel="009651AD">
          <w:rPr>
            <w:rFonts w:asciiTheme="majorBidi" w:hAnsiTheme="majorBidi" w:cstheme="majorBidi"/>
            <w:sz w:val="24"/>
            <w:szCs w:val="24"/>
            <w:rPrChange w:id="5818" w:author="Author">
              <w:rPr/>
            </w:rPrChange>
          </w:rPr>
          <w:delText xml:space="preserve"> and is found in verses 14–</w:delText>
        </w:r>
        <w:r w:rsidR="00827180" w:rsidRPr="00D2741D" w:rsidDel="009651AD">
          <w:rPr>
            <w:rFonts w:asciiTheme="majorBidi" w:hAnsiTheme="majorBidi" w:cstheme="majorBidi"/>
            <w:sz w:val="24"/>
            <w:szCs w:val="24"/>
            <w:rPrChange w:id="5819" w:author="Author">
              <w:rPr/>
            </w:rPrChange>
          </w:rPr>
          <w:delText>18</w:delText>
        </w:r>
      </w:del>
      <w:r w:rsidR="00827180" w:rsidRPr="00D2741D">
        <w:rPr>
          <w:rFonts w:asciiTheme="majorBidi" w:hAnsiTheme="majorBidi" w:cstheme="majorBidi"/>
          <w:sz w:val="24"/>
          <w:szCs w:val="24"/>
          <w:rPrChange w:id="5820" w:author="Author">
            <w:rPr/>
          </w:rPrChange>
        </w:rPr>
        <w:t>.</w:t>
      </w:r>
    </w:p>
    <w:p w14:paraId="1BA26FA9" w14:textId="2EADCEC3" w:rsidR="005E2A05" w:rsidRPr="00D2741D" w:rsidRDefault="00AE2ECF" w:rsidP="00D2741D">
      <w:pPr>
        <w:spacing w:line="480" w:lineRule="auto"/>
        <w:jc w:val="left"/>
        <w:rPr>
          <w:rFonts w:asciiTheme="majorBidi" w:hAnsiTheme="majorBidi" w:cstheme="majorBidi"/>
          <w:sz w:val="24"/>
          <w:szCs w:val="24"/>
          <w:rPrChange w:id="5821" w:author="Author">
            <w:rPr/>
          </w:rPrChange>
        </w:rPr>
        <w:pPrChange w:id="5822" w:author="Author">
          <w:pPr/>
        </w:pPrChange>
      </w:pPr>
      <w:r w:rsidRPr="00D2741D">
        <w:rPr>
          <w:rFonts w:asciiTheme="majorBidi" w:hAnsiTheme="majorBidi" w:cstheme="majorBidi"/>
          <w:sz w:val="24"/>
          <w:szCs w:val="24"/>
          <w:rPrChange w:id="5823" w:author="Author">
            <w:rPr/>
          </w:rPrChange>
        </w:rPr>
        <w:t>However</w:t>
      </w:r>
      <w:r w:rsidR="00827180" w:rsidRPr="00D2741D">
        <w:rPr>
          <w:rFonts w:asciiTheme="majorBidi" w:hAnsiTheme="majorBidi" w:cstheme="majorBidi"/>
          <w:sz w:val="24"/>
          <w:szCs w:val="24"/>
          <w:rPrChange w:id="5824" w:author="Author">
            <w:rPr/>
          </w:rPrChange>
        </w:rPr>
        <w:t xml:space="preserve">, </w:t>
      </w:r>
      <w:r w:rsidRPr="00D2741D">
        <w:rPr>
          <w:rFonts w:asciiTheme="majorBidi" w:hAnsiTheme="majorBidi" w:cstheme="majorBidi"/>
          <w:sz w:val="24"/>
          <w:szCs w:val="24"/>
          <w:rPrChange w:id="5825" w:author="Author">
            <w:rPr/>
          </w:rPrChange>
        </w:rPr>
        <w:t xml:space="preserve">it is not necessary to assume that </w:t>
      </w:r>
      <w:r w:rsidR="00827180" w:rsidRPr="00D2741D">
        <w:rPr>
          <w:rFonts w:asciiTheme="majorBidi" w:hAnsiTheme="majorBidi" w:cstheme="majorBidi"/>
          <w:sz w:val="24"/>
          <w:szCs w:val="24"/>
          <w:rPrChange w:id="5826" w:author="Author">
            <w:rPr/>
          </w:rPrChange>
        </w:rPr>
        <w:t>the mention of the names in verses 14</w:t>
      </w:r>
      <w:ins w:id="5827" w:author="Author">
        <w:r w:rsidR="00A6550F" w:rsidRPr="00D2741D">
          <w:rPr>
            <w:rFonts w:asciiTheme="majorBidi" w:hAnsiTheme="majorBidi" w:cstheme="majorBidi"/>
            <w:sz w:val="24"/>
            <w:szCs w:val="24"/>
            <w:rPrChange w:id="5828" w:author="Author">
              <w:rPr/>
            </w:rPrChange>
          </w:rPr>
          <w:t>–</w:t>
        </w:r>
      </w:ins>
      <w:del w:id="5829" w:author="Author">
        <w:r w:rsidR="0045770A" w:rsidRPr="00D2741D" w:rsidDel="00B307D2">
          <w:rPr>
            <w:rFonts w:asciiTheme="majorBidi" w:hAnsiTheme="majorBidi" w:cstheme="majorBidi"/>
            <w:sz w:val="24"/>
            <w:szCs w:val="24"/>
            <w:rPrChange w:id="5830" w:author="Author">
              <w:rPr/>
            </w:rPrChange>
          </w:rPr>
          <w:delText>–</w:delText>
        </w:r>
      </w:del>
      <w:r w:rsidR="00827180" w:rsidRPr="00D2741D">
        <w:rPr>
          <w:rFonts w:asciiTheme="majorBidi" w:hAnsiTheme="majorBidi" w:cstheme="majorBidi"/>
          <w:sz w:val="24"/>
          <w:szCs w:val="24"/>
          <w:rPrChange w:id="5831" w:author="Author">
            <w:rPr/>
          </w:rPrChange>
        </w:rPr>
        <w:t xml:space="preserve">15 </w:t>
      </w:r>
      <w:r w:rsidRPr="00D2741D">
        <w:rPr>
          <w:rFonts w:asciiTheme="majorBidi" w:hAnsiTheme="majorBidi" w:cstheme="majorBidi"/>
          <w:sz w:val="24"/>
          <w:szCs w:val="24"/>
          <w:rPrChange w:id="5832" w:author="Author">
            <w:rPr/>
          </w:rPrChange>
        </w:rPr>
        <w:t xml:space="preserve">is </w:t>
      </w:r>
      <w:r w:rsidR="00827180" w:rsidRPr="00D2741D">
        <w:rPr>
          <w:rFonts w:asciiTheme="majorBidi" w:hAnsiTheme="majorBidi" w:cstheme="majorBidi"/>
          <w:sz w:val="24"/>
          <w:szCs w:val="24"/>
          <w:rPrChange w:id="5833" w:author="Author">
            <w:rPr/>
          </w:rPrChange>
        </w:rPr>
        <w:t xml:space="preserve">an </w:t>
      </w:r>
      <w:ins w:id="5834" w:author="Author">
        <w:r w:rsidR="00B307D2" w:rsidRPr="00D2741D">
          <w:rPr>
            <w:rFonts w:asciiTheme="majorBidi" w:hAnsiTheme="majorBidi" w:cstheme="majorBidi"/>
            <w:sz w:val="24"/>
            <w:szCs w:val="24"/>
            <w:rPrChange w:id="5835" w:author="Author">
              <w:rPr/>
            </w:rPrChange>
          </w:rPr>
          <w:t xml:space="preserve">interpolation </w:t>
        </w:r>
      </w:ins>
      <w:del w:id="5836" w:author="Author">
        <w:r w:rsidR="00827180" w:rsidRPr="00D2741D" w:rsidDel="00B307D2">
          <w:rPr>
            <w:rFonts w:asciiTheme="majorBidi" w:hAnsiTheme="majorBidi" w:cstheme="majorBidi"/>
            <w:sz w:val="24"/>
            <w:szCs w:val="24"/>
            <w:rPrChange w:id="5837" w:author="Author">
              <w:rPr/>
            </w:rPrChange>
          </w:rPr>
          <w:delText xml:space="preserve">addition and </w:delText>
        </w:r>
        <w:r w:rsidR="003B3C06" w:rsidRPr="00D2741D" w:rsidDel="00B307D2">
          <w:rPr>
            <w:rFonts w:asciiTheme="majorBidi" w:hAnsiTheme="majorBidi" w:cstheme="majorBidi"/>
            <w:sz w:val="24"/>
            <w:szCs w:val="24"/>
            <w:rPrChange w:id="5838" w:author="Author">
              <w:rPr/>
            </w:rPrChange>
          </w:rPr>
          <w:delText>that</w:delText>
        </w:r>
        <w:r w:rsidR="00827180" w:rsidRPr="00D2741D" w:rsidDel="00B307D2">
          <w:rPr>
            <w:rFonts w:asciiTheme="majorBidi" w:hAnsiTheme="majorBidi" w:cstheme="majorBidi"/>
            <w:sz w:val="24"/>
            <w:szCs w:val="24"/>
            <w:rPrChange w:id="5839" w:author="Author">
              <w:rPr/>
            </w:rPrChange>
          </w:rPr>
          <w:delText xml:space="preserve"> they really </w:delText>
        </w:r>
      </w:del>
      <w:r w:rsidR="00827180" w:rsidRPr="00D2741D">
        <w:rPr>
          <w:rFonts w:asciiTheme="majorBidi" w:hAnsiTheme="majorBidi" w:cstheme="majorBidi"/>
          <w:sz w:val="24"/>
          <w:szCs w:val="24"/>
          <w:rPrChange w:id="5840" w:author="Author">
            <w:rPr/>
          </w:rPrChange>
        </w:rPr>
        <w:t>reflect</w:t>
      </w:r>
      <w:ins w:id="5841" w:author="Author">
        <w:r w:rsidR="00B307D2" w:rsidRPr="00D2741D">
          <w:rPr>
            <w:rFonts w:asciiTheme="majorBidi" w:hAnsiTheme="majorBidi" w:cstheme="majorBidi"/>
            <w:sz w:val="24"/>
            <w:szCs w:val="24"/>
            <w:rPrChange w:id="5842" w:author="Author">
              <w:rPr/>
            </w:rPrChange>
          </w:rPr>
          <w:t xml:space="preserve">ing </w:t>
        </w:r>
      </w:ins>
      <w:del w:id="5843" w:author="Author">
        <w:r w:rsidR="00827180" w:rsidRPr="00D2741D" w:rsidDel="00B307D2">
          <w:rPr>
            <w:rFonts w:asciiTheme="majorBidi" w:hAnsiTheme="majorBidi" w:cstheme="majorBidi"/>
            <w:sz w:val="24"/>
            <w:szCs w:val="24"/>
            <w:rPrChange w:id="5844" w:author="Author">
              <w:rPr/>
            </w:rPrChange>
          </w:rPr>
          <w:delText xml:space="preserve"> </w:delText>
        </w:r>
      </w:del>
      <w:r w:rsidR="00827180" w:rsidRPr="00D2741D">
        <w:rPr>
          <w:rFonts w:asciiTheme="majorBidi" w:hAnsiTheme="majorBidi" w:cstheme="majorBidi"/>
          <w:sz w:val="24"/>
          <w:szCs w:val="24"/>
          <w:rPrChange w:id="5845" w:author="Author">
            <w:rPr/>
          </w:rPrChange>
        </w:rPr>
        <w:t>familiarity with the non-</w:t>
      </w:r>
      <w:del w:id="5846" w:author="Author">
        <w:r w:rsidR="005C2C16" w:rsidRPr="00D2741D" w:rsidDel="00B307D2">
          <w:rPr>
            <w:rFonts w:asciiTheme="majorBidi" w:hAnsiTheme="majorBidi" w:cstheme="majorBidi"/>
            <w:sz w:val="24"/>
            <w:szCs w:val="24"/>
            <w:rPrChange w:id="5847" w:author="Author">
              <w:rPr/>
            </w:rPrChange>
          </w:rPr>
          <w:delText>P</w:delText>
        </w:r>
        <w:r w:rsidR="005C2C16" w:rsidRPr="00D2741D" w:rsidDel="00224CA4">
          <w:rPr>
            <w:rFonts w:asciiTheme="majorBidi" w:hAnsiTheme="majorBidi" w:cstheme="majorBidi"/>
            <w:sz w:val="24"/>
            <w:szCs w:val="24"/>
            <w:rPrChange w:id="5848" w:author="Author">
              <w:rPr/>
            </w:rPrChange>
          </w:rPr>
          <w:delText>riestly</w:delText>
        </w:r>
      </w:del>
      <w:ins w:id="5849" w:author="Author">
        <w:r w:rsidR="00224CA4" w:rsidRPr="00D2741D">
          <w:rPr>
            <w:rFonts w:asciiTheme="majorBidi" w:hAnsiTheme="majorBidi" w:cstheme="majorBidi"/>
            <w:sz w:val="24"/>
            <w:szCs w:val="24"/>
            <w:rPrChange w:id="5850" w:author="Author">
              <w:rPr/>
            </w:rPrChange>
          </w:rPr>
          <w:t>Priestly</w:t>
        </w:r>
      </w:ins>
      <w:r w:rsidR="00827180" w:rsidRPr="00D2741D">
        <w:rPr>
          <w:rFonts w:asciiTheme="majorBidi" w:hAnsiTheme="majorBidi" w:cstheme="majorBidi"/>
          <w:sz w:val="24"/>
          <w:szCs w:val="24"/>
          <w:rPrChange w:id="5851" w:author="Author">
            <w:rPr/>
          </w:rPrChange>
        </w:rPr>
        <w:t xml:space="preserve"> stories in the chapter. As </w:t>
      </w:r>
      <w:proofErr w:type="spellStart"/>
      <w:r w:rsidR="00827180" w:rsidRPr="00D2741D">
        <w:rPr>
          <w:rFonts w:asciiTheme="majorBidi" w:hAnsiTheme="majorBidi" w:cstheme="majorBidi"/>
          <w:sz w:val="24"/>
          <w:szCs w:val="24"/>
          <w:rPrChange w:id="5852" w:author="Author">
            <w:rPr/>
          </w:rPrChange>
        </w:rPr>
        <w:t>Nihan</w:t>
      </w:r>
      <w:proofErr w:type="spellEnd"/>
      <w:r w:rsidR="00827180" w:rsidRPr="00D2741D">
        <w:rPr>
          <w:rFonts w:asciiTheme="majorBidi" w:hAnsiTheme="majorBidi" w:cstheme="majorBidi"/>
          <w:sz w:val="24"/>
          <w:szCs w:val="24"/>
          <w:rPrChange w:id="5853" w:author="Author">
            <w:rPr/>
          </w:rPrChange>
        </w:rPr>
        <w:t xml:space="preserve"> noted, mentioning </w:t>
      </w:r>
      <w:del w:id="5854" w:author="Author">
        <w:r w:rsidR="00827180" w:rsidRPr="00D2741D" w:rsidDel="00B307D2">
          <w:rPr>
            <w:rFonts w:asciiTheme="majorBidi" w:hAnsiTheme="majorBidi" w:cstheme="majorBidi"/>
            <w:sz w:val="24"/>
            <w:szCs w:val="24"/>
            <w:rPrChange w:id="5855" w:author="Author">
              <w:rPr/>
            </w:rPrChange>
          </w:rPr>
          <w:delText xml:space="preserve">the </w:delText>
        </w:r>
      </w:del>
      <w:r w:rsidR="00827180" w:rsidRPr="00D2741D">
        <w:rPr>
          <w:rFonts w:asciiTheme="majorBidi" w:hAnsiTheme="majorBidi" w:cstheme="majorBidi"/>
          <w:sz w:val="24"/>
          <w:szCs w:val="24"/>
          <w:rPrChange w:id="5856" w:author="Author">
            <w:rPr/>
          </w:rPrChange>
        </w:rPr>
        <w:t>names following the main pl</w:t>
      </w:r>
      <w:r w:rsidR="00FF2463" w:rsidRPr="00D2741D">
        <w:rPr>
          <w:rFonts w:asciiTheme="majorBidi" w:hAnsiTheme="majorBidi" w:cstheme="majorBidi"/>
          <w:sz w:val="24"/>
          <w:szCs w:val="24"/>
          <w:rPrChange w:id="5857" w:author="Author">
            <w:rPr/>
          </w:rPrChange>
        </w:rPr>
        <w:t>o</w:t>
      </w:r>
      <w:r w:rsidR="00827180" w:rsidRPr="00D2741D">
        <w:rPr>
          <w:rFonts w:asciiTheme="majorBidi" w:hAnsiTheme="majorBidi" w:cstheme="majorBidi"/>
          <w:sz w:val="24"/>
          <w:szCs w:val="24"/>
          <w:rPrChange w:id="5858" w:author="Author">
            <w:rPr/>
          </w:rPrChange>
        </w:rPr>
        <w:t>t</w:t>
      </w:r>
      <w:ins w:id="5859" w:author="Author">
        <w:r w:rsidR="00B307D2" w:rsidRPr="00D2741D">
          <w:rPr>
            <w:rFonts w:asciiTheme="majorBidi" w:hAnsiTheme="majorBidi" w:cstheme="majorBidi"/>
            <w:sz w:val="24"/>
            <w:szCs w:val="24"/>
            <w:rPrChange w:id="5860" w:author="Author">
              <w:rPr/>
            </w:rPrChange>
          </w:rPr>
          <w:t xml:space="preserve"> events</w:t>
        </w:r>
      </w:ins>
      <w:r w:rsidR="00827180" w:rsidRPr="00D2741D">
        <w:rPr>
          <w:rFonts w:asciiTheme="majorBidi" w:hAnsiTheme="majorBidi" w:cstheme="majorBidi"/>
          <w:sz w:val="24"/>
          <w:szCs w:val="24"/>
          <w:rPrChange w:id="5861" w:author="Author">
            <w:rPr/>
          </w:rPrChange>
        </w:rPr>
        <w:t xml:space="preserve"> is a legitimate narrative</w:t>
      </w:r>
      <w:r w:rsidR="00FF2463" w:rsidRPr="00D2741D">
        <w:rPr>
          <w:rFonts w:asciiTheme="majorBidi" w:hAnsiTheme="majorBidi" w:cstheme="majorBidi"/>
          <w:sz w:val="24"/>
          <w:szCs w:val="24"/>
          <w:rPrChange w:id="5862" w:author="Author">
            <w:rPr/>
          </w:rPrChange>
        </w:rPr>
        <w:t xml:space="preserve"> device</w:t>
      </w:r>
      <w:del w:id="5863" w:author="Author">
        <w:r w:rsidR="00827180" w:rsidRPr="00D2741D" w:rsidDel="00B307D2">
          <w:rPr>
            <w:rFonts w:asciiTheme="majorBidi" w:hAnsiTheme="majorBidi" w:cstheme="majorBidi"/>
            <w:sz w:val="24"/>
            <w:szCs w:val="24"/>
            <w:rPrChange w:id="5864" w:author="Author">
              <w:rPr/>
            </w:rPrChange>
          </w:rPr>
          <w:delText>;</w:delText>
        </w:r>
      </w:del>
      <w:ins w:id="5865" w:author="Author">
        <w:r w:rsidR="00B307D2" w:rsidRPr="00D2741D">
          <w:rPr>
            <w:rFonts w:asciiTheme="majorBidi" w:hAnsiTheme="majorBidi" w:cstheme="majorBidi"/>
            <w:sz w:val="24"/>
            <w:szCs w:val="24"/>
            <w:rPrChange w:id="5866" w:author="Author">
              <w:rPr/>
            </w:rPrChange>
          </w:rPr>
          <w:t xml:space="preserve"> </w:t>
        </w:r>
        <w:r w:rsidR="00B307D2" w:rsidRPr="00577E8C">
          <w:rPr>
            <w:rFonts w:asciiTheme="majorBidi" w:hAnsiTheme="majorBidi" w:cstheme="majorBidi"/>
            <w:noProof/>
            <w:sz w:val="24"/>
            <w:szCs w:val="24"/>
            <w:rPrChange w:id="5867" w:author="Author">
              <w:rPr/>
            </w:rPrChange>
          </w:rPr>
          <w:t>because</w:t>
        </w:r>
        <w:del w:id="5868" w:author="Author">
          <w:r w:rsidR="00B307D2" w:rsidRPr="00577E8C" w:rsidDel="000C43BB">
            <w:rPr>
              <w:rFonts w:asciiTheme="majorBidi" w:hAnsiTheme="majorBidi" w:cstheme="majorBidi"/>
              <w:noProof/>
              <w:sz w:val="24"/>
              <w:szCs w:val="24"/>
              <w:rPrChange w:id="5869" w:author="Author">
                <w:rPr/>
              </w:rPrChange>
            </w:rPr>
            <w:delText xml:space="preserve"> </w:delText>
          </w:r>
        </w:del>
      </w:ins>
      <w:r w:rsidR="00827180" w:rsidRPr="00577E8C">
        <w:rPr>
          <w:rFonts w:asciiTheme="majorBidi" w:hAnsiTheme="majorBidi" w:cstheme="majorBidi"/>
          <w:noProof/>
          <w:sz w:val="24"/>
          <w:szCs w:val="24"/>
          <w:rPrChange w:id="5870" w:author="Author">
            <w:rPr/>
          </w:rPrChange>
        </w:rPr>
        <w:t xml:space="preserve"> </w:t>
      </w:r>
      <w:ins w:id="5871" w:author="Author">
        <w:r w:rsidR="00B307D2" w:rsidRPr="00577E8C">
          <w:rPr>
            <w:rFonts w:asciiTheme="majorBidi" w:hAnsiTheme="majorBidi" w:cstheme="majorBidi"/>
            <w:noProof/>
            <w:sz w:val="24"/>
            <w:szCs w:val="24"/>
            <w:rPrChange w:id="5872" w:author="Author">
              <w:rPr/>
            </w:rPrChange>
          </w:rPr>
          <w:t>insertion</w:t>
        </w:r>
        <w:r w:rsidR="00B307D2" w:rsidRPr="00D2741D">
          <w:rPr>
            <w:rFonts w:asciiTheme="majorBidi" w:hAnsiTheme="majorBidi" w:cstheme="majorBidi"/>
            <w:sz w:val="24"/>
            <w:szCs w:val="24"/>
            <w:rPrChange w:id="5873" w:author="Author">
              <w:rPr/>
            </w:rPrChange>
          </w:rPr>
          <w:t xml:space="preserve"> of </w:t>
        </w:r>
      </w:ins>
      <w:del w:id="5874" w:author="Author">
        <w:r w:rsidR="00827180" w:rsidRPr="00D2741D" w:rsidDel="00B307D2">
          <w:rPr>
            <w:rFonts w:asciiTheme="majorBidi" w:hAnsiTheme="majorBidi" w:cstheme="majorBidi"/>
            <w:sz w:val="24"/>
            <w:szCs w:val="24"/>
            <w:rPrChange w:id="5875" w:author="Author">
              <w:rPr/>
            </w:rPrChange>
          </w:rPr>
          <w:delText xml:space="preserve">if </w:delText>
        </w:r>
      </w:del>
      <w:r w:rsidR="00827180" w:rsidRPr="00D2741D">
        <w:rPr>
          <w:rFonts w:asciiTheme="majorBidi" w:hAnsiTheme="majorBidi" w:cstheme="majorBidi"/>
          <w:sz w:val="24"/>
          <w:szCs w:val="24"/>
          <w:rPrChange w:id="5876" w:author="Author">
            <w:rPr/>
          </w:rPrChange>
        </w:rPr>
        <w:t xml:space="preserve">the names </w:t>
      </w:r>
      <w:del w:id="5877" w:author="Author">
        <w:r w:rsidR="00827180" w:rsidRPr="00D2741D" w:rsidDel="00B307D2">
          <w:rPr>
            <w:rFonts w:asciiTheme="majorBidi" w:hAnsiTheme="majorBidi" w:cstheme="majorBidi"/>
            <w:sz w:val="24"/>
            <w:szCs w:val="24"/>
            <w:rPrChange w:id="5878" w:author="Author">
              <w:rPr/>
            </w:rPrChange>
          </w:rPr>
          <w:delText xml:space="preserve">were inserted </w:delText>
        </w:r>
      </w:del>
      <w:r w:rsidR="00827180" w:rsidRPr="00D2741D">
        <w:rPr>
          <w:rFonts w:asciiTheme="majorBidi" w:hAnsiTheme="majorBidi" w:cstheme="majorBidi"/>
          <w:sz w:val="24"/>
          <w:szCs w:val="24"/>
          <w:rPrChange w:id="5879" w:author="Author">
            <w:rPr/>
          </w:rPrChange>
        </w:rPr>
        <w:t xml:space="preserve">during the course of the story </w:t>
      </w:r>
      <w:del w:id="5880" w:author="Author">
        <w:r w:rsidR="00827180" w:rsidRPr="00D2741D" w:rsidDel="00B307D2">
          <w:rPr>
            <w:rFonts w:asciiTheme="majorBidi" w:hAnsiTheme="majorBidi" w:cstheme="majorBidi"/>
            <w:sz w:val="24"/>
            <w:szCs w:val="24"/>
            <w:rPrChange w:id="5881" w:author="Author">
              <w:rPr/>
            </w:rPrChange>
          </w:rPr>
          <w:delText xml:space="preserve">it </w:delText>
        </w:r>
      </w:del>
      <w:r w:rsidR="00827180" w:rsidRPr="00D2741D">
        <w:rPr>
          <w:rFonts w:asciiTheme="majorBidi" w:hAnsiTheme="majorBidi" w:cstheme="majorBidi"/>
          <w:sz w:val="24"/>
          <w:szCs w:val="24"/>
          <w:rPrChange w:id="5882" w:author="Author">
            <w:rPr/>
          </w:rPrChange>
        </w:rPr>
        <w:t xml:space="preserve">would </w:t>
      </w:r>
      <w:ins w:id="5883" w:author="Author">
        <w:r w:rsidR="00C85B91" w:rsidRPr="00D2741D">
          <w:rPr>
            <w:rFonts w:asciiTheme="majorBidi" w:hAnsiTheme="majorBidi" w:cstheme="majorBidi"/>
            <w:sz w:val="24"/>
            <w:szCs w:val="24"/>
            <w:rPrChange w:id="5884" w:author="Author">
              <w:rPr/>
            </w:rPrChange>
          </w:rPr>
          <w:t>detract from</w:t>
        </w:r>
        <w:r w:rsidR="00A6550F" w:rsidRPr="00D2741D">
          <w:rPr>
            <w:rFonts w:asciiTheme="majorBidi" w:hAnsiTheme="majorBidi" w:cstheme="majorBidi"/>
            <w:sz w:val="24"/>
            <w:szCs w:val="24"/>
            <w:rPrChange w:id="5885" w:author="Author">
              <w:rPr/>
            </w:rPrChange>
          </w:rPr>
          <w:t xml:space="preserve"> </w:t>
        </w:r>
      </w:ins>
      <w:del w:id="5886" w:author="Author">
        <w:r w:rsidR="00827180" w:rsidRPr="00D2741D" w:rsidDel="00A6550F">
          <w:rPr>
            <w:rFonts w:asciiTheme="majorBidi" w:hAnsiTheme="majorBidi" w:cstheme="majorBidi"/>
            <w:sz w:val="24"/>
            <w:szCs w:val="24"/>
            <w:rPrChange w:id="5887" w:author="Author">
              <w:rPr/>
            </w:rPrChange>
          </w:rPr>
          <w:delText xml:space="preserve">disturb </w:delText>
        </w:r>
      </w:del>
      <w:r w:rsidR="00827180" w:rsidRPr="00D2741D">
        <w:rPr>
          <w:rFonts w:asciiTheme="majorBidi" w:hAnsiTheme="majorBidi" w:cstheme="majorBidi"/>
          <w:sz w:val="24"/>
          <w:szCs w:val="24"/>
          <w:rPrChange w:id="5888" w:author="Author">
            <w:rPr/>
          </w:rPrChange>
        </w:rPr>
        <w:t xml:space="preserve">the </w:t>
      </w:r>
      <w:r w:rsidR="001A6845" w:rsidRPr="00D2741D">
        <w:rPr>
          <w:rFonts w:asciiTheme="majorBidi" w:hAnsiTheme="majorBidi" w:cstheme="majorBidi"/>
          <w:sz w:val="24"/>
          <w:szCs w:val="24"/>
          <w:rPrChange w:id="5889" w:author="Author">
            <w:rPr/>
          </w:rPrChange>
        </w:rPr>
        <w:t>plot</w:t>
      </w:r>
      <w:ins w:id="5890" w:author="Author">
        <w:r w:rsidR="00C85B91" w:rsidRPr="00D2741D">
          <w:rPr>
            <w:rFonts w:asciiTheme="majorBidi" w:hAnsiTheme="majorBidi" w:cstheme="majorBidi"/>
            <w:sz w:val="24"/>
            <w:szCs w:val="24"/>
            <w:rPrChange w:id="5891" w:author="Author">
              <w:rPr/>
            </w:rPrChange>
          </w:rPr>
          <w:t>’s</w:t>
        </w:r>
      </w:ins>
      <w:r w:rsidR="001A6845" w:rsidRPr="00D2741D">
        <w:rPr>
          <w:rFonts w:asciiTheme="majorBidi" w:hAnsiTheme="majorBidi" w:cstheme="majorBidi"/>
          <w:sz w:val="24"/>
          <w:szCs w:val="24"/>
          <w:rPrChange w:id="5892" w:author="Author">
            <w:rPr/>
          </w:rPrChange>
        </w:rPr>
        <w:t xml:space="preserve"> </w:t>
      </w:r>
      <w:r w:rsidR="00827180" w:rsidRPr="00D2741D">
        <w:rPr>
          <w:rFonts w:asciiTheme="majorBidi" w:hAnsiTheme="majorBidi" w:cstheme="majorBidi"/>
          <w:sz w:val="24"/>
          <w:szCs w:val="24"/>
          <w:rPrChange w:id="5893" w:author="Author">
            <w:rPr/>
          </w:rPrChange>
        </w:rPr>
        <w:t>tension.</w:t>
      </w:r>
      <w:r w:rsidR="00A53171" w:rsidRPr="00D2741D">
        <w:rPr>
          <w:rStyle w:val="FootnoteReference"/>
          <w:rFonts w:asciiTheme="majorBidi" w:hAnsiTheme="majorBidi" w:cstheme="majorBidi"/>
          <w:sz w:val="24"/>
          <w:szCs w:val="24"/>
          <w:rPrChange w:id="5894" w:author="Author">
            <w:rPr>
              <w:rStyle w:val="FootnoteReference"/>
            </w:rPr>
          </w:rPrChange>
        </w:rPr>
        <w:footnoteReference w:id="31"/>
      </w:r>
      <w:r w:rsidR="00827180" w:rsidRPr="00D2741D">
        <w:rPr>
          <w:rFonts w:asciiTheme="majorBidi" w:hAnsiTheme="majorBidi" w:cstheme="majorBidi"/>
          <w:sz w:val="24"/>
          <w:szCs w:val="24"/>
          <w:rPrChange w:id="5913" w:author="Author">
            <w:rPr/>
          </w:rPrChange>
        </w:rPr>
        <w:t xml:space="preserve"> </w:t>
      </w:r>
      <w:r w:rsidR="003B3C06" w:rsidRPr="00D2741D">
        <w:rPr>
          <w:rFonts w:asciiTheme="majorBidi" w:hAnsiTheme="majorBidi" w:cstheme="majorBidi"/>
          <w:sz w:val="24"/>
          <w:szCs w:val="24"/>
          <w:rPrChange w:id="5914" w:author="Author">
            <w:rPr/>
          </w:rPrChange>
        </w:rPr>
        <w:t>T</w:t>
      </w:r>
      <w:r w:rsidR="005E2A05" w:rsidRPr="00D2741D">
        <w:rPr>
          <w:rFonts w:asciiTheme="majorBidi" w:hAnsiTheme="majorBidi" w:cstheme="majorBidi"/>
          <w:sz w:val="24"/>
          <w:szCs w:val="24"/>
          <w:rPrChange w:id="5915" w:author="Author">
            <w:rPr/>
          </w:rPrChange>
        </w:rPr>
        <w:t xml:space="preserve">he mention of the names only after the main plot </w:t>
      </w:r>
      <w:ins w:id="5916" w:author="Author">
        <w:r w:rsidR="00B307D2" w:rsidRPr="00D2741D">
          <w:rPr>
            <w:rFonts w:asciiTheme="majorBidi" w:hAnsiTheme="majorBidi" w:cstheme="majorBidi"/>
            <w:sz w:val="24"/>
            <w:szCs w:val="24"/>
            <w:rPrChange w:id="5917" w:author="Author">
              <w:rPr/>
            </w:rPrChange>
          </w:rPr>
          <w:t xml:space="preserve">event </w:t>
        </w:r>
      </w:ins>
      <w:del w:id="5918" w:author="Author">
        <w:r w:rsidR="005E2A05" w:rsidRPr="00D2741D" w:rsidDel="00B307D2">
          <w:rPr>
            <w:rFonts w:asciiTheme="majorBidi" w:hAnsiTheme="majorBidi" w:cstheme="majorBidi"/>
            <w:sz w:val="24"/>
            <w:szCs w:val="24"/>
            <w:rPrChange w:id="5919" w:author="Author">
              <w:rPr/>
            </w:rPrChange>
          </w:rPr>
          <w:delText xml:space="preserve">comes to </w:delText>
        </w:r>
      </w:del>
      <w:r w:rsidR="005E2A05" w:rsidRPr="00D2741D">
        <w:rPr>
          <w:rFonts w:asciiTheme="majorBidi" w:hAnsiTheme="majorBidi" w:cstheme="majorBidi"/>
          <w:sz w:val="24"/>
          <w:szCs w:val="24"/>
          <w:rPrChange w:id="5920" w:author="Author">
            <w:rPr/>
          </w:rPrChange>
        </w:rPr>
        <w:t>emphasize</w:t>
      </w:r>
      <w:ins w:id="5921" w:author="Author">
        <w:r w:rsidR="00B307D2" w:rsidRPr="00D2741D">
          <w:rPr>
            <w:rFonts w:asciiTheme="majorBidi" w:hAnsiTheme="majorBidi" w:cstheme="majorBidi"/>
            <w:sz w:val="24"/>
            <w:szCs w:val="24"/>
            <w:rPrChange w:id="5922" w:author="Author">
              <w:rPr/>
            </w:rPrChange>
          </w:rPr>
          <w:t>s</w:t>
        </w:r>
      </w:ins>
      <w:r w:rsidR="005E2A05" w:rsidRPr="00D2741D">
        <w:rPr>
          <w:rFonts w:asciiTheme="majorBidi" w:hAnsiTheme="majorBidi" w:cstheme="majorBidi"/>
          <w:sz w:val="24"/>
          <w:szCs w:val="24"/>
          <w:rPrChange w:id="5923" w:author="Author">
            <w:rPr/>
          </w:rPrChange>
        </w:rPr>
        <w:t xml:space="preserve"> Phinehas’s zealo</w:t>
      </w:r>
      <w:r w:rsidR="00B54868" w:rsidRPr="00D2741D">
        <w:rPr>
          <w:rFonts w:asciiTheme="majorBidi" w:hAnsiTheme="majorBidi" w:cstheme="majorBidi"/>
          <w:sz w:val="24"/>
          <w:szCs w:val="24"/>
          <w:rPrChange w:id="5924" w:author="Author">
            <w:rPr/>
          </w:rPrChange>
        </w:rPr>
        <w:t>try</w:t>
      </w:r>
      <w:r w:rsidR="005E2A05" w:rsidRPr="00D2741D">
        <w:rPr>
          <w:rFonts w:asciiTheme="majorBidi" w:hAnsiTheme="majorBidi" w:cstheme="majorBidi"/>
          <w:sz w:val="24"/>
          <w:szCs w:val="24"/>
          <w:rPrChange w:id="5925" w:author="Author">
            <w:rPr/>
          </w:rPrChange>
        </w:rPr>
        <w:t xml:space="preserve">, </w:t>
      </w:r>
      <w:ins w:id="5926" w:author="Author">
        <w:r w:rsidR="00B307D2" w:rsidRPr="00D2741D">
          <w:rPr>
            <w:rFonts w:asciiTheme="majorBidi" w:hAnsiTheme="majorBidi" w:cstheme="majorBidi"/>
            <w:sz w:val="24"/>
            <w:szCs w:val="24"/>
            <w:rPrChange w:id="5927" w:author="Author">
              <w:rPr/>
            </w:rPrChange>
          </w:rPr>
          <w:t xml:space="preserve">by portraying him </w:t>
        </w:r>
      </w:ins>
      <w:r w:rsidR="005E2A05" w:rsidRPr="00D2741D">
        <w:rPr>
          <w:rFonts w:asciiTheme="majorBidi" w:hAnsiTheme="majorBidi" w:cstheme="majorBidi"/>
          <w:sz w:val="24"/>
          <w:szCs w:val="24"/>
          <w:rPrChange w:id="5928" w:author="Author">
            <w:rPr/>
          </w:rPrChange>
        </w:rPr>
        <w:t xml:space="preserve">as </w:t>
      </w:r>
      <w:ins w:id="5929" w:author="Author">
        <w:r w:rsidR="00B307D2" w:rsidRPr="00D2741D">
          <w:rPr>
            <w:rFonts w:asciiTheme="majorBidi" w:hAnsiTheme="majorBidi" w:cstheme="majorBidi"/>
            <w:sz w:val="24"/>
            <w:szCs w:val="24"/>
            <w:rPrChange w:id="5930" w:author="Author">
              <w:rPr/>
            </w:rPrChange>
          </w:rPr>
          <w:t>un</w:t>
        </w:r>
      </w:ins>
      <w:del w:id="5931" w:author="Author">
        <w:r w:rsidR="005E2A05" w:rsidRPr="00D2741D" w:rsidDel="00B307D2">
          <w:rPr>
            <w:rFonts w:asciiTheme="majorBidi" w:hAnsiTheme="majorBidi" w:cstheme="majorBidi"/>
            <w:sz w:val="24"/>
            <w:szCs w:val="24"/>
            <w:rPrChange w:id="5932" w:author="Author">
              <w:rPr/>
            </w:rPrChange>
          </w:rPr>
          <w:delText xml:space="preserve">one </w:delText>
        </w:r>
        <w:r w:rsidR="00FF2463" w:rsidRPr="00D2741D" w:rsidDel="00B307D2">
          <w:rPr>
            <w:rFonts w:asciiTheme="majorBidi" w:hAnsiTheme="majorBidi" w:cstheme="majorBidi"/>
            <w:sz w:val="24"/>
            <w:szCs w:val="24"/>
            <w:rPrChange w:id="5933" w:author="Author">
              <w:rPr/>
            </w:rPrChange>
          </w:rPr>
          <w:delText>un</w:delText>
        </w:r>
      </w:del>
      <w:r w:rsidR="005E2A05" w:rsidRPr="00D2741D">
        <w:rPr>
          <w:rFonts w:asciiTheme="majorBidi" w:hAnsiTheme="majorBidi" w:cstheme="majorBidi"/>
          <w:sz w:val="24"/>
          <w:szCs w:val="24"/>
          <w:rPrChange w:id="5934" w:author="Author">
            <w:rPr/>
          </w:rPrChange>
        </w:rPr>
        <w:t xml:space="preserve">interested </w:t>
      </w:r>
      <w:ins w:id="5935" w:author="Author">
        <w:r w:rsidR="00B307D2" w:rsidRPr="00D2741D">
          <w:rPr>
            <w:rFonts w:asciiTheme="majorBidi" w:hAnsiTheme="majorBidi" w:cstheme="majorBidi"/>
            <w:sz w:val="24"/>
            <w:szCs w:val="24"/>
            <w:rPrChange w:id="5936" w:author="Author">
              <w:rPr/>
            </w:rPrChange>
          </w:rPr>
          <w:t>in the individual identities of the sinners</w:t>
        </w:r>
        <w:r w:rsidR="00FB46C9" w:rsidRPr="00D2741D">
          <w:rPr>
            <w:rFonts w:asciiTheme="majorBidi" w:hAnsiTheme="majorBidi" w:cstheme="majorBidi"/>
            <w:sz w:val="24"/>
            <w:szCs w:val="24"/>
            <w:rPrChange w:id="5937" w:author="Author">
              <w:rPr/>
            </w:rPrChange>
          </w:rPr>
          <w:t xml:space="preserve"> and concerned </w:t>
        </w:r>
        <w:r w:rsidR="00B307D2" w:rsidRPr="00D2741D">
          <w:rPr>
            <w:rFonts w:asciiTheme="majorBidi" w:hAnsiTheme="majorBidi" w:cstheme="majorBidi"/>
            <w:sz w:val="24"/>
            <w:szCs w:val="24"/>
            <w:rPrChange w:id="5938" w:author="Author">
              <w:rPr/>
            </w:rPrChange>
          </w:rPr>
          <w:t xml:space="preserve">only </w:t>
        </w:r>
        <w:r w:rsidR="00FB46C9" w:rsidRPr="00D2741D">
          <w:rPr>
            <w:rFonts w:asciiTheme="majorBidi" w:hAnsiTheme="majorBidi" w:cstheme="majorBidi"/>
            <w:sz w:val="24"/>
            <w:szCs w:val="24"/>
            <w:rPrChange w:id="5939" w:author="Author">
              <w:rPr/>
            </w:rPrChange>
          </w:rPr>
          <w:t>with</w:t>
        </w:r>
        <w:r w:rsidR="00B307D2" w:rsidRPr="00D2741D">
          <w:rPr>
            <w:rFonts w:asciiTheme="majorBidi" w:hAnsiTheme="majorBidi" w:cstheme="majorBidi"/>
            <w:sz w:val="24"/>
            <w:szCs w:val="24"/>
            <w:rPrChange w:id="5940" w:author="Author">
              <w:rPr/>
            </w:rPrChange>
          </w:rPr>
          <w:t xml:space="preserve"> their national identities </w:t>
        </w:r>
      </w:ins>
      <w:del w:id="5941" w:author="Author">
        <w:r w:rsidR="005E2A05" w:rsidRPr="00D2741D" w:rsidDel="00B307D2">
          <w:rPr>
            <w:rFonts w:asciiTheme="majorBidi" w:hAnsiTheme="majorBidi" w:cstheme="majorBidi"/>
            <w:sz w:val="24"/>
            <w:szCs w:val="24"/>
            <w:rPrChange w:id="5942" w:author="Author">
              <w:rPr/>
            </w:rPrChange>
          </w:rPr>
          <w:delText xml:space="preserve">in the individual identities of the sinners but only in their national identities </w:delText>
        </w:r>
      </w:del>
      <w:r w:rsidR="005E2A05" w:rsidRPr="00D2741D">
        <w:rPr>
          <w:rFonts w:asciiTheme="majorBidi" w:hAnsiTheme="majorBidi" w:cstheme="majorBidi"/>
          <w:sz w:val="24"/>
          <w:szCs w:val="24"/>
          <w:rPrChange w:id="5943" w:author="Author">
            <w:rPr/>
          </w:rPrChange>
        </w:rPr>
        <w:t>– Israelite and Midianite</w:t>
      </w:r>
      <w:del w:id="5944" w:author="Author">
        <w:r w:rsidR="005E2A05" w:rsidRPr="00D2741D" w:rsidDel="00B307D2">
          <w:rPr>
            <w:rFonts w:asciiTheme="majorBidi" w:hAnsiTheme="majorBidi" w:cstheme="majorBidi"/>
            <w:sz w:val="24"/>
            <w:szCs w:val="24"/>
            <w:rPrChange w:id="5945" w:author="Author">
              <w:rPr/>
            </w:rPrChange>
          </w:rPr>
          <w:delText>,</w:delText>
        </w:r>
      </w:del>
      <w:ins w:id="5946" w:author="Author">
        <w:r w:rsidR="00B307D2" w:rsidRPr="00D2741D">
          <w:rPr>
            <w:rFonts w:asciiTheme="majorBidi" w:hAnsiTheme="majorBidi" w:cstheme="majorBidi"/>
            <w:sz w:val="24"/>
            <w:szCs w:val="24"/>
            <w:rPrChange w:id="5947" w:author="Author">
              <w:rPr/>
            </w:rPrChange>
          </w:rPr>
          <w:t xml:space="preserve"> --</w:t>
        </w:r>
      </w:ins>
      <w:r w:rsidR="005E2A05" w:rsidRPr="00D2741D">
        <w:rPr>
          <w:rFonts w:asciiTheme="majorBidi" w:hAnsiTheme="majorBidi" w:cstheme="majorBidi"/>
          <w:sz w:val="24"/>
          <w:szCs w:val="24"/>
          <w:rPrChange w:id="5948" w:author="Author">
            <w:rPr/>
          </w:rPrChange>
        </w:rPr>
        <w:t xml:space="preserve"> between whom a relationship is </w:t>
      </w:r>
      <w:del w:id="5949" w:author="Author">
        <w:r w:rsidR="005E2A05" w:rsidRPr="00D2741D" w:rsidDel="00B307D2">
          <w:rPr>
            <w:rFonts w:asciiTheme="majorBidi" w:hAnsiTheme="majorBidi" w:cstheme="majorBidi"/>
            <w:sz w:val="24"/>
            <w:szCs w:val="24"/>
            <w:rPrChange w:id="5950" w:author="Author">
              <w:rPr/>
            </w:rPrChange>
          </w:rPr>
          <w:delText xml:space="preserve">unacceptable, </w:delText>
        </w:r>
      </w:del>
      <w:r w:rsidR="005E2A05" w:rsidRPr="00D2741D">
        <w:rPr>
          <w:rFonts w:asciiTheme="majorBidi" w:hAnsiTheme="majorBidi" w:cstheme="majorBidi"/>
          <w:sz w:val="24"/>
          <w:szCs w:val="24"/>
          <w:rPrChange w:id="5951" w:author="Author">
            <w:rPr/>
          </w:rPrChange>
        </w:rPr>
        <w:t>in his eyes</w:t>
      </w:r>
      <w:ins w:id="5952" w:author="Author">
        <w:r w:rsidR="00B307D2" w:rsidRPr="00D2741D">
          <w:rPr>
            <w:rFonts w:asciiTheme="majorBidi" w:hAnsiTheme="majorBidi" w:cstheme="majorBidi"/>
            <w:sz w:val="24"/>
            <w:szCs w:val="24"/>
            <w:rPrChange w:id="5953" w:author="Author">
              <w:rPr/>
            </w:rPrChange>
          </w:rPr>
          <w:t xml:space="preserve"> unacceptable</w:t>
        </w:r>
      </w:ins>
      <w:r w:rsidR="005E2A05" w:rsidRPr="00D2741D">
        <w:rPr>
          <w:rFonts w:asciiTheme="majorBidi" w:hAnsiTheme="majorBidi" w:cstheme="majorBidi"/>
          <w:sz w:val="24"/>
          <w:szCs w:val="24"/>
          <w:rPrChange w:id="5954" w:author="Author">
            <w:rPr/>
          </w:rPrChange>
        </w:rPr>
        <w:t>. It is only after the</w:t>
      </w:r>
      <w:ins w:id="5955" w:author="Author">
        <w:r w:rsidR="00FB46C9" w:rsidRPr="00D2741D">
          <w:rPr>
            <w:rFonts w:asciiTheme="majorBidi" w:hAnsiTheme="majorBidi" w:cstheme="majorBidi"/>
            <w:sz w:val="24"/>
            <w:szCs w:val="24"/>
            <w:rPrChange w:id="5956" w:author="Author">
              <w:rPr/>
            </w:rPrChange>
          </w:rPr>
          <w:t>se</w:t>
        </w:r>
      </w:ins>
      <w:r w:rsidR="005E2A05" w:rsidRPr="00D2741D">
        <w:rPr>
          <w:rFonts w:asciiTheme="majorBidi" w:hAnsiTheme="majorBidi" w:cstheme="majorBidi"/>
          <w:sz w:val="24"/>
          <w:szCs w:val="24"/>
          <w:rPrChange w:id="5957" w:author="Author">
            <w:rPr/>
          </w:rPrChange>
        </w:rPr>
        <w:t xml:space="preserve"> events that the </w:t>
      </w:r>
      <w:r w:rsidR="00890FC4" w:rsidRPr="00D2741D">
        <w:rPr>
          <w:rFonts w:asciiTheme="majorBidi" w:hAnsiTheme="majorBidi" w:cstheme="majorBidi"/>
          <w:sz w:val="24"/>
          <w:szCs w:val="24"/>
          <w:rPrChange w:id="5958" w:author="Author">
            <w:rPr/>
          </w:rPrChange>
        </w:rPr>
        <w:t xml:space="preserve">author </w:t>
      </w:r>
      <w:r w:rsidR="005E2A05" w:rsidRPr="00D2741D">
        <w:rPr>
          <w:rFonts w:asciiTheme="majorBidi" w:hAnsiTheme="majorBidi" w:cstheme="majorBidi"/>
          <w:sz w:val="24"/>
          <w:szCs w:val="24"/>
          <w:rPrChange w:id="5959" w:author="Author">
            <w:rPr/>
          </w:rPrChange>
        </w:rPr>
        <w:t xml:space="preserve">deems it appropriate to note that the two </w:t>
      </w:r>
      <w:ins w:id="5960" w:author="Author">
        <w:r w:rsidR="00FB46C9" w:rsidRPr="00D2741D">
          <w:rPr>
            <w:rFonts w:asciiTheme="majorBidi" w:hAnsiTheme="majorBidi" w:cstheme="majorBidi"/>
            <w:sz w:val="24"/>
            <w:szCs w:val="24"/>
            <w:rPrChange w:id="5961" w:author="Author">
              <w:rPr/>
            </w:rPrChange>
          </w:rPr>
          <w:t xml:space="preserve">sinners </w:t>
        </w:r>
      </w:ins>
      <w:r w:rsidR="005E2A05" w:rsidRPr="00D2741D">
        <w:rPr>
          <w:rFonts w:asciiTheme="majorBidi" w:hAnsiTheme="majorBidi" w:cstheme="majorBidi"/>
          <w:sz w:val="24"/>
          <w:szCs w:val="24"/>
          <w:rPrChange w:id="5962" w:author="Author">
            <w:rPr/>
          </w:rPrChange>
        </w:rPr>
        <w:t xml:space="preserve">were </w:t>
      </w:r>
      <w:ins w:id="5963" w:author="Author">
        <w:r w:rsidR="00FB46C9" w:rsidRPr="00D2741D">
          <w:rPr>
            <w:rFonts w:asciiTheme="majorBidi" w:hAnsiTheme="majorBidi" w:cstheme="majorBidi"/>
            <w:sz w:val="24"/>
            <w:szCs w:val="24"/>
            <w:rPrChange w:id="5964" w:author="Author">
              <w:rPr/>
            </w:rPrChange>
          </w:rPr>
          <w:t xml:space="preserve">themselves </w:t>
        </w:r>
      </w:ins>
      <w:r w:rsidR="005E2A05" w:rsidRPr="00D2741D">
        <w:rPr>
          <w:rFonts w:asciiTheme="majorBidi" w:hAnsiTheme="majorBidi" w:cstheme="majorBidi"/>
          <w:sz w:val="24"/>
          <w:szCs w:val="24"/>
          <w:rPrChange w:id="5965" w:author="Author">
            <w:rPr/>
          </w:rPrChange>
        </w:rPr>
        <w:t>very important</w:t>
      </w:r>
      <w:ins w:id="5966" w:author="Author">
        <w:r w:rsidR="00FB46C9" w:rsidRPr="00D2741D">
          <w:rPr>
            <w:rFonts w:asciiTheme="majorBidi" w:hAnsiTheme="majorBidi" w:cstheme="majorBidi"/>
            <w:sz w:val="24"/>
            <w:szCs w:val="24"/>
            <w:rPrChange w:id="5967" w:author="Author">
              <w:rPr/>
            </w:rPrChange>
          </w:rPr>
          <w:t xml:space="preserve"> figures</w:t>
        </w:r>
      </w:ins>
      <w:del w:id="5968" w:author="Author">
        <w:r w:rsidR="005E2A05" w:rsidRPr="00D2741D" w:rsidDel="00FB46C9">
          <w:rPr>
            <w:rFonts w:asciiTheme="majorBidi" w:hAnsiTheme="majorBidi" w:cstheme="majorBidi"/>
            <w:sz w:val="24"/>
            <w:szCs w:val="24"/>
            <w:rPrChange w:id="5969" w:author="Author">
              <w:rPr/>
            </w:rPrChange>
          </w:rPr>
          <w:delText xml:space="preserve"> figures</w:delText>
        </w:r>
        <w:r w:rsidR="008D0578" w:rsidRPr="00D2741D" w:rsidDel="00FB46C9">
          <w:rPr>
            <w:rFonts w:asciiTheme="majorBidi" w:hAnsiTheme="majorBidi" w:cstheme="majorBidi"/>
            <w:sz w:val="24"/>
            <w:szCs w:val="24"/>
            <w:rPrChange w:id="5970" w:author="Author">
              <w:rPr/>
            </w:rPrChange>
          </w:rPr>
          <w:delText xml:space="preserve"> in their own right</w:delText>
        </w:r>
      </w:del>
      <w:r w:rsidR="005E2A05" w:rsidRPr="00D2741D">
        <w:rPr>
          <w:rFonts w:asciiTheme="majorBidi" w:hAnsiTheme="majorBidi" w:cstheme="majorBidi"/>
          <w:sz w:val="24"/>
          <w:szCs w:val="24"/>
          <w:rPrChange w:id="5971" w:author="Author">
            <w:rPr/>
          </w:rPrChange>
        </w:rPr>
        <w:t xml:space="preserve">. </w:t>
      </w:r>
      <w:r w:rsidR="00D4646D" w:rsidRPr="00D2741D">
        <w:rPr>
          <w:rFonts w:asciiTheme="majorBidi" w:hAnsiTheme="majorBidi" w:cstheme="majorBidi"/>
          <w:sz w:val="24"/>
          <w:szCs w:val="24"/>
          <w:rPrChange w:id="5972" w:author="Author">
            <w:rPr/>
          </w:rPrChange>
        </w:rPr>
        <w:t xml:space="preserve">This fact actually fulfills an important </w:t>
      </w:r>
      <w:r w:rsidR="00D4646D" w:rsidRPr="00D2741D">
        <w:rPr>
          <w:rFonts w:asciiTheme="majorBidi" w:hAnsiTheme="majorBidi" w:cstheme="majorBidi"/>
          <w:sz w:val="24"/>
          <w:szCs w:val="24"/>
          <w:rPrChange w:id="5973" w:author="Author">
            <w:rPr/>
          </w:rPrChange>
        </w:rPr>
        <w:lastRenderedPageBreak/>
        <w:t>function later on</w:t>
      </w:r>
      <w:ins w:id="5974" w:author="Author">
        <w:r w:rsidR="00FB46C9" w:rsidRPr="00D2741D">
          <w:rPr>
            <w:rFonts w:asciiTheme="majorBidi" w:hAnsiTheme="majorBidi" w:cstheme="majorBidi"/>
            <w:sz w:val="24"/>
            <w:szCs w:val="24"/>
            <w:rPrChange w:id="5975" w:author="Author">
              <w:rPr/>
            </w:rPrChange>
          </w:rPr>
          <w:t xml:space="preserve"> by</w:t>
        </w:r>
      </w:ins>
      <w:del w:id="5976" w:author="Author">
        <w:r w:rsidR="00D4646D" w:rsidRPr="00D2741D" w:rsidDel="00FB46C9">
          <w:rPr>
            <w:rFonts w:asciiTheme="majorBidi" w:hAnsiTheme="majorBidi" w:cstheme="majorBidi"/>
            <w:sz w:val="24"/>
            <w:szCs w:val="24"/>
            <w:rPrChange w:id="5977" w:author="Author">
              <w:rPr/>
            </w:rPrChange>
          </w:rPr>
          <w:delText xml:space="preserve">: </w:delText>
        </w:r>
        <w:r w:rsidR="00520488" w:rsidRPr="00D2741D" w:rsidDel="00FB46C9">
          <w:rPr>
            <w:rFonts w:asciiTheme="majorBidi" w:hAnsiTheme="majorBidi" w:cstheme="majorBidi"/>
            <w:sz w:val="24"/>
            <w:szCs w:val="24"/>
            <w:rPrChange w:id="5978" w:author="Author">
              <w:rPr/>
            </w:rPrChange>
          </w:rPr>
          <w:delText>it</w:delText>
        </w:r>
      </w:del>
      <w:r w:rsidR="00520488" w:rsidRPr="00D2741D">
        <w:rPr>
          <w:rFonts w:asciiTheme="majorBidi" w:hAnsiTheme="majorBidi" w:cstheme="majorBidi"/>
          <w:sz w:val="24"/>
          <w:szCs w:val="24"/>
          <w:rPrChange w:id="5979" w:author="Author">
            <w:rPr/>
          </w:rPrChange>
        </w:rPr>
        <w:t xml:space="preserve"> </w:t>
      </w:r>
      <w:r w:rsidR="00D4646D" w:rsidRPr="00D2741D">
        <w:rPr>
          <w:rFonts w:asciiTheme="majorBidi" w:hAnsiTheme="majorBidi" w:cstheme="majorBidi"/>
          <w:sz w:val="24"/>
          <w:szCs w:val="24"/>
          <w:rPrChange w:id="5980" w:author="Author">
            <w:rPr/>
          </w:rPrChange>
        </w:rPr>
        <w:t>provid</w:t>
      </w:r>
      <w:ins w:id="5981" w:author="Author">
        <w:r w:rsidR="00FB46C9" w:rsidRPr="00D2741D">
          <w:rPr>
            <w:rFonts w:asciiTheme="majorBidi" w:hAnsiTheme="majorBidi" w:cstheme="majorBidi"/>
            <w:sz w:val="24"/>
            <w:szCs w:val="24"/>
            <w:rPrChange w:id="5982" w:author="Author">
              <w:rPr/>
            </w:rPrChange>
          </w:rPr>
          <w:t xml:space="preserve">ing </w:t>
        </w:r>
      </w:ins>
      <w:del w:id="5983" w:author="Author">
        <w:r w:rsidR="00D4646D" w:rsidRPr="00D2741D" w:rsidDel="00FB46C9">
          <w:rPr>
            <w:rFonts w:asciiTheme="majorBidi" w:hAnsiTheme="majorBidi" w:cstheme="majorBidi"/>
            <w:sz w:val="24"/>
            <w:szCs w:val="24"/>
            <w:rPrChange w:id="5984" w:author="Author">
              <w:rPr/>
            </w:rPrChange>
          </w:rPr>
          <w:delText xml:space="preserve">es </w:delText>
        </w:r>
      </w:del>
      <w:r w:rsidR="00D4646D" w:rsidRPr="00D2741D">
        <w:rPr>
          <w:rFonts w:asciiTheme="majorBidi" w:hAnsiTheme="majorBidi" w:cstheme="majorBidi"/>
          <w:sz w:val="24"/>
          <w:szCs w:val="24"/>
          <w:rPrChange w:id="5985" w:author="Author">
            <w:rPr/>
          </w:rPrChange>
        </w:rPr>
        <w:t xml:space="preserve">the </w:t>
      </w:r>
      <w:del w:id="5986" w:author="Author">
        <w:r w:rsidR="00D4646D" w:rsidRPr="00D2741D" w:rsidDel="00FB46C9">
          <w:rPr>
            <w:rFonts w:asciiTheme="majorBidi" w:hAnsiTheme="majorBidi" w:cstheme="majorBidi"/>
            <w:sz w:val="24"/>
            <w:szCs w:val="24"/>
            <w:rPrChange w:id="5987" w:author="Author">
              <w:rPr/>
            </w:rPrChange>
          </w:rPr>
          <w:delText xml:space="preserve">plot </w:delText>
        </w:r>
      </w:del>
      <w:r w:rsidR="00D4646D" w:rsidRPr="00D2741D">
        <w:rPr>
          <w:rFonts w:asciiTheme="majorBidi" w:hAnsiTheme="majorBidi" w:cstheme="majorBidi"/>
          <w:sz w:val="24"/>
          <w:szCs w:val="24"/>
          <w:rPrChange w:id="5988" w:author="Author">
            <w:rPr/>
          </w:rPrChange>
        </w:rPr>
        <w:t>backdrop to the war with Midia</w:t>
      </w:r>
      <w:r w:rsidR="0045770A" w:rsidRPr="00D2741D">
        <w:rPr>
          <w:rFonts w:asciiTheme="majorBidi" w:hAnsiTheme="majorBidi" w:cstheme="majorBidi"/>
          <w:sz w:val="24"/>
          <w:szCs w:val="24"/>
          <w:rPrChange w:id="5989" w:author="Author">
            <w:rPr/>
          </w:rPrChange>
        </w:rPr>
        <w:t>n which, according to verses 16</w:t>
      </w:r>
      <w:del w:id="5990" w:author="Author">
        <w:r w:rsidR="0045770A" w:rsidRPr="00D2741D" w:rsidDel="00FB46C9">
          <w:rPr>
            <w:rFonts w:asciiTheme="majorBidi" w:hAnsiTheme="majorBidi" w:cstheme="majorBidi"/>
            <w:sz w:val="24"/>
            <w:szCs w:val="24"/>
            <w:rPrChange w:id="5991" w:author="Author">
              <w:rPr/>
            </w:rPrChange>
          </w:rPr>
          <w:delText>–</w:delText>
        </w:r>
      </w:del>
      <w:ins w:id="5992" w:author="Author">
        <w:r w:rsidR="00C85B91" w:rsidRPr="00D2741D">
          <w:rPr>
            <w:rFonts w:asciiTheme="majorBidi" w:hAnsiTheme="majorBidi" w:cstheme="majorBidi"/>
            <w:sz w:val="24"/>
            <w:szCs w:val="24"/>
            <w:rPrChange w:id="5993" w:author="Author">
              <w:rPr/>
            </w:rPrChange>
          </w:rPr>
          <w:t>–</w:t>
        </w:r>
      </w:ins>
      <w:r w:rsidR="00D4646D" w:rsidRPr="00D2741D">
        <w:rPr>
          <w:rFonts w:asciiTheme="majorBidi" w:hAnsiTheme="majorBidi" w:cstheme="majorBidi"/>
          <w:sz w:val="24"/>
          <w:szCs w:val="24"/>
          <w:rPrChange w:id="5994" w:author="Author">
            <w:rPr/>
          </w:rPrChange>
        </w:rPr>
        <w:t>18, broke out as a result of the Midianites’ persecution of the Israel</w:t>
      </w:r>
      <w:r w:rsidR="0052646A" w:rsidRPr="00D2741D">
        <w:rPr>
          <w:rFonts w:asciiTheme="majorBidi" w:hAnsiTheme="majorBidi" w:cstheme="majorBidi"/>
          <w:sz w:val="24"/>
          <w:szCs w:val="24"/>
          <w:rPrChange w:id="5995" w:author="Author">
            <w:rPr/>
          </w:rPrChange>
        </w:rPr>
        <w:t>ites</w:t>
      </w:r>
      <w:ins w:id="5996" w:author="Author">
        <w:r w:rsidR="00FB46C9" w:rsidRPr="00D2741D">
          <w:rPr>
            <w:rFonts w:asciiTheme="majorBidi" w:hAnsiTheme="majorBidi" w:cstheme="majorBidi"/>
            <w:sz w:val="24"/>
            <w:szCs w:val="24"/>
            <w:rPrChange w:id="5997" w:author="Author">
              <w:rPr/>
            </w:rPrChange>
          </w:rPr>
          <w:t xml:space="preserve">, </w:t>
        </w:r>
      </w:ins>
      <w:del w:id="5998" w:author="Author">
        <w:r w:rsidR="00D4646D" w:rsidRPr="00D2741D" w:rsidDel="00FB46C9">
          <w:rPr>
            <w:rFonts w:asciiTheme="majorBidi" w:hAnsiTheme="majorBidi" w:cstheme="majorBidi"/>
            <w:sz w:val="24"/>
            <w:szCs w:val="24"/>
            <w:rPrChange w:id="5999" w:author="Author">
              <w:rPr/>
            </w:rPrChange>
          </w:rPr>
          <w:delText xml:space="preserve"> which </w:delText>
        </w:r>
      </w:del>
      <w:r w:rsidR="00D4646D" w:rsidRPr="00D2741D">
        <w:rPr>
          <w:rFonts w:asciiTheme="majorBidi" w:hAnsiTheme="majorBidi" w:cstheme="majorBidi"/>
          <w:sz w:val="24"/>
          <w:szCs w:val="24"/>
          <w:rPrChange w:id="6000" w:author="Author">
            <w:rPr/>
          </w:rPrChange>
        </w:rPr>
        <w:t xml:space="preserve">itself </w:t>
      </w:r>
      <w:del w:id="6001" w:author="Author">
        <w:r w:rsidR="00D4646D" w:rsidRPr="00D2741D" w:rsidDel="00FB46C9">
          <w:rPr>
            <w:rFonts w:asciiTheme="majorBidi" w:hAnsiTheme="majorBidi" w:cstheme="majorBidi"/>
            <w:sz w:val="24"/>
            <w:szCs w:val="24"/>
            <w:rPrChange w:id="6002" w:author="Author">
              <w:rPr/>
            </w:rPrChange>
          </w:rPr>
          <w:delText xml:space="preserve">was </w:delText>
        </w:r>
      </w:del>
      <w:r w:rsidR="00D4646D" w:rsidRPr="00D2741D">
        <w:rPr>
          <w:rFonts w:asciiTheme="majorBidi" w:hAnsiTheme="majorBidi" w:cstheme="majorBidi"/>
          <w:sz w:val="24"/>
          <w:szCs w:val="24"/>
          <w:rPrChange w:id="6003" w:author="Author">
            <w:rPr/>
          </w:rPrChange>
        </w:rPr>
        <w:t xml:space="preserve">revenge for the killing of “their kinswoman </w:t>
      </w:r>
      <w:proofErr w:type="spellStart"/>
      <w:r w:rsidR="00D4646D" w:rsidRPr="00D2741D">
        <w:rPr>
          <w:rFonts w:asciiTheme="majorBidi" w:hAnsiTheme="majorBidi" w:cstheme="majorBidi"/>
          <w:sz w:val="24"/>
          <w:szCs w:val="24"/>
          <w:rPrChange w:id="6004" w:author="Author">
            <w:rPr/>
          </w:rPrChange>
        </w:rPr>
        <w:t>Cozbi</w:t>
      </w:r>
      <w:proofErr w:type="spellEnd"/>
      <w:r w:rsidR="00D4646D" w:rsidRPr="00D2741D">
        <w:rPr>
          <w:rFonts w:asciiTheme="majorBidi" w:hAnsiTheme="majorBidi" w:cstheme="majorBidi"/>
          <w:sz w:val="24"/>
          <w:szCs w:val="24"/>
          <w:rPrChange w:id="6005" w:author="Author">
            <w:rPr/>
          </w:rPrChange>
        </w:rPr>
        <w:t xml:space="preserve"> daughter of the Midianite chieftain” (</w:t>
      </w:r>
      <w:del w:id="6006" w:author="Author">
        <w:r w:rsidR="00D4646D" w:rsidRPr="00D2741D" w:rsidDel="00FB46C9">
          <w:rPr>
            <w:rFonts w:asciiTheme="majorBidi" w:hAnsiTheme="majorBidi" w:cstheme="majorBidi"/>
            <w:sz w:val="24"/>
            <w:szCs w:val="24"/>
            <w:rPrChange w:id="6007" w:author="Author">
              <w:rPr/>
            </w:rPrChange>
          </w:rPr>
          <w:delText xml:space="preserve">v. </w:delText>
        </w:r>
      </w:del>
      <w:r w:rsidR="00D4646D" w:rsidRPr="00D2741D">
        <w:rPr>
          <w:rFonts w:asciiTheme="majorBidi" w:hAnsiTheme="majorBidi" w:cstheme="majorBidi"/>
          <w:sz w:val="24"/>
          <w:szCs w:val="24"/>
          <w:rPrChange w:id="6008" w:author="Author">
            <w:rPr/>
          </w:rPrChange>
        </w:rPr>
        <w:t>18). The claim of several earlier and later</w:t>
      </w:r>
      <w:r w:rsidR="0064024E" w:rsidRPr="00D2741D">
        <w:rPr>
          <w:rFonts w:asciiTheme="majorBidi" w:hAnsiTheme="majorBidi" w:cstheme="majorBidi"/>
          <w:sz w:val="24"/>
          <w:szCs w:val="24"/>
          <w:rPrChange w:id="6009" w:author="Author">
            <w:rPr/>
          </w:rPrChange>
        </w:rPr>
        <w:t xml:space="preserve"> scholars </w:t>
      </w:r>
      <w:r w:rsidR="00D4646D" w:rsidRPr="00D2741D">
        <w:rPr>
          <w:rFonts w:asciiTheme="majorBidi" w:hAnsiTheme="majorBidi" w:cstheme="majorBidi"/>
          <w:sz w:val="24"/>
          <w:szCs w:val="24"/>
          <w:rPrChange w:id="6010" w:author="Author">
            <w:rPr/>
          </w:rPrChange>
        </w:rPr>
        <w:t>that verses 16</w:t>
      </w:r>
      <w:r w:rsidR="0045770A" w:rsidRPr="00D2741D">
        <w:rPr>
          <w:rFonts w:asciiTheme="majorBidi" w:hAnsiTheme="majorBidi" w:cstheme="majorBidi"/>
          <w:sz w:val="24"/>
          <w:szCs w:val="24"/>
          <w:rPrChange w:id="6011" w:author="Author">
            <w:rPr/>
          </w:rPrChange>
        </w:rPr>
        <w:t>–</w:t>
      </w:r>
      <w:r w:rsidR="00D4646D" w:rsidRPr="00D2741D">
        <w:rPr>
          <w:rFonts w:asciiTheme="majorBidi" w:hAnsiTheme="majorBidi" w:cstheme="majorBidi"/>
          <w:sz w:val="24"/>
          <w:szCs w:val="24"/>
          <w:rPrChange w:id="6012" w:author="Author">
            <w:rPr/>
          </w:rPrChange>
        </w:rPr>
        <w:t xml:space="preserve">18 alone prepare the </w:t>
      </w:r>
      <w:ins w:id="6013" w:author="Author">
        <w:r w:rsidR="00FB46C9" w:rsidRPr="00D2741D">
          <w:rPr>
            <w:rFonts w:asciiTheme="majorBidi" w:hAnsiTheme="majorBidi" w:cstheme="majorBidi"/>
            <w:sz w:val="24"/>
            <w:szCs w:val="24"/>
            <w:rPrChange w:id="6014" w:author="Author">
              <w:rPr/>
            </w:rPrChange>
          </w:rPr>
          <w:t>backdrop</w:t>
        </w:r>
      </w:ins>
      <w:del w:id="6015" w:author="Author">
        <w:r w:rsidR="00D4646D" w:rsidRPr="00D2741D" w:rsidDel="00FB46C9">
          <w:rPr>
            <w:rFonts w:asciiTheme="majorBidi" w:hAnsiTheme="majorBidi" w:cstheme="majorBidi"/>
            <w:sz w:val="24"/>
            <w:szCs w:val="24"/>
            <w:rPrChange w:id="6016" w:author="Author">
              <w:rPr/>
            </w:rPrChange>
          </w:rPr>
          <w:delText>ground</w:delText>
        </w:r>
      </w:del>
      <w:r w:rsidR="00D4646D" w:rsidRPr="00D2741D">
        <w:rPr>
          <w:rFonts w:asciiTheme="majorBidi" w:hAnsiTheme="majorBidi" w:cstheme="majorBidi"/>
          <w:sz w:val="24"/>
          <w:szCs w:val="24"/>
          <w:rPrChange w:id="6017" w:author="Author">
            <w:rPr/>
          </w:rPrChange>
        </w:rPr>
        <w:t xml:space="preserve"> for the war with Midian is not</w:t>
      </w:r>
      <w:ins w:id="6018" w:author="Author">
        <w:r w:rsidR="00FB46C9" w:rsidRPr="00D2741D">
          <w:rPr>
            <w:rFonts w:asciiTheme="majorBidi" w:hAnsiTheme="majorBidi" w:cstheme="majorBidi"/>
            <w:sz w:val="24"/>
            <w:szCs w:val="24"/>
            <w:rPrChange w:id="6019" w:author="Author">
              <w:rPr/>
            </w:rPrChange>
          </w:rPr>
          <w:t xml:space="preserve"> convincing</w:t>
        </w:r>
      </w:ins>
      <w:del w:id="6020" w:author="Author">
        <w:r w:rsidR="00D4646D" w:rsidRPr="00D2741D" w:rsidDel="00FB46C9">
          <w:rPr>
            <w:rFonts w:asciiTheme="majorBidi" w:hAnsiTheme="majorBidi" w:cstheme="majorBidi"/>
            <w:sz w:val="24"/>
            <w:szCs w:val="24"/>
            <w:rPrChange w:id="6021" w:author="Author">
              <w:rPr/>
            </w:rPrChange>
          </w:rPr>
          <w:delText xml:space="preserve"> to be credited</w:delText>
        </w:r>
      </w:del>
      <w:r w:rsidR="00D4646D" w:rsidRPr="00D2741D">
        <w:rPr>
          <w:rFonts w:asciiTheme="majorBidi" w:hAnsiTheme="majorBidi" w:cstheme="majorBidi"/>
          <w:sz w:val="24"/>
          <w:szCs w:val="24"/>
          <w:rPrChange w:id="6022" w:author="Author">
            <w:rPr/>
          </w:rPrChange>
        </w:rPr>
        <w:t xml:space="preserve">, since these verses </w:t>
      </w:r>
      <w:del w:id="6023" w:author="Author">
        <w:r w:rsidR="00D4646D" w:rsidRPr="00D2741D" w:rsidDel="00FB46C9">
          <w:rPr>
            <w:rFonts w:asciiTheme="majorBidi" w:hAnsiTheme="majorBidi" w:cstheme="majorBidi"/>
            <w:sz w:val="24"/>
            <w:szCs w:val="24"/>
            <w:rPrChange w:id="6024" w:author="Author">
              <w:rPr/>
            </w:rPrChange>
          </w:rPr>
          <w:delText xml:space="preserve">already </w:delText>
        </w:r>
      </w:del>
      <w:r w:rsidR="00D4646D" w:rsidRPr="00D2741D">
        <w:rPr>
          <w:rFonts w:asciiTheme="majorBidi" w:hAnsiTheme="majorBidi" w:cstheme="majorBidi"/>
          <w:sz w:val="24"/>
          <w:szCs w:val="24"/>
          <w:rPrChange w:id="6025" w:author="Author">
            <w:rPr/>
          </w:rPrChange>
        </w:rPr>
        <w:t>build on the identitie</w:t>
      </w:r>
      <w:r w:rsidR="0045770A" w:rsidRPr="00D2741D">
        <w:rPr>
          <w:rFonts w:asciiTheme="majorBidi" w:hAnsiTheme="majorBidi" w:cstheme="majorBidi"/>
          <w:sz w:val="24"/>
          <w:szCs w:val="24"/>
          <w:rPrChange w:id="6026" w:author="Author">
            <w:rPr/>
          </w:rPrChange>
        </w:rPr>
        <w:t>s of the slain in verses 14–</w:t>
      </w:r>
      <w:r w:rsidR="00D4646D" w:rsidRPr="00D2741D">
        <w:rPr>
          <w:rFonts w:asciiTheme="majorBidi" w:hAnsiTheme="majorBidi" w:cstheme="majorBidi"/>
          <w:sz w:val="24"/>
          <w:szCs w:val="24"/>
          <w:rPrChange w:id="6027" w:author="Author">
            <w:rPr/>
          </w:rPrChange>
        </w:rPr>
        <w:t>15.</w:t>
      </w:r>
    </w:p>
    <w:p w14:paraId="4BCF0803" w14:textId="034518EC" w:rsidR="00D4646D" w:rsidRPr="00D2741D" w:rsidRDefault="00D4646D" w:rsidP="00D2741D">
      <w:pPr>
        <w:spacing w:line="480" w:lineRule="auto"/>
        <w:jc w:val="left"/>
        <w:rPr>
          <w:rFonts w:asciiTheme="majorBidi" w:hAnsiTheme="majorBidi" w:cstheme="majorBidi"/>
          <w:sz w:val="24"/>
          <w:szCs w:val="24"/>
          <w:rPrChange w:id="6028" w:author="Author">
            <w:rPr/>
          </w:rPrChange>
        </w:rPr>
        <w:pPrChange w:id="6029" w:author="Author">
          <w:pPr/>
        </w:pPrChange>
      </w:pPr>
      <w:r w:rsidRPr="00D2741D">
        <w:rPr>
          <w:rFonts w:asciiTheme="majorBidi" w:hAnsiTheme="majorBidi" w:cstheme="majorBidi"/>
          <w:sz w:val="24"/>
          <w:szCs w:val="24"/>
          <w:rPrChange w:id="6030" w:author="Author">
            <w:rPr/>
          </w:rPrChange>
        </w:rPr>
        <w:t>The wa</w:t>
      </w:r>
      <w:r w:rsidR="00FF2463" w:rsidRPr="00D2741D">
        <w:rPr>
          <w:rFonts w:asciiTheme="majorBidi" w:hAnsiTheme="majorBidi" w:cstheme="majorBidi"/>
          <w:sz w:val="24"/>
          <w:szCs w:val="24"/>
          <w:rPrChange w:id="6031" w:author="Author">
            <w:rPr/>
          </w:rPrChange>
        </w:rPr>
        <w:t>r</w:t>
      </w:r>
      <w:r w:rsidRPr="00D2741D">
        <w:rPr>
          <w:rFonts w:asciiTheme="majorBidi" w:hAnsiTheme="majorBidi" w:cstheme="majorBidi"/>
          <w:sz w:val="24"/>
          <w:szCs w:val="24"/>
          <w:rPrChange w:id="6032" w:author="Author">
            <w:rPr/>
          </w:rPrChange>
        </w:rPr>
        <w:t xml:space="preserve"> with Midian </w:t>
      </w:r>
      <w:ins w:id="6033" w:author="Author">
        <w:r w:rsidR="00FB46C9" w:rsidRPr="00D2741D">
          <w:rPr>
            <w:rFonts w:asciiTheme="majorBidi" w:hAnsiTheme="majorBidi" w:cstheme="majorBidi"/>
            <w:sz w:val="24"/>
            <w:szCs w:val="24"/>
            <w:rPrChange w:id="6034" w:author="Author">
              <w:rPr/>
            </w:rPrChange>
          </w:rPr>
          <w:t xml:space="preserve">clearly </w:t>
        </w:r>
      </w:ins>
      <w:r w:rsidRPr="00D2741D">
        <w:rPr>
          <w:rFonts w:asciiTheme="majorBidi" w:hAnsiTheme="majorBidi" w:cstheme="majorBidi"/>
          <w:sz w:val="24"/>
          <w:szCs w:val="24"/>
          <w:rPrChange w:id="6035" w:author="Author">
            <w:rPr/>
          </w:rPrChange>
        </w:rPr>
        <w:t xml:space="preserve">belongs to the </w:t>
      </w:r>
      <w:del w:id="6036" w:author="Author">
        <w:r w:rsidR="005C2C16" w:rsidRPr="00577E8C" w:rsidDel="00FB46C9">
          <w:rPr>
            <w:rFonts w:asciiTheme="majorBidi" w:hAnsiTheme="majorBidi" w:cstheme="majorBidi"/>
            <w:noProof/>
            <w:sz w:val="24"/>
            <w:szCs w:val="24"/>
            <w:rPrChange w:id="6037" w:author="Author">
              <w:rPr/>
            </w:rPrChange>
          </w:rPr>
          <w:delText>P</w:delText>
        </w:r>
        <w:r w:rsidR="005C2C16" w:rsidRPr="00577E8C" w:rsidDel="00224CA4">
          <w:rPr>
            <w:rFonts w:asciiTheme="majorBidi" w:hAnsiTheme="majorBidi" w:cstheme="majorBidi"/>
            <w:noProof/>
            <w:sz w:val="24"/>
            <w:szCs w:val="24"/>
            <w:rPrChange w:id="6038" w:author="Author">
              <w:rPr/>
            </w:rPrChange>
          </w:rPr>
          <w:delText>riestly</w:delText>
        </w:r>
      </w:del>
      <w:ins w:id="6039" w:author="Author">
        <w:r w:rsidR="00224CA4" w:rsidRPr="00577E8C">
          <w:rPr>
            <w:rFonts w:asciiTheme="majorBidi" w:hAnsiTheme="majorBidi" w:cstheme="majorBidi"/>
            <w:noProof/>
            <w:sz w:val="24"/>
            <w:szCs w:val="24"/>
            <w:rPrChange w:id="6040" w:author="Author">
              <w:rPr/>
            </w:rPrChange>
          </w:rPr>
          <w:t xml:space="preserve">Priestly </w:t>
        </w:r>
      </w:ins>
      <w:del w:id="6041" w:author="Author">
        <w:r w:rsidRPr="00577E8C" w:rsidDel="009E43EC">
          <w:rPr>
            <w:rFonts w:asciiTheme="majorBidi" w:hAnsiTheme="majorBidi" w:cstheme="majorBidi"/>
            <w:noProof/>
            <w:sz w:val="24"/>
            <w:szCs w:val="24"/>
            <w:rPrChange w:id="6042" w:author="Author">
              <w:rPr/>
            </w:rPrChange>
          </w:rPr>
          <w:delText xml:space="preserve"> </w:delText>
        </w:r>
      </w:del>
      <w:r w:rsidRPr="00577E8C">
        <w:rPr>
          <w:rFonts w:asciiTheme="majorBidi" w:hAnsiTheme="majorBidi" w:cstheme="majorBidi"/>
          <w:noProof/>
          <w:sz w:val="24"/>
          <w:szCs w:val="24"/>
          <w:rPrChange w:id="6043" w:author="Author">
            <w:rPr/>
          </w:rPrChange>
        </w:rPr>
        <w:t>literature</w:t>
      </w:r>
      <w:ins w:id="6044" w:author="Author">
        <w:r w:rsidR="00FB46C9" w:rsidRPr="00D2741D">
          <w:rPr>
            <w:rFonts w:asciiTheme="majorBidi" w:hAnsiTheme="majorBidi" w:cstheme="majorBidi"/>
            <w:sz w:val="24"/>
            <w:szCs w:val="24"/>
            <w:rPrChange w:id="6045" w:author="Author">
              <w:rPr/>
            </w:rPrChange>
          </w:rPr>
          <w:t>,</w:t>
        </w:r>
      </w:ins>
      <w:r w:rsidR="00FF2463" w:rsidRPr="00D2741D">
        <w:rPr>
          <w:rFonts w:asciiTheme="majorBidi" w:hAnsiTheme="majorBidi" w:cstheme="majorBidi"/>
          <w:sz w:val="24"/>
          <w:szCs w:val="24"/>
          <w:rPrChange w:id="6046" w:author="Author">
            <w:rPr/>
          </w:rPrChange>
        </w:rPr>
        <w:t xml:space="preserve"> </w:t>
      </w:r>
      <w:ins w:id="6047" w:author="Author">
        <w:r w:rsidR="00FB46C9" w:rsidRPr="00D2741D">
          <w:rPr>
            <w:rFonts w:asciiTheme="majorBidi" w:hAnsiTheme="majorBidi" w:cstheme="majorBidi"/>
            <w:sz w:val="24"/>
            <w:szCs w:val="24"/>
            <w:rPrChange w:id="6048" w:author="Author">
              <w:rPr/>
            </w:rPrChange>
          </w:rPr>
          <w:t xml:space="preserve">although scholars do not agree </w:t>
        </w:r>
      </w:ins>
      <w:del w:id="6049" w:author="Author">
        <w:r w:rsidR="00FF2463" w:rsidRPr="00D2741D" w:rsidDel="00FB46C9">
          <w:rPr>
            <w:rFonts w:asciiTheme="majorBidi" w:hAnsiTheme="majorBidi" w:cstheme="majorBidi"/>
            <w:sz w:val="24"/>
            <w:szCs w:val="24"/>
            <w:rPrChange w:id="6050" w:author="Author">
              <w:rPr/>
            </w:rPrChange>
          </w:rPr>
          <w:delText xml:space="preserve">even if there is no consensus </w:delText>
        </w:r>
      </w:del>
      <w:r w:rsidR="00FF2463" w:rsidRPr="00D2741D">
        <w:rPr>
          <w:rFonts w:asciiTheme="majorBidi" w:hAnsiTheme="majorBidi" w:cstheme="majorBidi"/>
          <w:sz w:val="24"/>
          <w:szCs w:val="24"/>
          <w:rPrChange w:id="6051" w:author="Author">
            <w:rPr/>
          </w:rPrChange>
        </w:rPr>
        <w:t xml:space="preserve">as to which </w:t>
      </w:r>
      <w:del w:id="6052" w:author="Author">
        <w:r w:rsidR="005C2C16" w:rsidRPr="00D2741D" w:rsidDel="00FB46C9">
          <w:rPr>
            <w:rFonts w:asciiTheme="majorBidi" w:hAnsiTheme="majorBidi" w:cstheme="majorBidi"/>
            <w:sz w:val="24"/>
            <w:szCs w:val="24"/>
            <w:rPrChange w:id="6053" w:author="Author">
              <w:rPr/>
            </w:rPrChange>
          </w:rPr>
          <w:delText>P</w:delText>
        </w:r>
        <w:r w:rsidR="005C2C16" w:rsidRPr="00D2741D" w:rsidDel="00224CA4">
          <w:rPr>
            <w:rFonts w:asciiTheme="majorBidi" w:hAnsiTheme="majorBidi" w:cstheme="majorBidi"/>
            <w:sz w:val="24"/>
            <w:szCs w:val="24"/>
            <w:rPrChange w:id="6054" w:author="Author">
              <w:rPr/>
            </w:rPrChange>
          </w:rPr>
          <w:delText>riestly</w:delText>
        </w:r>
      </w:del>
      <w:ins w:id="6055" w:author="Author">
        <w:r w:rsidR="00224CA4" w:rsidRPr="00D2741D">
          <w:rPr>
            <w:rFonts w:asciiTheme="majorBidi" w:hAnsiTheme="majorBidi" w:cstheme="majorBidi"/>
            <w:sz w:val="24"/>
            <w:szCs w:val="24"/>
            <w:rPrChange w:id="6056" w:author="Author">
              <w:rPr/>
            </w:rPrChange>
          </w:rPr>
          <w:t>Priestly</w:t>
        </w:r>
      </w:ins>
      <w:r w:rsidR="00FF2463" w:rsidRPr="00D2741D">
        <w:rPr>
          <w:rFonts w:asciiTheme="majorBidi" w:hAnsiTheme="majorBidi" w:cstheme="majorBidi"/>
          <w:sz w:val="24"/>
          <w:szCs w:val="24"/>
          <w:rPrChange w:id="6057" w:author="Author">
            <w:rPr/>
          </w:rPrChange>
        </w:rPr>
        <w:t xml:space="preserve"> layer it belongs. </w:t>
      </w:r>
      <w:del w:id="6058" w:author="Author">
        <w:r w:rsidR="00FF2463" w:rsidRPr="00D2741D" w:rsidDel="008B2CF2">
          <w:rPr>
            <w:rFonts w:asciiTheme="majorBidi" w:hAnsiTheme="majorBidi" w:cstheme="majorBidi"/>
            <w:sz w:val="24"/>
            <w:szCs w:val="24"/>
            <w:rPrChange w:id="6059" w:author="Author">
              <w:rPr/>
            </w:rPrChange>
          </w:rPr>
          <w:delText>Accordingly</w:delText>
        </w:r>
      </w:del>
      <w:ins w:id="6060" w:author="Author">
        <w:r w:rsidR="008B2CF2" w:rsidRPr="00D2741D">
          <w:rPr>
            <w:rFonts w:asciiTheme="majorBidi" w:hAnsiTheme="majorBidi" w:cstheme="majorBidi"/>
            <w:sz w:val="24"/>
            <w:szCs w:val="24"/>
            <w:rPrChange w:id="6061" w:author="Author">
              <w:rPr/>
            </w:rPrChange>
          </w:rPr>
          <w:t>Therefore</w:t>
        </w:r>
      </w:ins>
      <w:r w:rsidR="00FF2463" w:rsidRPr="00D2741D">
        <w:rPr>
          <w:rFonts w:asciiTheme="majorBidi" w:hAnsiTheme="majorBidi" w:cstheme="majorBidi"/>
          <w:sz w:val="24"/>
          <w:szCs w:val="24"/>
          <w:rPrChange w:id="6062" w:author="Author">
            <w:rPr/>
          </w:rPrChange>
        </w:rPr>
        <w:t xml:space="preserve">, even if we accept </w:t>
      </w:r>
      <w:ins w:id="6063" w:author="Author">
        <w:r w:rsidR="00FB46C9" w:rsidRPr="00D2741D">
          <w:rPr>
            <w:rFonts w:asciiTheme="majorBidi" w:hAnsiTheme="majorBidi" w:cstheme="majorBidi"/>
            <w:sz w:val="24"/>
            <w:szCs w:val="24"/>
            <w:rPrChange w:id="6064" w:author="Author">
              <w:rPr/>
            </w:rPrChange>
          </w:rPr>
          <w:t>part</w:t>
        </w:r>
      </w:ins>
      <w:del w:id="6065" w:author="Author">
        <w:r w:rsidR="00FF2463" w:rsidRPr="00D2741D" w:rsidDel="00FB46C9">
          <w:rPr>
            <w:rFonts w:asciiTheme="majorBidi" w:hAnsiTheme="majorBidi" w:cstheme="majorBidi"/>
            <w:sz w:val="24"/>
            <w:szCs w:val="24"/>
            <w:rPrChange w:id="6066" w:author="Author">
              <w:rPr/>
            </w:rPrChange>
          </w:rPr>
          <w:delText>some</w:delText>
        </w:r>
      </w:del>
      <w:r w:rsidR="00FF2463" w:rsidRPr="00D2741D">
        <w:rPr>
          <w:rFonts w:asciiTheme="majorBidi" w:hAnsiTheme="majorBidi" w:cstheme="majorBidi"/>
          <w:sz w:val="24"/>
          <w:szCs w:val="24"/>
          <w:rPrChange w:id="6067" w:author="Author">
            <w:rPr/>
          </w:rPrChange>
        </w:rPr>
        <w:t xml:space="preserve"> of Ki</w:t>
      </w:r>
      <w:r w:rsidR="0045770A" w:rsidRPr="00D2741D">
        <w:rPr>
          <w:rFonts w:asciiTheme="majorBidi" w:hAnsiTheme="majorBidi" w:cstheme="majorBidi"/>
          <w:sz w:val="24"/>
          <w:szCs w:val="24"/>
          <w:rPrChange w:id="6068" w:author="Author">
            <w:rPr/>
          </w:rPrChange>
        </w:rPr>
        <w:t xml:space="preserve">slev’s </w:t>
      </w:r>
      <w:r w:rsidR="00520488" w:rsidRPr="00D2741D">
        <w:rPr>
          <w:rFonts w:asciiTheme="majorBidi" w:hAnsiTheme="majorBidi" w:cstheme="majorBidi"/>
          <w:sz w:val="24"/>
          <w:szCs w:val="24"/>
          <w:rPrChange w:id="6069" w:author="Author">
            <w:rPr/>
          </w:rPrChange>
        </w:rPr>
        <w:t xml:space="preserve">argument </w:t>
      </w:r>
      <w:r w:rsidR="0045770A" w:rsidRPr="00D2741D">
        <w:rPr>
          <w:rFonts w:asciiTheme="majorBidi" w:hAnsiTheme="majorBidi" w:cstheme="majorBidi"/>
          <w:sz w:val="24"/>
          <w:szCs w:val="24"/>
          <w:rPrChange w:id="6070" w:author="Author">
            <w:rPr/>
          </w:rPrChange>
        </w:rPr>
        <w:t>and view verses 14</w:t>
      </w:r>
      <w:del w:id="6071" w:author="Author">
        <w:r w:rsidR="0045770A" w:rsidRPr="00D2741D" w:rsidDel="00FB46C9">
          <w:rPr>
            <w:rFonts w:asciiTheme="majorBidi" w:hAnsiTheme="majorBidi" w:cstheme="majorBidi"/>
            <w:sz w:val="24"/>
            <w:szCs w:val="24"/>
            <w:rPrChange w:id="6072" w:author="Author">
              <w:rPr/>
            </w:rPrChange>
          </w:rPr>
          <w:delText>–</w:delText>
        </w:r>
      </w:del>
      <w:ins w:id="6073" w:author="Author">
        <w:r w:rsidR="00C85B91" w:rsidRPr="00D2741D">
          <w:rPr>
            <w:rFonts w:asciiTheme="majorBidi" w:hAnsiTheme="majorBidi" w:cstheme="majorBidi"/>
            <w:sz w:val="24"/>
            <w:szCs w:val="24"/>
            <w:rPrChange w:id="6074" w:author="Author">
              <w:rPr/>
            </w:rPrChange>
          </w:rPr>
          <w:t>–</w:t>
        </w:r>
      </w:ins>
      <w:r w:rsidR="00FF2463" w:rsidRPr="00D2741D">
        <w:rPr>
          <w:rFonts w:asciiTheme="majorBidi" w:hAnsiTheme="majorBidi" w:cstheme="majorBidi"/>
          <w:sz w:val="24"/>
          <w:szCs w:val="24"/>
          <w:rPrChange w:id="6075" w:author="Author">
            <w:rPr/>
          </w:rPrChange>
        </w:rPr>
        <w:t xml:space="preserve">18 as </w:t>
      </w:r>
      <w:r w:rsidR="001E0E22" w:rsidRPr="00D2741D">
        <w:rPr>
          <w:rFonts w:asciiTheme="majorBidi" w:hAnsiTheme="majorBidi" w:cstheme="majorBidi"/>
          <w:sz w:val="24"/>
          <w:szCs w:val="24"/>
          <w:rPrChange w:id="6076" w:author="Author">
            <w:rPr/>
          </w:rPrChange>
        </w:rPr>
        <w:t xml:space="preserve">secondary </w:t>
      </w:r>
      <w:r w:rsidR="00FF2463" w:rsidRPr="00D2741D">
        <w:rPr>
          <w:rFonts w:asciiTheme="majorBidi" w:hAnsiTheme="majorBidi" w:cstheme="majorBidi"/>
          <w:sz w:val="24"/>
          <w:szCs w:val="24"/>
          <w:rPrChange w:id="6077" w:author="Author">
            <w:rPr/>
          </w:rPrChange>
        </w:rPr>
        <w:t>to verses 6</w:t>
      </w:r>
      <w:del w:id="6078" w:author="Author">
        <w:r w:rsidR="0045770A" w:rsidRPr="00D2741D" w:rsidDel="00FB46C9">
          <w:rPr>
            <w:rFonts w:asciiTheme="majorBidi" w:hAnsiTheme="majorBidi" w:cstheme="majorBidi"/>
            <w:sz w:val="24"/>
            <w:szCs w:val="24"/>
            <w:rPrChange w:id="6079" w:author="Author">
              <w:rPr/>
            </w:rPrChange>
          </w:rPr>
          <w:delText>–</w:delText>
        </w:r>
      </w:del>
      <w:ins w:id="6080" w:author="Author">
        <w:r w:rsidR="00C85B91" w:rsidRPr="00D2741D">
          <w:rPr>
            <w:rFonts w:asciiTheme="majorBidi" w:hAnsiTheme="majorBidi" w:cstheme="majorBidi"/>
            <w:sz w:val="24"/>
            <w:szCs w:val="24"/>
            <w:rPrChange w:id="6081" w:author="Author">
              <w:rPr/>
            </w:rPrChange>
          </w:rPr>
          <w:t>–</w:t>
        </w:r>
      </w:ins>
      <w:r w:rsidR="00FF2463" w:rsidRPr="00D2741D">
        <w:rPr>
          <w:rFonts w:asciiTheme="majorBidi" w:hAnsiTheme="majorBidi" w:cstheme="majorBidi"/>
          <w:sz w:val="24"/>
          <w:szCs w:val="24"/>
          <w:rPrChange w:id="6082" w:author="Author">
            <w:rPr/>
          </w:rPrChange>
        </w:rPr>
        <w:t xml:space="preserve">13, </w:t>
      </w:r>
      <w:r w:rsidR="00954526" w:rsidRPr="00D2741D">
        <w:rPr>
          <w:rFonts w:asciiTheme="majorBidi" w:hAnsiTheme="majorBidi" w:cstheme="majorBidi"/>
          <w:sz w:val="24"/>
          <w:szCs w:val="24"/>
          <w:rPrChange w:id="6083" w:author="Author">
            <w:rPr/>
          </w:rPrChange>
        </w:rPr>
        <w:t xml:space="preserve">this </w:t>
      </w:r>
      <w:ins w:id="6084" w:author="Author">
        <w:r w:rsidR="008B2CF2" w:rsidRPr="00D2741D">
          <w:rPr>
            <w:rFonts w:asciiTheme="majorBidi" w:hAnsiTheme="majorBidi" w:cstheme="majorBidi"/>
            <w:sz w:val="24"/>
            <w:szCs w:val="24"/>
            <w:rPrChange w:id="6085" w:author="Author">
              <w:rPr/>
            </w:rPrChange>
          </w:rPr>
          <w:t xml:space="preserve">interpolation </w:t>
        </w:r>
      </w:ins>
      <w:del w:id="6086" w:author="Author">
        <w:r w:rsidR="00954526" w:rsidRPr="00D2741D" w:rsidDel="008B2CF2">
          <w:rPr>
            <w:rFonts w:asciiTheme="majorBidi" w:hAnsiTheme="majorBidi" w:cstheme="majorBidi"/>
            <w:sz w:val="24"/>
            <w:szCs w:val="24"/>
            <w:rPrChange w:id="6087" w:author="Author">
              <w:rPr/>
            </w:rPrChange>
          </w:rPr>
          <w:delText xml:space="preserve">addition </w:delText>
        </w:r>
      </w:del>
      <w:ins w:id="6088" w:author="Author">
        <w:r w:rsidR="008B2CF2" w:rsidRPr="00D2741D">
          <w:rPr>
            <w:rFonts w:asciiTheme="majorBidi" w:hAnsiTheme="majorBidi" w:cstheme="majorBidi"/>
            <w:sz w:val="24"/>
            <w:szCs w:val="24"/>
            <w:rPrChange w:id="6089" w:author="Author">
              <w:rPr/>
            </w:rPrChange>
          </w:rPr>
          <w:t xml:space="preserve">nonetheless </w:t>
        </w:r>
      </w:ins>
      <w:del w:id="6090" w:author="Author">
        <w:r w:rsidR="00954526" w:rsidRPr="00D2741D" w:rsidDel="008B2CF2">
          <w:rPr>
            <w:rFonts w:asciiTheme="majorBidi" w:hAnsiTheme="majorBidi" w:cstheme="majorBidi"/>
            <w:sz w:val="24"/>
            <w:szCs w:val="24"/>
            <w:rPrChange w:id="6091" w:author="Author">
              <w:rPr/>
            </w:rPrChange>
          </w:rPr>
          <w:delText xml:space="preserve">still </w:delText>
        </w:r>
      </w:del>
      <w:r w:rsidR="00954526" w:rsidRPr="00D2741D">
        <w:rPr>
          <w:rFonts w:asciiTheme="majorBidi" w:hAnsiTheme="majorBidi" w:cstheme="majorBidi"/>
          <w:sz w:val="24"/>
          <w:szCs w:val="24"/>
          <w:rPrChange w:id="6092" w:author="Author">
            <w:rPr/>
          </w:rPrChange>
        </w:rPr>
        <w:t xml:space="preserve">belongs to </w:t>
      </w:r>
      <w:r w:rsidR="00903C66" w:rsidRPr="00D2741D">
        <w:rPr>
          <w:rFonts w:asciiTheme="majorBidi" w:hAnsiTheme="majorBidi" w:cstheme="majorBidi"/>
          <w:sz w:val="24"/>
          <w:szCs w:val="24"/>
          <w:rPrChange w:id="6093" w:author="Author">
            <w:rPr/>
          </w:rPrChange>
        </w:rPr>
        <w:t>an</w:t>
      </w:r>
      <w:r w:rsidR="00954526" w:rsidRPr="00D2741D">
        <w:rPr>
          <w:rFonts w:asciiTheme="majorBidi" w:hAnsiTheme="majorBidi" w:cstheme="majorBidi"/>
          <w:sz w:val="24"/>
          <w:szCs w:val="24"/>
          <w:rPrChange w:id="6094" w:author="Author">
            <w:rPr/>
          </w:rPrChange>
        </w:rPr>
        <w:t xml:space="preserve"> internal layer of the </w:t>
      </w:r>
      <w:del w:id="6095" w:author="Author">
        <w:r w:rsidR="005C2C16" w:rsidRPr="00D2741D" w:rsidDel="008B2CF2">
          <w:rPr>
            <w:rFonts w:asciiTheme="majorBidi" w:hAnsiTheme="majorBidi" w:cstheme="majorBidi"/>
            <w:sz w:val="24"/>
            <w:szCs w:val="24"/>
            <w:rPrChange w:id="6096" w:author="Author">
              <w:rPr/>
            </w:rPrChange>
          </w:rPr>
          <w:delText>P</w:delText>
        </w:r>
        <w:r w:rsidR="005C2C16" w:rsidRPr="00D2741D" w:rsidDel="00224CA4">
          <w:rPr>
            <w:rFonts w:asciiTheme="majorBidi" w:hAnsiTheme="majorBidi" w:cstheme="majorBidi"/>
            <w:sz w:val="24"/>
            <w:szCs w:val="24"/>
            <w:rPrChange w:id="6097" w:author="Author">
              <w:rPr/>
            </w:rPrChange>
          </w:rPr>
          <w:delText>riestly</w:delText>
        </w:r>
      </w:del>
      <w:ins w:id="6098" w:author="Author">
        <w:r w:rsidR="00224CA4" w:rsidRPr="00D2741D">
          <w:rPr>
            <w:rFonts w:asciiTheme="majorBidi" w:hAnsiTheme="majorBidi" w:cstheme="majorBidi"/>
            <w:sz w:val="24"/>
            <w:szCs w:val="24"/>
            <w:rPrChange w:id="6099" w:author="Author">
              <w:rPr/>
            </w:rPrChange>
          </w:rPr>
          <w:t>Priestly</w:t>
        </w:r>
      </w:ins>
      <w:r w:rsidR="00954526" w:rsidRPr="00D2741D">
        <w:rPr>
          <w:rFonts w:asciiTheme="majorBidi" w:hAnsiTheme="majorBidi" w:cstheme="majorBidi"/>
          <w:sz w:val="24"/>
          <w:szCs w:val="24"/>
          <w:rPrChange w:id="6100" w:author="Author">
            <w:rPr/>
          </w:rPrChange>
        </w:rPr>
        <w:t xml:space="preserve"> literature. Even if </w:t>
      </w:r>
      <w:r w:rsidR="00954526" w:rsidRPr="00577E8C">
        <w:rPr>
          <w:rFonts w:asciiTheme="majorBidi" w:hAnsiTheme="majorBidi" w:cstheme="majorBidi"/>
          <w:noProof/>
          <w:sz w:val="24"/>
          <w:szCs w:val="24"/>
          <w:rPrChange w:id="6101" w:author="Author">
            <w:rPr/>
          </w:rPrChange>
        </w:rPr>
        <w:t>identification</w:t>
      </w:r>
      <w:r w:rsidR="00954526" w:rsidRPr="00D2741D">
        <w:rPr>
          <w:rFonts w:asciiTheme="majorBidi" w:hAnsiTheme="majorBidi" w:cstheme="majorBidi"/>
          <w:sz w:val="24"/>
          <w:szCs w:val="24"/>
          <w:rPrChange w:id="6102" w:author="Author">
            <w:rPr/>
          </w:rPrChange>
        </w:rPr>
        <w:t xml:space="preserve"> of the slain does</w:t>
      </w:r>
      <w:ins w:id="6103" w:author="Author">
        <w:r w:rsidR="008B2CF2" w:rsidRPr="00D2741D">
          <w:rPr>
            <w:rFonts w:asciiTheme="majorBidi" w:hAnsiTheme="majorBidi" w:cstheme="majorBidi"/>
            <w:sz w:val="24"/>
            <w:szCs w:val="24"/>
            <w:rPrChange w:id="6104" w:author="Author">
              <w:rPr/>
            </w:rPrChange>
          </w:rPr>
          <w:t xml:space="preserve"> </w:t>
        </w:r>
      </w:ins>
      <w:del w:id="6105" w:author="Author">
        <w:r w:rsidR="00954526" w:rsidRPr="00D2741D" w:rsidDel="008B2CF2">
          <w:rPr>
            <w:rFonts w:asciiTheme="majorBidi" w:hAnsiTheme="majorBidi" w:cstheme="majorBidi"/>
            <w:sz w:val="24"/>
            <w:szCs w:val="24"/>
            <w:rPrChange w:id="6106" w:author="Author">
              <w:rPr/>
            </w:rPrChange>
          </w:rPr>
          <w:delText xml:space="preserve"> </w:delText>
        </w:r>
      </w:del>
      <w:r w:rsidR="00954526" w:rsidRPr="00D2741D">
        <w:rPr>
          <w:rFonts w:asciiTheme="majorBidi" w:hAnsiTheme="majorBidi" w:cstheme="majorBidi"/>
          <w:sz w:val="24"/>
          <w:szCs w:val="24"/>
          <w:rPrChange w:id="6107" w:author="Author">
            <w:rPr/>
          </w:rPrChange>
        </w:rPr>
        <w:t>not</w:t>
      </w:r>
      <w:ins w:id="6108" w:author="Author">
        <w:r w:rsidR="008B2CF2" w:rsidRPr="00D2741D">
          <w:rPr>
            <w:rFonts w:asciiTheme="majorBidi" w:hAnsiTheme="majorBidi" w:cstheme="majorBidi"/>
            <w:sz w:val="24"/>
            <w:szCs w:val="24"/>
            <w:rPrChange w:id="6109" w:author="Author">
              <w:rPr/>
            </w:rPrChange>
          </w:rPr>
          <w:t xml:space="preserve"> further </w:t>
        </w:r>
      </w:ins>
      <w:del w:id="6110" w:author="Author">
        <w:r w:rsidR="00954526" w:rsidRPr="00D2741D" w:rsidDel="008B2CF2">
          <w:rPr>
            <w:rFonts w:asciiTheme="majorBidi" w:hAnsiTheme="majorBidi" w:cstheme="majorBidi"/>
            <w:sz w:val="24"/>
            <w:szCs w:val="24"/>
            <w:rPrChange w:id="6111" w:author="Author">
              <w:rPr/>
            </w:rPrChange>
          </w:rPr>
          <w:delText xml:space="preserve"> serve </w:delText>
        </w:r>
      </w:del>
      <w:r w:rsidR="00954526" w:rsidRPr="00D2741D">
        <w:rPr>
          <w:rFonts w:asciiTheme="majorBidi" w:hAnsiTheme="majorBidi" w:cstheme="majorBidi"/>
          <w:sz w:val="24"/>
          <w:szCs w:val="24"/>
          <w:rPrChange w:id="6112" w:author="Author">
            <w:rPr/>
          </w:rPrChange>
        </w:rPr>
        <w:t>the internal objective of the Phinehas story</w:t>
      </w:r>
      <w:del w:id="6113" w:author="Author">
        <w:r w:rsidR="00954526" w:rsidRPr="00D2741D" w:rsidDel="0081553F">
          <w:rPr>
            <w:rFonts w:asciiTheme="majorBidi" w:hAnsiTheme="majorBidi" w:cstheme="majorBidi"/>
            <w:sz w:val="24"/>
            <w:szCs w:val="24"/>
            <w:rPrChange w:id="6114" w:author="Author">
              <w:rPr/>
            </w:rPrChange>
          </w:rPr>
          <w:delText xml:space="preserve"> itself</w:delText>
        </w:r>
      </w:del>
      <w:r w:rsidR="0052646A" w:rsidRPr="00D2741D">
        <w:rPr>
          <w:rFonts w:asciiTheme="majorBidi" w:hAnsiTheme="majorBidi" w:cstheme="majorBidi"/>
          <w:sz w:val="24"/>
          <w:szCs w:val="24"/>
          <w:rPrChange w:id="6115" w:author="Author">
            <w:rPr/>
          </w:rPrChange>
        </w:rPr>
        <w:t>,</w:t>
      </w:r>
      <w:r w:rsidR="00954526" w:rsidRPr="00D2741D">
        <w:rPr>
          <w:rFonts w:asciiTheme="majorBidi" w:hAnsiTheme="majorBidi" w:cstheme="majorBidi"/>
          <w:sz w:val="24"/>
          <w:szCs w:val="24"/>
          <w:rPrChange w:id="6116" w:author="Author">
            <w:rPr/>
          </w:rPrChange>
        </w:rPr>
        <w:t xml:space="preserve"> it </w:t>
      </w:r>
      <w:ins w:id="6117" w:author="Author">
        <w:r w:rsidR="008B2CF2" w:rsidRPr="00D2741D">
          <w:rPr>
            <w:rFonts w:asciiTheme="majorBidi" w:hAnsiTheme="majorBidi" w:cstheme="majorBidi"/>
            <w:sz w:val="24"/>
            <w:szCs w:val="24"/>
            <w:rPrChange w:id="6118" w:author="Author">
              <w:rPr/>
            </w:rPrChange>
          </w:rPr>
          <w:t xml:space="preserve">contributes to </w:t>
        </w:r>
      </w:ins>
      <w:del w:id="6119" w:author="Author">
        <w:r w:rsidR="00954526" w:rsidRPr="00D2741D" w:rsidDel="008B2CF2">
          <w:rPr>
            <w:rFonts w:asciiTheme="majorBidi" w:hAnsiTheme="majorBidi" w:cstheme="majorBidi"/>
            <w:sz w:val="24"/>
            <w:szCs w:val="24"/>
            <w:rPrChange w:id="6120" w:author="Author">
              <w:rPr/>
            </w:rPrChange>
          </w:rPr>
          <w:delText xml:space="preserve">serves </w:delText>
        </w:r>
      </w:del>
      <w:r w:rsidR="00954526" w:rsidRPr="00D2741D">
        <w:rPr>
          <w:rFonts w:asciiTheme="majorBidi" w:hAnsiTheme="majorBidi" w:cstheme="majorBidi"/>
          <w:sz w:val="24"/>
          <w:szCs w:val="24"/>
          <w:rPrChange w:id="6121" w:author="Author">
            <w:rPr/>
          </w:rPrChange>
        </w:rPr>
        <w:t xml:space="preserve">the story of the war with Midian, </w:t>
      </w:r>
      <w:del w:id="6122" w:author="Author">
        <w:r w:rsidR="00954526" w:rsidRPr="00D2741D" w:rsidDel="008B2CF2">
          <w:rPr>
            <w:rFonts w:asciiTheme="majorBidi" w:hAnsiTheme="majorBidi" w:cstheme="majorBidi"/>
            <w:sz w:val="24"/>
            <w:szCs w:val="24"/>
            <w:rPrChange w:id="6123" w:author="Author">
              <w:rPr/>
            </w:rPrChange>
          </w:rPr>
          <w:delText xml:space="preserve">which is </w:delText>
        </w:r>
      </w:del>
      <w:r w:rsidR="00954526" w:rsidRPr="00D2741D">
        <w:rPr>
          <w:rFonts w:asciiTheme="majorBidi" w:hAnsiTheme="majorBidi" w:cstheme="majorBidi"/>
          <w:sz w:val="24"/>
          <w:szCs w:val="24"/>
          <w:rPrChange w:id="6124" w:author="Author">
            <w:rPr/>
          </w:rPrChange>
        </w:rPr>
        <w:t xml:space="preserve">itself </w:t>
      </w:r>
      <w:ins w:id="6125" w:author="Author">
        <w:r w:rsidR="00C85B91" w:rsidRPr="00D2741D">
          <w:rPr>
            <w:rFonts w:asciiTheme="majorBidi" w:hAnsiTheme="majorBidi" w:cstheme="majorBidi"/>
            <w:sz w:val="24"/>
            <w:szCs w:val="24"/>
            <w:rPrChange w:id="6126" w:author="Author">
              <w:rPr/>
            </w:rPrChange>
          </w:rPr>
          <w:t>P</w:t>
        </w:r>
      </w:ins>
      <w:del w:id="6127" w:author="Author">
        <w:r w:rsidR="005C2C16" w:rsidRPr="00D2741D" w:rsidDel="008B2CF2">
          <w:rPr>
            <w:rFonts w:asciiTheme="majorBidi" w:hAnsiTheme="majorBidi" w:cstheme="majorBidi"/>
            <w:sz w:val="24"/>
            <w:szCs w:val="24"/>
            <w:rPrChange w:id="6128" w:author="Author">
              <w:rPr/>
            </w:rPrChange>
          </w:rPr>
          <w:delText>P</w:delText>
        </w:r>
      </w:del>
      <w:r w:rsidR="005C2C16" w:rsidRPr="00D2741D">
        <w:rPr>
          <w:rFonts w:asciiTheme="majorBidi" w:hAnsiTheme="majorBidi" w:cstheme="majorBidi"/>
          <w:sz w:val="24"/>
          <w:szCs w:val="24"/>
          <w:rPrChange w:id="6129" w:author="Author">
            <w:rPr/>
          </w:rPrChange>
        </w:rPr>
        <w:t>riestly</w:t>
      </w:r>
      <w:r w:rsidR="00954526" w:rsidRPr="00D2741D">
        <w:rPr>
          <w:rFonts w:asciiTheme="majorBidi" w:hAnsiTheme="majorBidi" w:cstheme="majorBidi"/>
          <w:sz w:val="24"/>
          <w:szCs w:val="24"/>
          <w:rPrChange w:id="6130" w:author="Author">
            <w:rPr/>
          </w:rPrChange>
        </w:rPr>
        <w:t xml:space="preserve">. </w:t>
      </w:r>
      <w:ins w:id="6131" w:author="Author">
        <w:r w:rsidR="008B2CF2" w:rsidRPr="00D2741D">
          <w:rPr>
            <w:rFonts w:asciiTheme="majorBidi" w:hAnsiTheme="majorBidi" w:cstheme="majorBidi"/>
            <w:sz w:val="24"/>
            <w:szCs w:val="24"/>
            <w:rPrChange w:id="6132" w:author="Author">
              <w:rPr/>
            </w:rPrChange>
          </w:rPr>
          <w:t xml:space="preserve">Furthermore, </w:t>
        </w:r>
      </w:ins>
      <w:del w:id="6133" w:author="Author">
        <w:r w:rsidR="00954526" w:rsidRPr="00D2741D" w:rsidDel="008B2CF2">
          <w:rPr>
            <w:rFonts w:asciiTheme="majorBidi" w:hAnsiTheme="majorBidi" w:cstheme="majorBidi"/>
            <w:sz w:val="24"/>
            <w:szCs w:val="24"/>
            <w:rPrChange w:id="6134" w:author="Author">
              <w:rPr/>
            </w:rPrChange>
          </w:rPr>
          <w:delText xml:space="preserve">And, </w:delText>
        </w:r>
      </w:del>
      <w:r w:rsidR="00954526" w:rsidRPr="00D2741D">
        <w:rPr>
          <w:rFonts w:asciiTheme="majorBidi" w:hAnsiTheme="majorBidi" w:cstheme="majorBidi"/>
          <w:sz w:val="24"/>
          <w:szCs w:val="24"/>
          <w:rPrChange w:id="6135" w:author="Author">
            <w:rPr/>
          </w:rPrChange>
        </w:rPr>
        <w:t xml:space="preserve">these verses </w:t>
      </w:r>
      <w:del w:id="6136" w:author="Author">
        <w:r w:rsidR="00954526" w:rsidRPr="00D2741D" w:rsidDel="0081553F">
          <w:rPr>
            <w:rFonts w:asciiTheme="majorBidi" w:hAnsiTheme="majorBidi" w:cstheme="majorBidi"/>
            <w:sz w:val="24"/>
            <w:szCs w:val="24"/>
            <w:rPrChange w:id="6137" w:author="Author">
              <w:rPr/>
            </w:rPrChange>
          </w:rPr>
          <w:delText xml:space="preserve">do not </w:delText>
        </w:r>
      </w:del>
      <w:r w:rsidR="00954526" w:rsidRPr="00D2741D">
        <w:rPr>
          <w:rFonts w:asciiTheme="majorBidi" w:hAnsiTheme="majorBidi" w:cstheme="majorBidi"/>
          <w:sz w:val="24"/>
          <w:szCs w:val="24"/>
          <w:rPrChange w:id="6138" w:author="Author">
            <w:rPr/>
          </w:rPrChange>
        </w:rPr>
        <w:t xml:space="preserve">contain </w:t>
      </w:r>
      <w:ins w:id="6139" w:author="Author">
        <w:r w:rsidR="0081553F" w:rsidRPr="00D2741D">
          <w:rPr>
            <w:rFonts w:asciiTheme="majorBidi" w:hAnsiTheme="majorBidi" w:cstheme="majorBidi"/>
            <w:sz w:val="24"/>
            <w:szCs w:val="24"/>
            <w:rPrChange w:id="6140" w:author="Author">
              <w:rPr/>
            </w:rPrChange>
          </w:rPr>
          <w:t xml:space="preserve">no </w:t>
        </w:r>
      </w:ins>
      <w:del w:id="6141" w:author="Author">
        <w:r w:rsidR="00954526" w:rsidRPr="00D2741D" w:rsidDel="0081553F">
          <w:rPr>
            <w:rFonts w:asciiTheme="majorBidi" w:hAnsiTheme="majorBidi" w:cstheme="majorBidi"/>
            <w:sz w:val="24"/>
            <w:szCs w:val="24"/>
            <w:rPrChange w:id="6142" w:author="Author">
              <w:rPr/>
            </w:rPrChange>
          </w:rPr>
          <w:delText xml:space="preserve">any </w:delText>
        </w:r>
      </w:del>
      <w:r w:rsidR="00954526" w:rsidRPr="00D2741D">
        <w:rPr>
          <w:rFonts w:asciiTheme="majorBidi" w:hAnsiTheme="majorBidi" w:cstheme="majorBidi"/>
          <w:sz w:val="24"/>
          <w:szCs w:val="24"/>
          <w:rPrChange w:id="6143" w:author="Author">
            <w:rPr/>
          </w:rPrChange>
        </w:rPr>
        <w:t xml:space="preserve">solid evidence of </w:t>
      </w:r>
      <w:ins w:id="6144" w:author="Author">
        <w:r w:rsidR="0081553F" w:rsidRPr="00D2741D">
          <w:rPr>
            <w:rFonts w:asciiTheme="majorBidi" w:hAnsiTheme="majorBidi" w:cstheme="majorBidi"/>
            <w:sz w:val="24"/>
            <w:szCs w:val="24"/>
            <w:rPrChange w:id="6145" w:author="Author">
              <w:rPr/>
            </w:rPrChange>
          </w:rPr>
          <w:t xml:space="preserve">the author’s </w:t>
        </w:r>
      </w:ins>
      <w:r w:rsidR="00954526" w:rsidRPr="00D2741D">
        <w:rPr>
          <w:rFonts w:asciiTheme="majorBidi" w:hAnsiTheme="majorBidi" w:cstheme="majorBidi"/>
          <w:sz w:val="24"/>
          <w:szCs w:val="24"/>
          <w:rPrChange w:id="6146" w:author="Author">
            <w:rPr/>
          </w:rPrChange>
        </w:rPr>
        <w:t>knowledge of the non-</w:t>
      </w:r>
      <w:del w:id="6147" w:author="Author">
        <w:r w:rsidR="005C2C16" w:rsidRPr="00D2741D" w:rsidDel="0081553F">
          <w:rPr>
            <w:rFonts w:asciiTheme="majorBidi" w:hAnsiTheme="majorBidi" w:cstheme="majorBidi"/>
            <w:sz w:val="24"/>
            <w:szCs w:val="24"/>
            <w:rPrChange w:id="6148" w:author="Author">
              <w:rPr/>
            </w:rPrChange>
          </w:rPr>
          <w:delText>P</w:delText>
        </w:r>
        <w:r w:rsidR="005C2C16" w:rsidRPr="00D2741D" w:rsidDel="00224CA4">
          <w:rPr>
            <w:rFonts w:asciiTheme="majorBidi" w:hAnsiTheme="majorBidi" w:cstheme="majorBidi"/>
            <w:sz w:val="24"/>
            <w:szCs w:val="24"/>
            <w:rPrChange w:id="6149" w:author="Author">
              <w:rPr/>
            </w:rPrChange>
          </w:rPr>
          <w:delText>riestly</w:delText>
        </w:r>
      </w:del>
      <w:ins w:id="6150" w:author="Author">
        <w:r w:rsidR="00224CA4" w:rsidRPr="00D2741D">
          <w:rPr>
            <w:rFonts w:asciiTheme="majorBidi" w:hAnsiTheme="majorBidi" w:cstheme="majorBidi"/>
            <w:sz w:val="24"/>
            <w:szCs w:val="24"/>
            <w:rPrChange w:id="6151" w:author="Author">
              <w:rPr/>
            </w:rPrChange>
          </w:rPr>
          <w:t xml:space="preserve">Priestly </w:t>
        </w:r>
      </w:ins>
      <w:del w:id="6152" w:author="Author">
        <w:r w:rsidR="00954526" w:rsidRPr="00D2741D" w:rsidDel="00C85B91">
          <w:rPr>
            <w:rFonts w:asciiTheme="majorBidi" w:hAnsiTheme="majorBidi" w:cstheme="majorBidi"/>
            <w:sz w:val="24"/>
            <w:szCs w:val="24"/>
            <w:rPrChange w:id="6153" w:author="Author">
              <w:rPr/>
            </w:rPrChange>
          </w:rPr>
          <w:delText xml:space="preserve"> </w:delText>
        </w:r>
      </w:del>
      <w:r w:rsidR="00954526" w:rsidRPr="00D2741D">
        <w:rPr>
          <w:rFonts w:asciiTheme="majorBidi" w:hAnsiTheme="majorBidi" w:cstheme="majorBidi"/>
          <w:sz w:val="24"/>
          <w:szCs w:val="24"/>
          <w:rPrChange w:id="6154" w:author="Author">
            <w:rPr/>
          </w:rPrChange>
        </w:rPr>
        <w:t>stories in the</w:t>
      </w:r>
      <w:ins w:id="6155" w:author="Author">
        <w:r w:rsidR="008B2CF2" w:rsidRPr="00D2741D">
          <w:rPr>
            <w:rFonts w:asciiTheme="majorBidi" w:hAnsiTheme="majorBidi" w:cstheme="majorBidi"/>
            <w:sz w:val="24"/>
            <w:szCs w:val="24"/>
            <w:rPrChange w:id="6156" w:author="Author">
              <w:rPr/>
            </w:rPrChange>
          </w:rPr>
          <w:t xml:space="preserve"> </w:t>
        </w:r>
      </w:ins>
      <w:del w:id="6157" w:author="Author">
        <w:r w:rsidR="00954526" w:rsidRPr="00D2741D" w:rsidDel="008B2CF2">
          <w:rPr>
            <w:rFonts w:asciiTheme="majorBidi" w:hAnsiTheme="majorBidi" w:cstheme="majorBidi"/>
            <w:sz w:val="24"/>
            <w:szCs w:val="24"/>
            <w:rPrChange w:id="6158" w:author="Author">
              <w:rPr/>
            </w:rPrChange>
          </w:rPr>
          <w:delText xml:space="preserve"> </w:delText>
        </w:r>
      </w:del>
      <w:r w:rsidR="00954526" w:rsidRPr="00D2741D">
        <w:rPr>
          <w:rFonts w:asciiTheme="majorBidi" w:hAnsiTheme="majorBidi" w:cstheme="majorBidi"/>
          <w:sz w:val="24"/>
          <w:szCs w:val="24"/>
          <w:rPrChange w:id="6159" w:author="Author">
            <w:rPr/>
          </w:rPrChange>
        </w:rPr>
        <w:t>chapter.</w:t>
      </w:r>
    </w:p>
    <w:p w14:paraId="3715904C" w14:textId="400E5C1C" w:rsidR="00E435F5" w:rsidRPr="00D2741D" w:rsidRDefault="00A2498A" w:rsidP="00D2741D">
      <w:pPr>
        <w:spacing w:line="480" w:lineRule="auto"/>
        <w:jc w:val="left"/>
        <w:rPr>
          <w:rFonts w:asciiTheme="majorBidi" w:hAnsiTheme="majorBidi" w:cstheme="majorBidi"/>
          <w:sz w:val="24"/>
          <w:szCs w:val="24"/>
          <w:rPrChange w:id="6160" w:author="Author">
            <w:rPr/>
          </w:rPrChange>
        </w:rPr>
        <w:pPrChange w:id="6161" w:author="Author">
          <w:pPr/>
        </w:pPrChange>
      </w:pPr>
      <w:ins w:id="6162" w:author="Author">
        <w:r w:rsidRPr="00D2741D">
          <w:rPr>
            <w:rFonts w:asciiTheme="majorBidi" w:hAnsiTheme="majorBidi" w:cstheme="majorBidi"/>
            <w:sz w:val="24"/>
            <w:szCs w:val="24"/>
            <w:rPrChange w:id="6163" w:author="Author">
              <w:rPr/>
            </w:rPrChange>
          </w:rPr>
          <w:t xml:space="preserve">In fact throughout </w:t>
        </w:r>
      </w:ins>
      <w:del w:id="6164" w:author="Author">
        <w:r w:rsidR="00954526" w:rsidRPr="00D2741D" w:rsidDel="00A2498A">
          <w:rPr>
            <w:rFonts w:asciiTheme="majorBidi" w:hAnsiTheme="majorBidi" w:cstheme="majorBidi"/>
            <w:sz w:val="24"/>
            <w:szCs w:val="24"/>
            <w:rPrChange w:id="6165" w:author="Author">
              <w:rPr/>
            </w:rPrChange>
          </w:rPr>
          <w:delText xml:space="preserve">Actually, all through </w:delText>
        </w:r>
      </w:del>
      <w:r w:rsidR="00954526" w:rsidRPr="00D2741D">
        <w:rPr>
          <w:rFonts w:asciiTheme="majorBidi" w:hAnsiTheme="majorBidi" w:cstheme="majorBidi"/>
          <w:sz w:val="24"/>
          <w:szCs w:val="24"/>
          <w:rPrChange w:id="6166" w:author="Author">
            <w:rPr/>
          </w:rPrChange>
        </w:rPr>
        <w:t>the story in verses 6</w:t>
      </w:r>
      <w:del w:id="6167" w:author="Author">
        <w:r w:rsidR="0045770A" w:rsidRPr="00D2741D" w:rsidDel="002E5F70">
          <w:rPr>
            <w:rFonts w:asciiTheme="majorBidi" w:hAnsiTheme="majorBidi" w:cstheme="majorBidi"/>
            <w:sz w:val="24"/>
            <w:szCs w:val="24"/>
            <w:rPrChange w:id="6168" w:author="Author">
              <w:rPr/>
            </w:rPrChange>
          </w:rPr>
          <w:delText>–</w:delText>
        </w:r>
      </w:del>
      <w:ins w:id="6169" w:author="Author">
        <w:r w:rsidR="00C85B91" w:rsidRPr="00D2741D">
          <w:rPr>
            <w:rFonts w:asciiTheme="majorBidi" w:hAnsiTheme="majorBidi" w:cstheme="majorBidi"/>
            <w:sz w:val="24"/>
            <w:szCs w:val="24"/>
            <w:rPrChange w:id="6170" w:author="Author">
              <w:rPr/>
            </w:rPrChange>
          </w:rPr>
          <w:t>–</w:t>
        </w:r>
      </w:ins>
      <w:r w:rsidR="00954526" w:rsidRPr="00D2741D">
        <w:rPr>
          <w:rFonts w:asciiTheme="majorBidi" w:hAnsiTheme="majorBidi" w:cstheme="majorBidi"/>
          <w:sz w:val="24"/>
          <w:szCs w:val="24"/>
          <w:rPrChange w:id="6171" w:author="Author">
            <w:rPr/>
          </w:rPrChange>
        </w:rPr>
        <w:t xml:space="preserve">18, there is </w:t>
      </w:r>
      <w:r w:rsidR="008D0578" w:rsidRPr="00D2741D">
        <w:rPr>
          <w:rFonts w:asciiTheme="majorBidi" w:hAnsiTheme="majorBidi" w:cstheme="majorBidi"/>
          <w:sz w:val="24"/>
          <w:szCs w:val="24"/>
          <w:rPrChange w:id="6172" w:author="Author">
            <w:rPr/>
          </w:rPrChange>
        </w:rPr>
        <w:t xml:space="preserve">but </w:t>
      </w:r>
      <w:r w:rsidR="00954526" w:rsidRPr="00D2741D">
        <w:rPr>
          <w:rFonts w:asciiTheme="majorBidi" w:hAnsiTheme="majorBidi" w:cstheme="majorBidi"/>
          <w:sz w:val="24"/>
          <w:szCs w:val="24"/>
          <w:rPrChange w:id="6173" w:author="Author">
            <w:rPr/>
          </w:rPrChange>
        </w:rPr>
        <w:t xml:space="preserve">one single unequivocal piece of evidence for </w:t>
      </w:r>
      <w:ins w:id="6174" w:author="Author">
        <w:r w:rsidR="002E5F70" w:rsidRPr="00D2741D">
          <w:rPr>
            <w:rFonts w:asciiTheme="majorBidi" w:hAnsiTheme="majorBidi" w:cstheme="majorBidi"/>
            <w:sz w:val="24"/>
            <w:szCs w:val="24"/>
            <w:rPrChange w:id="6175" w:author="Author">
              <w:rPr/>
            </w:rPrChange>
          </w:rPr>
          <w:t xml:space="preserve">the author’s </w:t>
        </w:r>
      </w:ins>
      <w:r w:rsidR="00954526" w:rsidRPr="00D2741D">
        <w:rPr>
          <w:rFonts w:asciiTheme="majorBidi" w:hAnsiTheme="majorBidi" w:cstheme="majorBidi"/>
          <w:sz w:val="24"/>
          <w:szCs w:val="24"/>
          <w:rPrChange w:id="6176" w:author="Author">
            <w:rPr/>
          </w:rPrChange>
        </w:rPr>
        <w:t>familiarity with the non-</w:t>
      </w:r>
      <w:del w:id="6177" w:author="Author">
        <w:r w:rsidR="005C2C16" w:rsidRPr="00D2741D" w:rsidDel="002E5F70">
          <w:rPr>
            <w:rFonts w:asciiTheme="majorBidi" w:hAnsiTheme="majorBidi" w:cstheme="majorBidi"/>
            <w:sz w:val="24"/>
            <w:szCs w:val="24"/>
            <w:rPrChange w:id="6178" w:author="Author">
              <w:rPr/>
            </w:rPrChange>
          </w:rPr>
          <w:delText>P</w:delText>
        </w:r>
        <w:r w:rsidR="005C2C16" w:rsidRPr="00D2741D" w:rsidDel="00224CA4">
          <w:rPr>
            <w:rFonts w:asciiTheme="majorBidi" w:hAnsiTheme="majorBidi" w:cstheme="majorBidi"/>
            <w:sz w:val="24"/>
            <w:szCs w:val="24"/>
            <w:rPrChange w:id="6179" w:author="Author">
              <w:rPr/>
            </w:rPrChange>
          </w:rPr>
          <w:delText>riestly</w:delText>
        </w:r>
      </w:del>
      <w:ins w:id="6180" w:author="Author">
        <w:r w:rsidR="00224CA4" w:rsidRPr="00D2741D">
          <w:rPr>
            <w:rFonts w:asciiTheme="majorBidi" w:hAnsiTheme="majorBidi" w:cstheme="majorBidi"/>
            <w:sz w:val="24"/>
            <w:szCs w:val="24"/>
            <w:rPrChange w:id="6181" w:author="Author">
              <w:rPr/>
            </w:rPrChange>
          </w:rPr>
          <w:t xml:space="preserve">Priestly </w:t>
        </w:r>
      </w:ins>
      <w:del w:id="6182" w:author="Author">
        <w:r w:rsidR="00954526" w:rsidRPr="00D2741D" w:rsidDel="00C85B91">
          <w:rPr>
            <w:rFonts w:asciiTheme="majorBidi" w:hAnsiTheme="majorBidi" w:cstheme="majorBidi"/>
            <w:sz w:val="24"/>
            <w:szCs w:val="24"/>
            <w:rPrChange w:id="6183" w:author="Author">
              <w:rPr/>
            </w:rPrChange>
          </w:rPr>
          <w:delText xml:space="preserve"> </w:delText>
        </w:r>
      </w:del>
      <w:r w:rsidR="00954526" w:rsidRPr="00D2741D">
        <w:rPr>
          <w:rFonts w:asciiTheme="majorBidi" w:hAnsiTheme="majorBidi" w:cstheme="majorBidi"/>
          <w:sz w:val="24"/>
          <w:szCs w:val="24"/>
          <w:rPrChange w:id="6184" w:author="Author">
            <w:rPr/>
          </w:rPrChange>
        </w:rPr>
        <w:t xml:space="preserve">material in the chapter: </w:t>
      </w:r>
      <w:r w:rsidR="00520488" w:rsidRPr="00D2741D">
        <w:rPr>
          <w:rFonts w:asciiTheme="majorBidi" w:hAnsiTheme="majorBidi" w:cstheme="majorBidi"/>
          <w:sz w:val="24"/>
          <w:szCs w:val="24"/>
          <w:rPrChange w:id="6185" w:author="Author">
            <w:rPr/>
          </w:rPrChange>
        </w:rPr>
        <w:t xml:space="preserve">the </w:t>
      </w:r>
      <w:r w:rsidR="00954526" w:rsidRPr="00D2741D">
        <w:rPr>
          <w:rFonts w:asciiTheme="majorBidi" w:hAnsiTheme="majorBidi" w:cstheme="majorBidi"/>
          <w:sz w:val="24"/>
          <w:szCs w:val="24"/>
          <w:rPrChange w:id="6186" w:author="Author">
            <w:rPr/>
          </w:rPrChange>
        </w:rPr>
        <w:t>mention of “</w:t>
      </w:r>
      <w:proofErr w:type="spellStart"/>
      <w:r w:rsidR="00954526" w:rsidRPr="00D2741D">
        <w:rPr>
          <w:rFonts w:asciiTheme="majorBidi" w:hAnsiTheme="majorBidi" w:cstheme="majorBidi"/>
          <w:sz w:val="24"/>
          <w:szCs w:val="24"/>
          <w:rPrChange w:id="6187" w:author="Author">
            <w:rPr/>
          </w:rPrChange>
        </w:rPr>
        <w:t>Peor</w:t>
      </w:r>
      <w:proofErr w:type="spellEnd"/>
      <w:r w:rsidR="00954526" w:rsidRPr="00D2741D">
        <w:rPr>
          <w:rFonts w:asciiTheme="majorBidi" w:hAnsiTheme="majorBidi" w:cstheme="majorBidi"/>
          <w:sz w:val="24"/>
          <w:szCs w:val="24"/>
          <w:rPrChange w:id="6188" w:author="Author">
            <w:rPr/>
          </w:rPrChange>
        </w:rPr>
        <w:t xml:space="preserve">,” </w:t>
      </w:r>
      <w:del w:id="6189" w:author="Author">
        <w:r w:rsidR="00954526" w:rsidRPr="00D2741D" w:rsidDel="002E5F70">
          <w:rPr>
            <w:rFonts w:asciiTheme="majorBidi" w:hAnsiTheme="majorBidi" w:cstheme="majorBidi"/>
            <w:sz w:val="24"/>
            <w:szCs w:val="24"/>
            <w:rPrChange w:id="6190" w:author="Author">
              <w:rPr/>
            </w:rPrChange>
          </w:rPr>
          <w:delText xml:space="preserve">which is </w:delText>
        </w:r>
      </w:del>
      <w:r w:rsidR="00954526" w:rsidRPr="00D2741D">
        <w:rPr>
          <w:rFonts w:asciiTheme="majorBidi" w:hAnsiTheme="majorBidi" w:cstheme="majorBidi"/>
          <w:sz w:val="24"/>
          <w:szCs w:val="24"/>
          <w:rPrChange w:id="6191" w:author="Author">
            <w:rPr/>
          </w:rPrChange>
        </w:rPr>
        <w:t>repeated twice in verse 18</w:t>
      </w:r>
      <w:ins w:id="6192" w:author="Author">
        <w:r w:rsidR="00DB6F7B" w:rsidRPr="00D2741D">
          <w:rPr>
            <w:rFonts w:asciiTheme="majorBidi" w:hAnsiTheme="majorBidi" w:cstheme="majorBidi"/>
            <w:sz w:val="24"/>
            <w:szCs w:val="24"/>
            <w:rPrChange w:id="6193" w:author="Author">
              <w:rPr/>
            </w:rPrChange>
          </w:rPr>
          <w:t xml:space="preserve">, which is clearly </w:t>
        </w:r>
      </w:ins>
      <w:del w:id="6194" w:author="Author">
        <w:r w:rsidR="00954526" w:rsidRPr="00D2741D" w:rsidDel="00DB6F7B">
          <w:rPr>
            <w:rFonts w:asciiTheme="majorBidi" w:hAnsiTheme="majorBidi" w:cstheme="majorBidi"/>
            <w:sz w:val="24"/>
            <w:szCs w:val="24"/>
            <w:rPrChange w:id="6195" w:author="Author">
              <w:rPr/>
            </w:rPrChange>
          </w:rPr>
          <w:delText xml:space="preserve">. And this is clearly seen as </w:delText>
        </w:r>
      </w:del>
      <w:r w:rsidR="00954526" w:rsidRPr="00D2741D">
        <w:rPr>
          <w:rFonts w:asciiTheme="majorBidi" w:hAnsiTheme="majorBidi" w:cstheme="majorBidi"/>
          <w:sz w:val="24"/>
          <w:szCs w:val="24"/>
          <w:rPrChange w:id="6196" w:author="Author">
            <w:rPr/>
          </w:rPrChange>
        </w:rPr>
        <w:t xml:space="preserve">an </w:t>
      </w:r>
      <w:ins w:id="6197" w:author="Author">
        <w:r w:rsidR="00DB6F7B" w:rsidRPr="00D2741D">
          <w:rPr>
            <w:rFonts w:asciiTheme="majorBidi" w:hAnsiTheme="majorBidi" w:cstheme="majorBidi"/>
            <w:sz w:val="24"/>
            <w:szCs w:val="24"/>
            <w:rPrChange w:id="6198" w:author="Author">
              <w:rPr/>
            </w:rPrChange>
          </w:rPr>
          <w:t xml:space="preserve">interpolation </w:t>
        </w:r>
      </w:ins>
      <w:del w:id="6199" w:author="Author">
        <w:r w:rsidR="00954526" w:rsidRPr="00D2741D" w:rsidDel="00DB6F7B">
          <w:rPr>
            <w:rFonts w:asciiTheme="majorBidi" w:hAnsiTheme="majorBidi" w:cstheme="majorBidi"/>
            <w:sz w:val="24"/>
            <w:szCs w:val="24"/>
            <w:rPrChange w:id="6200" w:author="Author">
              <w:rPr/>
            </w:rPrChange>
          </w:rPr>
          <w:delText xml:space="preserve">addition </w:delText>
        </w:r>
        <w:r w:rsidR="007B6325" w:rsidRPr="00D2741D" w:rsidDel="00DB6F7B">
          <w:rPr>
            <w:rFonts w:asciiTheme="majorBidi" w:hAnsiTheme="majorBidi" w:cstheme="majorBidi"/>
            <w:sz w:val="24"/>
            <w:szCs w:val="24"/>
            <w:rPrChange w:id="6201" w:author="Author">
              <w:rPr/>
            </w:rPrChange>
          </w:rPr>
          <w:delText xml:space="preserve">made </w:delText>
        </w:r>
        <w:r w:rsidR="00954526" w:rsidRPr="00D2741D" w:rsidDel="00DB6F7B">
          <w:rPr>
            <w:rFonts w:asciiTheme="majorBidi" w:hAnsiTheme="majorBidi" w:cstheme="majorBidi"/>
            <w:sz w:val="24"/>
            <w:szCs w:val="24"/>
            <w:rPrChange w:id="6202" w:author="Author">
              <w:rPr/>
            </w:rPrChange>
          </w:rPr>
          <w:delText xml:space="preserve">by </w:delText>
        </w:r>
      </w:del>
      <w:ins w:id="6203" w:author="Author">
        <w:r w:rsidR="00DB6F7B" w:rsidRPr="00D2741D">
          <w:rPr>
            <w:rFonts w:asciiTheme="majorBidi" w:hAnsiTheme="majorBidi" w:cstheme="majorBidi"/>
            <w:sz w:val="24"/>
            <w:szCs w:val="24"/>
            <w:rPrChange w:id="6204" w:author="Author">
              <w:rPr/>
            </w:rPrChange>
          </w:rPr>
          <w:t xml:space="preserve">of </w:t>
        </w:r>
      </w:ins>
      <w:r w:rsidR="00954526" w:rsidRPr="00D2741D">
        <w:rPr>
          <w:rFonts w:asciiTheme="majorBidi" w:hAnsiTheme="majorBidi" w:cstheme="majorBidi"/>
          <w:sz w:val="24"/>
          <w:szCs w:val="24"/>
          <w:rPrChange w:id="6205" w:author="Author">
            <w:rPr/>
          </w:rPrChange>
        </w:rPr>
        <w:t xml:space="preserve">the </w:t>
      </w:r>
      <w:ins w:id="6206" w:author="Author">
        <w:r w:rsidR="00DB6F7B" w:rsidRPr="00D2741D">
          <w:rPr>
            <w:rFonts w:asciiTheme="majorBidi" w:hAnsiTheme="majorBidi" w:cstheme="majorBidi"/>
            <w:sz w:val="24"/>
            <w:szCs w:val="24"/>
            <w:rPrChange w:id="6207" w:author="Author">
              <w:rPr/>
            </w:rPrChange>
          </w:rPr>
          <w:t xml:space="preserve">redactor </w:t>
        </w:r>
      </w:ins>
      <w:del w:id="6208" w:author="Author">
        <w:r w:rsidR="005E528B" w:rsidRPr="00D2741D" w:rsidDel="00DB6F7B">
          <w:rPr>
            <w:rFonts w:asciiTheme="majorBidi" w:hAnsiTheme="majorBidi" w:cstheme="majorBidi"/>
            <w:sz w:val="24"/>
            <w:szCs w:val="24"/>
            <w:rPrChange w:id="6209" w:author="Author">
              <w:rPr/>
            </w:rPrChange>
          </w:rPr>
          <w:delText xml:space="preserve">compiler </w:delText>
        </w:r>
      </w:del>
      <w:r w:rsidR="00954526" w:rsidRPr="00D2741D">
        <w:rPr>
          <w:rFonts w:asciiTheme="majorBidi" w:hAnsiTheme="majorBidi" w:cstheme="majorBidi"/>
          <w:sz w:val="24"/>
          <w:szCs w:val="24"/>
          <w:rPrChange w:id="6210" w:author="Author">
            <w:rPr/>
          </w:rPrChange>
        </w:rPr>
        <w:t xml:space="preserve">who wove the stories together, </w:t>
      </w:r>
      <w:del w:id="6211" w:author="Author">
        <w:r w:rsidR="00954526" w:rsidRPr="00D2741D" w:rsidDel="00DB6F7B">
          <w:rPr>
            <w:rFonts w:asciiTheme="majorBidi" w:hAnsiTheme="majorBidi" w:cstheme="majorBidi"/>
            <w:sz w:val="24"/>
            <w:szCs w:val="24"/>
            <w:rPrChange w:id="6212" w:author="Author">
              <w:rPr/>
            </w:rPrChange>
          </w:rPr>
          <w:delText xml:space="preserve">and </w:delText>
        </w:r>
      </w:del>
      <w:r w:rsidR="00954526" w:rsidRPr="00D2741D">
        <w:rPr>
          <w:rFonts w:asciiTheme="majorBidi" w:hAnsiTheme="majorBidi" w:cstheme="majorBidi"/>
          <w:sz w:val="24"/>
          <w:szCs w:val="24"/>
          <w:rPrChange w:id="6213" w:author="Author">
            <w:rPr/>
          </w:rPrChange>
        </w:rPr>
        <w:t xml:space="preserve">not </w:t>
      </w:r>
      <w:del w:id="6214" w:author="Author">
        <w:r w:rsidR="00954526" w:rsidRPr="00D2741D" w:rsidDel="00DB6F7B">
          <w:rPr>
            <w:rFonts w:asciiTheme="majorBidi" w:hAnsiTheme="majorBidi" w:cstheme="majorBidi"/>
            <w:sz w:val="24"/>
            <w:szCs w:val="24"/>
            <w:rPrChange w:id="6215" w:author="Author">
              <w:rPr/>
            </w:rPrChange>
          </w:rPr>
          <w:delText xml:space="preserve">as </w:delText>
        </w:r>
      </w:del>
      <w:r w:rsidR="00954526" w:rsidRPr="00D2741D">
        <w:rPr>
          <w:rFonts w:asciiTheme="majorBidi" w:hAnsiTheme="majorBidi" w:cstheme="majorBidi"/>
          <w:sz w:val="24"/>
          <w:szCs w:val="24"/>
          <w:rPrChange w:id="6216" w:author="Author">
            <w:rPr/>
          </w:rPrChange>
        </w:rPr>
        <w:t xml:space="preserve">an organic part of the story of Phinehas. </w:t>
      </w:r>
      <w:r w:rsidR="00514A53" w:rsidRPr="00D2741D">
        <w:rPr>
          <w:rFonts w:asciiTheme="majorBidi" w:hAnsiTheme="majorBidi" w:cstheme="majorBidi"/>
          <w:sz w:val="24"/>
          <w:szCs w:val="24"/>
          <w:rPrChange w:id="6217" w:author="Author">
            <w:rPr/>
          </w:rPrChange>
        </w:rPr>
        <w:t>T</w:t>
      </w:r>
      <w:r w:rsidR="00954526" w:rsidRPr="00D2741D">
        <w:rPr>
          <w:rFonts w:asciiTheme="majorBidi" w:hAnsiTheme="majorBidi" w:cstheme="majorBidi"/>
          <w:sz w:val="24"/>
          <w:szCs w:val="24"/>
          <w:rPrChange w:id="6218" w:author="Author">
            <w:rPr/>
          </w:rPrChange>
        </w:rPr>
        <w:t>he phrase</w:t>
      </w:r>
      <w:del w:id="6219" w:author="Author">
        <w:r w:rsidR="00954526" w:rsidRPr="00D2741D" w:rsidDel="00DB6F7B">
          <w:rPr>
            <w:rFonts w:asciiTheme="majorBidi" w:hAnsiTheme="majorBidi" w:cstheme="majorBidi"/>
            <w:sz w:val="24"/>
            <w:szCs w:val="24"/>
            <w:rPrChange w:id="6220" w:author="Author">
              <w:rPr/>
            </w:rPrChange>
          </w:rPr>
          <w:delText>ology</w:delText>
        </w:r>
      </w:del>
      <w:r w:rsidR="00954526" w:rsidRPr="00D2741D">
        <w:rPr>
          <w:rFonts w:asciiTheme="majorBidi" w:hAnsiTheme="majorBidi" w:cstheme="majorBidi"/>
          <w:sz w:val="24"/>
          <w:szCs w:val="24"/>
          <w:rPrChange w:id="6221" w:author="Author">
            <w:rPr/>
          </w:rPrChange>
        </w:rPr>
        <w:t xml:space="preserve"> “</w:t>
      </w:r>
      <w:r w:rsidR="003F2DCB" w:rsidRPr="00D2741D">
        <w:rPr>
          <w:rFonts w:asciiTheme="majorBidi" w:hAnsiTheme="majorBidi" w:cstheme="majorBidi"/>
          <w:sz w:val="24"/>
          <w:szCs w:val="24"/>
          <w:rPrChange w:id="6222" w:author="Author">
            <w:rPr/>
          </w:rPrChange>
        </w:rPr>
        <w:t xml:space="preserve">because </w:t>
      </w:r>
      <w:r w:rsidR="00954526" w:rsidRPr="00D2741D">
        <w:rPr>
          <w:rFonts w:asciiTheme="majorBidi" w:hAnsiTheme="majorBidi" w:cstheme="majorBidi"/>
          <w:sz w:val="24"/>
          <w:szCs w:val="24"/>
          <w:rPrChange w:id="6223" w:author="Author">
            <w:rPr/>
          </w:rPrChange>
        </w:rPr>
        <w:t xml:space="preserve">of the affair of </w:t>
      </w:r>
      <w:proofErr w:type="spellStart"/>
      <w:r w:rsidR="00954526" w:rsidRPr="00D2741D">
        <w:rPr>
          <w:rFonts w:asciiTheme="majorBidi" w:hAnsiTheme="majorBidi" w:cstheme="majorBidi"/>
          <w:sz w:val="24"/>
          <w:szCs w:val="24"/>
          <w:rPrChange w:id="6224" w:author="Author">
            <w:rPr/>
          </w:rPrChange>
        </w:rPr>
        <w:t>Peor</w:t>
      </w:r>
      <w:proofErr w:type="spellEnd"/>
      <w:r w:rsidR="000D495A" w:rsidRPr="00D2741D">
        <w:rPr>
          <w:rFonts w:asciiTheme="majorBidi" w:hAnsiTheme="majorBidi" w:cstheme="majorBidi"/>
          <w:sz w:val="24"/>
          <w:szCs w:val="24"/>
          <w:rPrChange w:id="6225" w:author="Author">
            <w:rPr/>
          </w:rPrChange>
        </w:rPr>
        <w:t>”</w:t>
      </w:r>
      <w:r w:rsidR="003F2DCB" w:rsidRPr="00D2741D">
        <w:rPr>
          <w:rFonts w:asciiTheme="majorBidi" w:hAnsiTheme="majorBidi" w:cstheme="majorBidi"/>
          <w:sz w:val="24"/>
          <w:szCs w:val="24"/>
          <w:rPrChange w:id="6226" w:author="Author">
            <w:rPr/>
          </w:rPrChange>
        </w:rPr>
        <w:t xml:space="preserve"> </w:t>
      </w:r>
      <w:ins w:id="6227" w:author="Author">
        <w:del w:id="6228" w:author="Author">
          <w:r w:rsidR="00DB6F7B" w:rsidRPr="00D2741D" w:rsidDel="009E43EC">
            <w:rPr>
              <w:rFonts w:asciiTheme="majorBidi" w:hAnsiTheme="majorBidi" w:cstheme="majorBidi"/>
              <w:sz w:val="24"/>
              <w:szCs w:val="24"/>
              <w:rPrChange w:id="6229" w:author="Author">
                <w:rPr/>
              </w:rPrChange>
            </w:rPr>
            <w:delText xml:space="preserve"> </w:delText>
          </w:r>
        </w:del>
        <w:r w:rsidR="00DB6F7B" w:rsidRPr="00D2741D">
          <w:rPr>
            <w:rFonts w:asciiTheme="majorBidi" w:hAnsiTheme="majorBidi" w:cstheme="majorBidi"/>
            <w:sz w:val="24"/>
            <w:szCs w:val="24"/>
            <w:rPrChange w:id="6230" w:author="Author">
              <w:rPr/>
            </w:rPrChange>
          </w:rPr>
          <w:t>“</w:t>
        </w:r>
        <w:r w:rsidR="00DB6F7B" w:rsidRPr="00D2741D">
          <w:rPr>
            <w:rFonts w:asciiTheme="majorBidi" w:hAnsiTheme="majorBidi" w:cstheme="majorBidi"/>
            <w:i/>
            <w:iCs/>
            <w:sz w:val="24"/>
            <w:szCs w:val="24"/>
            <w:rPrChange w:id="6231" w:author="Author">
              <w:rPr/>
            </w:rPrChange>
          </w:rPr>
          <w:t xml:space="preserve">al </w:t>
        </w:r>
        <w:r w:rsidR="00DB6F7B" w:rsidRPr="00577E8C">
          <w:rPr>
            <w:rFonts w:asciiTheme="majorBidi" w:hAnsiTheme="majorBidi" w:cstheme="majorBidi"/>
            <w:i/>
            <w:iCs/>
            <w:noProof/>
            <w:sz w:val="24"/>
            <w:szCs w:val="24"/>
            <w:rPrChange w:id="6232" w:author="Author">
              <w:rPr/>
            </w:rPrChange>
          </w:rPr>
          <w:t>dvar</w:t>
        </w:r>
        <w:r w:rsidR="00DB6F7B" w:rsidRPr="00D2741D">
          <w:rPr>
            <w:rFonts w:asciiTheme="majorBidi" w:hAnsiTheme="majorBidi" w:cstheme="majorBidi"/>
            <w:i/>
            <w:iCs/>
            <w:sz w:val="24"/>
            <w:szCs w:val="24"/>
            <w:rPrChange w:id="6233" w:author="Author">
              <w:rPr/>
            </w:rPrChange>
          </w:rPr>
          <w:t xml:space="preserve"> </w:t>
        </w:r>
        <w:r w:rsidR="00DB6F7B" w:rsidRPr="00577E8C">
          <w:rPr>
            <w:rFonts w:asciiTheme="majorBidi" w:hAnsiTheme="majorBidi" w:cstheme="majorBidi"/>
            <w:i/>
            <w:iCs/>
            <w:noProof/>
            <w:sz w:val="24"/>
            <w:szCs w:val="24"/>
            <w:rPrChange w:id="6234" w:author="Author">
              <w:rPr/>
            </w:rPrChange>
          </w:rPr>
          <w:t>peor</w:t>
        </w:r>
        <w:r w:rsidR="00DB6F7B" w:rsidRPr="00D2741D">
          <w:rPr>
            <w:rFonts w:asciiTheme="majorBidi" w:hAnsiTheme="majorBidi" w:cstheme="majorBidi"/>
            <w:sz w:val="24"/>
            <w:szCs w:val="24"/>
            <w:rPrChange w:id="6235" w:author="Author">
              <w:rPr/>
            </w:rPrChange>
          </w:rPr>
          <w:t xml:space="preserve">” </w:t>
        </w:r>
      </w:ins>
      <w:r w:rsidR="003F2DCB" w:rsidRPr="00D2741D">
        <w:rPr>
          <w:rFonts w:asciiTheme="majorBidi" w:hAnsiTheme="majorBidi" w:cstheme="majorBidi"/>
          <w:sz w:val="24"/>
          <w:szCs w:val="24"/>
          <w:rPrChange w:id="6236" w:author="Author">
            <w:rPr/>
          </w:rPrChange>
        </w:rPr>
        <w:t>(</w:t>
      </w:r>
      <w:r w:rsidR="003F2DCB" w:rsidRPr="00D2741D">
        <w:rPr>
          <w:rFonts w:asciiTheme="majorBidi" w:hAnsiTheme="majorBidi" w:cstheme="majorBidi" w:hint="eastAsia"/>
          <w:sz w:val="24"/>
          <w:szCs w:val="24"/>
          <w:rtl/>
          <w:lang w:bidi="he-IL"/>
          <w:rPrChange w:id="6237" w:author="Author">
            <w:rPr>
              <w:rFonts w:hint="eastAsia"/>
              <w:rtl/>
              <w:lang w:bidi="he-IL"/>
            </w:rPr>
          </w:rPrChange>
        </w:rPr>
        <w:t>על</w:t>
      </w:r>
      <w:r w:rsidR="003F2DCB" w:rsidRPr="00D2741D">
        <w:rPr>
          <w:rFonts w:asciiTheme="majorBidi" w:hAnsiTheme="majorBidi" w:cstheme="majorBidi"/>
          <w:sz w:val="24"/>
          <w:szCs w:val="24"/>
          <w:rtl/>
          <w:lang w:bidi="he-IL"/>
          <w:rPrChange w:id="6238" w:author="Author">
            <w:rPr>
              <w:rtl/>
              <w:lang w:bidi="he-IL"/>
            </w:rPr>
          </w:rPrChange>
        </w:rPr>
        <w:t xml:space="preserve"> </w:t>
      </w:r>
      <w:r w:rsidR="003F2DCB" w:rsidRPr="00D2741D">
        <w:rPr>
          <w:rFonts w:asciiTheme="majorBidi" w:hAnsiTheme="majorBidi" w:cstheme="majorBidi" w:hint="eastAsia"/>
          <w:sz w:val="24"/>
          <w:szCs w:val="24"/>
          <w:rtl/>
          <w:lang w:bidi="he-IL"/>
          <w:rPrChange w:id="6239" w:author="Author">
            <w:rPr>
              <w:rFonts w:hint="eastAsia"/>
              <w:rtl/>
              <w:lang w:bidi="he-IL"/>
            </w:rPr>
          </w:rPrChange>
        </w:rPr>
        <w:t>דבר</w:t>
      </w:r>
      <w:r w:rsidR="003F2DCB" w:rsidRPr="00D2741D">
        <w:rPr>
          <w:rFonts w:asciiTheme="majorBidi" w:hAnsiTheme="majorBidi" w:cstheme="majorBidi"/>
          <w:sz w:val="24"/>
          <w:szCs w:val="24"/>
          <w:rtl/>
          <w:lang w:bidi="he-IL"/>
          <w:rPrChange w:id="6240" w:author="Author">
            <w:rPr>
              <w:rtl/>
              <w:lang w:bidi="he-IL"/>
            </w:rPr>
          </w:rPrChange>
        </w:rPr>
        <w:t xml:space="preserve"> </w:t>
      </w:r>
      <w:r w:rsidR="003F2DCB" w:rsidRPr="00D2741D">
        <w:rPr>
          <w:rFonts w:asciiTheme="majorBidi" w:hAnsiTheme="majorBidi" w:cstheme="majorBidi" w:hint="eastAsia"/>
          <w:sz w:val="24"/>
          <w:szCs w:val="24"/>
          <w:rtl/>
          <w:lang w:bidi="he-IL"/>
          <w:rPrChange w:id="6241" w:author="Author">
            <w:rPr>
              <w:rFonts w:hint="eastAsia"/>
              <w:rtl/>
              <w:lang w:bidi="he-IL"/>
            </w:rPr>
          </w:rPrChange>
        </w:rPr>
        <w:t>פעור</w:t>
      </w:r>
      <w:r w:rsidR="003F2DCB" w:rsidRPr="00D2741D">
        <w:rPr>
          <w:rFonts w:asciiTheme="majorBidi" w:hAnsiTheme="majorBidi" w:cstheme="majorBidi"/>
          <w:sz w:val="24"/>
          <w:szCs w:val="24"/>
          <w:rPrChange w:id="6242" w:author="Author">
            <w:rPr/>
          </w:rPrChange>
        </w:rPr>
        <w:t>)</w:t>
      </w:r>
      <w:r w:rsidR="00954526" w:rsidRPr="00D2741D">
        <w:rPr>
          <w:rFonts w:asciiTheme="majorBidi" w:hAnsiTheme="majorBidi" w:cstheme="majorBidi"/>
          <w:sz w:val="24"/>
          <w:szCs w:val="24"/>
          <w:rPrChange w:id="6243" w:author="Author">
            <w:rPr/>
          </w:rPrChange>
        </w:rPr>
        <w:t xml:space="preserve"> is repeated twice in </w:t>
      </w:r>
      <w:ins w:id="6244" w:author="Author">
        <w:r w:rsidR="00DB6F7B" w:rsidRPr="00D2741D">
          <w:rPr>
            <w:rFonts w:asciiTheme="majorBidi" w:hAnsiTheme="majorBidi" w:cstheme="majorBidi"/>
            <w:sz w:val="24"/>
            <w:szCs w:val="24"/>
            <w:rPrChange w:id="6245" w:author="Author">
              <w:rPr/>
            </w:rPrChange>
          </w:rPr>
          <w:t xml:space="preserve">verse </w:t>
        </w:r>
      </w:ins>
      <w:del w:id="6246" w:author="Author">
        <w:r w:rsidR="00954526" w:rsidRPr="00D2741D" w:rsidDel="00DB6F7B">
          <w:rPr>
            <w:rFonts w:asciiTheme="majorBidi" w:hAnsiTheme="majorBidi" w:cstheme="majorBidi"/>
            <w:sz w:val="24"/>
            <w:szCs w:val="24"/>
            <w:rPrChange w:id="6247" w:author="Author">
              <w:rPr/>
            </w:rPrChange>
          </w:rPr>
          <w:delText xml:space="preserve">the </w:delText>
        </w:r>
        <w:r w:rsidR="00514A53" w:rsidRPr="00D2741D" w:rsidDel="00DB6F7B">
          <w:rPr>
            <w:rFonts w:asciiTheme="majorBidi" w:hAnsiTheme="majorBidi" w:cstheme="majorBidi"/>
            <w:sz w:val="24"/>
            <w:szCs w:val="24"/>
            <w:rPrChange w:id="6248" w:author="Author">
              <w:rPr/>
            </w:rPrChange>
          </w:rPr>
          <w:delText xml:space="preserve">v. </w:delText>
        </w:r>
      </w:del>
      <w:r w:rsidR="00AA3301" w:rsidRPr="00D2741D">
        <w:rPr>
          <w:rFonts w:asciiTheme="majorBidi" w:hAnsiTheme="majorBidi" w:cstheme="majorBidi"/>
          <w:sz w:val="24"/>
          <w:szCs w:val="24"/>
          <w:rPrChange w:id="6249" w:author="Author">
            <w:rPr/>
          </w:rPrChange>
        </w:rPr>
        <w:t>18.</w:t>
      </w:r>
      <w:r w:rsidR="00F36CF1" w:rsidRPr="00D2741D">
        <w:rPr>
          <w:rFonts w:asciiTheme="majorBidi" w:hAnsiTheme="majorBidi" w:cstheme="majorBidi"/>
          <w:sz w:val="24"/>
          <w:szCs w:val="24"/>
          <w:rPrChange w:id="6250" w:author="Author">
            <w:rPr/>
          </w:rPrChange>
        </w:rPr>
        <w:t xml:space="preserve"> </w:t>
      </w:r>
      <w:r w:rsidR="00B1550B" w:rsidRPr="00D2741D">
        <w:rPr>
          <w:rFonts w:asciiTheme="majorBidi" w:hAnsiTheme="majorBidi" w:cstheme="majorBidi"/>
          <w:sz w:val="24"/>
          <w:szCs w:val="24"/>
          <w:rPrChange w:id="6251" w:author="Author">
            <w:rPr/>
          </w:rPrChange>
        </w:rPr>
        <w:t>T</w:t>
      </w:r>
      <w:ins w:id="6252" w:author="Author">
        <w:r w:rsidR="00DB6F7B" w:rsidRPr="00D2741D">
          <w:rPr>
            <w:rFonts w:asciiTheme="majorBidi" w:hAnsiTheme="majorBidi" w:cstheme="majorBidi"/>
            <w:sz w:val="24"/>
            <w:szCs w:val="24"/>
            <w:rPrChange w:id="6253" w:author="Author">
              <w:rPr/>
            </w:rPrChange>
          </w:rPr>
          <w:t xml:space="preserve">his repetition is </w:t>
        </w:r>
        <w:r w:rsidR="00DB6F7B" w:rsidRPr="00577E8C">
          <w:rPr>
            <w:rFonts w:asciiTheme="majorBidi" w:hAnsiTheme="majorBidi" w:cstheme="majorBidi"/>
            <w:noProof/>
            <w:sz w:val="24"/>
            <w:szCs w:val="24"/>
            <w:rPrChange w:id="6254" w:author="Author">
              <w:rPr/>
            </w:rPrChange>
          </w:rPr>
          <w:t xml:space="preserve">blatantly </w:t>
        </w:r>
      </w:ins>
      <w:del w:id="6255" w:author="Author">
        <w:r w:rsidR="00B1550B" w:rsidRPr="00577E8C" w:rsidDel="009E43EC">
          <w:rPr>
            <w:rFonts w:asciiTheme="majorBidi" w:hAnsiTheme="majorBidi" w:cstheme="majorBidi"/>
            <w:noProof/>
            <w:sz w:val="24"/>
            <w:szCs w:val="24"/>
            <w:rPrChange w:id="6256" w:author="Author">
              <w:rPr/>
            </w:rPrChange>
          </w:rPr>
          <w:delText xml:space="preserve">he </w:delText>
        </w:r>
      </w:del>
      <w:r w:rsidR="00B1550B" w:rsidRPr="00577E8C">
        <w:rPr>
          <w:rFonts w:asciiTheme="majorBidi" w:hAnsiTheme="majorBidi" w:cstheme="majorBidi"/>
          <w:noProof/>
          <w:sz w:val="24"/>
          <w:szCs w:val="24"/>
          <w:rPrChange w:id="6257" w:author="Author">
            <w:rPr/>
          </w:rPrChange>
        </w:rPr>
        <w:t>awkward</w:t>
      </w:r>
      <w:ins w:id="6258" w:author="Author">
        <w:r w:rsidR="00DB6F7B" w:rsidRPr="00D2741D">
          <w:rPr>
            <w:rFonts w:asciiTheme="majorBidi" w:hAnsiTheme="majorBidi" w:cstheme="majorBidi"/>
            <w:sz w:val="24"/>
            <w:szCs w:val="24"/>
            <w:rPrChange w:id="6259" w:author="Author">
              <w:rPr/>
            </w:rPrChange>
          </w:rPr>
          <w:t xml:space="preserve"> </w:t>
        </w:r>
      </w:ins>
      <w:del w:id="6260" w:author="Author">
        <w:r w:rsidR="00B1550B" w:rsidRPr="00D2741D" w:rsidDel="00DB6F7B">
          <w:rPr>
            <w:rFonts w:asciiTheme="majorBidi" w:hAnsiTheme="majorBidi" w:cstheme="majorBidi"/>
            <w:sz w:val="24"/>
            <w:szCs w:val="24"/>
            <w:rPrChange w:id="6261" w:author="Author">
              <w:rPr/>
            </w:rPrChange>
          </w:rPr>
          <w:delText>ness of this double phrasing is glaring</w:delText>
        </w:r>
        <w:r w:rsidR="00AA3301" w:rsidRPr="00D2741D" w:rsidDel="00DB6F7B">
          <w:rPr>
            <w:rFonts w:asciiTheme="majorBidi" w:hAnsiTheme="majorBidi" w:cstheme="majorBidi"/>
            <w:sz w:val="24"/>
            <w:szCs w:val="24"/>
            <w:rPrChange w:id="6262" w:author="Author">
              <w:rPr/>
            </w:rPrChange>
          </w:rPr>
          <w:delText>,</w:delText>
        </w:r>
        <w:r w:rsidR="00B1550B" w:rsidRPr="00D2741D" w:rsidDel="00DB6F7B">
          <w:rPr>
            <w:rFonts w:asciiTheme="majorBidi" w:hAnsiTheme="majorBidi" w:cstheme="majorBidi"/>
            <w:sz w:val="24"/>
            <w:szCs w:val="24"/>
            <w:rPrChange w:id="6263" w:author="Author">
              <w:rPr/>
            </w:rPrChange>
          </w:rPr>
          <w:delText xml:space="preserve"> </w:delText>
        </w:r>
      </w:del>
      <w:r w:rsidR="00AA3301" w:rsidRPr="00D2741D">
        <w:rPr>
          <w:rFonts w:asciiTheme="majorBidi" w:hAnsiTheme="majorBidi" w:cstheme="majorBidi"/>
          <w:sz w:val="24"/>
          <w:szCs w:val="24"/>
          <w:rPrChange w:id="6264" w:author="Author">
            <w:rPr/>
          </w:rPrChange>
        </w:rPr>
        <w:t>a</w:t>
      </w:r>
      <w:r w:rsidR="001E0E22" w:rsidRPr="00D2741D">
        <w:rPr>
          <w:rFonts w:asciiTheme="majorBidi" w:hAnsiTheme="majorBidi" w:cstheme="majorBidi"/>
          <w:sz w:val="24"/>
          <w:szCs w:val="24"/>
          <w:rPrChange w:id="6265" w:author="Author">
            <w:rPr/>
          </w:rPrChange>
        </w:rPr>
        <w:t xml:space="preserve">nd </w:t>
      </w:r>
      <w:ins w:id="6266" w:author="Author">
        <w:r w:rsidR="00DB6F7B" w:rsidRPr="00D2741D">
          <w:rPr>
            <w:rFonts w:asciiTheme="majorBidi" w:hAnsiTheme="majorBidi" w:cstheme="majorBidi"/>
            <w:sz w:val="24"/>
            <w:szCs w:val="24"/>
            <w:rPrChange w:id="6267" w:author="Author">
              <w:rPr/>
            </w:rPrChange>
          </w:rPr>
          <w:t xml:space="preserve">inconsistent with </w:t>
        </w:r>
      </w:ins>
      <w:del w:id="6268" w:author="Author">
        <w:r w:rsidR="001E0E22" w:rsidRPr="00D2741D" w:rsidDel="00DB6F7B">
          <w:rPr>
            <w:rFonts w:asciiTheme="majorBidi" w:hAnsiTheme="majorBidi" w:cstheme="majorBidi"/>
            <w:sz w:val="24"/>
            <w:szCs w:val="24"/>
            <w:rPrChange w:id="6269" w:author="Author">
              <w:rPr/>
            </w:rPrChange>
          </w:rPr>
          <w:delText>i</w:delText>
        </w:r>
        <w:r w:rsidR="00B1550B" w:rsidRPr="00D2741D" w:rsidDel="00DB6F7B">
          <w:rPr>
            <w:rFonts w:asciiTheme="majorBidi" w:hAnsiTheme="majorBidi" w:cstheme="majorBidi"/>
            <w:sz w:val="24"/>
            <w:szCs w:val="24"/>
            <w:rPrChange w:id="6270" w:author="Author">
              <w:rPr/>
            </w:rPrChange>
          </w:rPr>
          <w:delText>t</w:delText>
        </w:r>
        <w:r w:rsidR="001E0E22" w:rsidRPr="00D2741D" w:rsidDel="00DB6F7B">
          <w:rPr>
            <w:rFonts w:asciiTheme="majorBidi" w:hAnsiTheme="majorBidi" w:cstheme="majorBidi"/>
            <w:sz w:val="24"/>
            <w:szCs w:val="24"/>
            <w:rPrChange w:id="6271" w:author="Author">
              <w:rPr/>
            </w:rPrChange>
          </w:rPr>
          <w:delText xml:space="preserve"> </w:delText>
        </w:r>
        <w:r w:rsidR="00B1550B" w:rsidRPr="00D2741D" w:rsidDel="00DB6F7B">
          <w:rPr>
            <w:rFonts w:asciiTheme="majorBidi" w:hAnsiTheme="majorBidi" w:cstheme="majorBidi"/>
            <w:sz w:val="24"/>
            <w:szCs w:val="24"/>
            <w:rPrChange w:id="6272" w:author="Author">
              <w:rPr/>
            </w:rPrChange>
          </w:rPr>
          <w:delText xml:space="preserve">does not suit </w:delText>
        </w:r>
      </w:del>
      <w:r w:rsidR="00B1550B" w:rsidRPr="00D2741D">
        <w:rPr>
          <w:rFonts w:asciiTheme="majorBidi" w:hAnsiTheme="majorBidi" w:cstheme="majorBidi"/>
          <w:sz w:val="24"/>
          <w:szCs w:val="24"/>
          <w:rPrChange w:id="6273" w:author="Author">
            <w:rPr/>
          </w:rPrChange>
        </w:rPr>
        <w:t xml:space="preserve">the content of the </w:t>
      </w:r>
      <w:r w:rsidR="00B1550B" w:rsidRPr="00D2741D">
        <w:rPr>
          <w:rFonts w:asciiTheme="majorBidi" w:hAnsiTheme="majorBidi" w:cstheme="majorBidi"/>
          <w:sz w:val="24"/>
          <w:szCs w:val="24"/>
          <w:rPrChange w:id="6274" w:author="Author">
            <w:rPr/>
          </w:rPrChange>
        </w:rPr>
        <w:lastRenderedPageBreak/>
        <w:t xml:space="preserve">verse: </w:t>
      </w:r>
      <w:del w:id="6275" w:author="Author">
        <w:r w:rsidR="00B1550B" w:rsidRPr="00D2741D" w:rsidDel="008D4E29">
          <w:rPr>
            <w:rFonts w:asciiTheme="majorBidi" w:hAnsiTheme="majorBidi" w:cstheme="majorBidi"/>
            <w:sz w:val="24"/>
            <w:szCs w:val="24"/>
            <w:rPrChange w:id="6276" w:author="Author">
              <w:rPr/>
            </w:rPrChange>
          </w:rPr>
          <w:delText xml:space="preserve">Didn’t </w:delText>
        </w:r>
      </w:del>
      <w:r w:rsidR="00B1550B" w:rsidRPr="00D2741D">
        <w:rPr>
          <w:rFonts w:asciiTheme="majorBidi" w:hAnsiTheme="majorBidi" w:cstheme="majorBidi"/>
          <w:sz w:val="24"/>
          <w:szCs w:val="24"/>
          <w:rPrChange w:id="6277" w:author="Author">
            <w:rPr/>
          </w:rPrChange>
        </w:rPr>
        <w:t>the Midianites persecute</w:t>
      </w:r>
      <w:ins w:id="6278" w:author="Author">
        <w:r w:rsidR="008D4E29" w:rsidRPr="00D2741D">
          <w:rPr>
            <w:rFonts w:asciiTheme="majorBidi" w:hAnsiTheme="majorBidi" w:cstheme="majorBidi"/>
            <w:sz w:val="24"/>
            <w:szCs w:val="24"/>
            <w:rPrChange w:id="6279" w:author="Author">
              <w:rPr/>
            </w:rPrChange>
          </w:rPr>
          <w:t>d</w:t>
        </w:r>
      </w:ins>
      <w:r w:rsidR="00B1550B" w:rsidRPr="00D2741D">
        <w:rPr>
          <w:rFonts w:asciiTheme="majorBidi" w:hAnsiTheme="majorBidi" w:cstheme="majorBidi"/>
          <w:sz w:val="24"/>
          <w:szCs w:val="24"/>
          <w:rPrChange w:id="6280" w:author="Author">
            <w:rPr/>
          </w:rPrChange>
        </w:rPr>
        <w:t xml:space="preserve"> the Israel</w:t>
      </w:r>
      <w:r w:rsidR="008D0578" w:rsidRPr="00D2741D">
        <w:rPr>
          <w:rFonts w:asciiTheme="majorBidi" w:hAnsiTheme="majorBidi" w:cstheme="majorBidi"/>
          <w:sz w:val="24"/>
          <w:szCs w:val="24"/>
          <w:rPrChange w:id="6281" w:author="Author">
            <w:rPr/>
          </w:rPrChange>
        </w:rPr>
        <w:t>ites</w:t>
      </w:r>
      <w:r w:rsidR="00B1550B" w:rsidRPr="00D2741D">
        <w:rPr>
          <w:rFonts w:asciiTheme="majorBidi" w:hAnsiTheme="majorBidi" w:cstheme="majorBidi"/>
          <w:sz w:val="24"/>
          <w:szCs w:val="24"/>
          <w:rPrChange w:id="6282" w:author="Author">
            <w:rPr/>
          </w:rPrChange>
        </w:rPr>
        <w:t xml:space="preserve"> because of the killing of </w:t>
      </w:r>
      <w:r w:rsidR="008D0578" w:rsidRPr="00D2741D">
        <w:rPr>
          <w:rFonts w:asciiTheme="majorBidi" w:hAnsiTheme="majorBidi" w:cstheme="majorBidi"/>
          <w:sz w:val="24"/>
          <w:szCs w:val="24"/>
          <w:rPrChange w:id="6283" w:author="Author">
            <w:rPr/>
          </w:rPrChange>
        </w:rPr>
        <w:t>“</w:t>
      </w:r>
      <w:r w:rsidR="00B1550B" w:rsidRPr="00D2741D">
        <w:rPr>
          <w:rFonts w:asciiTheme="majorBidi" w:hAnsiTheme="majorBidi" w:cstheme="majorBidi"/>
          <w:sz w:val="24"/>
          <w:szCs w:val="24"/>
          <w:rPrChange w:id="6284" w:author="Author">
            <w:rPr/>
          </w:rPrChange>
        </w:rPr>
        <w:t>their sister,</w:t>
      </w:r>
      <w:r w:rsidR="008D0578" w:rsidRPr="00D2741D">
        <w:rPr>
          <w:rFonts w:asciiTheme="majorBidi" w:hAnsiTheme="majorBidi" w:cstheme="majorBidi"/>
          <w:sz w:val="24"/>
          <w:szCs w:val="24"/>
          <w:rPrChange w:id="6285" w:author="Author">
            <w:rPr/>
          </w:rPrChange>
        </w:rPr>
        <w:t>”</w:t>
      </w:r>
      <w:r w:rsidR="00B1550B" w:rsidRPr="00D2741D">
        <w:rPr>
          <w:rFonts w:asciiTheme="majorBidi" w:hAnsiTheme="majorBidi" w:cstheme="majorBidi"/>
          <w:sz w:val="24"/>
          <w:szCs w:val="24"/>
          <w:rPrChange w:id="6286" w:author="Author">
            <w:rPr/>
          </w:rPrChange>
        </w:rPr>
        <w:t xml:space="preserve"> </w:t>
      </w:r>
      <w:del w:id="6287" w:author="Author">
        <w:r w:rsidR="00B1550B" w:rsidRPr="00D2741D" w:rsidDel="008D4E29">
          <w:rPr>
            <w:rFonts w:asciiTheme="majorBidi" w:hAnsiTheme="majorBidi" w:cstheme="majorBidi"/>
            <w:sz w:val="24"/>
            <w:szCs w:val="24"/>
            <w:rPrChange w:id="6288" w:author="Author">
              <w:rPr/>
            </w:rPrChange>
          </w:rPr>
          <w:delText xml:space="preserve">and </w:delText>
        </w:r>
      </w:del>
      <w:r w:rsidR="00B1550B" w:rsidRPr="00D2741D">
        <w:rPr>
          <w:rFonts w:asciiTheme="majorBidi" w:hAnsiTheme="majorBidi" w:cstheme="majorBidi"/>
          <w:sz w:val="24"/>
          <w:szCs w:val="24"/>
          <w:rPrChange w:id="6289" w:author="Author">
            <w:rPr/>
          </w:rPrChange>
        </w:rPr>
        <w:t xml:space="preserve">not because of </w:t>
      </w:r>
      <w:r w:rsidR="00FF6D2C" w:rsidRPr="00D2741D">
        <w:rPr>
          <w:rFonts w:asciiTheme="majorBidi" w:hAnsiTheme="majorBidi" w:cstheme="majorBidi"/>
          <w:sz w:val="24"/>
          <w:szCs w:val="24"/>
          <w:rPrChange w:id="6290" w:author="Author">
            <w:rPr/>
          </w:rPrChange>
        </w:rPr>
        <w:t xml:space="preserve">the </w:t>
      </w:r>
      <w:r w:rsidR="00B1550B" w:rsidRPr="00D2741D">
        <w:rPr>
          <w:rFonts w:asciiTheme="majorBidi" w:hAnsiTheme="majorBidi" w:cstheme="majorBidi"/>
          <w:sz w:val="24"/>
          <w:szCs w:val="24"/>
          <w:rPrChange w:id="6291" w:author="Author">
            <w:rPr/>
          </w:rPrChange>
        </w:rPr>
        <w:t xml:space="preserve">sin of </w:t>
      </w:r>
      <w:proofErr w:type="spellStart"/>
      <w:r w:rsidR="00B1550B" w:rsidRPr="00D2741D">
        <w:rPr>
          <w:rFonts w:asciiTheme="majorBidi" w:hAnsiTheme="majorBidi" w:cstheme="majorBidi"/>
          <w:sz w:val="24"/>
          <w:szCs w:val="24"/>
          <w:rPrChange w:id="6292" w:author="Author">
            <w:rPr/>
          </w:rPrChange>
        </w:rPr>
        <w:t>Peor</w:t>
      </w:r>
      <w:proofErr w:type="spellEnd"/>
      <w:del w:id="6293" w:author="Author">
        <w:r w:rsidR="00971793" w:rsidRPr="00D2741D" w:rsidDel="008D4E29">
          <w:rPr>
            <w:rFonts w:asciiTheme="majorBidi" w:hAnsiTheme="majorBidi" w:cstheme="majorBidi"/>
            <w:sz w:val="24"/>
            <w:szCs w:val="24"/>
            <w:rPrChange w:id="6294" w:author="Author">
              <w:rPr/>
            </w:rPrChange>
          </w:rPr>
          <w:delText>?</w:delText>
        </w:r>
      </w:del>
      <w:ins w:id="6295" w:author="Author">
        <w:r w:rsidR="008D4E29" w:rsidRPr="00D2741D">
          <w:rPr>
            <w:rFonts w:asciiTheme="majorBidi" w:hAnsiTheme="majorBidi" w:cstheme="majorBidi"/>
            <w:sz w:val="24"/>
            <w:szCs w:val="24"/>
            <w:rPrChange w:id="6296" w:author="Author">
              <w:rPr/>
            </w:rPrChange>
          </w:rPr>
          <w:t>.</w:t>
        </w:r>
      </w:ins>
      <w:r w:rsidR="00B1550B" w:rsidRPr="00D2741D">
        <w:rPr>
          <w:rFonts w:asciiTheme="majorBidi" w:hAnsiTheme="majorBidi" w:cstheme="majorBidi"/>
          <w:sz w:val="24"/>
          <w:szCs w:val="24"/>
          <w:rPrChange w:id="6297" w:author="Author">
            <w:rPr/>
          </w:rPrChange>
        </w:rPr>
        <w:t xml:space="preserve"> </w:t>
      </w:r>
      <w:r w:rsidR="00E435F5" w:rsidRPr="00D2741D">
        <w:rPr>
          <w:rFonts w:asciiTheme="majorBidi" w:hAnsiTheme="majorBidi" w:cstheme="majorBidi"/>
          <w:sz w:val="24"/>
          <w:szCs w:val="24"/>
          <w:rPrChange w:id="6298" w:author="Author">
            <w:rPr/>
          </w:rPrChange>
        </w:rPr>
        <w:t xml:space="preserve">The repetition of the same </w:t>
      </w:r>
      <w:r w:rsidR="00482923" w:rsidRPr="00D2741D">
        <w:rPr>
          <w:rFonts w:asciiTheme="majorBidi" w:hAnsiTheme="majorBidi" w:cstheme="majorBidi"/>
          <w:sz w:val="24"/>
          <w:szCs w:val="24"/>
          <w:rPrChange w:id="6299" w:author="Author">
            <w:rPr/>
          </w:rPrChange>
        </w:rPr>
        <w:t>phras</w:t>
      </w:r>
      <w:ins w:id="6300" w:author="Author">
        <w:r w:rsidR="008D4E29" w:rsidRPr="00D2741D">
          <w:rPr>
            <w:rFonts w:asciiTheme="majorBidi" w:hAnsiTheme="majorBidi" w:cstheme="majorBidi"/>
            <w:sz w:val="24"/>
            <w:szCs w:val="24"/>
            <w:rPrChange w:id="6301" w:author="Author">
              <w:rPr/>
            </w:rPrChange>
          </w:rPr>
          <w:t>e</w:t>
        </w:r>
      </w:ins>
      <w:del w:id="6302" w:author="Author">
        <w:r w:rsidR="00482923" w:rsidRPr="00D2741D" w:rsidDel="008D4E29">
          <w:rPr>
            <w:rFonts w:asciiTheme="majorBidi" w:hAnsiTheme="majorBidi" w:cstheme="majorBidi"/>
            <w:sz w:val="24"/>
            <w:szCs w:val="24"/>
            <w:rPrChange w:id="6303" w:author="Author">
              <w:rPr/>
            </w:rPrChange>
          </w:rPr>
          <w:delText>ing</w:delText>
        </w:r>
      </w:del>
      <w:r w:rsidR="00E435F5" w:rsidRPr="00D2741D">
        <w:rPr>
          <w:rFonts w:asciiTheme="majorBidi" w:hAnsiTheme="majorBidi" w:cstheme="majorBidi"/>
          <w:sz w:val="24"/>
          <w:szCs w:val="24"/>
          <w:rPrChange w:id="6304" w:author="Author">
            <w:rPr/>
          </w:rPrChange>
        </w:rPr>
        <w:t xml:space="preserve"> in Num</w:t>
      </w:r>
      <w:ins w:id="6305" w:author="Author">
        <w:r w:rsidR="008D4E29" w:rsidRPr="00D2741D">
          <w:rPr>
            <w:rFonts w:asciiTheme="majorBidi" w:hAnsiTheme="majorBidi" w:cstheme="majorBidi"/>
            <w:sz w:val="24"/>
            <w:szCs w:val="24"/>
            <w:rPrChange w:id="6306" w:author="Author">
              <w:rPr/>
            </w:rPrChange>
          </w:rPr>
          <w:t>bers</w:t>
        </w:r>
      </w:ins>
      <w:r w:rsidR="00E435F5" w:rsidRPr="00D2741D">
        <w:rPr>
          <w:rFonts w:asciiTheme="majorBidi" w:hAnsiTheme="majorBidi" w:cstheme="majorBidi"/>
          <w:sz w:val="24"/>
          <w:szCs w:val="24"/>
          <w:rPrChange w:id="6307" w:author="Author">
            <w:rPr/>
          </w:rPrChange>
        </w:rPr>
        <w:t xml:space="preserve"> 31:16 reinforces the hypothesis that this is an </w:t>
      </w:r>
      <w:ins w:id="6308" w:author="Author">
        <w:r w:rsidR="008D4E29" w:rsidRPr="00D2741D">
          <w:rPr>
            <w:rFonts w:asciiTheme="majorBidi" w:hAnsiTheme="majorBidi" w:cstheme="majorBidi"/>
            <w:sz w:val="24"/>
            <w:szCs w:val="24"/>
            <w:rPrChange w:id="6309" w:author="Author">
              <w:rPr/>
            </w:rPrChange>
          </w:rPr>
          <w:t>interpolation</w:t>
        </w:r>
      </w:ins>
      <w:del w:id="6310" w:author="Author">
        <w:r w:rsidR="00E435F5" w:rsidRPr="00D2741D" w:rsidDel="008D4E29">
          <w:rPr>
            <w:rFonts w:asciiTheme="majorBidi" w:hAnsiTheme="majorBidi" w:cstheme="majorBidi"/>
            <w:sz w:val="24"/>
            <w:szCs w:val="24"/>
            <w:rPrChange w:id="6311" w:author="Author">
              <w:rPr/>
            </w:rPrChange>
          </w:rPr>
          <w:delText>addition</w:delText>
        </w:r>
      </w:del>
      <w:r w:rsidR="00E435F5" w:rsidRPr="00D2741D">
        <w:rPr>
          <w:rFonts w:asciiTheme="majorBidi" w:hAnsiTheme="majorBidi" w:cstheme="majorBidi"/>
          <w:sz w:val="24"/>
          <w:szCs w:val="24"/>
          <w:rPrChange w:id="6312" w:author="Author">
            <w:rPr/>
          </w:rPrChange>
        </w:rPr>
        <w:t xml:space="preserve">. Not surprisingly, this possibility was also raised by early </w:t>
      </w:r>
      <w:r w:rsidR="00755DFA" w:rsidRPr="00D2741D">
        <w:rPr>
          <w:rFonts w:asciiTheme="majorBidi" w:hAnsiTheme="majorBidi" w:cstheme="majorBidi"/>
          <w:sz w:val="24"/>
          <w:szCs w:val="24"/>
          <w:rPrChange w:id="6313" w:author="Author">
            <w:rPr/>
          </w:rPrChange>
        </w:rPr>
        <w:t>scholars</w:t>
      </w:r>
      <w:r w:rsidR="00E435F5" w:rsidRPr="00D2741D">
        <w:rPr>
          <w:rFonts w:asciiTheme="majorBidi" w:hAnsiTheme="majorBidi" w:cstheme="majorBidi"/>
          <w:sz w:val="24"/>
          <w:szCs w:val="24"/>
          <w:rPrChange w:id="6314" w:author="Author">
            <w:rPr/>
          </w:rPrChange>
        </w:rPr>
        <w:t>.</w:t>
      </w:r>
      <w:r w:rsidR="00554A7B" w:rsidRPr="00D2741D">
        <w:rPr>
          <w:rStyle w:val="FootnoteReference"/>
          <w:rFonts w:asciiTheme="majorBidi" w:hAnsiTheme="majorBidi" w:cstheme="majorBidi"/>
          <w:sz w:val="24"/>
          <w:szCs w:val="24"/>
          <w:rPrChange w:id="6315" w:author="Author">
            <w:rPr>
              <w:rStyle w:val="FootnoteReference"/>
            </w:rPr>
          </w:rPrChange>
        </w:rPr>
        <w:footnoteReference w:id="32"/>
      </w:r>
      <w:r w:rsidR="00E435F5" w:rsidRPr="00D2741D">
        <w:rPr>
          <w:rFonts w:asciiTheme="majorBidi" w:hAnsiTheme="majorBidi" w:cstheme="majorBidi"/>
          <w:sz w:val="24"/>
          <w:szCs w:val="24"/>
          <w:rPrChange w:id="6320" w:author="Author">
            <w:rPr/>
          </w:rPrChange>
        </w:rPr>
        <w:t xml:space="preserve"> But, because of the assumption that the Midian story reflects a later layer in the </w:t>
      </w:r>
      <w:del w:id="6321" w:author="Author">
        <w:r w:rsidR="005C2C16" w:rsidRPr="00D2741D" w:rsidDel="00224CA4">
          <w:rPr>
            <w:rFonts w:asciiTheme="majorBidi" w:hAnsiTheme="majorBidi" w:cstheme="majorBidi"/>
            <w:sz w:val="24"/>
            <w:szCs w:val="24"/>
            <w:rPrChange w:id="6322" w:author="Author">
              <w:rPr/>
            </w:rPrChange>
          </w:rPr>
          <w:delText>Priestly</w:delText>
        </w:r>
      </w:del>
      <w:ins w:id="6323" w:author="Author">
        <w:r w:rsidR="00224CA4" w:rsidRPr="00D2741D">
          <w:rPr>
            <w:rFonts w:asciiTheme="majorBidi" w:hAnsiTheme="majorBidi" w:cstheme="majorBidi"/>
            <w:sz w:val="24"/>
            <w:szCs w:val="24"/>
            <w:rPrChange w:id="6324" w:author="Author">
              <w:rPr/>
            </w:rPrChange>
          </w:rPr>
          <w:t xml:space="preserve">Priestly </w:t>
        </w:r>
      </w:ins>
      <w:del w:id="6325" w:author="Author">
        <w:r w:rsidR="00E435F5" w:rsidRPr="00D2741D" w:rsidDel="00C85B91">
          <w:rPr>
            <w:rFonts w:asciiTheme="majorBidi" w:hAnsiTheme="majorBidi" w:cstheme="majorBidi"/>
            <w:sz w:val="24"/>
            <w:szCs w:val="24"/>
            <w:rPrChange w:id="6326" w:author="Author">
              <w:rPr/>
            </w:rPrChange>
          </w:rPr>
          <w:delText xml:space="preserve"> </w:delText>
        </w:r>
      </w:del>
      <w:r w:rsidR="00E435F5" w:rsidRPr="00D2741D">
        <w:rPr>
          <w:rFonts w:asciiTheme="majorBidi" w:hAnsiTheme="majorBidi" w:cstheme="majorBidi"/>
          <w:sz w:val="24"/>
          <w:szCs w:val="24"/>
          <w:rPrChange w:id="6327" w:author="Author">
            <w:rPr/>
          </w:rPrChange>
        </w:rPr>
        <w:t>literature, the possibility that only the words</w:t>
      </w:r>
      <w:ins w:id="6328" w:author="Author">
        <w:r w:rsidR="008D4E29" w:rsidRPr="00D2741D">
          <w:rPr>
            <w:rFonts w:asciiTheme="majorBidi" w:hAnsiTheme="majorBidi" w:cstheme="majorBidi"/>
            <w:sz w:val="24"/>
            <w:szCs w:val="24"/>
            <w:rPrChange w:id="6329" w:author="Author">
              <w:rPr/>
            </w:rPrChange>
          </w:rPr>
          <w:t xml:space="preserve"> “because of the affair of </w:t>
        </w:r>
        <w:proofErr w:type="spellStart"/>
        <w:r w:rsidR="008D4E29" w:rsidRPr="00D2741D">
          <w:rPr>
            <w:rFonts w:asciiTheme="majorBidi" w:hAnsiTheme="majorBidi" w:cstheme="majorBidi"/>
            <w:sz w:val="24"/>
            <w:szCs w:val="24"/>
            <w:rPrChange w:id="6330" w:author="Author">
              <w:rPr/>
            </w:rPrChange>
          </w:rPr>
          <w:t>Peor</w:t>
        </w:r>
        <w:proofErr w:type="spellEnd"/>
        <w:r w:rsidR="008D4E29" w:rsidRPr="00D2741D">
          <w:rPr>
            <w:rFonts w:asciiTheme="majorBidi" w:hAnsiTheme="majorBidi" w:cstheme="majorBidi"/>
            <w:sz w:val="24"/>
            <w:szCs w:val="24"/>
            <w:rPrChange w:id="6331" w:author="Author">
              <w:rPr/>
            </w:rPrChange>
          </w:rPr>
          <w:t>”</w:t>
        </w:r>
        <w:r w:rsidR="007A463F">
          <w:rPr>
            <w:rFonts w:asciiTheme="majorBidi" w:hAnsiTheme="majorBidi" w:cstheme="majorBidi"/>
            <w:sz w:val="24"/>
            <w:szCs w:val="24"/>
          </w:rPr>
          <w:t xml:space="preserve"> </w:t>
        </w:r>
        <w:r w:rsidR="008D4E29" w:rsidRPr="00D2741D">
          <w:rPr>
            <w:rFonts w:asciiTheme="majorBidi" w:hAnsiTheme="majorBidi" w:cstheme="majorBidi"/>
            <w:sz w:val="24"/>
            <w:szCs w:val="24"/>
            <w:rtl/>
            <w:lang w:bidi="he-IL"/>
            <w:rPrChange w:id="6332" w:author="Author">
              <w:rPr>
                <w:rtl/>
                <w:lang w:bidi="he-IL"/>
              </w:rPr>
            </w:rPrChange>
          </w:rPr>
          <w:t>)</w:t>
        </w:r>
        <w:r w:rsidR="007A463F">
          <w:rPr>
            <w:rFonts w:asciiTheme="majorBidi" w:hAnsiTheme="majorBidi" w:cstheme="majorBidi"/>
            <w:sz w:val="24"/>
            <w:szCs w:val="24"/>
            <w:lang w:bidi="he-IL"/>
          </w:rPr>
          <w:t xml:space="preserve"> </w:t>
        </w:r>
      </w:ins>
      <w:del w:id="6333" w:author="Author">
        <w:r w:rsidR="00E435F5" w:rsidRPr="00D2741D" w:rsidDel="007A463F">
          <w:rPr>
            <w:rFonts w:asciiTheme="majorBidi" w:hAnsiTheme="majorBidi" w:cstheme="majorBidi"/>
            <w:sz w:val="24"/>
            <w:szCs w:val="24"/>
            <w:rPrChange w:id="6334" w:author="Author">
              <w:rPr/>
            </w:rPrChange>
          </w:rPr>
          <w:delText xml:space="preserve"> </w:delText>
        </w:r>
      </w:del>
      <w:ins w:id="6335" w:author="Author">
        <w:r w:rsidR="008D4E29" w:rsidRPr="00D2741D">
          <w:rPr>
            <w:rFonts w:asciiTheme="majorBidi" w:hAnsiTheme="majorBidi" w:cstheme="majorBidi"/>
            <w:sz w:val="24"/>
            <w:szCs w:val="24"/>
            <w:rtl/>
            <w:lang w:bidi="he-IL"/>
            <w:rPrChange w:id="6336" w:author="Author">
              <w:rPr>
                <w:rtl/>
                <w:lang w:bidi="he-IL"/>
              </w:rPr>
            </w:rPrChange>
          </w:rPr>
          <w:t>(</w:t>
        </w:r>
      </w:ins>
      <w:r w:rsidR="0095284D" w:rsidRPr="00D2741D">
        <w:rPr>
          <w:rFonts w:asciiTheme="majorBidi" w:hAnsiTheme="majorBidi" w:cstheme="majorBidi" w:hint="eastAsia"/>
          <w:sz w:val="24"/>
          <w:szCs w:val="24"/>
          <w:rtl/>
          <w:lang w:bidi="he-IL"/>
          <w:rPrChange w:id="6337" w:author="Author">
            <w:rPr>
              <w:rFonts w:hint="eastAsia"/>
              <w:rtl/>
              <w:lang w:bidi="he-IL"/>
            </w:rPr>
          </w:rPrChange>
        </w:rPr>
        <w:t>על</w:t>
      </w:r>
      <w:r w:rsidR="0095284D" w:rsidRPr="00D2741D">
        <w:rPr>
          <w:rFonts w:asciiTheme="majorBidi" w:hAnsiTheme="majorBidi" w:cstheme="majorBidi"/>
          <w:sz w:val="24"/>
          <w:szCs w:val="24"/>
          <w:rtl/>
          <w:lang w:bidi="he-IL"/>
          <w:rPrChange w:id="6338" w:author="Author">
            <w:rPr>
              <w:rtl/>
              <w:lang w:bidi="he-IL"/>
            </w:rPr>
          </w:rPrChange>
        </w:rPr>
        <w:t xml:space="preserve"> </w:t>
      </w:r>
      <w:r w:rsidR="0095284D" w:rsidRPr="00D2741D">
        <w:rPr>
          <w:rFonts w:asciiTheme="majorBidi" w:hAnsiTheme="majorBidi" w:cstheme="majorBidi" w:hint="eastAsia"/>
          <w:sz w:val="24"/>
          <w:szCs w:val="24"/>
          <w:rtl/>
          <w:lang w:bidi="he-IL"/>
          <w:rPrChange w:id="6339" w:author="Author">
            <w:rPr>
              <w:rFonts w:hint="eastAsia"/>
              <w:rtl/>
              <w:lang w:bidi="he-IL"/>
            </w:rPr>
          </w:rPrChange>
        </w:rPr>
        <w:t>דבר</w:t>
      </w:r>
      <w:r w:rsidR="0095284D" w:rsidRPr="00D2741D">
        <w:rPr>
          <w:rFonts w:asciiTheme="majorBidi" w:hAnsiTheme="majorBidi" w:cstheme="majorBidi"/>
          <w:sz w:val="24"/>
          <w:szCs w:val="24"/>
          <w:rtl/>
          <w:lang w:bidi="he-IL"/>
          <w:rPrChange w:id="6340" w:author="Author">
            <w:rPr>
              <w:rtl/>
              <w:lang w:bidi="he-IL"/>
            </w:rPr>
          </w:rPrChange>
        </w:rPr>
        <w:t xml:space="preserve"> </w:t>
      </w:r>
      <w:r w:rsidR="0095284D" w:rsidRPr="00D2741D">
        <w:rPr>
          <w:rFonts w:asciiTheme="majorBidi" w:hAnsiTheme="majorBidi" w:cstheme="majorBidi" w:hint="eastAsia"/>
          <w:sz w:val="24"/>
          <w:szCs w:val="24"/>
          <w:rtl/>
          <w:lang w:bidi="he-IL"/>
          <w:rPrChange w:id="6341" w:author="Author">
            <w:rPr>
              <w:rFonts w:hint="eastAsia"/>
              <w:rtl/>
              <w:lang w:bidi="he-IL"/>
            </w:rPr>
          </w:rPrChange>
        </w:rPr>
        <w:t>פעור</w:t>
      </w:r>
      <w:r w:rsidR="00E435F5" w:rsidRPr="00D2741D">
        <w:rPr>
          <w:rFonts w:asciiTheme="majorBidi" w:hAnsiTheme="majorBidi" w:cstheme="majorBidi"/>
          <w:sz w:val="24"/>
          <w:szCs w:val="24"/>
          <w:rPrChange w:id="6342" w:author="Author">
            <w:rPr/>
          </w:rPrChange>
        </w:rPr>
        <w:t xml:space="preserve"> </w:t>
      </w:r>
      <w:ins w:id="6343" w:author="Author">
        <w:r w:rsidR="008D4E29" w:rsidRPr="00D2741D">
          <w:rPr>
            <w:rFonts w:asciiTheme="majorBidi" w:hAnsiTheme="majorBidi" w:cstheme="majorBidi"/>
            <w:sz w:val="24"/>
            <w:szCs w:val="24"/>
            <w:rPrChange w:id="6344" w:author="Author">
              <w:rPr/>
            </w:rPrChange>
          </w:rPr>
          <w:t>had been</w:t>
        </w:r>
      </w:ins>
      <w:del w:id="6345" w:author="Author">
        <w:r w:rsidR="00E435F5" w:rsidRPr="00D2741D" w:rsidDel="008D4E29">
          <w:rPr>
            <w:rFonts w:asciiTheme="majorBidi" w:hAnsiTheme="majorBidi" w:cstheme="majorBidi"/>
            <w:sz w:val="24"/>
            <w:szCs w:val="24"/>
            <w:rPrChange w:id="6346" w:author="Author">
              <w:rPr/>
            </w:rPrChange>
          </w:rPr>
          <w:delText>were</w:delText>
        </w:r>
      </w:del>
      <w:r w:rsidR="00E435F5" w:rsidRPr="00D2741D">
        <w:rPr>
          <w:rFonts w:asciiTheme="majorBidi" w:hAnsiTheme="majorBidi" w:cstheme="majorBidi"/>
          <w:sz w:val="24"/>
          <w:szCs w:val="24"/>
          <w:rPrChange w:id="6347" w:author="Author">
            <w:rPr/>
          </w:rPrChange>
        </w:rPr>
        <w:t xml:space="preserve"> </w:t>
      </w:r>
      <w:ins w:id="6348" w:author="Author">
        <w:r w:rsidR="008D4E29" w:rsidRPr="00D2741D">
          <w:rPr>
            <w:rFonts w:asciiTheme="majorBidi" w:hAnsiTheme="majorBidi" w:cstheme="majorBidi"/>
            <w:sz w:val="24"/>
            <w:szCs w:val="24"/>
            <w:lang w:bidi="he-IL"/>
            <w:rPrChange w:id="6349" w:author="Author">
              <w:rPr>
                <w:lang w:bidi="he-IL"/>
              </w:rPr>
            </w:rPrChange>
          </w:rPr>
          <w:t xml:space="preserve">added </w:t>
        </w:r>
      </w:ins>
      <w:del w:id="6350" w:author="Author">
        <w:r w:rsidR="00E435F5" w:rsidRPr="00D2741D" w:rsidDel="008D4E29">
          <w:rPr>
            <w:rFonts w:asciiTheme="majorBidi" w:hAnsiTheme="majorBidi" w:cstheme="majorBidi"/>
            <w:sz w:val="24"/>
            <w:szCs w:val="24"/>
            <w:rPrChange w:id="6351" w:author="Author">
              <w:rPr/>
            </w:rPrChange>
          </w:rPr>
          <w:delText xml:space="preserve">an addition was </w:delText>
        </w:r>
        <w:r w:rsidR="00291264" w:rsidRPr="00D2741D" w:rsidDel="008D4E29">
          <w:rPr>
            <w:rFonts w:asciiTheme="majorBidi" w:hAnsiTheme="majorBidi" w:cstheme="majorBidi"/>
            <w:sz w:val="24"/>
            <w:szCs w:val="24"/>
            <w:rPrChange w:id="6352" w:author="Author">
              <w:rPr/>
            </w:rPrChange>
          </w:rPr>
          <w:delText xml:space="preserve">disposed of </w:delText>
        </w:r>
      </w:del>
      <w:ins w:id="6353" w:author="Author">
        <w:r w:rsidR="008D4E29" w:rsidRPr="00D2741D">
          <w:rPr>
            <w:rFonts w:asciiTheme="majorBidi" w:hAnsiTheme="majorBidi" w:cstheme="majorBidi"/>
            <w:sz w:val="24"/>
            <w:szCs w:val="24"/>
            <w:rPrChange w:id="6354" w:author="Author">
              <w:rPr/>
            </w:rPrChange>
          </w:rPr>
          <w:t xml:space="preserve">was rejected </w:t>
        </w:r>
      </w:ins>
      <w:del w:id="6355" w:author="Author">
        <w:r w:rsidR="00291264" w:rsidRPr="00D2741D" w:rsidDel="008D4E29">
          <w:rPr>
            <w:rFonts w:asciiTheme="majorBidi" w:hAnsiTheme="majorBidi" w:cstheme="majorBidi"/>
            <w:sz w:val="24"/>
            <w:szCs w:val="24"/>
            <w:rPrChange w:id="6356" w:author="Author">
              <w:rPr/>
            </w:rPrChange>
          </w:rPr>
          <w:delText xml:space="preserve">– </w:delText>
        </w:r>
      </w:del>
      <w:ins w:id="6357" w:author="Author">
        <w:r w:rsidR="008D4E29" w:rsidRPr="00D2741D">
          <w:rPr>
            <w:rFonts w:asciiTheme="majorBidi" w:hAnsiTheme="majorBidi" w:cstheme="majorBidi"/>
            <w:sz w:val="24"/>
            <w:szCs w:val="24"/>
            <w:rPrChange w:id="6358" w:author="Author">
              <w:rPr/>
            </w:rPrChange>
          </w:rPr>
          <w:t xml:space="preserve">(in certain cases within </w:t>
        </w:r>
      </w:ins>
      <w:del w:id="6359" w:author="Author">
        <w:r w:rsidR="00291264" w:rsidRPr="00D2741D" w:rsidDel="008D4E29">
          <w:rPr>
            <w:rFonts w:asciiTheme="majorBidi" w:hAnsiTheme="majorBidi" w:cstheme="majorBidi"/>
            <w:sz w:val="24"/>
            <w:szCs w:val="24"/>
            <w:rPrChange w:id="6360" w:author="Author">
              <w:rPr/>
            </w:rPrChange>
          </w:rPr>
          <w:delText xml:space="preserve">at times in </w:delText>
        </w:r>
      </w:del>
      <w:r w:rsidR="00291264" w:rsidRPr="00D2741D">
        <w:rPr>
          <w:rFonts w:asciiTheme="majorBidi" w:hAnsiTheme="majorBidi" w:cstheme="majorBidi"/>
          <w:sz w:val="24"/>
          <w:szCs w:val="24"/>
          <w:rPrChange w:id="6361" w:author="Author">
            <w:rPr/>
          </w:rPrChange>
        </w:rPr>
        <w:t xml:space="preserve">the same </w:t>
      </w:r>
      <w:r w:rsidR="002E1713" w:rsidRPr="00D2741D">
        <w:rPr>
          <w:rFonts w:asciiTheme="majorBidi" w:hAnsiTheme="majorBidi" w:cstheme="majorBidi"/>
          <w:sz w:val="24"/>
          <w:szCs w:val="24"/>
          <w:rPrChange w:id="6362" w:author="Author">
            <w:rPr/>
          </w:rPrChange>
        </w:rPr>
        <w:t>study</w:t>
      </w:r>
      <w:ins w:id="6363" w:author="Author">
        <w:r w:rsidR="008D4E29" w:rsidRPr="00D2741D">
          <w:rPr>
            <w:rFonts w:asciiTheme="majorBidi" w:hAnsiTheme="majorBidi" w:cstheme="majorBidi"/>
            <w:sz w:val="24"/>
            <w:szCs w:val="24"/>
            <w:rPrChange w:id="6364" w:author="Author">
              <w:rPr/>
            </w:rPrChange>
          </w:rPr>
          <w:t>)</w:t>
        </w:r>
      </w:ins>
      <w:del w:id="6365" w:author="Author">
        <w:r w:rsidR="002E1713" w:rsidRPr="00D2741D" w:rsidDel="008D4E29">
          <w:rPr>
            <w:rFonts w:asciiTheme="majorBidi" w:hAnsiTheme="majorBidi" w:cstheme="majorBidi"/>
            <w:sz w:val="24"/>
            <w:szCs w:val="24"/>
            <w:rPrChange w:id="6366" w:author="Author">
              <w:rPr/>
            </w:rPrChange>
          </w:rPr>
          <w:delText xml:space="preserve"> </w:delText>
        </w:r>
        <w:r w:rsidR="00291264" w:rsidRPr="00D2741D" w:rsidDel="008D4E29">
          <w:rPr>
            <w:rFonts w:asciiTheme="majorBidi" w:hAnsiTheme="majorBidi" w:cstheme="majorBidi"/>
            <w:sz w:val="24"/>
            <w:szCs w:val="24"/>
            <w:rPrChange w:id="6367" w:author="Author">
              <w:rPr/>
            </w:rPrChange>
          </w:rPr>
          <w:delText>–</w:delText>
        </w:r>
      </w:del>
      <w:r w:rsidR="00291264" w:rsidRPr="00D2741D">
        <w:rPr>
          <w:rFonts w:asciiTheme="majorBidi" w:hAnsiTheme="majorBidi" w:cstheme="majorBidi"/>
          <w:sz w:val="24"/>
          <w:szCs w:val="24"/>
          <w:rPrChange w:id="6368" w:author="Author">
            <w:rPr/>
          </w:rPrChange>
        </w:rPr>
        <w:t xml:space="preserve"> with the general claim that verses 16</w:t>
      </w:r>
      <w:r w:rsidR="0045770A" w:rsidRPr="00D2741D">
        <w:rPr>
          <w:rFonts w:asciiTheme="majorBidi" w:hAnsiTheme="majorBidi" w:cstheme="majorBidi"/>
          <w:sz w:val="24"/>
          <w:szCs w:val="24"/>
          <w:rPrChange w:id="6369" w:author="Author">
            <w:rPr/>
          </w:rPrChange>
        </w:rPr>
        <w:t>–</w:t>
      </w:r>
      <w:r w:rsidR="00291264" w:rsidRPr="00D2741D">
        <w:rPr>
          <w:rFonts w:asciiTheme="majorBidi" w:hAnsiTheme="majorBidi" w:cstheme="majorBidi"/>
          <w:sz w:val="24"/>
          <w:szCs w:val="24"/>
          <w:rPrChange w:id="6370" w:author="Author">
            <w:rPr/>
          </w:rPrChange>
        </w:rPr>
        <w:t>18 (or 14</w:t>
      </w:r>
      <w:r w:rsidR="0045770A" w:rsidRPr="00D2741D">
        <w:rPr>
          <w:rFonts w:asciiTheme="majorBidi" w:hAnsiTheme="majorBidi" w:cstheme="majorBidi"/>
          <w:sz w:val="24"/>
          <w:szCs w:val="24"/>
          <w:rPrChange w:id="6371" w:author="Author">
            <w:rPr/>
          </w:rPrChange>
        </w:rPr>
        <w:t>–18) were additions to verses 6–</w:t>
      </w:r>
      <w:r w:rsidR="00291264" w:rsidRPr="00D2741D">
        <w:rPr>
          <w:rFonts w:asciiTheme="majorBidi" w:hAnsiTheme="majorBidi" w:cstheme="majorBidi"/>
          <w:sz w:val="24"/>
          <w:szCs w:val="24"/>
          <w:rPrChange w:id="6372" w:author="Author">
            <w:rPr/>
          </w:rPrChange>
        </w:rPr>
        <w:t>13.</w:t>
      </w:r>
    </w:p>
    <w:p w14:paraId="3B27772B" w14:textId="4898B534" w:rsidR="00291264" w:rsidRPr="00D2741D" w:rsidRDefault="009C14F2" w:rsidP="00D2741D">
      <w:pPr>
        <w:pStyle w:val="Heading3"/>
        <w:spacing w:line="480" w:lineRule="auto"/>
        <w:jc w:val="left"/>
        <w:rPr>
          <w:szCs w:val="24"/>
          <w:lang w:val="en-GB"/>
          <w:rPrChange w:id="6373" w:author="Author">
            <w:rPr>
              <w:lang w:val="en-GB"/>
            </w:rPr>
          </w:rPrChange>
        </w:rPr>
        <w:pPrChange w:id="6374" w:author="Author">
          <w:pPr>
            <w:pStyle w:val="Heading3"/>
            <w:spacing w:line="360" w:lineRule="auto"/>
          </w:pPr>
        </w:pPrChange>
      </w:pPr>
      <w:r w:rsidRPr="00D2741D">
        <w:rPr>
          <w:szCs w:val="24"/>
          <w:lang w:val="en-GB"/>
          <w:rPrChange w:id="6375" w:author="Author">
            <w:rPr>
              <w:lang w:val="en-GB"/>
            </w:rPr>
          </w:rPrChange>
        </w:rPr>
        <w:t>The Adaptation in</w:t>
      </w:r>
      <w:r w:rsidR="00291264" w:rsidRPr="00D2741D">
        <w:rPr>
          <w:szCs w:val="24"/>
          <w:lang w:val="en-GB"/>
          <w:rPrChange w:id="6376" w:author="Author">
            <w:rPr>
              <w:lang w:val="en-GB"/>
            </w:rPr>
          </w:rPrChange>
        </w:rPr>
        <w:t xml:space="preserve"> Psalm</w:t>
      </w:r>
      <w:del w:id="6377" w:author="Author">
        <w:r w:rsidR="00291264" w:rsidRPr="00D2741D" w:rsidDel="008D4E29">
          <w:rPr>
            <w:szCs w:val="24"/>
            <w:lang w:val="en-GB"/>
            <w:rPrChange w:id="6378" w:author="Author">
              <w:rPr>
                <w:lang w:val="en-GB"/>
              </w:rPr>
            </w:rPrChange>
          </w:rPr>
          <w:delText>s</w:delText>
        </w:r>
      </w:del>
      <w:r w:rsidR="00291264" w:rsidRPr="00D2741D">
        <w:rPr>
          <w:szCs w:val="24"/>
          <w:lang w:val="en-GB"/>
          <w:rPrChange w:id="6379" w:author="Author">
            <w:rPr>
              <w:lang w:val="en-GB"/>
            </w:rPr>
          </w:rPrChange>
        </w:rPr>
        <w:t xml:space="preserve"> 106</w:t>
      </w:r>
    </w:p>
    <w:p w14:paraId="65831353" w14:textId="1BEEB870" w:rsidR="0036269D" w:rsidRPr="00D2741D" w:rsidRDefault="00291264" w:rsidP="00D2741D">
      <w:pPr>
        <w:pStyle w:val="a"/>
        <w:spacing w:after="120" w:line="480" w:lineRule="auto"/>
        <w:jc w:val="left"/>
        <w:rPr>
          <w:rFonts w:asciiTheme="majorBidi" w:hAnsiTheme="majorBidi" w:cstheme="majorBidi"/>
          <w:sz w:val="24"/>
          <w:szCs w:val="24"/>
          <w:rPrChange w:id="6380" w:author="Author">
            <w:rPr/>
          </w:rPrChange>
        </w:rPr>
        <w:pPrChange w:id="6381" w:author="Author">
          <w:pPr>
            <w:pStyle w:val="a"/>
            <w:spacing w:after="120"/>
          </w:pPr>
        </w:pPrChange>
      </w:pPr>
      <w:r w:rsidRPr="00D2741D">
        <w:rPr>
          <w:rFonts w:asciiTheme="majorBidi" w:hAnsiTheme="majorBidi" w:cstheme="majorBidi"/>
          <w:sz w:val="24"/>
          <w:szCs w:val="24"/>
          <w:rPrChange w:id="6382" w:author="Author">
            <w:rPr/>
          </w:rPrChange>
        </w:rPr>
        <w:t xml:space="preserve">To </w:t>
      </w:r>
      <w:ins w:id="6383" w:author="Author">
        <w:r w:rsidR="004F34E4" w:rsidRPr="00D2741D">
          <w:rPr>
            <w:rFonts w:asciiTheme="majorBidi" w:hAnsiTheme="majorBidi" w:cstheme="majorBidi"/>
            <w:sz w:val="24"/>
            <w:szCs w:val="24"/>
            <w:rPrChange w:id="6384" w:author="Author">
              <w:rPr/>
            </w:rPrChange>
          </w:rPr>
          <w:t xml:space="preserve">demonstrate further </w:t>
        </w:r>
      </w:ins>
      <w:del w:id="6385" w:author="Author">
        <w:r w:rsidRPr="00D2741D" w:rsidDel="004F34E4">
          <w:rPr>
            <w:rFonts w:asciiTheme="majorBidi" w:hAnsiTheme="majorBidi" w:cstheme="majorBidi"/>
            <w:sz w:val="24"/>
            <w:szCs w:val="24"/>
            <w:rPrChange w:id="6386" w:author="Author">
              <w:rPr/>
            </w:rPrChange>
          </w:rPr>
          <w:delText xml:space="preserve">reinforce </w:delText>
        </w:r>
      </w:del>
      <w:ins w:id="6387" w:author="Author">
        <w:r w:rsidR="004F34E4" w:rsidRPr="00D2741D">
          <w:rPr>
            <w:rFonts w:asciiTheme="majorBidi" w:hAnsiTheme="majorBidi" w:cstheme="majorBidi"/>
            <w:sz w:val="24"/>
            <w:szCs w:val="24"/>
            <w:rPrChange w:id="6388" w:author="Author">
              <w:rPr/>
            </w:rPrChange>
          </w:rPr>
          <w:t xml:space="preserve">that </w:t>
        </w:r>
      </w:ins>
      <w:del w:id="6389" w:author="Author">
        <w:r w:rsidRPr="00D2741D" w:rsidDel="004F34E4">
          <w:rPr>
            <w:rFonts w:asciiTheme="majorBidi" w:hAnsiTheme="majorBidi" w:cstheme="majorBidi"/>
            <w:sz w:val="24"/>
            <w:szCs w:val="24"/>
            <w:rPrChange w:id="6390" w:author="Author">
              <w:rPr/>
            </w:rPrChange>
          </w:rPr>
          <w:delText xml:space="preserve">the claim that </w:delText>
        </w:r>
        <w:r w:rsidRPr="00D2741D" w:rsidDel="008D4E29">
          <w:rPr>
            <w:rFonts w:asciiTheme="majorBidi" w:hAnsiTheme="majorBidi" w:cstheme="majorBidi"/>
            <w:sz w:val="24"/>
            <w:szCs w:val="24"/>
            <w:rPrChange w:id="6391" w:author="Author">
              <w:rPr/>
            </w:rPrChange>
          </w:rPr>
          <w:delText xml:space="preserve">in </w:delText>
        </w:r>
      </w:del>
      <w:r w:rsidRPr="00D2741D">
        <w:rPr>
          <w:rFonts w:asciiTheme="majorBidi" w:hAnsiTheme="majorBidi" w:cstheme="majorBidi"/>
          <w:sz w:val="24"/>
          <w:szCs w:val="24"/>
          <w:rPrChange w:id="6392" w:author="Author">
            <w:rPr/>
          </w:rPrChange>
        </w:rPr>
        <w:t xml:space="preserve">the story of Phinehas itself </w:t>
      </w:r>
      <w:ins w:id="6393" w:author="Author">
        <w:r w:rsidR="008D4E29" w:rsidRPr="00D2741D">
          <w:rPr>
            <w:rFonts w:asciiTheme="majorBidi" w:hAnsiTheme="majorBidi" w:cstheme="majorBidi"/>
            <w:sz w:val="24"/>
            <w:szCs w:val="24"/>
            <w:rPrChange w:id="6394" w:author="Author">
              <w:rPr/>
            </w:rPrChange>
          </w:rPr>
          <w:t>contains no evidence of the author’s knowledge of verses 1</w:t>
        </w:r>
        <w:r w:rsidR="00C85B91" w:rsidRPr="00D2741D">
          <w:rPr>
            <w:rFonts w:asciiTheme="majorBidi" w:hAnsiTheme="majorBidi" w:cstheme="majorBidi"/>
            <w:sz w:val="24"/>
            <w:szCs w:val="24"/>
            <w:rPrChange w:id="6395" w:author="Author">
              <w:rPr/>
            </w:rPrChange>
          </w:rPr>
          <w:t>–</w:t>
        </w:r>
        <w:r w:rsidR="008D4E29" w:rsidRPr="00D2741D">
          <w:rPr>
            <w:rFonts w:asciiTheme="majorBidi" w:hAnsiTheme="majorBidi" w:cstheme="majorBidi"/>
            <w:sz w:val="24"/>
            <w:szCs w:val="24"/>
            <w:rPrChange w:id="6396" w:author="Author">
              <w:rPr/>
            </w:rPrChange>
          </w:rPr>
          <w:t xml:space="preserve">5 (with the exception </w:t>
        </w:r>
      </w:ins>
      <w:del w:id="6397" w:author="Author">
        <w:r w:rsidRPr="00D2741D" w:rsidDel="008D4E29">
          <w:rPr>
            <w:rFonts w:asciiTheme="majorBidi" w:hAnsiTheme="majorBidi" w:cstheme="majorBidi"/>
            <w:sz w:val="24"/>
            <w:szCs w:val="24"/>
            <w:rPrChange w:id="6398" w:author="Author">
              <w:rPr/>
            </w:rPrChange>
          </w:rPr>
          <w:delText>–</w:delText>
        </w:r>
        <w:r w:rsidR="00706192" w:rsidRPr="00D2741D" w:rsidDel="008D4E29">
          <w:rPr>
            <w:rFonts w:asciiTheme="majorBidi" w:hAnsiTheme="majorBidi" w:cstheme="majorBidi"/>
            <w:sz w:val="24"/>
            <w:szCs w:val="24"/>
            <w:rPrChange w:id="6399" w:author="Author">
              <w:rPr/>
            </w:rPrChange>
          </w:rPr>
          <w:delText xml:space="preserve"> </w:delText>
        </w:r>
        <w:r w:rsidRPr="00D2741D" w:rsidDel="008D4E29">
          <w:rPr>
            <w:rFonts w:asciiTheme="majorBidi" w:hAnsiTheme="majorBidi" w:cstheme="majorBidi"/>
            <w:sz w:val="24"/>
            <w:szCs w:val="24"/>
            <w:rPrChange w:id="6400" w:author="Author">
              <w:rPr/>
            </w:rPrChange>
          </w:rPr>
          <w:delText xml:space="preserve">except for </w:delText>
        </w:r>
      </w:del>
      <w:ins w:id="6401" w:author="Author">
        <w:r w:rsidR="008D4E29" w:rsidRPr="00D2741D">
          <w:rPr>
            <w:rFonts w:asciiTheme="majorBidi" w:hAnsiTheme="majorBidi" w:cstheme="majorBidi"/>
            <w:sz w:val="24"/>
            <w:szCs w:val="24"/>
            <w:rPrChange w:id="6402" w:author="Author">
              <w:rPr/>
            </w:rPrChange>
          </w:rPr>
          <w:t xml:space="preserve">of </w:t>
        </w:r>
      </w:ins>
      <w:r w:rsidRPr="00D2741D">
        <w:rPr>
          <w:rFonts w:asciiTheme="majorBidi" w:hAnsiTheme="majorBidi" w:cstheme="majorBidi"/>
          <w:sz w:val="24"/>
          <w:szCs w:val="24"/>
          <w:rPrChange w:id="6403" w:author="Author">
            <w:rPr/>
          </w:rPrChange>
        </w:rPr>
        <w:t xml:space="preserve">the words </w:t>
      </w:r>
      <w:r w:rsidR="006178C8" w:rsidRPr="00D2741D">
        <w:rPr>
          <w:rFonts w:asciiTheme="majorBidi" w:hAnsiTheme="majorBidi" w:cstheme="majorBidi" w:hint="eastAsia"/>
          <w:sz w:val="24"/>
          <w:szCs w:val="24"/>
          <w:rtl/>
          <w:lang w:bidi="he-IL"/>
          <w:rPrChange w:id="6404" w:author="Author">
            <w:rPr>
              <w:rFonts w:hint="eastAsia"/>
              <w:rtl/>
              <w:lang w:bidi="he-IL"/>
            </w:rPr>
          </w:rPrChange>
        </w:rPr>
        <w:t>על</w:t>
      </w:r>
      <w:r w:rsidR="006178C8" w:rsidRPr="00D2741D">
        <w:rPr>
          <w:rFonts w:asciiTheme="majorBidi" w:hAnsiTheme="majorBidi" w:cstheme="majorBidi"/>
          <w:sz w:val="24"/>
          <w:szCs w:val="24"/>
          <w:rtl/>
          <w:lang w:bidi="he-IL"/>
          <w:rPrChange w:id="6405" w:author="Author">
            <w:rPr>
              <w:rtl/>
              <w:lang w:bidi="he-IL"/>
            </w:rPr>
          </w:rPrChange>
        </w:rPr>
        <w:t xml:space="preserve"> </w:t>
      </w:r>
      <w:r w:rsidR="006178C8" w:rsidRPr="00D2741D">
        <w:rPr>
          <w:rFonts w:asciiTheme="majorBidi" w:hAnsiTheme="majorBidi" w:cstheme="majorBidi" w:hint="eastAsia"/>
          <w:sz w:val="24"/>
          <w:szCs w:val="24"/>
          <w:rtl/>
          <w:lang w:bidi="he-IL"/>
          <w:rPrChange w:id="6406" w:author="Author">
            <w:rPr>
              <w:rFonts w:hint="eastAsia"/>
              <w:rtl/>
              <w:lang w:bidi="he-IL"/>
            </w:rPr>
          </w:rPrChange>
        </w:rPr>
        <w:t>דבר</w:t>
      </w:r>
      <w:r w:rsidR="006178C8" w:rsidRPr="00D2741D">
        <w:rPr>
          <w:rFonts w:asciiTheme="majorBidi" w:hAnsiTheme="majorBidi" w:cstheme="majorBidi"/>
          <w:sz w:val="24"/>
          <w:szCs w:val="24"/>
          <w:rtl/>
          <w:lang w:bidi="he-IL"/>
          <w:rPrChange w:id="6407" w:author="Author">
            <w:rPr>
              <w:rtl/>
              <w:lang w:bidi="he-IL"/>
            </w:rPr>
          </w:rPrChange>
        </w:rPr>
        <w:t xml:space="preserve"> </w:t>
      </w:r>
      <w:r w:rsidR="006178C8" w:rsidRPr="00D2741D">
        <w:rPr>
          <w:rFonts w:asciiTheme="majorBidi" w:hAnsiTheme="majorBidi" w:cstheme="majorBidi" w:hint="eastAsia"/>
          <w:sz w:val="24"/>
          <w:szCs w:val="24"/>
          <w:rtl/>
          <w:lang w:bidi="he-IL"/>
          <w:rPrChange w:id="6408" w:author="Author">
            <w:rPr>
              <w:rFonts w:hint="eastAsia"/>
              <w:rtl/>
              <w:lang w:bidi="he-IL"/>
            </w:rPr>
          </w:rPrChange>
        </w:rPr>
        <w:t>פעור</w:t>
      </w:r>
      <w:r w:rsidR="006178C8" w:rsidRPr="00D2741D">
        <w:rPr>
          <w:rFonts w:asciiTheme="majorBidi" w:hAnsiTheme="majorBidi" w:cstheme="majorBidi"/>
          <w:sz w:val="24"/>
          <w:szCs w:val="24"/>
          <w:rPrChange w:id="6409" w:author="Author">
            <w:rPr/>
          </w:rPrChange>
        </w:rPr>
        <w:t xml:space="preserve"> </w:t>
      </w:r>
      <w:del w:id="6410" w:author="Author">
        <w:r w:rsidR="006178C8" w:rsidRPr="00D2741D" w:rsidDel="004F34E4">
          <w:rPr>
            <w:rFonts w:asciiTheme="majorBidi" w:hAnsiTheme="majorBidi" w:cstheme="majorBidi"/>
            <w:sz w:val="24"/>
            <w:szCs w:val="24"/>
            <w:rPrChange w:id="6411" w:author="Author">
              <w:rPr/>
            </w:rPrChange>
          </w:rPr>
          <w:delText>(</w:delText>
        </w:r>
      </w:del>
      <w:ins w:id="6412" w:author="Author">
        <w:r w:rsidR="007A463F">
          <w:rPr>
            <w:rFonts w:asciiTheme="majorBidi" w:hAnsiTheme="majorBidi" w:cstheme="majorBidi"/>
            <w:sz w:val="24"/>
            <w:szCs w:val="24"/>
          </w:rPr>
          <w:t>–</w:t>
        </w:r>
      </w:ins>
      <w:r w:rsidRPr="00D2741D">
        <w:rPr>
          <w:rFonts w:asciiTheme="majorBidi" w:hAnsiTheme="majorBidi" w:cstheme="majorBidi"/>
          <w:sz w:val="24"/>
          <w:szCs w:val="24"/>
          <w:rPrChange w:id="6413" w:author="Author">
            <w:rPr/>
          </w:rPrChange>
        </w:rPr>
        <w:t>“</w:t>
      </w:r>
      <w:ins w:id="6414" w:author="Author">
        <w:r w:rsidR="004F34E4" w:rsidRPr="00D2741D">
          <w:rPr>
            <w:rFonts w:asciiTheme="majorBidi" w:hAnsiTheme="majorBidi" w:cstheme="majorBidi"/>
            <w:sz w:val="24"/>
            <w:szCs w:val="24"/>
            <w:rPrChange w:id="6415" w:author="Author">
              <w:rPr/>
            </w:rPrChange>
          </w:rPr>
          <w:t xml:space="preserve">because </w:t>
        </w:r>
      </w:ins>
      <w:r w:rsidRPr="00D2741D">
        <w:rPr>
          <w:rFonts w:asciiTheme="majorBidi" w:hAnsiTheme="majorBidi" w:cstheme="majorBidi"/>
          <w:sz w:val="24"/>
          <w:szCs w:val="24"/>
          <w:rPrChange w:id="6416" w:author="Author">
            <w:rPr/>
          </w:rPrChange>
        </w:rPr>
        <w:t xml:space="preserve">of the affair of </w:t>
      </w:r>
      <w:proofErr w:type="spellStart"/>
      <w:r w:rsidRPr="00D2741D">
        <w:rPr>
          <w:rFonts w:asciiTheme="majorBidi" w:hAnsiTheme="majorBidi" w:cstheme="majorBidi"/>
          <w:sz w:val="24"/>
          <w:szCs w:val="24"/>
          <w:rPrChange w:id="6417" w:author="Author">
            <w:rPr/>
          </w:rPrChange>
        </w:rPr>
        <w:t>Peor</w:t>
      </w:r>
      <w:proofErr w:type="spellEnd"/>
      <w:r w:rsidRPr="00D2741D">
        <w:rPr>
          <w:rFonts w:asciiTheme="majorBidi" w:hAnsiTheme="majorBidi" w:cstheme="majorBidi"/>
          <w:sz w:val="24"/>
          <w:szCs w:val="24"/>
          <w:rPrChange w:id="6418" w:author="Author">
            <w:rPr/>
          </w:rPrChange>
        </w:rPr>
        <w:t>”</w:t>
      </w:r>
      <w:del w:id="6419" w:author="Author">
        <w:r w:rsidR="006178C8" w:rsidRPr="00D2741D" w:rsidDel="004F34E4">
          <w:rPr>
            <w:rFonts w:asciiTheme="majorBidi" w:hAnsiTheme="majorBidi" w:cstheme="majorBidi"/>
            <w:sz w:val="24"/>
            <w:szCs w:val="24"/>
            <w:rPrChange w:id="6420" w:author="Author">
              <w:rPr/>
            </w:rPrChange>
          </w:rPr>
          <w:delText>)</w:delText>
        </w:r>
      </w:del>
      <w:r w:rsidRPr="00D2741D">
        <w:rPr>
          <w:rFonts w:asciiTheme="majorBidi" w:hAnsiTheme="majorBidi" w:cstheme="majorBidi"/>
          <w:sz w:val="24"/>
          <w:szCs w:val="24"/>
          <w:rPrChange w:id="6421" w:author="Author">
            <w:rPr/>
          </w:rPrChange>
        </w:rPr>
        <w:t xml:space="preserve"> which are </w:t>
      </w:r>
      <w:r w:rsidR="00706192" w:rsidRPr="00D2741D">
        <w:rPr>
          <w:rFonts w:asciiTheme="majorBidi" w:hAnsiTheme="majorBidi" w:cstheme="majorBidi"/>
          <w:sz w:val="24"/>
          <w:szCs w:val="24"/>
          <w:rPrChange w:id="6422" w:author="Author">
            <w:rPr/>
          </w:rPrChange>
        </w:rPr>
        <w:t>a redactional addition</w:t>
      </w:r>
      <w:ins w:id="6423" w:author="Author">
        <w:r w:rsidR="004F34E4" w:rsidRPr="00D2741D">
          <w:rPr>
            <w:rFonts w:asciiTheme="majorBidi" w:hAnsiTheme="majorBidi" w:cstheme="majorBidi"/>
            <w:sz w:val="24"/>
            <w:szCs w:val="24"/>
            <w:rPrChange w:id="6424" w:author="Author">
              <w:rPr/>
            </w:rPrChange>
          </w:rPr>
          <w:t>),</w:t>
        </w:r>
      </w:ins>
      <w:r w:rsidRPr="00D2741D">
        <w:rPr>
          <w:rFonts w:asciiTheme="majorBidi" w:hAnsiTheme="majorBidi" w:cstheme="majorBidi"/>
          <w:sz w:val="24"/>
          <w:szCs w:val="24"/>
          <w:rPrChange w:id="6425" w:author="Author">
            <w:rPr/>
          </w:rPrChange>
        </w:rPr>
        <w:t xml:space="preserve"> </w:t>
      </w:r>
      <w:del w:id="6426" w:author="Author">
        <w:r w:rsidRPr="00D2741D" w:rsidDel="004F34E4">
          <w:rPr>
            <w:rFonts w:asciiTheme="majorBidi" w:hAnsiTheme="majorBidi" w:cstheme="majorBidi"/>
            <w:sz w:val="24"/>
            <w:szCs w:val="24"/>
            <w:rPrChange w:id="6427" w:author="Author">
              <w:rPr/>
            </w:rPrChange>
          </w:rPr>
          <w:delText>–</w:delText>
        </w:r>
        <w:r w:rsidRPr="00D2741D" w:rsidDel="008D4E29">
          <w:rPr>
            <w:rFonts w:asciiTheme="majorBidi" w:hAnsiTheme="majorBidi" w:cstheme="majorBidi"/>
            <w:sz w:val="24"/>
            <w:szCs w:val="24"/>
            <w:rPrChange w:id="6428" w:author="Author">
              <w:rPr/>
            </w:rPrChange>
          </w:rPr>
          <w:delText xml:space="preserve"> there is no evidence of knowledge of verses 1</w:delText>
        </w:r>
        <w:r w:rsidR="0045770A" w:rsidRPr="00D2741D" w:rsidDel="008D4E29">
          <w:rPr>
            <w:rFonts w:asciiTheme="majorBidi" w:hAnsiTheme="majorBidi" w:cstheme="majorBidi"/>
            <w:sz w:val="24"/>
            <w:szCs w:val="24"/>
            <w:rPrChange w:id="6429" w:author="Author">
              <w:rPr/>
            </w:rPrChange>
          </w:rPr>
          <w:delText>–</w:delText>
        </w:r>
        <w:r w:rsidRPr="00D2741D" w:rsidDel="008D4E29">
          <w:rPr>
            <w:rFonts w:asciiTheme="majorBidi" w:hAnsiTheme="majorBidi" w:cstheme="majorBidi"/>
            <w:sz w:val="24"/>
            <w:szCs w:val="24"/>
            <w:rPrChange w:id="6430" w:author="Author">
              <w:rPr/>
            </w:rPrChange>
          </w:rPr>
          <w:delText xml:space="preserve">5, </w:delText>
        </w:r>
      </w:del>
      <w:r w:rsidRPr="00D2741D">
        <w:rPr>
          <w:rFonts w:asciiTheme="majorBidi" w:hAnsiTheme="majorBidi" w:cstheme="majorBidi"/>
          <w:sz w:val="24"/>
          <w:szCs w:val="24"/>
          <w:rPrChange w:id="6431" w:author="Author">
            <w:rPr/>
          </w:rPrChange>
        </w:rPr>
        <w:t xml:space="preserve">I would like to </w:t>
      </w:r>
      <w:ins w:id="6432" w:author="Author">
        <w:r w:rsidR="004F34E4" w:rsidRPr="00D2741D">
          <w:rPr>
            <w:rFonts w:asciiTheme="majorBidi" w:hAnsiTheme="majorBidi" w:cstheme="majorBidi"/>
            <w:sz w:val="24"/>
            <w:szCs w:val="24"/>
            <w:rPrChange w:id="6433" w:author="Author">
              <w:rPr/>
            </w:rPrChange>
          </w:rPr>
          <w:t xml:space="preserve">make </w:t>
        </w:r>
      </w:ins>
      <w:r w:rsidRPr="00D2741D">
        <w:rPr>
          <w:rFonts w:asciiTheme="majorBidi" w:hAnsiTheme="majorBidi" w:cstheme="majorBidi"/>
          <w:sz w:val="24"/>
          <w:szCs w:val="24"/>
          <w:rPrChange w:id="6434" w:author="Author">
            <w:rPr/>
          </w:rPrChange>
        </w:rPr>
        <w:t xml:space="preserve">use </w:t>
      </w:r>
      <w:ins w:id="6435" w:author="Author">
        <w:r w:rsidR="004F34E4" w:rsidRPr="00D2741D">
          <w:rPr>
            <w:rFonts w:asciiTheme="majorBidi" w:hAnsiTheme="majorBidi" w:cstheme="majorBidi"/>
            <w:sz w:val="24"/>
            <w:szCs w:val="24"/>
            <w:rPrChange w:id="6436" w:author="Author">
              <w:rPr/>
            </w:rPrChange>
          </w:rPr>
          <w:t xml:space="preserve">of </w:t>
        </w:r>
      </w:ins>
      <w:r w:rsidRPr="00D2741D">
        <w:rPr>
          <w:rFonts w:asciiTheme="majorBidi" w:hAnsiTheme="majorBidi" w:cstheme="majorBidi"/>
          <w:sz w:val="24"/>
          <w:szCs w:val="24"/>
          <w:rPrChange w:id="6437" w:author="Author">
            <w:rPr/>
          </w:rPrChange>
        </w:rPr>
        <w:t>a method employed by Joel Baden.</w:t>
      </w:r>
      <w:r w:rsidR="0072262B" w:rsidRPr="00D2741D">
        <w:rPr>
          <w:rStyle w:val="FootnoteReference"/>
          <w:rFonts w:asciiTheme="majorBidi" w:hAnsiTheme="majorBidi" w:cstheme="majorBidi"/>
          <w:sz w:val="24"/>
          <w:szCs w:val="24"/>
          <w:rPrChange w:id="6438" w:author="Author">
            <w:rPr>
              <w:rStyle w:val="FootnoteReference"/>
              <w:rFonts w:cstheme="minorHAnsi"/>
            </w:rPr>
          </w:rPrChange>
        </w:rPr>
        <w:footnoteReference w:id="33"/>
      </w:r>
      <w:r w:rsidRPr="00D2741D">
        <w:rPr>
          <w:rFonts w:asciiTheme="majorBidi" w:hAnsiTheme="majorBidi" w:cstheme="majorBidi"/>
          <w:sz w:val="24"/>
          <w:szCs w:val="24"/>
          <w:rPrChange w:id="6451" w:author="Author">
            <w:rPr/>
          </w:rPrChange>
        </w:rPr>
        <w:t xml:space="preserve"> </w:t>
      </w:r>
      <w:del w:id="6452" w:author="Author">
        <w:r w:rsidRPr="00D2741D" w:rsidDel="004F34E4">
          <w:rPr>
            <w:rFonts w:asciiTheme="majorBidi" w:hAnsiTheme="majorBidi" w:cstheme="majorBidi"/>
            <w:sz w:val="24"/>
            <w:szCs w:val="24"/>
            <w:rPrChange w:id="6453" w:author="Author">
              <w:rPr/>
            </w:rPrChange>
          </w:rPr>
          <w:delText>In the aim t</w:delText>
        </w:r>
      </w:del>
      <w:ins w:id="6454" w:author="Author">
        <w:r w:rsidR="004F34E4" w:rsidRPr="00D2741D">
          <w:rPr>
            <w:rFonts w:asciiTheme="majorBidi" w:hAnsiTheme="majorBidi" w:cstheme="majorBidi"/>
            <w:sz w:val="24"/>
            <w:szCs w:val="24"/>
            <w:rPrChange w:id="6455" w:author="Author">
              <w:rPr/>
            </w:rPrChange>
          </w:rPr>
          <w:t>T</w:t>
        </w:r>
      </w:ins>
      <w:r w:rsidRPr="00D2741D">
        <w:rPr>
          <w:rFonts w:asciiTheme="majorBidi" w:hAnsiTheme="majorBidi" w:cstheme="majorBidi"/>
          <w:sz w:val="24"/>
          <w:szCs w:val="24"/>
          <w:rPrChange w:id="6456" w:author="Author">
            <w:rPr/>
          </w:rPrChange>
        </w:rPr>
        <w:t>o clarify whether Numbers 17 reflects knowledge of Numbers 16 in its canonical form</w:t>
      </w:r>
      <w:r w:rsidR="007C3890" w:rsidRPr="00D2741D">
        <w:rPr>
          <w:rFonts w:asciiTheme="majorBidi" w:hAnsiTheme="majorBidi" w:cstheme="majorBidi"/>
          <w:sz w:val="24"/>
          <w:szCs w:val="24"/>
          <w:rPrChange w:id="6457" w:author="Author">
            <w:rPr/>
          </w:rPrChange>
        </w:rPr>
        <w:t xml:space="preserve"> </w:t>
      </w:r>
      <w:ins w:id="6458" w:author="Author">
        <w:r w:rsidR="004F34E4" w:rsidRPr="00D2741D">
          <w:rPr>
            <w:rFonts w:asciiTheme="majorBidi" w:hAnsiTheme="majorBidi" w:cstheme="majorBidi"/>
            <w:sz w:val="24"/>
            <w:szCs w:val="24"/>
            <w:rPrChange w:id="6459" w:author="Author">
              <w:rPr/>
            </w:rPrChange>
          </w:rPr>
          <w:t>(</w:t>
        </w:r>
      </w:ins>
      <w:del w:id="6460" w:author="Author">
        <w:r w:rsidR="007C3890" w:rsidRPr="00D2741D" w:rsidDel="004F34E4">
          <w:rPr>
            <w:rFonts w:asciiTheme="majorBidi" w:hAnsiTheme="majorBidi" w:cstheme="majorBidi"/>
            <w:sz w:val="24"/>
            <w:szCs w:val="24"/>
            <w:rPrChange w:id="6461" w:author="Author">
              <w:rPr/>
            </w:rPrChange>
          </w:rPr>
          <w:delText xml:space="preserve">– that is, </w:delText>
        </w:r>
        <w:r w:rsidR="001F193F" w:rsidRPr="00D2741D" w:rsidDel="00DC369D">
          <w:rPr>
            <w:rFonts w:asciiTheme="majorBidi" w:hAnsiTheme="majorBidi" w:cstheme="majorBidi"/>
            <w:sz w:val="24"/>
            <w:szCs w:val="24"/>
            <w:rPrChange w:id="6462" w:author="Author">
              <w:rPr/>
            </w:rPrChange>
          </w:rPr>
          <w:delText xml:space="preserve">with </w:delText>
        </w:r>
      </w:del>
      <w:r w:rsidR="007C3890" w:rsidRPr="00D2741D">
        <w:rPr>
          <w:rFonts w:asciiTheme="majorBidi" w:hAnsiTheme="majorBidi" w:cstheme="majorBidi"/>
          <w:sz w:val="24"/>
          <w:szCs w:val="24"/>
          <w:rPrChange w:id="6463" w:author="Author">
            <w:rPr/>
          </w:rPrChange>
        </w:rPr>
        <w:t>the stor</w:t>
      </w:r>
      <w:ins w:id="6464" w:author="Author">
        <w:r w:rsidR="00DC369D" w:rsidRPr="00D2741D">
          <w:rPr>
            <w:rFonts w:asciiTheme="majorBidi" w:hAnsiTheme="majorBidi" w:cstheme="majorBidi"/>
            <w:sz w:val="24"/>
            <w:szCs w:val="24"/>
            <w:rPrChange w:id="6465" w:author="Author">
              <w:rPr/>
            </w:rPrChange>
          </w:rPr>
          <w:t>y</w:t>
        </w:r>
      </w:ins>
      <w:del w:id="6466" w:author="Author">
        <w:r w:rsidR="007C3890" w:rsidRPr="00D2741D" w:rsidDel="004F34E4">
          <w:rPr>
            <w:rFonts w:asciiTheme="majorBidi" w:hAnsiTheme="majorBidi" w:cstheme="majorBidi"/>
            <w:sz w:val="24"/>
            <w:szCs w:val="24"/>
            <w:rPrChange w:id="6467" w:author="Author">
              <w:rPr/>
            </w:rPrChange>
          </w:rPr>
          <w:delText>y</w:delText>
        </w:r>
      </w:del>
      <w:r w:rsidR="007C3890" w:rsidRPr="00D2741D">
        <w:rPr>
          <w:rFonts w:asciiTheme="majorBidi" w:hAnsiTheme="majorBidi" w:cstheme="majorBidi"/>
          <w:sz w:val="24"/>
          <w:szCs w:val="24"/>
          <w:rPrChange w:id="6468" w:author="Author">
            <w:rPr/>
          </w:rPrChange>
        </w:rPr>
        <w:t xml:space="preserve"> of</w:t>
      </w:r>
      <w:r w:rsidR="00E22CEE" w:rsidRPr="00D2741D">
        <w:rPr>
          <w:rFonts w:asciiTheme="majorBidi" w:hAnsiTheme="majorBidi" w:cstheme="majorBidi"/>
          <w:sz w:val="24"/>
          <w:szCs w:val="24"/>
          <w:rPrChange w:id="6469" w:author="Author">
            <w:rPr/>
          </w:rPrChange>
        </w:rPr>
        <w:t xml:space="preserve"> </w:t>
      </w:r>
      <w:proofErr w:type="spellStart"/>
      <w:r w:rsidR="009E1240" w:rsidRPr="00D2741D">
        <w:rPr>
          <w:rFonts w:asciiTheme="majorBidi" w:hAnsiTheme="majorBidi" w:cstheme="majorBidi"/>
          <w:sz w:val="24"/>
          <w:szCs w:val="24"/>
          <w:rPrChange w:id="6470" w:author="Author">
            <w:rPr/>
          </w:rPrChange>
        </w:rPr>
        <w:lastRenderedPageBreak/>
        <w:t>Korah</w:t>
      </w:r>
      <w:proofErr w:type="spellEnd"/>
      <w:r w:rsidR="009E1240" w:rsidRPr="00D2741D">
        <w:rPr>
          <w:rFonts w:asciiTheme="majorBidi" w:hAnsiTheme="majorBidi" w:cstheme="majorBidi"/>
          <w:sz w:val="24"/>
          <w:szCs w:val="24"/>
          <w:rPrChange w:id="6471" w:author="Author">
            <w:rPr/>
          </w:rPrChange>
        </w:rPr>
        <w:t xml:space="preserve"> </w:t>
      </w:r>
      <w:ins w:id="6472" w:author="Author">
        <w:r w:rsidR="00DC369D" w:rsidRPr="00D2741D">
          <w:rPr>
            <w:rFonts w:asciiTheme="majorBidi" w:hAnsiTheme="majorBidi" w:cstheme="majorBidi"/>
            <w:sz w:val="24"/>
            <w:szCs w:val="24"/>
            <w:rPrChange w:id="6473" w:author="Author">
              <w:rPr/>
            </w:rPrChange>
          </w:rPr>
          <w:t xml:space="preserve">interwoven with that of </w:t>
        </w:r>
      </w:ins>
      <w:del w:id="6474" w:author="Author">
        <w:r w:rsidR="007C3890" w:rsidRPr="00D2741D" w:rsidDel="00DC369D">
          <w:rPr>
            <w:rFonts w:asciiTheme="majorBidi" w:hAnsiTheme="majorBidi" w:cstheme="majorBidi"/>
            <w:sz w:val="24"/>
            <w:szCs w:val="24"/>
            <w:rPrChange w:id="6475" w:author="Author">
              <w:rPr/>
            </w:rPrChange>
          </w:rPr>
          <w:delText xml:space="preserve">and </w:delText>
        </w:r>
        <w:r w:rsidR="007C3890" w:rsidRPr="00D2741D" w:rsidDel="004F34E4">
          <w:rPr>
            <w:rFonts w:asciiTheme="majorBidi" w:hAnsiTheme="majorBidi" w:cstheme="majorBidi"/>
            <w:sz w:val="24"/>
            <w:szCs w:val="24"/>
            <w:rPrChange w:id="6476" w:author="Author">
              <w:rPr/>
            </w:rPrChange>
          </w:rPr>
          <w:delText xml:space="preserve">the story of </w:delText>
        </w:r>
      </w:del>
      <w:proofErr w:type="spellStart"/>
      <w:r w:rsidR="007C3890" w:rsidRPr="00D2741D">
        <w:rPr>
          <w:rFonts w:asciiTheme="majorBidi" w:hAnsiTheme="majorBidi" w:cstheme="majorBidi"/>
          <w:sz w:val="24"/>
          <w:szCs w:val="24"/>
          <w:rPrChange w:id="6477" w:author="Author">
            <w:rPr/>
          </w:rPrChange>
        </w:rPr>
        <w:t>Dat</w:t>
      </w:r>
      <w:r w:rsidR="00C27E8C" w:rsidRPr="00D2741D">
        <w:rPr>
          <w:rFonts w:asciiTheme="majorBidi" w:hAnsiTheme="majorBidi" w:cstheme="majorBidi"/>
          <w:sz w:val="24"/>
          <w:szCs w:val="24"/>
          <w:rPrChange w:id="6478" w:author="Author">
            <w:rPr/>
          </w:rPrChange>
        </w:rPr>
        <w:t>h</w:t>
      </w:r>
      <w:r w:rsidR="007C3890" w:rsidRPr="00D2741D">
        <w:rPr>
          <w:rFonts w:asciiTheme="majorBidi" w:hAnsiTheme="majorBidi" w:cstheme="majorBidi"/>
          <w:sz w:val="24"/>
          <w:szCs w:val="24"/>
          <w:rPrChange w:id="6479" w:author="Author">
            <w:rPr/>
          </w:rPrChange>
        </w:rPr>
        <w:t>an</w:t>
      </w:r>
      <w:proofErr w:type="spellEnd"/>
      <w:r w:rsidR="007C3890" w:rsidRPr="00D2741D">
        <w:rPr>
          <w:rFonts w:asciiTheme="majorBidi" w:hAnsiTheme="majorBidi" w:cstheme="majorBidi"/>
          <w:sz w:val="24"/>
          <w:szCs w:val="24"/>
          <w:rPrChange w:id="6480" w:author="Author">
            <w:rPr/>
          </w:rPrChange>
        </w:rPr>
        <w:t xml:space="preserve"> and </w:t>
      </w:r>
      <w:proofErr w:type="spellStart"/>
      <w:r w:rsidR="00C27E8C" w:rsidRPr="00D2741D">
        <w:rPr>
          <w:rFonts w:asciiTheme="majorBidi" w:hAnsiTheme="majorBidi" w:cstheme="majorBidi"/>
          <w:sz w:val="24"/>
          <w:szCs w:val="24"/>
          <w:rPrChange w:id="6481" w:author="Author">
            <w:rPr/>
          </w:rPrChange>
        </w:rPr>
        <w:t>Abiram</w:t>
      </w:r>
      <w:proofErr w:type="spellEnd"/>
      <w:r w:rsidR="00C27E8C" w:rsidRPr="00D2741D">
        <w:rPr>
          <w:rFonts w:asciiTheme="majorBidi" w:hAnsiTheme="majorBidi" w:cstheme="majorBidi"/>
          <w:sz w:val="24"/>
          <w:szCs w:val="24"/>
          <w:rPrChange w:id="6482" w:author="Author">
            <w:rPr/>
          </w:rPrChange>
        </w:rPr>
        <w:t xml:space="preserve"> </w:t>
      </w:r>
      <w:del w:id="6483" w:author="Author">
        <w:r w:rsidR="007C3890" w:rsidRPr="00D2741D" w:rsidDel="004F34E4">
          <w:rPr>
            <w:rFonts w:asciiTheme="majorBidi" w:hAnsiTheme="majorBidi" w:cstheme="majorBidi"/>
            <w:sz w:val="24"/>
            <w:szCs w:val="24"/>
            <w:rPrChange w:id="6484" w:author="Author">
              <w:rPr/>
            </w:rPrChange>
          </w:rPr>
          <w:delText xml:space="preserve">which were </w:delText>
        </w:r>
        <w:r w:rsidR="007C3890" w:rsidRPr="00D2741D" w:rsidDel="00DC369D">
          <w:rPr>
            <w:rFonts w:asciiTheme="majorBidi" w:hAnsiTheme="majorBidi" w:cstheme="majorBidi"/>
            <w:sz w:val="24"/>
            <w:szCs w:val="24"/>
            <w:rPrChange w:id="6485" w:author="Author">
              <w:rPr/>
            </w:rPrChange>
          </w:rPr>
          <w:delText xml:space="preserve">woven </w:delText>
        </w:r>
        <w:r w:rsidR="009E60BC" w:rsidRPr="00D2741D" w:rsidDel="00DC369D">
          <w:rPr>
            <w:rFonts w:asciiTheme="majorBidi" w:hAnsiTheme="majorBidi" w:cstheme="majorBidi"/>
            <w:sz w:val="24"/>
            <w:szCs w:val="24"/>
            <w:rPrChange w:id="6486" w:author="Author">
              <w:rPr/>
            </w:rPrChange>
          </w:rPr>
          <w:delText>together</w:delText>
        </w:r>
      </w:del>
      <w:ins w:id="6487" w:author="Author">
        <w:r w:rsidR="004F34E4" w:rsidRPr="00D2741D">
          <w:rPr>
            <w:rFonts w:asciiTheme="majorBidi" w:hAnsiTheme="majorBidi" w:cstheme="majorBidi"/>
            <w:sz w:val="24"/>
            <w:szCs w:val="24"/>
            <w:rPrChange w:id="6488" w:author="Author">
              <w:rPr/>
            </w:rPrChange>
          </w:rPr>
          <w:t>)</w:t>
        </w:r>
      </w:ins>
      <w:r w:rsidR="007C3890" w:rsidRPr="00D2741D">
        <w:rPr>
          <w:rFonts w:asciiTheme="majorBidi" w:hAnsiTheme="majorBidi" w:cstheme="majorBidi"/>
          <w:sz w:val="24"/>
          <w:szCs w:val="24"/>
          <w:rPrChange w:id="6489" w:author="Author">
            <w:rPr/>
          </w:rPrChange>
        </w:rPr>
        <w:t xml:space="preserve"> </w:t>
      </w:r>
      <w:del w:id="6490" w:author="Author">
        <w:r w:rsidR="007C3890" w:rsidRPr="00D2741D" w:rsidDel="004F34E4">
          <w:rPr>
            <w:rFonts w:asciiTheme="majorBidi" w:hAnsiTheme="majorBidi" w:cstheme="majorBidi"/>
            <w:sz w:val="24"/>
            <w:szCs w:val="24"/>
            <w:rPrChange w:id="6491" w:author="Author">
              <w:rPr/>
            </w:rPrChange>
          </w:rPr>
          <w:delText xml:space="preserve">– </w:delText>
        </w:r>
      </w:del>
      <w:r w:rsidR="007C3890" w:rsidRPr="00D2741D">
        <w:rPr>
          <w:rFonts w:asciiTheme="majorBidi" w:hAnsiTheme="majorBidi" w:cstheme="majorBidi"/>
          <w:sz w:val="24"/>
          <w:szCs w:val="24"/>
          <w:rPrChange w:id="6492" w:author="Author">
            <w:rPr/>
          </w:rPrChange>
        </w:rPr>
        <w:t xml:space="preserve">or only </w:t>
      </w:r>
      <w:del w:id="6493" w:author="Author">
        <w:r w:rsidR="000D495A" w:rsidRPr="00D2741D" w:rsidDel="004F34E4">
          <w:rPr>
            <w:rFonts w:asciiTheme="majorBidi" w:hAnsiTheme="majorBidi" w:cstheme="majorBidi"/>
            <w:sz w:val="24"/>
            <w:szCs w:val="24"/>
            <w:rPrChange w:id="6494" w:author="Author">
              <w:rPr/>
            </w:rPrChange>
          </w:rPr>
          <w:delText xml:space="preserve">familiarity </w:delText>
        </w:r>
      </w:del>
      <w:r w:rsidR="005F615D" w:rsidRPr="00D2741D">
        <w:rPr>
          <w:rFonts w:asciiTheme="majorBidi" w:hAnsiTheme="majorBidi" w:cstheme="majorBidi"/>
          <w:sz w:val="24"/>
          <w:szCs w:val="24"/>
          <w:rPrChange w:id="6495" w:author="Author">
            <w:rPr/>
          </w:rPrChange>
        </w:rPr>
        <w:t xml:space="preserve">with </w:t>
      </w:r>
      <w:r w:rsidR="007C3890" w:rsidRPr="00D2741D">
        <w:rPr>
          <w:rFonts w:asciiTheme="majorBidi" w:hAnsiTheme="majorBidi" w:cstheme="majorBidi"/>
          <w:sz w:val="24"/>
          <w:szCs w:val="24"/>
          <w:rPrChange w:id="6496" w:author="Author">
            <w:rPr/>
          </w:rPrChange>
        </w:rPr>
        <w:t xml:space="preserve">its </w:t>
      </w:r>
      <w:del w:id="6497" w:author="Author">
        <w:r w:rsidR="005C2C16" w:rsidRPr="00D2741D" w:rsidDel="004F34E4">
          <w:rPr>
            <w:rFonts w:asciiTheme="majorBidi" w:hAnsiTheme="majorBidi" w:cstheme="majorBidi"/>
            <w:sz w:val="24"/>
            <w:szCs w:val="24"/>
            <w:rPrChange w:id="6498" w:author="Author">
              <w:rPr/>
            </w:rPrChange>
          </w:rPr>
          <w:delText>P</w:delText>
        </w:r>
        <w:r w:rsidR="005C2C16" w:rsidRPr="00D2741D" w:rsidDel="00224CA4">
          <w:rPr>
            <w:rFonts w:asciiTheme="majorBidi" w:hAnsiTheme="majorBidi" w:cstheme="majorBidi"/>
            <w:sz w:val="24"/>
            <w:szCs w:val="24"/>
            <w:rPrChange w:id="6499" w:author="Author">
              <w:rPr/>
            </w:rPrChange>
          </w:rPr>
          <w:delText>riestly</w:delText>
        </w:r>
      </w:del>
      <w:ins w:id="6500" w:author="Author">
        <w:r w:rsidR="00224CA4" w:rsidRPr="00D2741D">
          <w:rPr>
            <w:rFonts w:asciiTheme="majorBidi" w:hAnsiTheme="majorBidi" w:cstheme="majorBidi"/>
            <w:sz w:val="24"/>
            <w:szCs w:val="24"/>
            <w:rPrChange w:id="6501" w:author="Author">
              <w:rPr/>
            </w:rPrChange>
          </w:rPr>
          <w:t xml:space="preserve">Priestly </w:t>
        </w:r>
      </w:ins>
      <w:del w:id="6502" w:author="Author">
        <w:r w:rsidR="007C3890" w:rsidRPr="00D2741D" w:rsidDel="009E43EC">
          <w:rPr>
            <w:rFonts w:asciiTheme="majorBidi" w:hAnsiTheme="majorBidi" w:cstheme="majorBidi"/>
            <w:sz w:val="24"/>
            <w:szCs w:val="24"/>
            <w:rPrChange w:id="6503" w:author="Author">
              <w:rPr/>
            </w:rPrChange>
          </w:rPr>
          <w:delText xml:space="preserve"> </w:delText>
        </w:r>
      </w:del>
      <w:r w:rsidR="007C3890" w:rsidRPr="00D2741D">
        <w:rPr>
          <w:rFonts w:asciiTheme="majorBidi" w:hAnsiTheme="majorBidi" w:cstheme="majorBidi"/>
          <w:sz w:val="24"/>
          <w:szCs w:val="24"/>
          <w:rPrChange w:id="6504" w:author="Author">
            <w:rPr/>
          </w:rPrChange>
        </w:rPr>
        <w:t xml:space="preserve">elements, </w:t>
      </w:r>
      <w:ins w:id="6505" w:author="Author">
        <w:r w:rsidR="004F34E4" w:rsidRPr="00D2741D">
          <w:rPr>
            <w:rFonts w:asciiTheme="majorBidi" w:hAnsiTheme="majorBidi" w:cstheme="majorBidi"/>
            <w:sz w:val="24"/>
            <w:szCs w:val="24"/>
            <w:rPrChange w:id="6506" w:author="Author">
              <w:rPr/>
            </w:rPrChange>
          </w:rPr>
          <w:t>(</w:t>
        </w:r>
      </w:ins>
      <w:del w:id="6507" w:author="Author">
        <w:r w:rsidR="007C3890" w:rsidRPr="00D2741D" w:rsidDel="004F34E4">
          <w:rPr>
            <w:rFonts w:asciiTheme="majorBidi" w:hAnsiTheme="majorBidi" w:cstheme="majorBidi"/>
            <w:sz w:val="24"/>
            <w:szCs w:val="24"/>
            <w:rPrChange w:id="6508" w:author="Author">
              <w:rPr/>
            </w:rPrChange>
          </w:rPr>
          <w:delText>that is, only with t</w:delText>
        </w:r>
      </w:del>
      <w:ins w:id="6509" w:author="Author">
        <w:r w:rsidR="004F34E4" w:rsidRPr="00D2741D">
          <w:rPr>
            <w:rFonts w:asciiTheme="majorBidi" w:hAnsiTheme="majorBidi" w:cstheme="majorBidi"/>
            <w:sz w:val="24"/>
            <w:szCs w:val="24"/>
            <w:rPrChange w:id="6510" w:author="Author">
              <w:rPr/>
            </w:rPrChange>
          </w:rPr>
          <w:t>t</w:t>
        </w:r>
      </w:ins>
      <w:r w:rsidR="007C3890" w:rsidRPr="00D2741D">
        <w:rPr>
          <w:rFonts w:asciiTheme="majorBidi" w:hAnsiTheme="majorBidi" w:cstheme="majorBidi"/>
          <w:sz w:val="24"/>
          <w:szCs w:val="24"/>
          <w:rPrChange w:id="6511" w:author="Author">
            <w:rPr/>
          </w:rPrChange>
        </w:rPr>
        <w:t xml:space="preserve">he </w:t>
      </w:r>
      <w:proofErr w:type="spellStart"/>
      <w:r w:rsidR="00971793" w:rsidRPr="00D2741D">
        <w:rPr>
          <w:rFonts w:asciiTheme="majorBidi" w:hAnsiTheme="majorBidi" w:cstheme="majorBidi"/>
          <w:sz w:val="24"/>
          <w:szCs w:val="24"/>
          <w:rPrChange w:id="6512" w:author="Author">
            <w:rPr/>
          </w:rPrChange>
        </w:rPr>
        <w:t>Korah</w:t>
      </w:r>
      <w:proofErr w:type="spellEnd"/>
      <w:r w:rsidR="00971793" w:rsidRPr="00D2741D">
        <w:rPr>
          <w:rFonts w:asciiTheme="majorBidi" w:hAnsiTheme="majorBidi" w:cstheme="majorBidi"/>
          <w:sz w:val="24"/>
          <w:szCs w:val="24"/>
          <w:rPrChange w:id="6513" w:author="Author">
            <w:rPr/>
          </w:rPrChange>
        </w:rPr>
        <w:t xml:space="preserve"> </w:t>
      </w:r>
      <w:r w:rsidR="007C3890" w:rsidRPr="00D2741D">
        <w:rPr>
          <w:rFonts w:asciiTheme="majorBidi" w:hAnsiTheme="majorBidi" w:cstheme="majorBidi"/>
          <w:sz w:val="24"/>
          <w:szCs w:val="24"/>
          <w:rPrChange w:id="6514" w:author="Author">
            <w:rPr/>
          </w:rPrChange>
        </w:rPr>
        <w:t>story</w:t>
      </w:r>
      <w:ins w:id="6515" w:author="Author">
        <w:r w:rsidR="004F34E4" w:rsidRPr="00D2741D">
          <w:rPr>
            <w:rFonts w:asciiTheme="majorBidi" w:hAnsiTheme="majorBidi" w:cstheme="majorBidi"/>
            <w:sz w:val="24"/>
            <w:szCs w:val="24"/>
            <w:rPrChange w:id="6516" w:author="Author">
              <w:rPr/>
            </w:rPrChange>
          </w:rPr>
          <w:t xml:space="preserve"> alone)</w:t>
        </w:r>
      </w:ins>
      <w:r w:rsidR="007C3890" w:rsidRPr="00D2741D">
        <w:rPr>
          <w:rFonts w:asciiTheme="majorBidi" w:hAnsiTheme="majorBidi" w:cstheme="majorBidi"/>
          <w:sz w:val="24"/>
          <w:szCs w:val="24"/>
          <w:rPrChange w:id="6517" w:author="Author">
            <w:rPr/>
          </w:rPrChange>
        </w:rPr>
        <w:t>, Baden looked to another biblical source that without a doubt reflects knowledge of the canonical story in Numbers 16</w:t>
      </w:r>
      <w:ins w:id="6518" w:author="Author">
        <w:r w:rsidR="00DC369D" w:rsidRPr="00D2741D">
          <w:rPr>
            <w:rFonts w:asciiTheme="majorBidi" w:hAnsiTheme="majorBidi" w:cstheme="majorBidi"/>
            <w:sz w:val="24"/>
            <w:szCs w:val="24"/>
            <w:rPrChange w:id="6519" w:author="Author">
              <w:rPr/>
            </w:rPrChange>
          </w:rPr>
          <w:t xml:space="preserve"> </w:t>
        </w:r>
        <w:r w:rsidR="007A463F">
          <w:rPr>
            <w:rFonts w:asciiTheme="majorBidi" w:hAnsiTheme="majorBidi" w:cstheme="majorBidi"/>
            <w:sz w:val="24"/>
            <w:szCs w:val="24"/>
          </w:rPr>
          <w:t>–</w:t>
        </w:r>
        <w:r w:rsidR="00C85B91" w:rsidRPr="00D2741D">
          <w:rPr>
            <w:rFonts w:asciiTheme="majorBidi" w:hAnsiTheme="majorBidi" w:cstheme="majorBidi"/>
            <w:sz w:val="24"/>
            <w:szCs w:val="24"/>
            <w:rPrChange w:id="6520" w:author="Author">
              <w:rPr/>
            </w:rPrChange>
          </w:rPr>
          <w:t xml:space="preserve"> </w:t>
        </w:r>
      </w:ins>
      <w:del w:id="6521" w:author="Author">
        <w:r w:rsidR="007C3890" w:rsidRPr="00D2741D" w:rsidDel="00DC369D">
          <w:rPr>
            <w:rFonts w:asciiTheme="majorBidi" w:hAnsiTheme="majorBidi" w:cstheme="majorBidi"/>
            <w:sz w:val="24"/>
            <w:szCs w:val="24"/>
            <w:rPrChange w:id="6522" w:author="Author">
              <w:rPr/>
            </w:rPrChange>
          </w:rPr>
          <w:delText xml:space="preserve">: </w:delText>
        </w:r>
      </w:del>
      <w:r w:rsidR="007C3890" w:rsidRPr="00D2741D">
        <w:rPr>
          <w:rFonts w:asciiTheme="majorBidi" w:hAnsiTheme="majorBidi" w:cstheme="majorBidi"/>
          <w:sz w:val="24"/>
          <w:szCs w:val="24"/>
          <w:rPrChange w:id="6523" w:author="Author">
            <w:rPr/>
          </w:rPrChange>
        </w:rPr>
        <w:t>Psalm 106.</w:t>
      </w:r>
      <w:r w:rsidR="007C3890" w:rsidRPr="00D2741D">
        <w:rPr>
          <w:rStyle w:val="FootnoteReference"/>
          <w:rFonts w:asciiTheme="majorBidi" w:hAnsiTheme="majorBidi" w:cstheme="majorBidi"/>
          <w:sz w:val="24"/>
          <w:szCs w:val="24"/>
          <w:rPrChange w:id="6524" w:author="Author">
            <w:rPr>
              <w:rStyle w:val="FootnoteReference"/>
              <w:rFonts w:cstheme="minorHAnsi"/>
            </w:rPr>
          </w:rPrChange>
        </w:rPr>
        <w:footnoteReference w:id="34"/>
      </w:r>
      <w:r w:rsidR="007C3890" w:rsidRPr="00D2741D">
        <w:rPr>
          <w:rFonts w:asciiTheme="majorBidi" w:hAnsiTheme="majorBidi" w:cstheme="majorBidi"/>
          <w:sz w:val="24"/>
          <w:szCs w:val="24"/>
          <w:rPrChange w:id="6544" w:author="Author">
            <w:rPr/>
          </w:rPrChange>
        </w:rPr>
        <w:t xml:space="preserve"> </w:t>
      </w:r>
      <w:ins w:id="6545" w:author="Author">
        <w:r w:rsidR="00DC369D" w:rsidRPr="00D2741D">
          <w:rPr>
            <w:rFonts w:asciiTheme="majorBidi" w:hAnsiTheme="majorBidi" w:cstheme="majorBidi"/>
            <w:sz w:val="24"/>
            <w:szCs w:val="24"/>
            <w:rPrChange w:id="6546" w:author="Author">
              <w:rPr/>
            </w:rPrChange>
          </w:rPr>
          <w:t xml:space="preserve">His </w:t>
        </w:r>
      </w:ins>
      <w:del w:id="6547" w:author="Author">
        <w:r w:rsidR="007C3890" w:rsidRPr="00D2741D" w:rsidDel="00DC369D">
          <w:rPr>
            <w:rFonts w:asciiTheme="majorBidi" w:hAnsiTheme="majorBidi" w:cstheme="majorBidi"/>
            <w:sz w:val="24"/>
            <w:szCs w:val="24"/>
            <w:rPrChange w:id="6548" w:author="Author">
              <w:rPr/>
            </w:rPrChange>
          </w:rPr>
          <w:delText xml:space="preserve">The </w:delText>
        </w:r>
      </w:del>
      <w:r w:rsidR="007C3890" w:rsidRPr="00D2741D">
        <w:rPr>
          <w:rFonts w:asciiTheme="majorBidi" w:hAnsiTheme="majorBidi" w:cstheme="majorBidi"/>
          <w:sz w:val="24"/>
          <w:szCs w:val="24"/>
          <w:rPrChange w:id="6549" w:author="Author">
            <w:rPr/>
          </w:rPrChange>
        </w:rPr>
        <w:t>comparison between Ps</w:t>
      </w:r>
      <w:ins w:id="6550" w:author="Author">
        <w:r w:rsidR="00DC369D" w:rsidRPr="00D2741D">
          <w:rPr>
            <w:rFonts w:asciiTheme="majorBidi" w:hAnsiTheme="majorBidi" w:cstheme="majorBidi"/>
            <w:sz w:val="24"/>
            <w:szCs w:val="24"/>
            <w:rPrChange w:id="6551" w:author="Author">
              <w:rPr/>
            </w:rPrChange>
          </w:rPr>
          <w:t>alm</w:t>
        </w:r>
      </w:ins>
      <w:r w:rsidR="007C3890" w:rsidRPr="00D2741D">
        <w:rPr>
          <w:rFonts w:asciiTheme="majorBidi" w:hAnsiTheme="majorBidi" w:cstheme="majorBidi"/>
          <w:sz w:val="24"/>
          <w:szCs w:val="24"/>
          <w:rPrChange w:id="6552" w:author="Author">
            <w:rPr/>
          </w:rPrChange>
        </w:rPr>
        <w:t xml:space="preserve"> 106 and Num</w:t>
      </w:r>
      <w:ins w:id="6553" w:author="Author">
        <w:r w:rsidR="00DC369D" w:rsidRPr="00D2741D">
          <w:rPr>
            <w:rFonts w:asciiTheme="majorBidi" w:hAnsiTheme="majorBidi" w:cstheme="majorBidi"/>
            <w:sz w:val="24"/>
            <w:szCs w:val="24"/>
            <w:rPrChange w:id="6554" w:author="Author">
              <w:rPr/>
            </w:rPrChange>
          </w:rPr>
          <w:t>bers</w:t>
        </w:r>
      </w:ins>
      <w:r w:rsidR="007C3890" w:rsidRPr="00D2741D">
        <w:rPr>
          <w:rFonts w:asciiTheme="majorBidi" w:hAnsiTheme="majorBidi" w:cstheme="majorBidi"/>
          <w:sz w:val="24"/>
          <w:szCs w:val="24"/>
          <w:rPrChange w:id="6555" w:author="Author">
            <w:rPr/>
          </w:rPrChange>
        </w:rPr>
        <w:t xml:space="preserve"> 17 </w:t>
      </w:r>
      <w:ins w:id="6556" w:author="Author">
        <w:r w:rsidR="00DC369D" w:rsidRPr="00D2741D">
          <w:rPr>
            <w:rFonts w:asciiTheme="majorBidi" w:hAnsiTheme="majorBidi" w:cstheme="majorBidi"/>
            <w:sz w:val="24"/>
            <w:szCs w:val="24"/>
            <w:rPrChange w:id="6557" w:author="Author">
              <w:rPr/>
            </w:rPrChange>
          </w:rPr>
          <w:t xml:space="preserve">revealed that </w:t>
        </w:r>
      </w:ins>
      <w:del w:id="6558" w:author="Author">
        <w:r w:rsidR="007C3890" w:rsidRPr="00D2741D" w:rsidDel="00DC369D">
          <w:rPr>
            <w:rFonts w:asciiTheme="majorBidi" w:hAnsiTheme="majorBidi" w:cstheme="majorBidi"/>
            <w:sz w:val="24"/>
            <w:szCs w:val="24"/>
            <w:rPrChange w:id="6559" w:author="Author">
              <w:rPr/>
            </w:rPrChange>
          </w:rPr>
          <w:delText xml:space="preserve">reinforced the claim that </w:delText>
        </w:r>
      </w:del>
      <w:r w:rsidR="007C3890" w:rsidRPr="00D2741D">
        <w:rPr>
          <w:rFonts w:asciiTheme="majorBidi" w:hAnsiTheme="majorBidi" w:cstheme="majorBidi"/>
          <w:sz w:val="24"/>
          <w:szCs w:val="24"/>
          <w:rPrChange w:id="6560" w:author="Author">
            <w:rPr/>
          </w:rPrChange>
        </w:rPr>
        <w:t>the latter, unlike the former, does not display familiarity with the canonical text</w:t>
      </w:r>
      <w:ins w:id="6561" w:author="Author">
        <w:r w:rsidR="00DC369D" w:rsidRPr="00D2741D">
          <w:rPr>
            <w:rFonts w:asciiTheme="majorBidi" w:hAnsiTheme="majorBidi" w:cstheme="majorBidi"/>
            <w:sz w:val="24"/>
            <w:szCs w:val="24"/>
            <w:rPrChange w:id="6562" w:author="Author">
              <w:rPr/>
            </w:rPrChange>
          </w:rPr>
          <w:t>,</w:t>
        </w:r>
      </w:ins>
      <w:r w:rsidR="007C3890" w:rsidRPr="00D2741D">
        <w:rPr>
          <w:rFonts w:asciiTheme="majorBidi" w:hAnsiTheme="majorBidi" w:cstheme="majorBidi"/>
          <w:sz w:val="24"/>
          <w:szCs w:val="24"/>
          <w:rPrChange w:id="6563" w:author="Author">
            <w:rPr/>
          </w:rPrChange>
        </w:rPr>
        <w:t xml:space="preserve"> but rather with the story of </w:t>
      </w:r>
      <w:proofErr w:type="spellStart"/>
      <w:r w:rsidR="009E1240" w:rsidRPr="00D2741D">
        <w:rPr>
          <w:rFonts w:asciiTheme="majorBidi" w:hAnsiTheme="majorBidi" w:cstheme="majorBidi"/>
          <w:sz w:val="24"/>
          <w:szCs w:val="24"/>
          <w:rPrChange w:id="6564" w:author="Author">
            <w:rPr/>
          </w:rPrChange>
        </w:rPr>
        <w:t>Korah</w:t>
      </w:r>
      <w:proofErr w:type="spellEnd"/>
      <w:r w:rsidR="009E1240" w:rsidRPr="00D2741D">
        <w:rPr>
          <w:rFonts w:asciiTheme="majorBidi" w:hAnsiTheme="majorBidi" w:cstheme="majorBidi"/>
          <w:sz w:val="24"/>
          <w:szCs w:val="24"/>
          <w:rPrChange w:id="6565" w:author="Author">
            <w:rPr/>
          </w:rPrChange>
        </w:rPr>
        <w:t xml:space="preserve"> </w:t>
      </w:r>
      <w:r w:rsidR="007C3890" w:rsidRPr="00D2741D">
        <w:rPr>
          <w:rFonts w:asciiTheme="majorBidi" w:hAnsiTheme="majorBidi" w:cstheme="majorBidi"/>
          <w:sz w:val="24"/>
          <w:szCs w:val="24"/>
          <w:rPrChange w:id="6566" w:author="Author">
            <w:rPr/>
          </w:rPrChange>
        </w:rPr>
        <w:t xml:space="preserve">alone. The same conclusion emerges from studying the </w:t>
      </w:r>
      <w:r w:rsidR="000D495A" w:rsidRPr="00D2741D">
        <w:rPr>
          <w:rFonts w:asciiTheme="majorBidi" w:hAnsiTheme="majorBidi" w:cstheme="majorBidi"/>
          <w:sz w:val="24"/>
          <w:szCs w:val="24"/>
          <w:rPrChange w:id="6567" w:author="Author">
            <w:rPr/>
          </w:rPrChange>
        </w:rPr>
        <w:t xml:space="preserve">psalmist’s </w:t>
      </w:r>
      <w:r w:rsidR="005F615D" w:rsidRPr="00D2741D">
        <w:rPr>
          <w:rFonts w:asciiTheme="majorBidi" w:hAnsiTheme="majorBidi" w:cstheme="majorBidi"/>
          <w:sz w:val="24"/>
          <w:szCs w:val="24"/>
          <w:rPrChange w:id="6568" w:author="Author">
            <w:rPr/>
          </w:rPrChange>
        </w:rPr>
        <w:t xml:space="preserve">adaptation of </w:t>
      </w:r>
      <w:r w:rsidR="007C3890" w:rsidRPr="00D2741D">
        <w:rPr>
          <w:rFonts w:asciiTheme="majorBidi" w:hAnsiTheme="majorBidi" w:cstheme="majorBidi"/>
          <w:sz w:val="24"/>
          <w:szCs w:val="24"/>
          <w:rPrChange w:id="6569" w:author="Author">
            <w:rPr/>
          </w:rPrChange>
        </w:rPr>
        <w:t xml:space="preserve">the complex story </w:t>
      </w:r>
      <w:ins w:id="6570" w:author="Author">
        <w:r w:rsidR="00F8187B" w:rsidRPr="00D2741D">
          <w:rPr>
            <w:rFonts w:asciiTheme="majorBidi" w:hAnsiTheme="majorBidi" w:cstheme="majorBidi"/>
            <w:sz w:val="24"/>
            <w:szCs w:val="24"/>
            <w:rPrChange w:id="6571" w:author="Author">
              <w:rPr/>
            </w:rPrChange>
          </w:rPr>
          <w:t>of</w:t>
        </w:r>
      </w:ins>
      <w:del w:id="6572" w:author="Author">
        <w:r w:rsidR="007C3890" w:rsidRPr="00D2741D" w:rsidDel="00F8187B">
          <w:rPr>
            <w:rFonts w:asciiTheme="majorBidi" w:hAnsiTheme="majorBidi" w:cstheme="majorBidi"/>
            <w:sz w:val="24"/>
            <w:szCs w:val="24"/>
            <w:rPrChange w:id="6573" w:author="Author">
              <w:rPr/>
            </w:rPrChange>
          </w:rPr>
          <w:delText>in</w:delText>
        </w:r>
      </w:del>
      <w:r w:rsidR="007C3890" w:rsidRPr="00D2741D">
        <w:rPr>
          <w:rFonts w:asciiTheme="majorBidi" w:hAnsiTheme="majorBidi" w:cstheme="majorBidi"/>
          <w:sz w:val="24"/>
          <w:szCs w:val="24"/>
          <w:rPrChange w:id="6574" w:author="Author">
            <w:rPr/>
          </w:rPrChange>
        </w:rPr>
        <w:t xml:space="preserve"> Num</w:t>
      </w:r>
      <w:ins w:id="6575" w:author="Author">
        <w:r w:rsidR="00F8187B" w:rsidRPr="00D2741D">
          <w:rPr>
            <w:rFonts w:asciiTheme="majorBidi" w:hAnsiTheme="majorBidi" w:cstheme="majorBidi"/>
            <w:sz w:val="24"/>
            <w:szCs w:val="24"/>
            <w:rPrChange w:id="6576" w:author="Author">
              <w:rPr/>
            </w:rPrChange>
          </w:rPr>
          <w:t xml:space="preserve">bers </w:t>
        </w:r>
      </w:ins>
      <w:del w:id="6577" w:author="Author">
        <w:r w:rsidR="007C3890" w:rsidRPr="00D2741D" w:rsidDel="00F8187B">
          <w:rPr>
            <w:rFonts w:asciiTheme="majorBidi" w:hAnsiTheme="majorBidi" w:cstheme="majorBidi"/>
            <w:sz w:val="24"/>
            <w:szCs w:val="24"/>
            <w:rPrChange w:id="6578" w:author="Author">
              <w:rPr/>
            </w:rPrChange>
          </w:rPr>
          <w:delText xml:space="preserve"> </w:delText>
        </w:r>
      </w:del>
      <w:r w:rsidR="007C3890" w:rsidRPr="00D2741D">
        <w:rPr>
          <w:rFonts w:asciiTheme="majorBidi" w:hAnsiTheme="majorBidi" w:cstheme="majorBidi"/>
          <w:sz w:val="24"/>
          <w:szCs w:val="24"/>
          <w:rPrChange w:id="6579" w:author="Author">
            <w:rPr/>
          </w:rPrChange>
        </w:rPr>
        <w:t xml:space="preserve">25 in </w:t>
      </w:r>
      <w:r w:rsidR="006C1603" w:rsidRPr="00D2741D">
        <w:rPr>
          <w:rFonts w:asciiTheme="majorBidi" w:hAnsiTheme="majorBidi" w:cstheme="majorBidi"/>
          <w:sz w:val="24"/>
          <w:szCs w:val="24"/>
          <w:rPrChange w:id="6580" w:author="Author">
            <w:rPr/>
          </w:rPrChange>
        </w:rPr>
        <w:t>Ps</w:t>
      </w:r>
      <w:ins w:id="6581" w:author="Author">
        <w:r w:rsidR="00F8187B" w:rsidRPr="00D2741D">
          <w:rPr>
            <w:rFonts w:asciiTheme="majorBidi" w:hAnsiTheme="majorBidi" w:cstheme="majorBidi"/>
            <w:sz w:val="24"/>
            <w:szCs w:val="24"/>
            <w:rPrChange w:id="6582" w:author="Author">
              <w:rPr/>
            </w:rPrChange>
          </w:rPr>
          <w:t>alm</w:t>
        </w:r>
      </w:ins>
      <w:r w:rsidR="006C1603" w:rsidRPr="00D2741D">
        <w:rPr>
          <w:rFonts w:asciiTheme="majorBidi" w:hAnsiTheme="majorBidi" w:cstheme="majorBidi"/>
          <w:sz w:val="24"/>
          <w:szCs w:val="24"/>
          <w:rPrChange w:id="6583" w:author="Author">
            <w:rPr/>
          </w:rPrChange>
        </w:rPr>
        <w:t xml:space="preserve"> </w:t>
      </w:r>
      <w:r w:rsidR="007C3890" w:rsidRPr="00D2741D">
        <w:rPr>
          <w:rFonts w:asciiTheme="majorBidi" w:hAnsiTheme="majorBidi" w:cstheme="majorBidi"/>
          <w:sz w:val="24"/>
          <w:szCs w:val="24"/>
          <w:rPrChange w:id="6584" w:author="Author">
            <w:rPr/>
          </w:rPrChange>
        </w:rPr>
        <w:t>106: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527"/>
      </w:tblGrid>
      <w:tr w:rsidR="00E8310E" w:rsidRPr="007A463F" w14:paraId="1749DB03" w14:textId="77777777" w:rsidTr="000B4C7B">
        <w:tc>
          <w:tcPr>
            <w:tcW w:w="5103" w:type="dxa"/>
          </w:tcPr>
          <w:p w14:paraId="4CDEAD85" w14:textId="4DF60432" w:rsidR="00510185" w:rsidRPr="00D2741D" w:rsidRDefault="00510185" w:rsidP="00D2741D">
            <w:pPr>
              <w:pStyle w:val="a"/>
              <w:spacing w:line="480" w:lineRule="auto"/>
              <w:jc w:val="left"/>
              <w:rPr>
                <w:rFonts w:asciiTheme="majorBidi" w:hAnsiTheme="majorBidi" w:cstheme="majorBidi"/>
                <w:sz w:val="24"/>
                <w:szCs w:val="24"/>
                <w:rPrChange w:id="6585" w:author="Author">
                  <w:rPr/>
                </w:rPrChange>
              </w:rPr>
              <w:pPrChange w:id="6586" w:author="Author">
                <w:pPr>
                  <w:pStyle w:val="a"/>
                  <w:spacing w:line="360" w:lineRule="auto"/>
                </w:pPr>
              </w:pPrChange>
            </w:pPr>
            <w:r w:rsidRPr="00D2741D">
              <w:rPr>
                <w:rFonts w:asciiTheme="majorBidi" w:hAnsiTheme="majorBidi" w:cstheme="majorBidi"/>
                <w:b/>
                <w:bCs/>
                <w:sz w:val="24"/>
                <w:szCs w:val="24"/>
                <w:vertAlign w:val="superscript"/>
                <w:rPrChange w:id="6587" w:author="Author">
                  <w:rPr>
                    <w:b/>
                    <w:bCs/>
                    <w:vertAlign w:val="superscript"/>
                  </w:rPr>
                </w:rPrChange>
              </w:rPr>
              <w:t>28</w:t>
            </w:r>
            <w:r w:rsidRPr="00D2741D">
              <w:rPr>
                <w:rFonts w:asciiTheme="majorBidi" w:hAnsiTheme="majorBidi" w:cstheme="majorBidi"/>
                <w:sz w:val="24"/>
                <w:szCs w:val="24"/>
                <w:rPrChange w:id="6588" w:author="Author">
                  <w:rPr/>
                </w:rPrChange>
              </w:rPr>
              <w:tab/>
              <w:t>They attached themselves to Baal</w:t>
            </w:r>
            <w:ins w:id="6589" w:author="Author">
              <w:r w:rsidR="007F7B67">
                <w:rPr>
                  <w:rFonts w:asciiTheme="majorBidi" w:hAnsiTheme="majorBidi" w:cstheme="majorBidi"/>
                  <w:sz w:val="24"/>
                  <w:szCs w:val="24"/>
                </w:rPr>
                <w:t>-</w:t>
              </w:r>
              <w:proofErr w:type="spellStart"/>
              <w:r w:rsidR="007F7B67">
                <w:rPr>
                  <w:rFonts w:asciiTheme="majorBidi" w:hAnsiTheme="majorBidi" w:cstheme="majorBidi"/>
                  <w:sz w:val="24"/>
                  <w:szCs w:val="24"/>
                </w:rPr>
                <w:t>peor</w:t>
              </w:r>
            </w:ins>
            <w:proofErr w:type="spellEnd"/>
            <w:del w:id="6590" w:author="Author">
              <w:r w:rsidRPr="00D2741D" w:rsidDel="007F7B67">
                <w:rPr>
                  <w:rFonts w:asciiTheme="majorBidi" w:hAnsiTheme="majorBidi" w:cstheme="majorBidi"/>
                  <w:sz w:val="24"/>
                  <w:szCs w:val="24"/>
                  <w:rPrChange w:id="6591" w:author="Author">
                    <w:rPr/>
                  </w:rPrChange>
                </w:rPr>
                <w:delText xml:space="preserve"> Peor</w:delText>
              </w:r>
            </w:del>
            <w:r w:rsidRPr="00D2741D">
              <w:rPr>
                <w:rFonts w:asciiTheme="majorBidi" w:hAnsiTheme="majorBidi" w:cstheme="majorBidi"/>
                <w:sz w:val="24"/>
                <w:szCs w:val="24"/>
                <w:rPrChange w:id="6592" w:author="Author">
                  <w:rPr/>
                </w:rPrChange>
              </w:rPr>
              <w:t>,</w:t>
            </w:r>
          </w:p>
          <w:p w14:paraId="15B3B098" w14:textId="77777777" w:rsidR="00510185" w:rsidRPr="00D2741D" w:rsidRDefault="00510185" w:rsidP="00D2741D">
            <w:pPr>
              <w:pStyle w:val="a"/>
              <w:spacing w:line="480" w:lineRule="auto"/>
              <w:jc w:val="left"/>
              <w:rPr>
                <w:rFonts w:asciiTheme="majorBidi" w:hAnsiTheme="majorBidi" w:cstheme="majorBidi"/>
                <w:sz w:val="24"/>
                <w:szCs w:val="24"/>
                <w:rPrChange w:id="6593" w:author="Author">
                  <w:rPr/>
                </w:rPrChange>
              </w:rPr>
              <w:pPrChange w:id="6594" w:author="Author">
                <w:pPr>
                  <w:pStyle w:val="a"/>
                  <w:spacing w:line="360" w:lineRule="auto"/>
                </w:pPr>
              </w:pPrChange>
            </w:pPr>
            <w:r w:rsidRPr="00D2741D">
              <w:rPr>
                <w:rFonts w:asciiTheme="majorBidi" w:hAnsiTheme="majorBidi" w:cstheme="majorBidi"/>
                <w:sz w:val="24"/>
                <w:szCs w:val="24"/>
                <w:rPrChange w:id="6595" w:author="Author">
                  <w:rPr/>
                </w:rPrChange>
              </w:rPr>
              <w:tab/>
              <w:t>ate sacrifices offered to the dead.</w:t>
            </w:r>
          </w:p>
          <w:p w14:paraId="298A7290" w14:textId="77777777" w:rsidR="00510185" w:rsidRPr="00D2741D" w:rsidRDefault="00510185" w:rsidP="00D2741D">
            <w:pPr>
              <w:pStyle w:val="a"/>
              <w:spacing w:line="480" w:lineRule="auto"/>
              <w:jc w:val="left"/>
              <w:rPr>
                <w:rFonts w:asciiTheme="majorBidi" w:hAnsiTheme="majorBidi" w:cstheme="majorBidi"/>
                <w:sz w:val="24"/>
                <w:szCs w:val="24"/>
                <w:rPrChange w:id="6596" w:author="Author">
                  <w:rPr/>
                </w:rPrChange>
              </w:rPr>
              <w:pPrChange w:id="6597" w:author="Author">
                <w:pPr>
                  <w:pStyle w:val="a"/>
                  <w:spacing w:line="360" w:lineRule="auto"/>
                </w:pPr>
              </w:pPrChange>
            </w:pPr>
            <w:r w:rsidRPr="00D2741D">
              <w:rPr>
                <w:rFonts w:asciiTheme="majorBidi" w:hAnsiTheme="majorBidi" w:cstheme="majorBidi"/>
                <w:b/>
                <w:bCs/>
                <w:sz w:val="24"/>
                <w:szCs w:val="24"/>
                <w:vertAlign w:val="superscript"/>
                <w:rPrChange w:id="6598" w:author="Author">
                  <w:rPr>
                    <w:b/>
                    <w:bCs/>
                    <w:vertAlign w:val="superscript"/>
                  </w:rPr>
                </w:rPrChange>
              </w:rPr>
              <w:t>29</w:t>
            </w:r>
            <w:r w:rsidRPr="00D2741D">
              <w:rPr>
                <w:rFonts w:asciiTheme="majorBidi" w:hAnsiTheme="majorBidi" w:cstheme="majorBidi"/>
                <w:sz w:val="24"/>
                <w:szCs w:val="24"/>
                <w:rPrChange w:id="6599" w:author="Author">
                  <w:rPr/>
                </w:rPrChange>
              </w:rPr>
              <w:t xml:space="preserve"> </w:t>
            </w:r>
            <w:r w:rsidRPr="00D2741D">
              <w:rPr>
                <w:rFonts w:asciiTheme="majorBidi" w:hAnsiTheme="majorBidi" w:cstheme="majorBidi"/>
                <w:sz w:val="24"/>
                <w:szCs w:val="24"/>
                <w:rPrChange w:id="6600" w:author="Author">
                  <w:rPr/>
                </w:rPrChange>
              </w:rPr>
              <w:tab/>
              <w:t xml:space="preserve">They provoked </w:t>
            </w:r>
            <w:r w:rsidRPr="00577E8C">
              <w:rPr>
                <w:rFonts w:asciiTheme="majorBidi" w:hAnsiTheme="majorBidi" w:cstheme="majorBidi"/>
                <w:noProof/>
                <w:sz w:val="24"/>
                <w:szCs w:val="24"/>
                <w:rPrChange w:id="6601" w:author="Author">
                  <w:rPr/>
                </w:rPrChange>
              </w:rPr>
              <w:t>anger</w:t>
            </w:r>
            <w:r w:rsidRPr="00D2741D">
              <w:rPr>
                <w:rFonts w:asciiTheme="majorBidi" w:hAnsiTheme="majorBidi" w:cstheme="majorBidi"/>
                <w:sz w:val="24"/>
                <w:szCs w:val="24"/>
                <w:rPrChange w:id="6602" w:author="Author">
                  <w:rPr/>
                </w:rPrChange>
              </w:rPr>
              <w:t xml:space="preserve"> by their deeds,</w:t>
            </w:r>
          </w:p>
          <w:p w14:paraId="3F59D2C2" w14:textId="77777777" w:rsidR="00510185" w:rsidRPr="00D2741D" w:rsidRDefault="00510185" w:rsidP="00D2741D">
            <w:pPr>
              <w:pStyle w:val="a"/>
              <w:spacing w:line="480" w:lineRule="auto"/>
              <w:jc w:val="left"/>
              <w:rPr>
                <w:rFonts w:asciiTheme="majorBidi" w:hAnsiTheme="majorBidi" w:cstheme="majorBidi"/>
                <w:sz w:val="24"/>
                <w:szCs w:val="24"/>
                <w:rPrChange w:id="6603" w:author="Author">
                  <w:rPr/>
                </w:rPrChange>
              </w:rPr>
              <w:pPrChange w:id="6604" w:author="Author">
                <w:pPr>
                  <w:pStyle w:val="a"/>
                  <w:spacing w:line="360" w:lineRule="auto"/>
                </w:pPr>
              </w:pPrChange>
            </w:pPr>
            <w:r w:rsidRPr="00D2741D">
              <w:rPr>
                <w:rFonts w:asciiTheme="majorBidi" w:hAnsiTheme="majorBidi" w:cstheme="majorBidi"/>
                <w:sz w:val="24"/>
                <w:szCs w:val="24"/>
                <w:rPrChange w:id="6605" w:author="Author">
                  <w:rPr/>
                </w:rPrChange>
              </w:rPr>
              <w:tab/>
              <w:t>and a plague broke out among them.</w:t>
            </w:r>
          </w:p>
          <w:p w14:paraId="73F72B26" w14:textId="77777777" w:rsidR="00510185" w:rsidRPr="00D2741D" w:rsidRDefault="00510185" w:rsidP="00D2741D">
            <w:pPr>
              <w:pStyle w:val="a"/>
              <w:spacing w:line="480" w:lineRule="auto"/>
              <w:jc w:val="left"/>
              <w:rPr>
                <w:rFonts w:asciiTheme="majorBidi" w:hAnsiTheme="majorBidi" w:cstheme="majorBidi"/>
                <w:sz w:val="24"/>
                <w:szCs w:val="24"/>
                <w:rPrChange w:id="6606" w:author="Author">
                  <w:rPr/>
                </w:rPrChange>
              </w:rPr>
              <w:pPrChange w:id="6607" w:author="Author">
                <w:pPr>
                  <w:pStyle w:val="a"/>
                  <w:spacing w:line="360" w:lineRule="auto"/>
                </w:pPr>
              </w:pPrChange>
            </w:pPr>
            <w:r w:rsidRPr="00D2741D">
              <w:rPr>
                <w:rFonts w:asciiTheme="majorBidi" w:hAnsiTheme="majorBidi" w:cstheme="majorBidi"/>
                <w:b/>
                <w:bCs/>
                <w:sz w:val="24"/>
                <w:szCs w:val="24"/>
                <w:vertAlign w:val="superscript"/>
                <w:rPrChange w:id="6608" w:author="Author">
                  <w:rPr>
                    <w:b/>
                    <w:bCs/>
                    <w:vertAlign w:val="superscript"/>
                  </w:rPr>
                </w:rPrChange>
              </w:rPr>
              <w:t>30</w:t>
            </w:r>
            <w:r w:rsidRPr="00D2741D">
              <w:rPr>
                <w:rFonts w:asciiTheme="majorBidi" w:hAnsiTheme="majorBidi" w:cstheme="majorBidi"/>
                <w:sz w:val="24"/>
                <w:szCs w:val="24"/>
                <w:rPrChange w:id="6609" w:author="Author">
                  <w:rPr/>
                </w:rPrChange>
              </w:rPr>
              <w:t xml:space="preserve"> </w:t>
            </w:r>
            <w:r w:rsidRPr="00D2741D">
              <w:rPr>
                <w:rFonts w:asciiTheme="majorBidi" w:hAnsiTheme="majorBidi" w:cstheme="majorBidi"/>
                <w:sz w:val="24"/>
                <w:szCs w:val="24"/>
                <w:rPrChange w:id="6610" w:author="Author">
                  <w:rPr/>
                </w:rPrChange>
              </w:rPr>
              <w:tab/>
              <w:t>Phinehas stepped forth and intervened,</w:t>
            </w:r>
          </w:p>
          <w:p w14:paraId="6C3F465D" w14:textId="77777777" w:rsidR="00510185" w:rsidRPr="00D2741D" w:rsidRDefault="00510185" w:rsidP="00D2741D">
            <w:pPr>
              <w:pStyle w:val="a"/>
              <w:spacing w:line="480" w:lineRule="auto"/>
              <w:jc w:val="left"/>
              <w:rPr>
                <w:rFonts w:asciiTheme="majorBidi" w:hAnsiTheme="majorBidi" w:cstheme="majorBidi"/>
                <w:sz w:val="24"/>
                <w:szCs w:val="24"/>
                <w:rPrChange w:id="6611" w:author="Author">
                  <w:rPr/>
                </w:rPrChange>
              </w:rPr>
              <w:pPrChange w:id="6612" w:author="Author">
                <w:pPr>
                  <w:pStyle w:val="a"/>
                  <w:spacing w:line="360" w:lineRule="auto"/>
                </w:pPr>
              </w:pPrChange>
            </w:pPr>
            <w:r w:rsidRPr="00D2741D">
              <w:rPr>
                <w:rFonts w:asciiTheme="majorBidi" w:hAnsiTheme="majorBidi" w:cstheme="majorBidi"/>
                <w:sz w:val="24"/>
                <w:szCs w:val="24"/>
                <w:rPrChange w:id="6613" w:author="Author">
                  <w:rPr/>
                </w:rPrChange>
              </w:rPr>
              <w:tab/>
              <w:t>and the plague ceased.</w:t>
            </w:r>
          </w:p>
          <w:p w14:paraId="527B5DD6" w14:textId="77777777" w:rsidR="00510185" w:rsidRPr="00D2741D" w:rsidRDefault="00510185" w:rsidP="00D2741D">
            <w:pPr>
              <w:pStyle w:val="a"/>
              <w:spacing w:line="480" w:lineRule="auto"/>
              <w:jc w:val="left"/>
              <w:rPr>
                <w:rFonts w:asciiTheme="majorBidi" w:hAnsiTheme="majorBidi" w:cstheme="majorBidi"/>
                <w:sz w:val="24"/>
                <w:szCs w:val="24"/>
                <w:rPrChange w:id="6614" w:author="Author">
                  <w:rPr/>
                </w:rPrChange>
              </w:rPr>
              <w:pPrChange w:id="6615" w:author="Author">
                <w:pPr>
                  <w:pStyle w:val="a"/>
                  <w:spacing w:line="360" w:lineRule="auto"/>
                </w:pPr>
              </w:pPrChange>
            </w:pPr>
            <w:r w:rsidRPr="00D2741D">
              <w:rPr>
                <w:rFonts w:asciiTheme="majorBidi" w:hAnsiTheme="majorBidi" w:cstheme="majorBidi"/>
                <w:b/>
                <w:bCs/>
                <w:sz w:val="24"/>
                <w:szCs w:val="24"/>
                <w:vertAlign w:val="superscript"/>
                <w:rPrChange w:id="6616" w:author="Author">
                  <w:rPr>
                    <w:b/>
                    <w:bCs/>
                    <w:vertAlign w:val="superscript"/>
                  </w:rPr>
                </w:rPrChange>
              </w:rPr>
              <w:t>31</w:t>
            </w:r>
            <w:r w:rsidRPr="00D2741D">
              <w:rPr>
                <w:rFonts w:asciiTheme="majorBidi" w:hAnsiTheme="majorBidi" w:cstheme="majorBidi"/>
                <w:sz w:val="24"/>
                <w:szCs w:val="24"/>
                <w:rPrChange w:id="6617" w:author="Author">
                  <w:rPr/>
                </w:rPrChange>
              </w:rPr>
              <w:t xml:space="preserve"> </w:t>
            </w:r>
            <w:r w:rsidRPr="00D2741D">
              <w:rPr>
                <w:rFonts w:asciiTheme="majorBidi" w:hAnsiTheme="majorBidi" w:cstheme="majorBidi"/>
                <w:sz w:val="24"/>
                <w:szCs w:val="24"/>
                <w:rPrChange w:id="6618" w:author="Author">
                  <w:rPr/>
                </w:rPrChange>
              </w:rPr>
              <w:tab/>
              <w:t>It was reckoned to his merit</w:t>
            </w:r>
          </w:p>
          <w:p w14:paraId="55FA8C67" w14:textId="61CBC4EA" w:rsidR="00E8310E" w:rsidRPr="00D2741D" w:rsidRDefault="00510185" w:rsidP="00D2741D">
            <w:pPr>
              <w:pStyle w:val="CommentText"/>
              <w:bidi w:val="0"/>
              <w:spacing w:line="480" w:lineRule="auto"/>
              <w:jc w:val="left"/>
              <w:rPr>
                <w:rFonts w:asciiTheme="majorBidi" w:hAnsiTheme="majorBidi" w:cstheme="majorBidi"/>
                <w:sz w:val="24"/>
                <w:szCs w:val="24"/>
                <w:rPrChange w:id="6619" w:author="Author">
                  <w:rPr>
                    <w:rFonts w:cstheme="minorHAnsi"/>
                    <w:sz w:val="12"/>
                    <w:szCs w:val="12"/>
                  </w:rPr>
                </w:rPrChange>
              </w:rPr>
              <w:pPrChange w:id="6620" w:author="Author">
                <w:pPr>
                  <w:pStyle w:val="CommentText"/>
                  <w:bidi w:val="0"/>
                  <w:spacing w:line="360" w:lineRule="auto"/>
                </w:pPr>
              </w:pPrChange>
            </w:pPr>
            <w:r w:rsidRPr="00D2741D">
              <w:rPr>
                <w:rFonts w:asciiTheme="majorBidi" w:hAnsiTheme="majorBidi" w:cstheme="majorBidi"/>
                <w:sz w:val="24"/>
                <w:szCs w:val="24"/>
                <w:rPrChange w:id="6621" w:author="Author">
                  <w:rPr/>
                </w:rPrChange>
              </w:rPr>
              <w:tab/>
              <w:t>for all generations, to eternity.</w:t>
            </w:r>
          </w:p>
        </w:tc>
        <w:tc>
          <w:tcPr>
            <w:tcW w:w="3527" w:type="dxa"/>
          </w:tcPr>
          <w:p w14:paraId="62FA211B" w14:textId="51F5850E" w:rsidR="002D5B5C" w:rsidRPr="00D2741D" w:rsidRDefault="001B7E71" w:rsidP="00D2741D">
            <w:pPr>
              <w:pStyle w:val="CommentText"/>
              <w:bidi w:val="0"/>
              <w:spacing w:line="480" w:lineRule="auto"/>
              <w:jc w:val="left"/>
              <w:rPr>
                <w:rFonts w:asciiTheme="majorBidi" w:hAnsiTheme="majorBidi" w:cstheme="majorBidi"/>
                <w:sz w:val="24"/>
                <w:szCs w:val="24"/>
                <w:rtl/>
                <w:rPrChange w:id="6622" w:author="Author">
                  <w:rPr>
                    <w:rFonts w:ascii="SBL Hebrew" w:hAnsi="SBL Hebrew" w:cs="SBL Hebrew"/>
                    <w:sz w:val="21"/>
                    <w:szCs w:val="21"/>
                    <w:rtl/>
                  </w:rPr>
                </w:rPrChange>
              </w:rPr>
              <w:pPrChange w:id="6623" w:author="Author">
                <w:pPr>
                  <w:pStyle w:val="CommentText"/>
                  <w:spacing w:line="240" w:lineRule="auto"/>
                </w:pPr>
              </w:pPrChange>
            </w:pPr>
            <w:proofErr w:type="spellStart"/>
            <w:r w:rsidRPr="00D2741D">
              <w:rPr>
                <w:rFonts w:asciiTheme="majorBidi" w:hAnsiTheme="majorBidi" w:cstheme="majorBidi"/>
                <w:sz w:val="24"/>
                <w:szCs w:val="24"/>
                <w:rtl/>
                <w:rPrChange w:id="6624" w:author="Author">
                  <w:rPr>
                    <w:rFonts w:ascii="SBL Hebrew" w:hAnsi="SBL Hebrew" w:cs="SBL Hebrew"/>
                    <w:sz w:val="21"/>
                    <w:szCs w:val="21"/>
                    <w:rtl/>
                  </w:rPr>
                </w:rPrChange>
              </w:rPr>
              <w:t>ויצמדו</w:t>
            </w:r>
            <w:proofErr w:type="spellEnd"/>
            <w:r w:rsidRPr="00D2741D">
              <w:rPr>
                <w:rFonts w:asciiTheme="majorBidi" w:hAnsiTheme="majorBidi" w:cstheme="majorBidi"/>
                <w:sz w:val="24"/>
                <w:szCs w:val="24"/>
                <w:rtl/>
                <w:rPrChange w:id="6625" w:author="Author">
                  <w:rPr>
                    <w:rFonts w:ascii="SBL Hebrew" w:hAnsi="SBL Hebrew" w:cs="SBL Hebrew"/>
                    <w:sz w:val="21"/>
                    <w:szCs w:val="21"/>
                    <w:rtl/>
                  </w:rPr>
                </w:rPrChange>
              </w:rPr>
              <w:t xml:space="preserve"> לבעל פעור</w:t>
            </w:r>
            <w:r w:rsidR="002D5B5C" w:rsidRPr="00D2741D">
              <w:rPr>
                <w:rFonts w:asciiTheme="majorBidi" w:hAnsiTheme="majorBidi" w:cstheme="majorBidi"/>
                <w:sz w:val="24"/>
                <w:szCs w:val="24"/>
                <w:rtl/>
                <w:rPrChange w:id="6626" w:author="Author">
                  <w:rPr>
                    <w:rFonts w:ascii="SBL Hebrew" w:hAnsi="SBL Hebrew" w:cs="SBL Hebrew"/>
                    <w:sz w:val="21"/>
                    <w:szCs w:val="21"/>
                    <w:rtl/>
                  </w:rPr>
                </w:rPrChange>
              </w:rPr>
              <w:t xml:space="preserve"> </w:t>
            </w:r>
          </w:p>
          <w:p w14:paraId="76F9AF30" w14:textId="20712FAB" w:rsidR="002D5B5C" w:rsidRPr="00D2741D" w:rsidRDefault="001B7E71" w:rsidP="00D2741D">
            <w:pPr>
              <w:pStyle w:val="CommentText"/>
              <w:bidi w:val="0"/>
              <w:spacing w:line="480" w:lineRule="auto"/>
              <w:jc w:val="left"/>
              <w:rPr>
                <w:rFonts w:asciiTheme="majorBidi" w:hAnsiTheme="majorBidi" w:cstheme="majorBidi"/>
                <w:sz w:val="24"/>
                <w:szCs w:val="24"/>
                <w:rtl/>
                <w:rPrChange w:id="6627" w:author="Author">
                  <w:rPr>
                    <w:rFonts w:ascii="SBL Hebrew" w:hAnsi="SBL Hebrew" w:cs="SBL Hebrew"/>
                    <w:sz w:val="21"/>
                    <w:szCs w:val="21"/>
                    <w:rtl/>
                  </w:rPr>
                </w:rPrChange>
              </w:rPr>
              <w:pPrChange w:id="6628" w:author="Author">
                <w:pPr>
                  <w:pStyle w:val="CommentText"/>
                  <w:spacing w:line="240" w:lineRule="auto"/>
                </w:pPr>
              </w:pPrChange>
            </w:pPr>
            <w:r w:rsidRPr="00D2741D">
              <w:rPr>
                <w:rFonts w:asciiTheme="majorBidi" w:hAnsiTheme="majorBidi" w:cstheme="majorBidi"/>
                <w:sz w:val="24"/>
                <w:szCs w:val="24"/>
                <w:rtl/>
                <w:rPrChange w:id="6629" w:author="Author">
                  <w:rPr>
                    <w:rFonts w:ascii="SBL Hebrew" w:hAnsi="SBL Hebrew" w:cs="SBL Hebrew"/>
                    <w:sz w:val="21"/>
                    <w:szCs w:val="21"/>
                    <w:rtl/>
                  </w:rPr>
                </w:rPrChange>
              </w:rPr>
              <w:t>ויאכלו זבחי מתים</w:t>
            </w:r>
            <w:r w:rsidR="002D5B5C" w:rsidRPr="00D2741D">
              <w:rPr>
                <w:rFonts w:asciiTheme="majorBidi" w:hAnsiTheme="majorBidi" w:cstheme="majorBidi"/>
                <w:sz w:val="24"/>
                <w:szCs w:val="24"/>
                <w:rtl/>
                <w:rPrChange w:id="6630" w:author="Author">
                  <w:rPr>
                    <w:rFonts w:ascii="SBL Hebrew" w:hAnsi="SBL Hebrew" w:cs="SBL Hebrew"/>
                    <w:sz w:val="21"/>
                    <w:szCs w:val="21"/>
                    <w:rtl/>
                  </w:rPr>
                </w:rPrChange>
              </w:rPr>
              <w:t xml:space="preserve"> </w:t>
            </w:r>
          </w:p>
          <w:p w14:paraId="6B76E9A3" w14:textId="7DF0CD6A" w:rsidR="002D5B5C" w:rsidRPr="00D2741D" w:rsidRDefault="001B7E71" w:rsidP="00D2741D">
            <w:pPr>
              <w:pStyle w:val="CommentText"/>
              <w:bidi w:val="0"/>
              <w:spacing w:line="480" w:lineRule="auto"/>
              <w:jc w:val="left"/>
              <w:rPr>
                <w:rFonts w:asciiTheme="majorBidi" w:hAnsiTheme="majorBidi" w:cstheme="majorBidi"/>
                <w:sz w:val="24"/>
                <w:szCs w:val="24"/>
                <w:rtl/>
                <w:rPrChange w:id="6631" w:author="Author">
                  <w:rPr>
                    <w:rFonts w:ascii="SBL Hebrew" w:hAnsi="SBL Hebrew" w:cs="SBL Hebrew"/>
                    <w:sz w:val="21"/>
                    <w:szCs w:val="21"/>
                    <w:rtl/>
                  </w:rPr>
                </w:rPrChange>
              </w:rPr>
              <w:pPrChange w:id="6632" w:author="Author">
                <w:pPr>
                  <w:pStyle w:val="CommentText"/>
                  <w:spacing w:line="240" w:lineRule="auto"/>
                </w:pPr>
              </w:pPrChange>
            </w:pPr>
            <w:r w:rsidRPr="00D2741D">
              <w:rPr>
                <w:rFonts w:asciiTheme="majorBidi" w:hAnsiTheme="majorBidi" w:cstheme="majorBidi"/>
                <w:sz w:val="24"/>
                <w:szCs w:val="24"/>
                <w:rtl/>
                <w:rPrChange w:id="6633" w:author="Author">
                  <w:rPr>
                    <w:rFonts w:ascii="SBL Hebrew" w:hAnsi="SBL Hebrew" w:cs="SBL Hebrew"/>
                    <w:sz w:val="21"/>
                    <w:szCs w:val="21"/>
                    <w:rtl/>
                  </w:rPr>
                </w:rPrChange>
              </w:rPr>
              <w:t>ויכעיסו במעלליהם</w:t>
            </w:r>
          </w:p>
          <w:p w14:paraId="2918739A" w14:textId="14C001A4" w:rsidR="002D5B5C" w:rsidRPr="00D2741D" w:rsidRDefault="001B7E71" w:rsidP="00D2741D">
            <w:pPr>
              <w:pStyle w:val="CommentText"/>
              <w:bidi w:val="0"/>
              <w:spacing w:line="480" w:lineRule="auto"/>
              <w:jc w:val="left"/>
              <w:rPr>
                <w:rFonts w:asciiTheme="majorBidi" w:hAnsiTheme="majorBidi" w:cstheme="majorBidi"/>
                <w:sz w:val="24"/>
                <w:szCs w:val="24"/>
                <w:rtl/>
                <w:rPrChange w:id="6634" w:author="Author">
                  <w:rPr>
                    <w:rFonts w:ascii="SBL Hebrew" w:hAnsi="SBL Hebrew" w:cs="SBL Hebrew"/>
                    <w:sz w:val="21"/>
                    <w:szCs w:val="21"/>
                    <w:rtl/>
                  </w:rPr>
                </w:rPrChange>
              </w:rPr>
              <w:pPrChange w:id="6635" w:author="Author">
                <w:pPr>
                  <w:pStyle w:val="CommentText"/>
                  <w:spacing w:line="240" w:lineRule="auto"/>
                </w:pPr>
              </w:pPrChange>
            </w:pPr>
            <w:proofErr w:type="spellStart"/>
            <w:r w:rsidRPr="00D2741D">
              <w:rPr>
                <w:rFonts w:asciiTheme="majorBidi" w:hAnsiTheme="majorBidi" w:cstheme="majorBidi"/>
                <w:sz w:val="24"/>
                <w:szCs w:val="24"/>
                <w:rtl/>
                <w:rPrChange w:id="6636" w:author="Author">
                  <w:rPr>
                    <w:rFonts w:ascii="SBL Hebrew" w:hAnsi="SBL Hebrew" w:cs="SBL Hebrew"/>
                    <w:sz w:val="21"/>
                    <w:szCs w:val="21"/>
                    <w:rtl/>
                  </w:rPr>
                </w:rPrChange>
              </w:rPr>
              <w:t>ותפרץ</w:t>
            </w:r>
            <w:proofErr w:type="spellEnd"/>
            <w:r w:rsidRPr="00D2741D">
              <w:rPr>
                <w:rFonts w:asciiTheme="majorBidi" w:hAnsiTheme="majorBidi" w:cstheme="majorBidi"/>
                <w:sz w:val="24"/>
                <w:szCs w:val="24"/>
                <w:rtl/>
                <w:rPrChange w:id="6637" w:author="Author">
                  <w:rPr>
                    <w:rFonts w:ascii="SBL Hebrew" w:hAnsi="SBL Hebrew" w:cs="SBL Hebrew"/>
                    <w:sz w:val="21"/>
                    <w:szCs w:val="21"/>
                    <w:rtl/>
                  </w:rPr>
                </w:rPrChange>
              </w:rPr>
              <w:t xml:space="preserve"> בם מגפה</w:t>
            </w:r>
            <w:r w:rsidR="002D5B5C" w:rsidRPr="00D2741D">
              <w:rPr>
                <w:rFonts w:asciiTheme="majorBidi" w:hAnsiTheme="majorBidi" w:cstheme="majorBidi"/>
                <w:sz w:val="24"/>
                <w:szCs w:val="24"/>
                <w:rtl/>
                <w:rPrChange w:id="6638" w:author="Author">
                  <w:rPr>
                    <w:rFonts w:ascii="SBL Hebrew" w:hAnsi="SBL Hebrew" w:cs="SBL Hebrew"/>
                    <w:sz w:val="21"/>
                    <w:szCs w:val="21"/>
                    <w:rtl/>
                  </w:rPr>
                </w:rPrChange>
              </w:rPr>
              <w:t xml:space="preserve"> </w:t>
            </w:r>
          </w:p>
          <w:p w14:paraId="1E30613F" w14:textId="420971C3" w:rsidR="002D5B5C" w:rsidRPr="00D2741D" w:rsidRDefault="001B7E71" w:rsidP="00D2741D">
            <w:pPr>
              <w:pStyle w:val="CommentText"/>
              <w:bidi w:val="0"/>
              <w:spacing w:line="480" w:lineRule="auto"/>
              <w:jc w:val="left"/>
              <w:rPr>
                <w:rFonts w:asciiTheme="majorBidi" w:hAnsiTheme="majorBidi" w:cstheme="majorBidi"/>
                <w:sz w:val="24"/>
                <w:szCs w:val="24"/>
                <w:rtl/>
                <w:rPrChange w:id="6639" w:author="Author">
                  <w:rPr>
                    <w:rFonts w:ascii="SBL Hebrew" w:hAnsi="SBL Hebrew" w:cs="SBL Hebrew"/>
                    <w:sz w:val="21"/>
                    <w:szCs w:val="21"/>
                    <w:rtl/>
                  </w:rPr>
                </w:rPrChange>
              </w:rPr>
              <w:pPrChange w:id="6640" w:author="Author">
                <w:pPr>
                  <w:pStyle w:val="CommentText"/>
                  <w:spacing w:line="240" w:lineRule="auto"/>
                </w:pPr>
              </w:pPrChange>
            </w:pPr>
            <w:r w:rsidRPr="00D2741D">
              <w:rPr>
                <w:rFonts w:asciiTheme="majorBidi" w:hAnsiTheme="majorBidi" w:cstheme="majorBidi"/>
                <w:sz w:val="24"/>
                <w:szCs w:val="24"/>
                <w:rtl/>
                <w:rPrChange w:id="6641" w:author="Author">
                  <w:rPr>
                    <w:rFonts w:ascii="SBL Hebrew" w:hAnsi="SBL Hebrew" w:cs="SBL Hebrew"/>
                    <w:sz w:val="21"/>
                    <w:szCs w:val="21"/>
                    <w:rtl/>
                  </w:rPr>
                </w:rPrChange>
              </w:rPr>
              <w:t xml:space="preserve">ויעמד </w:t>
            </w:r>
            <w:proofErr w:type="spellStart"/>
            <w:r w:rsidRPr="00D2741D">
              <w:rPr>
                <w:rFonts w:asciiTheme="majorBidi" w:hAnsiTheme="majorBidi" w:cstheme="majorBidi"/>
                <w:sz w:val="24"/>
                <w:szCs w:val="24"/>
                <w:rtl/>
                <w:rPrChange w:id="6642" w:author="Author">
                  <w:rPr>
                    <w:rFonts w:ascii="SBL Hebrew" w:hAnsi="SBL Hebrew" w:cs="SBL Hebrew"/>
                    <w:sz w:val="21"/>
                    <w:szCs w:val="21"/>
                    <w:rtl/>
                  </w:rPr>
                </w:rPrChange>
              </w:rPr>
              <w:t>פינחס</w:t>
            </w:r>
            <w:proofErr w:type="spellEnd"/>
            <w:r w:rsidRPr="00D2741D">
              <w:rPr>
                <w:rFonts w:asciiTheme="majorBidi" w:hAnsiTheme="majorBidi" w:cstheme="majorBidi"/>
                <w:sz w:val="24"/>
                <w:szCs w:val="24"/>
                <w:rtl/>
                <w:rPrChange w:id="6643" w:author="Author">
                  <w:rPr>
                    <w:rFonts w:ascii="SBL Hebrew" w:hAnsi="SBL Hebrew" w:cs="SBL Hebrew"/>
                    <w:sz w:val="21"/>
                    <w:szCs w:val="21"/>
                    <w:rtl/>
                  </w:rPr>
                </w:rPrChange>
              </w:rPr>
              <w:t xml:space="preserve"> ויפלל</w:t>
            </w:r>
            <w:r w:rsidR="002D5B5C" w:rsidRPr="00D2741D">
              <w:rPr>
                <w:rFonts w:asciiTheme="majorBidi" w:hAnsiTheme="majorBidi" w:cstheme="majorBidi"/>
                <w:sz w:val="24"/>
                <w:szCs w:val="24"/>
                <w:rtl/>
                <w:rPrChange w:id="6644" w:author="Author">
                  <w:rPr>
                    <w:rFonts w:ascii="SBL Hebrew" w:hAnsi="SBL Hebrew" w:cs="SBL Hebrew"/>
                    <w:sz w:val="21"/>
                    <w:szCs w:val="21"/>
                    <w:rtl/>
                  </w:rPr>
                </w:rPrChange>
              </w:rPr>
              <w:t xml:space="preserve"> </w:t>
            </w:r>
          </w:p>
          <w:p w14:paraId="7E004C44" w14:textId="5E980955" w:rsidR="002D5B5C" w:rsidRPr="00D2741D" w:rsidRDefault="001B7E71" w:rsidP="00D2741D">
            <w:pPr>
              <w:pStyle w:val="CommentText"/>
              <w:tabs>
                <w:tab w:val="left" w:pos="2913"/>
                <w:tab w:val="right" w:pos="3311"/>
              </w:tabs>
              <w:bidi w:val="0"/>
              <w:spacing w:line="480" w:lineRule="auto"/>
              <w:jc w:val="left"/>
              <w:rPr>
                <w:rFonts w:asciiTheme="majorBidi" w:hAnsiTheme="majorBidi" w:cstheme="majorBidi"/>
                <w:sz w:val="24"/>
                <w:szCs w:val="24"/>
                <w:rtl/>
                <w:rPrChange w:id="6645" w:author="Author">
                  <w:rPr>
                    <w:rFonts w:ascii="SBL Hebrew" w:hAnsi="SBL Hebrew" w:cs="SBL Hebrew"/>
                    <w:sz w:val="21"/>
                    <w:szCs w:val="21"/>
                    <w:rtl/>
                  </w:rPr>
                </w:rPrChange>
              </w:rPr>
              <w:pPrChange w:id="6646" w:author="Author">
                <w:pPr>
                  <w:pStyle w:val="CommentText"/>
                  <w:tabs>
                    <w:tab w:val="left" w:pos="2913"/>
                    <w:tab w:val="right" w:pos="3311"/>
                  </w:tabs>
                  <w:spacing w:line="240" w:lineRule="auto"/>
                </w:pPr>
              </w:pPrChange>
            </w:pPr>
            <w:proofErr w:type="spellStart"/>
            <w:r w:rsidRPr="00D2741D">
              <w:rPr>
                <w:rFonts w:asciiTheme="majorBidi" w:hAnsiTheme="majorBidi" w:cstheme="majorBidi"/>
                <w:sz w:val="24"/>
                <w:szCs w:val="24"/>
                <w:rtl/>
                <w:rPrChange w:id="6647" w:author="Author">
                  <w:rPr>
                    <w:rFonts w:ascii="SBL Hebrew" w:hAnsi="SBL Hebrew" w:cs="SBL Hebrew"/>
                    <w:sz w:val="21"/>
                    <w:szCs w:val="21"/>
                    <w:rtl/>
                  </w:rPr>
                </w:rPrChange>
              </w:rPr>
              <w:t>ותעצר</w:t>
            </w:r>
            <w:proofErr w:type="spellEnd"/>
            <w:r w:rsidRPr="00D2741D">
              <w:rPr>
                <w:rFonts w:asciiTheme="majorBidi" w:hAnsiTheme="majorBidi" w:cstheme="majorBidi"/>
                <w:sz w:val="24"/>
                <w:szCs w:val="24"/>
                <w:rtl/>
                <w:rPrChange w:id="6648" w:author="Author">
                  <w:rPr>
                    <w:rFonts w:ascii="SBL Hebrew" w:hAnsi="SBL Hebrew" w:cs="SBL Hebrew"/>
                    <w:sz w:val="21"/>
                    <w:szCs w:val="21"/>
                    <w:rtl/>
                  </w:rPr>
                </w:rPrChange>
              </w:rPr>
              <w:t xml:space="preserve"> המגפה</w:t>
            </w:r>
            <w:r w:rsidR="002D5B5C" w:rsidRPr="00D2741D">
              <w:rPr>
                <w:rFonts w:asciiTheme="majorBidi" w:hAnsiTheme="majorBidi" w:cstheme="majorBidi"/>
                <w:sz w:val="24"/>
                <w:szCs w:val="24"/>
                <w:rtl/>
                <w:rPrChange w:id="6649" w:author="Author">
                  <w:rPr>
                    <w:rFonts w:ascii="SBL Hebrew" w:hAnsi="SBL Hebrew" w:cs="SBL Hebrew"/>
                    <w:sz w:val="21"/>
                    <w:szCs w:val="21"/>
                    <w:rtl/>
                  </w:rPr>
                </w:rPrChange>
              </w:rPr>
              <w:t xml:space="preserve"> </w:t>
            </w:r>
            <w:r w:rsidR="00F40354" w:rsidRPr="00D2741D">
              <w:rPr>
                <w:rFonts w:asciiTheme="majorBidi" w:hAnsiTheme="majorBidi" w:cstheme="majorBidi"/>
                <w:sz w:val="24"/>
                <w:szCs w:val="24"/>
                <w:rtl/>
                <w:rPrChange w:id="6650" w:author="Author">
                  <w:rPr>
                    <w:rFonts w:ascii="SBL Hebrew" w:hAnsi="SBL Hebrew" w:cs="SBL Hebrew"/>
                    <w:sz w:val="21"/>
                    <w:szCs w:val="21"/>
                    <w:rtl/>
                  </w:rPr>
                </w:rPrChange>
              </w:rPr>
              <w:tab/>
            </w:r>
            <w:r w:rsidR="00F40354" w:rsidRPr="00D2741D">
              <w:rPr>
                <w:rFonts w:asciiTheme="majorBidi" w:hAnsiTheme="majorBidi" w:cstheme="majorBidi"/>
                <w:sz w:val="24"/>
                <w:szCs w:val="24"/>
                <w:rtl/>
                <w:rPrChange w:id="6651" w:author="Author">
                  <w:rPr>
                    <w:rFonts w:ascii="SBL Hebrew" w:hAnsi="SBL Hebrew" w:cs="SBL Hebrew"/>
                    <w:sz w:val="21"/>
                    <w:szCs w:val="21"/>
                    <w:rtl/>
                  </w:rPr>
                </w:rPrChange>
              </w:rPr>
              <w:tab/>
            </w:r>
          </w:p>
          <w:p w14:paraId="4C8D20AE" w14:textId="374ED3D8" w:rsidR="002D5B5C" w:rsidRPr="00D2741D" w:rsidRDefault="001B7E71" w:rsidP="00D2741D">
            <w:pPr>
              <w:pStyle w:val="CommentText"/>
              <w:bidi w:val="0"/>
              <w:spacing w:line="480" w:lineRule="auto"/>
              <w:jc w:val="left"/>
              <w:rPr>
                <w:rFonts w:asciiTheme="majorBidi" w:hAnsiTheme="majorBidi" w:cstheme="majorBidi"/>
                <w:sz w:val="24"/>
                <w:szCs w:val="24"/>
                <w:rtl/>
                <w:rPrChange w:id="6652" w:author="Author">
                  <w:rPr>
                    <w:rFonts w:ascii="SBL Hebrew" w:hAnsi="SBL Hebrew" w:cs="SBL Hebrew"/>
                    <w:sz w:val="21"/>
                    <w:szCs w:val="21"/>
                    <w:rtl/>
                  </w:rPr>
                </w:rPrChange>
              </w:rPr>
              <w:pPrChange w:id="6653" w:author="Author">
                <w:pPr>
                  <w:pStyle w:val="CommentText"/>
                  <w:spacing w:line="240" w:lineRule="auto"/>
                </w:pPr>
              </w:pPrChange>
            </w:pPr>
            <w:r w:rsidRPr="00D2741D">
              <w:rPr>
                <w:rFonts w:asciiTheme="majorBidi" w:hAnsiTheme="majorBidi" w:cstheme="majorBidi"/>
                <w:sz w:val="24"/>
                <w:szCs w:val="24"/>
                <w:rtl/>
                <w:rPrChange w:id="6654" w:author="Author">
                  <w:rPr>
                    <w:rFonts w:ascii="SBL Hebrew" w:hAnsi="SBL Hebrew" w:cs="SBL Hebrew"/>
                    <w:sz w:val="21"/>
                    <w:szCs w:val="21"/>
                    <w:rtl/>
                  </w:rPr>
                </w:rPrChange>
              </w:rPr>
              <w:t>ותחשב לו לצדקה</w:t>
            </w:r>
          </w:p>
          <w:p w14:paraId="07E92C01" w14:textId="167BAD71" w:rsidR="00E8310E" w:rsidRPr="00D2741D" w:rsidRDefault="001B7E71" w:rsidP="00D2741D">
            <w:pPr>
              <w:pStyle w:val="CommentText"/>
              <w:bidi w:val="0"/>
              <w:spacing w:line="480" w:lineRule="auto"/>
              <w:jc w:val="left"/>
              <w:rPr>
                <w:rFonts w:asciiTheme="majorBidi" w:hAnsiTheme="majorBidi" w:cstheme="majorBidi"/>
                <w:sz w:val="24"/>
                <w:szCs w:val="24"/>
                <w:rtl/>
                <w:rPrChange w:id="6655" w:author="Author">
                  <w:rPr>
                    <w:rtl/>
                  </w:rPr>
                </w:rPrChange>
              </w:rPr>
              <w:pPrChange w:id="6656" w:author="Author">
                <w:pPr>
                  <w:pStyle w:val="CommentText"/>
                  <w:spacing w:line="240" w:lineRule="auto"/>
                </w:pPr>
              </w:pPrChange>
            </w:pPr>
            <w:r w:rsidRPr="00D2741D">
              <w:rPr>
                <w:rFonts w:asciiTheme="majorBidi" w:hAnsiTheme="majorBidi" w:cstheme="majorBidi"/>
                <w:sz w:val="24"/>
                <w:szCs w:val="24"/>
                <w:rtl/>
                <w:rPrChange w:id="6657" w:author="Author">
                  <w:rPr>
                    <w:rFonts w:ascii="SBL Hebrew" w:hAnsi="SBL Hebrew" w:cs="SBL Hebrew"/>
                    <w:sz w:val="21"/>
                    <w:szCs w:val="21"/>
                    <w:rtl/>
                  </w:rPr>
                </w:rPrChange>
              </w:rPr>
              <w:t>לדר ודר עד עולם</w:t>
            </w:r>
          </w:p>
        </w:tc>
      </w:tr>
    </w:tbl>
    <w:p w14:paraId="3F355C3D" w14:textId="29008671" w:rsidR="00954526" w:rsidRPr="00D2741D" w:rsidRDefault="0036269D" w:rsidP="00D2741D">
      <w:pPr>
        <w:pStyle w:val="a"/>
        <w:spacing w:line="480" w:lineRule="auto"/>
        <w:jc w:val="left"/>
        <w:rPr>
          <w:ins w:id="6658" w:author="Author"/>
          <w:rFonts w:asciiTheme="majorBidi" w:hAnsiTheme="majorBidi" w:cstheme="majorBidi"/>
          <w:sz w:val="24"/>
          <w:szCs w:val="24"/>
          <w:rPrChange w:id="6659" w:author="Author">
            <w:rPr>
              <w:ins w:id="6660" w:author="Author"/>
            </w:rPr>
          </w:rPrChange>
        </w:rPr>
        <w:pPrChange w:id="6661" w:author="Author">
          <w:pPr>
            <w:pStyle w:val="a"/>
          </w:pPr>
        </w:pPrChange>
      </w:pPr>
      <w:r w:rsidRPr="00D2741D">
        <w:rPr>
          <w:rFonts w:asciiTheme="majorBidi" w:hAnsiTheme="majorBidi" w:cstheme="majorBidi"/>
          <w:sz w:val="24"/>
          <w:szCs w:val="24"/>
          <w:rPrChange w:id="6662" w:author="Author">
            <w:rPr/>
          </w:rPrChange>
        </w:rPr>
        <w:lastRenderedPageBreak/>
        <w:t>This description</w:t>
      </w:r>
      <w:ins w:id="6663" w:author="Author">
        <w:r w:rsidR="0083234F" w:rsidRPr="00D2741D">
          <w:rPr>
            <w:rFonts w:asciiTheme="majorBidi" w:hAnsiTheme="majorBidi" w:cstheme="majorBidi"/>
            <w:sz w:val="24"/>
            <w:szCs w:val="24"/>
            <w:rPrChange w:id="6664" w:author="Author">
              <w:rPr/>
            </w:rPrChange>
          </w:rPr>
          <w:t xml:space="preserve"> of events </w:t>
        </w:r>
      </w:ins>
      <w:del w:id="6665" w:author="Author">
        <w:r w:rsidRPr="00D2741D" w:rsidDel="0083234F">
          <w:rPr>
            <w:rFonts w:asciiTheme="majorBidi" w:hAnsiTheme="majorBidi" w:cstheme="majorBidi"/>
            <w:sz w:val="24"/>
            <w:szCs w:val="24"/>
            <w:rPrChange w:id="6666" w:author="Author">
              <w:rPr/>
            </w:rPrChange>
          </w:rPr>
          <w:delText xml:space="preserve"> </w:delText>
        </w:r>
      </w:del>
      <w:r w:rsidRPr="00D2741D">
        <w:rPr>
          <w:rFonts w:asciiTheme="majorBidi" w:hAnsiTheme="majorBidi" w:cstheme="majorBidi"/>
          <w:sz w:val="24"/>
          <w:szCs w:val="24"/>
          <w:rPrChange w:id="6667" w:author="Author">
            <w:rPr/>
          </w:rPrChange>
        </w:rPr>
        <w:t>includes plot and lingui</w:t>
      </w:r>
      <w:r w:rsidR="0045770A" w:rsidRPr="00D2741D">
        <w:rPr>
          <w:rFonts w:asciiTheme="majorBidi" w:hAnsiTheme="majorBidi" w:cstheme="majorBidi"/>
          <w:sz w:val="24"/>
          <w:szCs w:val="24"/>
          <w:rPrChange w:id="6668" w:author="Author">
            <w:rPr/>
          </w:rPrChange>
        </w:rPr>
        <w:t>stic elements from Num</w:t>
      </w:r>
      <w:ins w:id="6669" w:author="Author">
        <w:r w:rsidR="0083234F" w:rsidRPr="00D2741D">
          <w:rPr>
            <w:rFonts w:asciiTheme="majorBidi" w:hAnsiTheme="majorBidi" w:cstheme="majorBidi"/>
            <w:sz w:val="24"/>
            <w:szCs w:val="24"/>
            <w:rPrChange w:id="6670" w:author="Author">
              <w:rPr/>
            </w:rPrChange>
          </w:rPr>
          <w:t xml:space="preserve">bers </w:t>
        </w:r>
      </w:ins>
      <w:del w:id="6671" w:author="Author">
        <w:r w:rsidR="0045770A" w:rsidRPr="00D2741D" w:rsidDel="0083234F">
          <w:rPr>
            <w:rFonts w:asciiTheme="majorBidi" w:hAnsiTheme="majorBidi" w:cstheme="majorBidi"/>
            <w:sz w:val="24"/>
            <w:szCs w:val="24"/>
            <w:rPrChange w:id="6672" w:author="Author">
              <w:rPr/>
            </w:rPrChange>
          </w:rPr>
          <w:delText xml:space="preserve"> </w:delText>
        </w:r>
      </w:del>
      <w:r w:rsidR="0045770A" w:rsidRPr="00D2741D">
        <w:rPr>
          <w:rFonts w:asciiTheme="majorBidi" w:hAnsiTheme="majorBidi" w:cstheme="majorBidi"/>
          <w:sz w:val="24"/>
          <w:szCs w:val="24"/>
          <w:rPrChange w:id="6673" w:author="Author">
            <w:rPr/>
          </w:rPrChange>
        </w:rPr>
        <w:t>25:1–</w:t>
      </w:r>
      <w:r w:rsidRPr="00D2741D">
        <w:rPr>
          <w:rFonts w:asciiTheme="majorBidi" w:hAnsiTheme="majorBidi" w:cstheme="majorBidi"/>
          <w:sz w:val="24"/>
          <w:szCs w:val="24"/>
          <w:rPrChange w:id="6674" w:author="Author">
            <w:rPr/>
          </w:rPrChange>
        </w:rPr>
        <w:t xml:space="preserve">18 while </w:t>
      </w:r>
      <w:ins w:id="6675" w:author="Author">
        <w:r w:rsidR="0083234F" w:rsidRPr="00D2741D">
          <w:rPr>
            <w:rFonts w:asciiTheme="majorBidi" w:hAnsiTheme="majorBidi" w:cstheme="majorBidi"/>
            <w:sz w:val="24"/>
            <w:szCs w:val="24"/>
            <w:rPrChange w:id="6676" w:author="Author">
              <w:rPr/>
            </w:rPrChange>
          </w:rPr>
          <w:t xml:space="preserve">eliminating </w:t>
        </w:r>
      </w:ins>
      <w:del w:id="6677" w:author="Author">
        <w:r w:rsidRPr="00D2741D" w:rsidDel="0083234F">
          <w:rPr>
            <w:rFonts w:asciiTheme="majorBidi" w:hAnsiTheme="majorBidi" w:cstheme="majorBidi"/>
            <w:sz w:val="24"/>
            <w:szCs w:val="24"/>
            <w:rPrChange w:id="6678" w:author="Author">
              <w:rPr/>
            </w:rPrChange>
          </w:rPr>
          <w:delText xml:space="preserve">discarding </w:delText>
        </w:r>
      </w:del>
      <w:r w:rsidRPr="00D2741D">
        <w:rPr>
          <w:rFonts w:asciiTheme="majorBidi" w:hAnsiTheme="majorBidi" w:cstheme="majorBidi"/>
          <w:sz w:val="24"/>
          <w:szCs w:val="24"/>
          <w:rPrChange w:id="6679" w:author="Author">
            <w:rPr/>
          </w:rPrChange>
        </w:rPr>
        <w:t>the many interpreti</w:t>
      </w:r>
      <w:r w:rsidR="005F615D" w:rsidRPr="00D2741D">
        <w:rPr>
          <w:rFonts w:asciiTheme="majorBidi" w:hAnsiTheme="majorBidi" w:cstheme="majorBidi"/>
          <w:sz w:val="24"/>
          <w:szCs w:val="24"/>
          <w:rPrChange w:id="6680" w:author="Author">
            <w:rPr/>
          </w:rPrChange>
        </w:rPr>
        <w:t xml:space="preserve">ve difficulties that </w:t>
      </w:r>
      <w:ins w:id="6681" w:author="Author">
        <w:r w:rsidR="0083234F" w:rsidRPr="00D2741D">
          <w:rPr>
            <w:rFonts w:asciiTheme="majorBidi" w:hAnsiTheme="majorBidi" w:cstheme="majorBidi"/>
            <w:sz w:val="24"/>
            <w:szCs w:val="24"/>
            <w:rPrChange w:id="6682" w:author="Author">
              <w:rPr/>
            </w:rPrChange>
          </w:rPr>
          <w:t xml:space="preserve">have </w:t>
        </w:r>
      </w:ins>
      <w:r w:rsidR="005F615D" w:rsidRPr="00D2741D">
        <w:rPr>
          <w:rFonts w:asciiTheme="majorBidi" w:hAnsiTheme="majorBidi" w:cstheme="majorBidi"/>
          <w:sz w:val="24"/>
          <w:szCs w:val="24"/>
          <w:rPrChange w:id="6683" w:author="Author">
            <w:rPr/>
          </w:rPrChange>
        </w:rPr>
        <w:t>occupied us</w:t>
      </w:r>
      <w:r w:rsidRPr="00D2741D">
        <w:rPr>
          <w:rFonts w:asciiTheme="majorBidi" w:hAnsiTheme="majorBidi" w:cstheme="majorBidi"/>
          <w:sz w:val="24"/>
          <w:szCs w:val="24"/>
          <w:rPrChange w:id="6684" w:author="Author">
            <w:rPr/>
          </w:rPrChange>
        </w:rPr>
        <w:t xml:space="preserve"> throughout this </w:t>
      </w:r>
      <w:ins w:id="6685" w:author="Author">
        <w:r w:rsidR="0083234F" w:rsidRPr="00D2741D">
          <w:rPr>
            <w:rFonts w:asciiTheme="majorBidi" w:hAnsiTheme="majorBidi" w:cstheme="majorBidi"/>
            <w:sz w:val="24"/>
            <w:szCs w:val="24"/>
            <w:rPrChange w:id="6686" w:author="Author">
              <w:rPr/>
            </w:rPrChange>
          </w:rPr>
          <w:t>discussion</w:t>
        </w:r>
      </w:ins>
      <w:del w:id="6687" w:author="Author">
        <w:r w:rsidRPr="00D2741D" w:rsidDel="0083234F">
          <w:rPr>
            <w:rFonts w:asciiTheme="majorBidi" w:hAnsiTheme="majorBidi" w:cstheme="majorBidi"/>
            <w:sz w:val="24"/>
            <w:szCs w:val="24"/>
            <w:rPrChange w:id="6688" w:author="Author">
              <w:rPr/>
            </w:rPrChange>
          </w:rPr>
          <w:delText>article</w:delText>
        </w:r>
      </w:del>
      <w:r w:rsidRPr="00D2741D">
        <w:rPr>
          <w:rFonts w:asciiTheme="majorBidi" w:hAnsiTheme="majorBidi" w:cstheme="majorBidi"/>
          <w:sz w:val="24"/>
          <w:szCs w:val="24"/>
          <w:rPrChange w:id="6689" w:author="Author">
            <w:rPr/>
          </w:rPrChange>
        </w:rPr>
        <w:t>. Verse 28 explains that</w:t>
      </w:r>
      <w:r w:rsidR="005F615D" w:rsidRPr="00D2741D">
        <w:rPr>
          <w:rFonts w:asciiTheme="majorBidi" w:hAnsiTheme="majorBidi" w:cstheme="majorBidi"/>
          <w:sz w:val="24"/>
          <w:szCs w:val="24"/>
          <w:rPrChange w:id="6690" w:author="Author">
            <w:rPr/>
          </w:rPrChange>
        </w:rPr>
        <w:t xml:space="preserve"> </w:t>
      </w:r>
      <w:del w:id="6691" w:author="Author">
        <w:r w:rsidR="005F615D" w:rsidRPr="00D2741D" w:rsidDel="0083234F">
          <w:rPr>
            <w:rFonts w:asciiTheme="majorBidi" w:hAnsiTheme="majorBidi" w:cstheme="majorBidi"/>
            <w:sz w:val="24"/>
            <w:szCs w:val="24"/>
            <w:rPrChange w:id="6692" w:author="Author">
              <w:rPr/>
            </w:rPrChange>
          </w:rPr>
          <w:delText>by</w:delText>
        </w:r>
        <w:r w:rsidRPr="00D2741D" w:rsidDel="0083234F">
          <w:rPr>
            <w:rFonts w:asciiTheme="majorBidi" w:hAnsiTheme="majorBidi" w:cstheme="majorBidi"/>
            <w:sz w:val="24"/>
            <w:szCs w:val="24"/>
            <w:rPrChange w:id="6693" w:author="Author">
              <w:rPr/>
            </w:rPrChange>
          </w:rPr>
          <w:delText xml:space="preserve"> eating the sacrifices </w:delText>
        </w:r>
      </w:del>
      <w:r w:rsidRPr="00D2741D">
        <w:rPr>
          <w:rFonts w:asciiTheme="majorBidi" w:hAnsiTheme="majorBidi" w:cstheme="majorBidi"/>
          <w:sz w:val="24"/>
          <w:szCs w:val="24"/>
          <w:rPrChange w:id="6694" w:author="Author">
            <w:rPr/>
          </w:rPrChange>
        </w:rPr>
        <w:t>the attachment to Baal-</w:t>
      </w:r>
      <w:proofErr w:type="spellStart"/>
      <w:r w:rsidRPr="00577E8C">
        <w:rPr>
          <w:rFonts w:asciiTheme="majorBidi" w:hAnsiTheme="majorBidi" w:cstheme="majorBidi"/>
          <w:noProof/>
          <w:sz w:val="24"/>
          <w:szCs w:val="24"/>
          <w:rPrChange w:id="6695" w:author="Author">
            <w:rPr/>
          </w:rPrChange>
        </w:rPr>
        <w:t>peor</w:t>
      </w:r>
      <w:proofErr w:type="spellEnd"/>
      <w:r w:rsidR="005F615D" w:rsidRPr="00D2741D">
        <w:rPr>
          <w:rFonts w:asciiTheme="majorBidi" w:hAnsiTheme="majorBidi" w:cstheme="majorBidi"/>
          <w:sz w:val="24"/>
          <w:szCs w:val="24"/>
          <w:rPrChange w:id="6696" w:author="Author">
            <w:rPr/>
          </w:rPrChange>
        </w:rPr>
        <w:t xml:space="preserve"> was expressed</w:t>
      </w:r>
      <w:ins w:id="6697" w:author="Author">
        <w:r w:rsidR="0083234F" w:rsidRPr="00D2741D">
          <w:rPr>
            <w:rFonts w:asciiTheme="majorBidi" w:hAnsiTheme="majorBidi" w:cstheme="majorBidi"/>
            <w:sz w:val="24"/>
            <w:szCs w:val="24"/>
            <w:rPrChange w:id="6698" w:author="Author">
              <w:rPr/>
            </w:rPrChange>
          </w:rPr>
          <w:t xml:space="preserve"> by eating the sacrifices, </w:t>
        </w:r>
      </w:ins>
      <w:del w:id="6699" w:author="Author">
        <w:r w:rsidRPr="00D2741D" w:rsidDel="0083234F">
          <w:rPr>
            <w:rFonts w:asciiTheme="majorBidi" w:hAnsiTheme="majorBidi" w:cstheme="majorBidi"/>
            <w:sz w:val="24"/>
            <w:szCs w:val="24"/>
            <w:rPrChange w:id="6700" w:author="Author">
              <w:rPr/>
            </w:rPrChange>
          </w:rPr>
          <w:delText xml:space="preserve">. This is </w:delText>
        </w:r>
      </w:del>
      <w:r w:rsidRPr="00D2741D">
        <w:rPr>
          <w:rFonts w:asciiTheme="majorBidi" w:hAnsiTheme="majorBidi" w:cstheme="majorBidi"/>
          <w:sz w:val="24"/>
          <w:szCs w:val="24"/>
          <w:rPrChange w:id="6701" w:author="Author">
            <w:rPr/>
          </w:rPrChange>
        </w:rPr>
        <w:t>in contrast to Num</w:t>
      </w:r>
      <w:ins w:id="6702" w:author="Author">
        <w:r w:rsidR="0083234F" w:rsidRPr="00D2741D">
          <w:rPr>
            <w:rFonts w:asciiTheme="majorBidi" w:hAnsiTheme="majorBidi" w:cstheme="majorBidi"/>
            <w:sz w:val="24"/>
            <w:szCs w:val="24"/>
            <w:rPrChange w:id="6703" w:author="Author">
              <w:rPr/>
            </w:rPrChange>
          </w:rPr>
          <w:t>bers</w:t>
        </w:r>
      </w:ins>
      <w:r w:rsidRPr="00D2741D">
        <w:rPr>
          <w:rFonts w:asciiTheme="majorBidi" w:hAnsiTheme="majorBidi" w:cstheme="majorBidi"/>
          <w:sz w:val="24"/>
          <w:szCs w:val="24"/>
          <w:rPrChange w:id="6704" w:author="Author">
            <w:rPr/>
          </w:rPrChange>
        </w:rPr>
        <w:t xml:space="preserve"> 25</w:t>
      </w:r>
      <w:ins w:id="6705" w:author="Author">
        <w:r w:rsidR="00C85B91" w:rsidRPr="00D2741D">
          <w:rPr>
            <w:rFonts w:asciiTheme="majorBidi" w:hAnsiTheme="majorBidi" w:cstheme="majorBidi"/>
            <w:sz w:val="24"/>
            <w:szCs w:val="24"/>
            <w:rPrChange w:id="6706" w:author="Author">
              <w:rPr/>
            </w:rPrChange>
          </w:rPr>
          <w:t>,</w:t>
        </w:r>
      </w:ins>
      <w:r w:rsidRPr="00D2741D">
        <w:rPr>
          <w:rFonts w:asciiTheme="majorBidi" w:hAnsiTheme="majorBidi" w:cstheme="majorBidi"/>
          <w:sz w:val="24"/>
          <w:szCs w:val="24"/>
          <w:rPrChange w:id="6707" w:author="Author">
            <w:rPr/>
          </w:rPrChange>
        </w:rPr>
        <w:t xml:space="preserve"> where </w:t>
      </w:r>
      <w:ins w:id="6708" w:author="Author">
        <w:r w:rsidR="0083234F" w:rsidRPr="00D2741D">
          <w:rPr>
            <w:rFonts w:asciiTheme="majorBidi" w:hAnsiTheme="majorBidi" w:cstheme="majorBidi"/>
            <w:sz w:val="24"/>
            <w:szCs w:val="24"/>
            <w:rPrChange w:id="6709" w:author="Author">
              <w:rPr/>
            </w:rPrChange>
          </w:rPr>
          <w:t xml:space="preserve">the </w:t>
        </w:r>
      </w:ins>
      <w:r w:rsidRPr="00D2741D">
        <w:rPr>
          <w:rFonts w:asciiTheme="majorBidi" w:hAnsiTheme="majorBidi" w:cstheme="majorBidi"/>
          <w:sz w:val="24"/>
          <w:szCs w:val="24"/>
          <w:rPrChange w:id="6710" w:author="Author">
            <w:rPr/>
          </w:rPrChange>
        </w:rPr>
        <w:t>attachment to Baal-</w:t>
      </w:r>
      <w:proofErr w:type="spellStart"/>
      <w:r w:rsidRPr="00577E8C">
        <w:rPr>
          <w:rFonts w:asciiTheme="majorBidi" w:hAnsiTheme="majorBidi" w:cstheme="majorBidi"/>
          <w:noProof/>
          <w:sz w:val="24"/>
          <w:szCs w:val="24"/>
          <w:rPrChange w:id="6711" w:author="Author">
            <w:rPr/>
          </w:rPrChange>
        </w:rPr>
        <w:t>peor</w:t>
      </w:r>
      <w:proofErr w:type="spellEnd"/>
      <w:r w:rsidRPr="00D2741D">
        <w:rPr>
          <w:rFonts w:asciiTheme="majorBidi" w:hAnsiTheme="majorBidi" w:cstheme="majorBidi"/>
          <w:sz w:val="24"/>
          <w:szCs w:val="24"/>
          <w:rPrChange w:id="6712" w:author="Author">
            <w:rPr/>
          </w:rPrChange>
        </w:rPr>
        <w:t xml:space="preserve"> appears </w:t>
      </w:r>
      <w:r w:rsidRPr="00D2741D">
        <w:rPr>
          <w:rFonts w:asciiTheme="majorBidi" w:hAnsiTheme="majorBidi" w:cstheme="majorBidi"/>
          <w:i/>
          <w:iCs/>
          <w:sz w:val="24"/>
          <w:szCs w:val="24"/>
          <w:rPrChange w:id="6713" w:author="Author">
            <w:rPr>
              <w:i/>
              <w:iCs/>
            </w:rPr>
          </w:rPrChange>
        </w:rPr>
        <w:t>after</w:t>
      </w:r>
      <w:r w:rsidRPr="00D2741D">
        <w:rPr>
          <w:rFonts w:asciiTheme="majorBidi" w:hAnsiTheme="majorBidi" w:cstheme="majorBidi"/>
          <w:sz w:val="24"/>
          <w:szCs w:val="24"/>
          <w:rPrChange w:id="6714" w:author="Author">
            <w:rPr/>
          </w:rPrChange>
        </w:rPr>
        <w:t xml:space="preserve"> eating the sacrifices</w:t>
      </w:r>
      <w:ins w:id="6715" w:author="Author">
        <w:r w:rsidR="00C85B91" w:rsidRPr="00D2741D">
          <w:rPr>
            <w:rFonts w:asciiTheme="majorBidi" w:hAnsiTheme="majorBidi" w:cstheme="majorBidi"/>
            <w:sz w:val="24"/>
            <w:szCs w:val="24"/>
            <w:rPrChange w:id="6716" w:author="Author">
              <w:rPr/>
            </w:rPrChange>
          </w:rPr>
          <w:t>,</w:t>
        </w:r>
      </w:ins>
      <w:r w:rsidRPr="00D2741D">
        <w:rPr>
          <w:rFonts w:asciiTheme="majorBidi" w:hAnsiTheme="majorBidi" w:cstheme="majorBidi"/>
          <w:sz w:val="24"/>
          <w:szCs w:val="24"/>
          <w:rPrChange w:id="6717" w:author="Author">
            <w:rPr/>
          </w:rPrChange>
        </w:rPr>
        <w:t xml:space="preserve"> </w:t>
      </w:r>
      <w:ins w:id="6718" w:author="Author">
        <w:r w:rsidR="0083234F" w:rsidRPr="00D2741D">
          <w:rPr>
            <w:rFonts w:asciiTheme="majorBidi" w:hAnsiTheme="majorBidi" w:cstheme="majorBidi"/>
            <w:sz w:val="24"/>
            <w:szCs w:val="24"/>
            <w:rPrChange w:id="6719" w:author="Author">
              <w:rPr/>
            </w:rPrChange>
          </w:rPr>
          <w:t xml:space="preserve">making </w:t>
        </w:r>
      </w:ins>
      <w:del w:id="6720" w:author="Author">
        <w:r w:rsidRPr="00D2741D" w:rsidDel="0083234F">
          <w:rPr>
            <w:rFonts w:asciiTheme="majorBidi" w:hAnsiTheme="majorBidi" w:cstheme="majorBidi"/>
            <w:sz w:val="24"/>
            <w:szCs w:val="24"/>
            <w:rPrChange w:id="6721" w:author="Author">
              <w:rPr/>
            </w:rPrChange>
          </w:rPr>
          <w:delText>and</w:delText>
        </w:r>
        <w:r w:rsidR="00AA3A26" w:rsidRPr="00D2741D" w:rsidDel="0083234F">
          <w:rPr>
            <w:rFonts w:asciiTheme="majorBidi" w:hAnsiTheme="majorBidi" w:cstheme="majorBidi"/>
            <w:sz w:val="24"/>
            <w:szCs w:val="24"/>
            <w:rPrChange w:id="6722" w:author="Author">
              <w:rPr/>
            </w:rPrChange>
          </w:rPr>
          <w:delText xml:space="preserve"> thus</w:delText>
        </w:r>
        <w:r w:rsidRPr="00D2741D" w:rsidDel="0083234F">
          <w:rPr>
            <w:rFonts w:asciiTheme="majorBidi" w:hAnsiTheme="majorBidi" w:cstheme="majorBidi"/>
            <w:sz w:val="24"/>
            <w:szCs w:val="24"/>
            <w:rPrChange w:id="6723" w:author="Author">
              <w:rPr/>
            </w:rPrChange>
          </w:rPr>
          <w:delText xml:space="preserve"> </w:delText>
        </w:r>
      </w:del>
      <w:r w:rsidRPr="00D2741D">
        <w:rPr>
          <w:rFonts w:asciiTheme="majorBidi" w:hAnsiTheme="majorBidi" w:cstheme="majorBidi"/>
          <w:sz w:val="24"/>
          <w:szCs w:val="24"/>
          <w:rPrChange w:id="6724" w:author="Author">
            <w:rPr/>
          </w:rPrChange>
        </w:rPr>
        <w:t xml:space="preserve">the connection between them </w:t>
      </w:r>
      <w:del w:id="6725" w:author="Author">
        <w:r w:rsidRPr="00D2741D" w:rsidDel="0083234F">
          <w:rPr>
            <w:rFonts w:asciiTheme="majorBidi" w:hAnsiTheme="majorBidi" w:cstheme="majorBidi"/>
            <w:sz w:val="24"/>
            <w:szCs w:val="24"/>
            <w:rPrChange w:id="6726" w:author="Author">
              <w:rPr/>
            </w:rPrChange>
          </w:rPr>
          <w:delText xml:space="preserve">is </w:delText>
        </w:r>
      </w:del>
      <w:r w:rsidRPr="00D2741D">
        <w:rPr>
          <w:rFonts w:asciiTheme="majorBidi" w:hAnsiTheme="majorBidi" w:cstheme="majorBidi"/>
          <w:sz w:val="24"/>
          <w:szCs w:val="24"/>
          <w:rPrChange w:id="6727" w:author="Author">
            <w:rPr/>
          </w:rPrChange>
        </w:rPr>
        <w:t>unclear. The duplication and the contradiction between the god of the daughters of Moab and Baal-</w:t>
      </w:r>
      <w:proofErr w:type="spellStart"/>
      <w:r w:rsidRPr="00577E8C">
        <w:rPr>
          <w:rFonts w:asciiTheme="majorBidi" w:hAnsiTheme="majorBidi" w:cstheme="majorBidi"/>
          <w:noProof/>
          <w:sz w:val="24"/>
          <w:szCs w:val="24"/>
          <w:rPrChange w:id="6728" w:author="Author">
            <w:rPr/>
          </w:rPrChange>
        </w:rPr>
        <w:t>peor</w:t>
      </w:r>
      <w:proofErr w:type="spellEnd"/>
      <w:r w:rsidRPr="00D2741D">
        <w:rPr>
          <w:rFonts w:asciiTheme="majorBidi" w:hAnsiTheme="majorBidi" w:cstheme="majorBidi"/>
          <w:sz w:val="24"/>
          <w:szCs w:val="24"/>
          <w:rPrChange w:id="6729" w:author="Author">
            <w:rPr/>
          </w:rPrChange>
        </w:rPr>
        <w:t xml:space="preserve"> </w:t>
      </w:r>
      <w:r w:rsidR="00327473" w:rsidRPr="00D2741D">
        <w:rPr>
          <w:rFonts w:asciiTheme="majorBidi" w:hAnsiTheme="majorBidi" w:cstheme="majorBidi"/>
          <w:sz w:val="24"/>
          <w:szCs w:val="24"/>
          <w:rPrChange w:id="6730" w:author="Author">
            <w:rPr/>
          </w:rPrChange>
        </w:rPr>
        <w:t>in Num</w:t>
      </w:r>
      <w:ins w:id="6731" w:author="Author">
        <w:r w:rsidR="0083234F" w:rsidRPr="00D2741D">
          <w:rPr>
            <w:rFonts w:asciiTheme="majorBidi" w:hAnsiTheme="majorBidi" w:cstheme="majorBidi"/>
            <w:sz w:val="24"/>
            <w:szCs w:val="24"/>
            <w:rPrChange w:id="6732" w:author="Author">
              <w:rPr/>
            </w:rPrChange>
          </w:rPr>
          <w:t>bers</w:t>
        </w:r>
      </w:ins>
      <w:r w:rsidR="00327473" w:rsidRPr="00D2741D">
        <w:rPr>
          <w:rFonts w:asciiTheme="majorBidi" w:hAnsiTheme="majorBidi" w:cstheme="majorBidi"/>
          <w:sz w:val="24"/>
          <w:szCs w:val="24"/>
          <w:rPrChange w:id="6733" w:author="Author">
            <w:rPr/>
          </w:rPrChange>
        </w:rPr>
        <w:t xml:space="preserve"> 25 </w:t>
      </w:r>
      <w:ins w:id="6734" w:author="Author">
        <w:r w:rsidR="0083234F" w:rsidRPr="00577E8C">
          <w:rPr>
            <w:rFonts w:asciiTheme="majorBidi" w:hAnsiTheme="majorBidi" w:cstheme="majorBidi"/>
            <w:noProof/>
            <w:sz w:val="24"/>
            <w:szCs w:val="24"/>
            <w:rPrChange w:id="6735" w:author="Author">
              <w:rPr/>
            </w:rPrChange>
          </w:rPr>
          <w:t>is</w:t>
        </w:r>
        <w:r w:rsidR="0083234F" w:rsidRPr="00D2741D">
          <w:rPr>
            <w:rFonts w:asciiTheme="majorBidi" w:hAnsiTheme="majorBidi" w:cstheme="majorBidi"/>
            <w:sz w:val="24"/>
            <w:szCs w:val="24"/>
            <w:rPrChange w:id="6736" w:author="Author">
              <w:rPr/>
            </w:rPrChange>
          </w:rPr>
          <w:t xml:space="preserve"> absent from </w:t>
        </w:r>
      </w:ins>
      <w:del w:id="6737" w:author="Author">
        <w:r w:rsidRPr="00D2741D" w:rsidDel="0083234F">
          <w:rPr>
            <w:rFonts w:asciiTheme="majorBidi" w:hAnsiTheme="majorBidi" w:cstheme="majorBidi"/>
            <w:sz w:val="24"/>
            <w:szCs w:val="24"/>
            <w:rPrChange w:id="6738" w:author="Author">
              <w:rPr/>
            </w:rPrChange>
          </w:rPr>
          <w:delText xml:space="preserve">disappears </w:delText>
        </w:r>
        <w:r w:rsidR="00327473" w:rsidRPr="00D2741D" w:rsidDel="0083234F">
          <w:rPr>
            <w:rFonts w:asciiTheme="majorBidi" w:hAnsiTheme="majorBidi" w:cstheme="majorBidi"/>
            <w:sz w:val="24"/>
            <w:szCs w:val="24"/>
            <w:rPrChange w:id="6739" w:author="Author">
              <w:rPr/>
            </w:rPrChange>
          </w:rPr>
          <w:delText xml:space="preserve">in </w:delText>
        </w:r>
      </w:del>
      <w:r w:rsidR="00327473" w:rsidRPr="00D2741D">
        <w:rPr>
          <w:rFonts w:asciiTheme="majorBidi" w:hAnsiTheme="majorBidi" w:cstheme="majorBidi"/>
          <w:sz w:val="24"/>
          <w:szCs w:val="24"/>
          <w:rPrChange w:id="6740" w:author="Author">
            <w:rPr/>
          </w:rPrChange>
        </w:rPr>
        <w:t>Ps</w:t>
      </w:r>
      <w:ins w:id="6741" w:author="Author">
        <w:r w:rsidR="0083234F" w:rsidRPr="00D2741D">
          <w:rPr>
            <w:rFonts w:asciiTheme="majorBidi" w:hAnsiTheme="majorBidi" w:cstheme="majorBidi"/>
            <w:sz w:val="24"/>
            <w:szCs w:val="24"/>
            <w:rPrChange w:id="6742" w:author="Author">
              <w:rPr/>
            </w:rPrChange>
          </w:rPr>
          <w:t>alm</w:t>
        </w:r>
      </w:ins>
      <w:r w:rsidR="00327473" w:rsidRPr="00D2741D">
        <w:rPr>
          <w:rFonts w:asciiTheme="majorBidi" w:hAnsiTheme="majorBidi" w:cstheme="majorBidi"/>
          <w:sz w:val="24"/>
          <w:szCs w:val="24"/>
          <w:rPrChange w:id="6743" w:author="Author">
            <w:rPr/>
          </w:rPrChange>
        </w:rPr>
        <w:t xml:space="preserve"> 106 </w:t>
      </w:r>
      <w:ins w:id="6744" w:author="Author">
        <w:r w:rsidR="0083234F" w:rsidRPr="00D2741D">
          <w:rPr>
            <w:rFonts w:asciiTheme="majorBidi" w:hAnsiTheme="majorBidi" w:cstheme="majorBidi"/>
            <w:sz w:val="24"/>
            <w:szCs w:val="24"/>
            <w:rPrChange w:id="6745" w:author="Author">
              <w:rPr/>
            </w:rPrChange>
          </w:rPr>
          <w:t xml:space="preserve">because </w:t>
        </w:r>
      </w:ins>
      <w:del w:id="6746" w:author="Author">
        <w:r w:rsidR="007B6325" w:rsidRPr="00D2741D" w:rsidDel="0083234F">
          <w:rPr>
            <w:rFonts w:asciiTheme="majorBidi" w:hAnsiTheme="majorBidi" w:cstheme="majorBidi"/>
            <w:sz w:val="24"/>
            <w:szCs w:val="24"/>
            <w:rPrChange w:id="6747" w:author="Author">
              <w:rPr/>
            </w:rPrChange>
          </w:rPr>
          <w:delText xml:space="preserve">since </w:delText>
        </w:r>
      </w:del>
      <w:r w:rsidRPr="00D2741D">
        <w:rPr>
          <w:rFonts w:asciiTheme="majorBidi" w:hAnsiTheme="majorBidi" w:cstheme="majorBidi"/>
          <w:sz w:val="24"/>
          <w:szCs w:val="24"/>
          <w:rPrChange w:id="6748" w:author="Author">
            <w:rPr/>
          </w:rPrChange>
        </w:rPr>
        <w:t xml:space="preserve">the daughters of Moab and the god of Moab are not mentioned </w:t>
      </w:r>
      <w:del w:id="6749" w:author="Author">
        <w:r w:rsidRPr="00D2741D" w:rsidDel="00C85B91">
          <w:rPr>
            <w:rFonts w:asciiTheme="majorBidi" w:hAnsiTheme="majorBidi" w:cstheme="majorBidi"/>
            <w:sz w:val="24"/>
            <w:szCs w:val="24"/>
            <w:rPrChange w:id="6750" w:author="Author">
              <w:rPr/>
            </w:rPrChange>
          </w:rPr>
          <w:delText>here</w:delText>
        </w:r>
      </w:del>
      <w:ins w:id="6751" w:author="Author">
        <w:r w:rsidR="00C85B91" w:rsidRPr="00D2741D">
          <w:rPr>
            <w:rFonts w:asciiTheme="majorBidi" w:hAnsiTheme="majorBidi" w:cstheme="majorBidi"/>
            <w:sz w:val="24"/>
            <w:szCs w:val="24"/>
            <w:rPrChange w:id="6752" w:author="Author">
              <w:rPr/>
            </w:rPrChange>
          </w:rPr>
          <w:t>there at all</w:t>
        </w:r>
      </w:ins>
      <w:r w:rsidRPr="00D2741D">
        <w:rPr>
          <w:rFonts w:asciiTheme="majorBidi" w:hAnsiTheme="majorBidi" w:cstheme="majorBidi"/>
          <w:sz w:val="24"/>
          <w:szCs w:val="24"/>
          <w:rPrChange w:id="6753" w:author="Author">
            <w:rPr/>
          </w:rPrChange>
        </w:rPr>
        <w:t xml:space="preserve">. </w:t>
      </w:r>
      <w:del w:id="6754" w:author="Author">
        <w:r w:rsidR="00327473" w:rsidRPr="00D2741D" w:rsidDel="0083234F">
          <w:rPr>
            <w:rFonts w:asciiTheme="majorBidi" w:hAnsiTheme="majorBidi" w:cstheme="majorBidi"/>
            <w:sz w:val="24"/>
            <w:szCs w:val="24"/>
            <w:rPrChange w:id="6755" w:author="Author">
              <w:rPr/>
            </w:rPrChange>
          </w:rPr>
          <w:delText>And, i</w:delText>
        </w:r>
      </w:del>
      <w:ins w:id="6756" w:author="Author">
        <w:r w:rsidR="0083234F" w:rsidRPr="00D2741D">
          <w:rPr>
            <w:rFonts w:asciiTheme="majorBidi" w:hAnsiTheme="majorBidi" w:cstheme="majorBidi"/>
            <w:sz w:val="24"/>
            <w:szCs w:val="24"/>
            <w:rPrChange w:id="6757" w:author="Author">
              <w:rPr/>
            </w:rPrChange>
          </w:rPr>
          <w:t>I</w:t>
        </w:r>
      </w:ins>
      <w:r w:rsidR="00327473" w:rsidRPr="00D2741D">
        <w:rPr>
          <w:rFonts w:asciiTheme="majorBidi" w:hAnsiTheme="majorBidi" w:cstheme="majorBidi"/>
          <w:sz w:val="24"/>
          <w:szCs w:val="24"/>
          <w:rPrChange w:id="6758" w:author="Author">
            <w:rPr/>
          </w:rPrChange>
        </w:rPr>
        <w:t xml:space="preserve">n </w:t>
      </w:r>
      <w:r w:rsidRPr="00D2741D">
        <w:rPr>
          <w:rFonts w:asciiTheme="majorBidi" w:hAnsiTheme="majorBidi" w:cstheme="majorBidi"/>
          <w:sz w:val="24"/>
          <w:szCs w:val="24"/>
          <w:rPrChange w:id="6759" w:author="Author">
            <w:rPr/>
          </w:rPrChange>
        </w:rPr>
        <w:t>place of the</w:t>
      </w:r>
      <w:ins w:id="6760" w:author="Author">
        <w:r w:rsidR="0083234F" w:rsidRPr="00D2741D">
          <w:rPr>
            <w:rFonts w:asciiTheme="majorBidi" w:hAnsiTheme="majorBidi" w:cstheme="majorBidi"/>
            <w:sz w:val="24"/>
            <w:szCs w:val="24"/>
            <w:rPrChange w:id="6761" w:author="Author">
              <w:rPr/>
            </w:rPrChange>
          </w:rPr>
          <w:t xml:space="preserve"> “</w:t>
        </w:r>
        <w:proofErr w:type="spellStart"/>
        <w:r w:rsidR="0083234F" w:rsidRPr="00577E8C">
          <w:rPr>
            <w:rFonts w:asciiTheme="majorBidi" w:hAnsiTheme="majorBidi" w:cstheme="majorBidi"/>
            <w:i/>
            <w:iCs/>
            <w:noProof/>
            <w:sz w:val="24"/>
            <w:szCs w:val="24"/>
            <w:rPrChange w:id="6762" w:author="Author">
              <w:rPr/>
            </w:rPrChange>
          </w:rPr>
          <w:t>haron</w:t>
        </w:r>
        <w:proofErr w:type="spellEnd"/>
        <w:r w:rsidR="0083234F" w:rsidRPr="00D2741D">
          <w:rPr>
            <w:rFonts w:asciiTheme="majorBidi" w:hAnsiTheme="majorBidi" w:cstheme="majorBidi"/>
            <w:i/>
            <w:iCs/>
            <w:sz w:val="24"/>
            <w:szCs w:val="24"/>
            <w:rPrChange w:id="6763" w:author="Author">
              <w:rPr/>
            </w:rPrChange>
          </w:rPr>
          <w:t xml:space="preserve"> </w:t>
        </w:r>
        <w:r w:rsidR="0083234F" w:rsidRPr="00577E8C">
          <w:rPr>
            <w:rFonts w:asciiTheme="majorBidi" w:hAnsiTheme="majorBidi" w:cstheme="majorBidi"/>
            <w:i/>
            <w:iCs/>
            <w:noProof/>
            <w:sz w:val="24"/>
            <w:szCs w:val="24"/>
            <w:rPrChange w:id="6764" w:author="Author">
              <w:rPr/>
            </w:rPrChange>
          </w:rPr>
          <w:t>af</w:t>
        </w:r>
        <w:r w:rsidR="0083234F" w:rsidRPr="00D2741D">
          <w:rPr>
            <w:rFonts w:asciiTheme="majorBidi" w:hAnsiTheme="majorBidi" w:cstheme="majorBidi"/>
            <w:sz w:val="24"/>
            <w:szCs w:val="24"/>
            <w:rPrChange w:id="6765" w:author="Author">
              <w:rPr/>
            </w:rPrChange>
          </w:rPr>
          <w:t>”</w:t>
        </w:r>
      </w:ins>
      <w:r w:rsidRPr="00D2741D">
        <w:rPr>
          <w:rFonts w:asciiTheme="majorBidi" w:hAnsiTheme="majorBidi" w:cstheme="majorBidi"/>
          <w:sz w:val="24"/>
          <w:szCs w:val="24"/>
          <w:rPrChange w:id="6766" w:author="Author">
            <w:rPr/>
          </w:rPrChange>
        </w:rPr>
        <w:t xml:space="preserve"> </w:t>
      </w:r>
      <w:ins w:id="6767" w:author="Author">
        <w:r w:rsidR="007A463F">
          <w:rPr>
            <w:rFonts w:asciiTheme="majorBidi" w:hAnsiTheme="majorBidi" w:cstheme="majorBidi" w:hint="cs"/>
            <w:sz w:val="24"/>
            <w:szCs w:val="24"/>
            <w:rtl/>
            <w:lang w:bidi="he-IL"/>
          </w:rPr>
          <w:t>(</w:t>
        </w:r>
      </w:ins>
      <w:r w:rsidR="004471A6" w:rsidRPr="00D2741D">
        <w:rPr>
          <w:rFonts w:asciiTheme="majorBidi" w:hAnsiTheme="majorBidi" w:cstheme="majorBidi" w:hint="eastAsia"/>
          <w:sz w:val="24"/>
          <w:szCs w:val="24"/>
          <w:rtl/>
          <w:lang w:bidi="he-IL"/>
          <w:rPrChange w:id="6768" w:author="Author">
            <w:rPr>
              <w:rFonts w:hint="eastAsia"/>
              <w:rtl/>
              <w:lang w:bidi="he-IL"/>
            </w:rPr>
          </w:rPrChange>
        </w:rPr>
        <w:t>חרון</w:t>
      </w:r>
      <w:r w:rsidR="004471A6" w:rsidRPr="00D2741D">
        <w:rPr>
          <w:rFonts w:asciiTheme="majorBidi" w:hAnsiTheme="majorBidi" w:cstheme="majorBidi"/>
          <w:sz w:val="24"/>
          <w:szCs w:val="24"/>
          <w:rtl/>
          <w:lang w:bidi="he-IL"/>
          <w:rPrChange w:id="6769" w:author="Author">
            <w:rPr>
              <w:rtl/>
              <w:lang w:bidi="he-IL"/>
            </w:rPr>
          </w:rPrChange>
        </w:rPr>
        <w:t xml:space="preserve"> </w:t>
      </w:r>
      <w:r w:rsidR="004471A6" w:rsidRPr="00D2741D">
        <w:rPr>
          <w:rFonts w:asciiTheme="majorBidi" w:hAnsiTheme="majorBidi" w:cstheme="majorBidi" w:hint="eastAsia"/>
          <w:sz w:val="24"/>
          <w:szCs w:val="24"/>
          <w:rtl/>
          <w:lang w:bidi="he-IL"/>
          <w:rPrChange w:id="6770" w:author="Author">
            <w:rPr>
              <w:rFonts w:hint="eastAsia"/>
              <w:rtl/>
              <w:lang w:bidi="he-IL"/>
            </w:rPr>
          </w:rPrChange>
        </w:rPr>
        <w:t>אף</w:t>
      </w:r>
      <w:ins w:id="6771" w:author="Author">
        <w:r w:rsidR="007A463F">
          <w:rPr>
            <w:rFonts w:asciiTheme="majorBidi" w:hAnsiTheme="majorBidi" w:cstheme="majorBidi" w:hint="cs"/>
            <w:sz w:val="24"/>
            <w:szCs w:val="24"/>
            <w:rtl/>
            <w:lang w:bidi="he-IL"/>
          </w:rPr>
          <w:t>)</w:t>
        </w:r>
        <w:r w:rsidR="007A463F">
          <w:rPr>
            <w:rFonts w:asciiTheme="majorBidi" w:hAnsiTheme="majorBidi" w:cstheme="majorBidi"/>
            <w:sz w:val="24"/>
            <w:szCs w:val="24"/>
            <w:lang w:bidi="he-IL"/>
          </w:rPr>
          <w:t>,</w:t>
        </w:r>
      </w:ins>
      <w:r w:rsidR="004471A6" w:rsidRPr="00D2741D">
        <w:rPr>
          <w:rFonts w:asciiTheme="majorBidi" w:hAnsiTheme="majorBidi" w:cstheme="majorBidi"/>
          <w:sz w:val="24"/>
          <w:szCs w:val="24"/>
          <w:rPrChange w:id="6772" w:author="Author">
            <w:rPr/>
          </w:rPrChange>
        </w:rPr>
        <w:t xml:space="preserve"> </w:t>
      </w:r>
      <w:del w:id="6773" w:author="Author">
        <w:r w:rsidR="004471A6" w:rsidRPr="00D2741D" w:rsidDel="007A463F">
          <w:rPr>
            <w:rFonts w:asciiTheme="majorBidi" w:hAnsiTheme="majorBidi" w:cstheme="majorBidi"/>
            <w:sz w:val="24"/>
            <w:szCs w:val="24"/>
            <w:rPrChange w:id="6774" w:author="Author">
              <w:rPr/>
            </w:rPrChange>
          </w:rPr>
          <w:delText>(</w:delText>
        </w:r>
      </w:del>
      <w:r w:rsidR="004471A6" w:rsidRPr="00D2741D">
        <w:rPr>
          <w:rFonts w:asciiTheme="majorBidi" w:hAnsiTheme="majorBidi" w:cstheme="majorBidi"/>
          <w:sz w:val="24"/>
          <w:szCs w:val="24"/>
          <w:rPrChange w:id="6775" w:author="Author">
            <w:rPr/>
          </w:rPrChange>
        </w:rPr>
        <w:t>"</w:t>
      </w:r>
      <w:r w:rsidRPr="00D2741D">
        <w:rPr>
          <w:rFonts w:asciiTheme="majorBidi" w:hAnsiTheme="majorBidi" w:cstheme="majorBidi"/>
          <w:sz w:val="24"/>
          <w:szCs w:val="24"/>
          <w:rPrChange w:id="6776" w:author="Author">
            <w:rPr/>
          </w:rPrChange>
        </w:rPr>
        <w:t>wrath</w:t>
      </w:r>
      <w:r w:rsidR="004471A6" w:rsidRPr="00D2741D">
        <w:rPr>
          <w:rFonts w:asciiTheme="majorBidi" w:hAnsiTheme="majorBidi" w:cstheme="majorBidi"/>
          <w:sz w:val="24"/>
          <w:szCs w:val="24"/>
          <w:rPrChange w:id="6777" w:author="Author">
            <w:rPr/>
          </w:rPrChange>
        </w:rPr>
        <w:t>"</w:t>
      </w:r>
      <w:ins w:id="6778" w:author="Author">
        <w:r w:rsidR="007A463F">
          <w:rPr>
            <w:rFonts w:asciiTheme="majorBidi" w:hAnsiTheme="majorBidi" w:cstheme="majorBidi"/>
            <w:sz w:val="24"/>
            <w:szCs w:val="24"/>
          </w:rPr>
          <w:t>,</w:t>
        </w:r>
      </w:ins>
      <w:del w:id="6779" w:author="Author">
        <w:r w:rsidR="004471A6" w:rsidRPr="00D2741D" w:rsidDel="007A463F">
          <w:rPr>
            <w:rFonts w:asciiTheme="majorBidi" w:hAnsiTheme="majorBidi" w:cstheme="majorBidi"/>
            <w:sz w:val="24"/>
            <w:szCs w:val="24"/>
            <w:rPrChange w:id="6780" w:author="Author">
              <w:rPr/>
            </w:rPrChange>
          </w:rPr>
          <w:delText>)</w:delText>
        </w:r>
      </w:del>
      <w:r w:rsidRPr="00D2741D">
        <w:rPr>
          <w:rFonts w:asciiTheme="majorBidi" w:hAnsiTheme="majorBidi" w:cstheme="majorBidi"/>
          <w:sz w:val="24"/>
          <w:szCs w:val="24"/>
          <w:rPrChange w:id="6781" w:author="Author">
            <w:rPr/>
          </w:rPrChange>
        </w:rPr>
        <w:t xml:space="preserve"> mentioned in the daughters of Moab story and the</w:t>
      </w:r>
      <w:ins w:id="6782" w:author="Author">
        <w:r w:rsidR="0083234F" w:rsidRPr="00D2741D">
          <w:rPr>
            <w:rFonts w:asciiTheme="majorBidi" w:hAnsiTheme="majorBidi" w:cstheme="majorBidi"/>
            <w:sz w:val="24"/>
            <w:szCs w:val="24"/>
            <w:rPrChange w:id="6783" w:author="Author">
              <w:rPr/>
            </w:rPrChange>
          </w:rPr>
          <w:t xml:space="preserve"> “</w:t>
        </w:r>
        <w:proofErr w:type="spellStart"/>
        <w:r w:rsidR="0083234F" w:rsidRPr="00577E8C">
          <w:rPr>
            <w:rFonts w:asciiTheme="majorBidi" w:hAnsiTheme="majorBidi" w:cstheme="majorBidi"/>
            <w:i/>
            <w:iCs/>
            <w:noProof/>
            <w:sz w:val="24"/>
            <w:szCs w:val="24"/>
            <w:rPrChange w:id="6784" w:author="Author">
              <w:rPr/>
            </w:rPrChange>
          </w:rPr>
          <w:t>hama</w:t>
        </w:r>
        <w:proofErr w:type="spellEnd"/>
        <w:r w:rsidR="0083234F" w:rsidRPr="00D2741D">
          <w:rPr>
            <w:rFonts w:asciiTheme="majorBidi" w:hAnsiTheme="majorBidi" w:cstheme="majorBidi"/>
            <w:sz w:val="24"/>
            <w:szCs w:val="24"/>
            <w:rPrChange w:id="6785" w:author="Author">
              <w:rPr/>
            </w:rPrChange>
          </w:rPr>
          <w:t>”</w:t>
        </w:r>
      </w:ins>
      <w:r w:rsidR="004471A6" w:rsidRPr="00D2741D">
        <w:rPr>
          <w:rFonts w:asciiTheme="majorBidi" w:hAnsiTheme="majorBidi" w:cstheme="majorBidi"/>
          <w:sz w:val="24"/>
          <w:szCs w:val="24"/>
          <w:rPrChange w:id="6786" w:author="Author">
            <w:rPr/>
          </w:rPrChange>
        </w:rPr>
        <w:t xml:space="preserve"> </w:t>
      </w:r>
      <w:ins w:id="6787" w:author="Author">
        <w:r w:rsidR="007A463F">
          <w:rPr>
            <w:rFonts w:asciiTheme="majorBidi" w:hAnsiTheme="majorBidi" w:cstheme="majorBidi" w:hint="cs"/>
            <w:sz w:val="24"/>
            <w:szCs w:val="24"/>
            <w:rtl/>
            <w:lang w:bidi="he-IL"/>
          </w:rPr>
          <w:t>(</w:t>
        </w:r>
      </w:ins>
      <w:r w:rsidR="004471A6" w:rsidRPr="00D2741D">
        <w:rPr>
          <w:rFonts w:asciiTheme="majorBidi" w:hAnsiTheme="majorBidi" w:cstheme="majorBidi" w:hint="eastAsia"/>
          <w:sz w:val="24"/>
          <w:szCs w:val="24"/>
          <w:rtl/>
          <w:lang w:bidi="he-IL"/>
          <w:rPrChange w:id="6788" w:author="Author">
            <w:rPr>
              <w:rFonts w:hint="eastAsia"/>
              <w:rtl/>
              <w:lang w:bidi="he-IL"/>
            </w:rPr>
          </w:rPrChange>
        </w:rPr>
        <w:t>חמה</w:t>
      </w:r>
      <w:ins w:id="6789" w:author="Author">
        <w:r w:rsidR="007A463F">
          <w:rPr>
            <w:rFonts w:asciiTheme="majorBidi" w:hAnsiTheme="majorBidi" w:cstheme="majorBidi" w:hint="cs"/>
            <w:sz w:val="24"/>
            <w:szCs w:val="24"/>
            <w:rtl/>
            <w:lang w:bidi="he-IL"/>
          </w:rPr>
          <w:t>)</w:t>
        </w:r>
      </w:ins>
      <w:del w:id="6790" w:author="Author">
        <w:r w:rsidRPr="00D2741D" w:rsidDel="009E43EC">
          <w:rPr>
            <w:rFonts w:asciiTheme="majorBidi" w:hAnsiTheme="majorBidi" w:cstheme="majorBidi"/>
            <w:sz w:val="24"/>
            <w:szCs w:val="24"/>
            <w:rPrChange w:id="6791" w:author="Author">
              <w:rPr/>
            </w:rPrChange>
          </w:rPr>
          <w:delText xml:space="preserve"> </w:delText>
        </w:r>
      </w:del>
      <w:ins w:id="6792" w:author="Author">
        <w:r w:rsidR="007A463F">
          <w:rPr>
            <w:rFonts w:asciiTheme="majorBidi" w:hAnsiTheme="majorBidi" w:cstheme="majorBidi"/>
            <w:sz w:val="24"/>
            <w:szCs w:val="24"/>
          </w:rPr>
          <w:t>,</w:t>
        </w:r>
      </w:ins>
      <w:del w:id="6793" w:author="Author">
        <w:r w:rsidR="004471A6" w:rsidRPr="00D2741D" w:rsidDel="007A463F">
          <w:rPr>
            <w:rFonts w:asciiTheme="majorBidi" w:hAnsiTheme="majorBidi" w:cstheme="majorBidi"/>
            <w:sz w:val="24"/>
            <w:szCs w:val="24"/>
            <w:rPrChange w:id="6794" w:author="Author">
              <w:rPr/>
            </w:rPrChange>
          </w:rPr>
          <w:delText>(</w:delText>
        </w:r>
      </w:del>
      <w:r w:rsidR="004471A6" w:rsidRPr="00D2741D">
        <w:rPr>
          <w:rFonts w:asciiTheme="majorBidi" w:hAnsiTheme="majorBidi" w:cstheme="majorBidi"/>
          <w:sz w:val="24"/>
          <w:szCs w:val="24"/>
          <w:rPrChange w:id="6795" w:author="Author">
            <w:rPr/>
          </w:rPrChange>
        </w:rPr>
        <w:t>"</w:t>
      </w:r>
      <w:r w:rsidRPr="00D2741D">
        <w:rPr>
          <w:rFonts w:asciiTheme="majorBidi" w:hAnsiTheme="majorBidi" w:cstheme="majorBidi"/>
          <w:sz w:val="24"/>
          <w:szCs w:val="24"/>
          <w:rPrChange w:id="6796" w:author="Author">
            <w:rPr/>
          </w:rPrChange>
        </w:rPr>
        <w:t>fury</w:t>
      </w:r>
      <w:r w:rsidR="004471A6" w:rsidRPr="00D2741D">
        <w:rPr>
          <w:rFonts w:asciiTheme="majorBidi" w:hAnsiTheme="majorBidi" w:cstheme="majorBidi"/>
          <w:sz w:val="24"/>
          <w:szCs w:val="24"/>
          <w:rPrChange w:id="6797" w:author="Author">
            <w:rPr/>
          </w:rPrChange>
        </w:rPr>
        <w:t>"</w:t>
      </w:r>
      <w:del w:id="6798" w:author="Author">
        <w:r w:rsidR="004471A6" w:rsidRPr="00D2741D" w:rsidDel="007A463F">
          <w:rPr>
            <w:rFonts w:asciiTheme="majorBidi" w:hAnsiTheme="majorBidi" w:cstheme="majorBidi"/>
            <w:sz w:val="24"/>
            <w:szCs w:val="24"/>
            <w:rPrChange w:id="6799" w:author="Author">
              <w:rPr/>
            </w:rPrChange>
          </w:rPr>
          <w:delText>)</w:delText>
        </w:r>
      </w:del>
      <w:r w:rsidR="00267009" w:rsidRPr="00D2741D">
        <w:rPr>
          <w:rFonts w:asciiTheme="majorBidi" w:hAnsiTheme="majorBidi" w:cstheme="majorBidi"/>
          <w:sz w:val="24"/>
          <w:szCs w:val="24"/>
          <w:rPrChange w:id="6800" w:author="Author">
            <w:rPr/>
          </w:rPrChange>
        </w:rPr>
        <w:t xml:space="preserve"> and</w:t>
      </w:r>
      <w:ins w:id="6801" w:author="Author">
        <w:r w:rsidR="0083234F" w:rsidRPr="00D2741D">
          <w:rPr>
            <w:rFonts w:asciiTheme="majorBidi" w:hAnsiTheme="majorBidi" w:cstheme="majorBidi"/>
            <w:sz w:val="24"/>
            <w:szCs w:val="24"/>
            <w:rPrChange w:id="6802" w:author="Author">
              <w:rPr/>
            </w:rPrChange>
          </w:rPr>
          <w:t xml:space="preserve"> “</w:t>
        </w:r>
        <w:r w:rsidR="0083234F" w:rsidRPr="00D2741D">
          <w:rPr>
            <w:rFonts w:asciiTheme="majorBidi" w:hAnsiTheme="majorBidi" w:cstheme="majorBidi"/>
            <w:i/>
            <w:iCs/>
            <w:sz w:val="24"/>
            <w:szCs w:val="24"/>
            <w:rPrChange w:id="6803" w:author="Author">
              <w:rPr/>
            </w:rPrChange>
          </w:rPr>
          <w:t>kina</w:t>
        </w:r>
        <w:r w:rsidR="0083234F" w:rsidRPr="00D2741D">
          <w:rPr>
            <w:rFonts w:asciiTheme="majorBidi" w:hAnsiTheme="majorBidi" w:cstheme="majorBidi"/>
            <w:sz w:val="24"/>
            <w:szCs w:val="24"/>
            <w:rPrChange w:id="6804" w:author="Author">
              <w:rPr/>
            </w:rPrChange>
          </w:rPr>
          <w:t>”</w:t>
        </w:r>
      </w:ins>
      <w:r w:rsidR="00267009" w:rsidRPr="00D2741D">
        <w:rPr>
          <w:rFonts w:asciiTheme="majorBidi" w:hAnsiTheme="majorBidi" w:cstheme="majorBidi"/>
          <w:sz w:val="24"/>
          <w:szCs w:val="24"/>
          <w:rPrChange w:id="6805" w:author="Author">
            <w:rPr/>
          </w:rPrChange>
        </w:rPr>
        <w:t xml:space="preserve"> </w:t>
      </w:r>
      <w:ins w:id="6806" w:author="Author">
        <w:r w:rsidR="007A463F">
          <w:rPr>
            <w:rFonts w:asciiTheme="majorBidi" w:hAnsiTheme="majorBidi" w:cstheme="majorBidi" w:hint="cs"/>
            <w:sz w:val="24"/>
            <w:szCs w:val="24"/>
            <w:rtl/>
            <w:lang w:bidi="he-IL"/>
          </w:rPr>
          <w:t>(</w:t>
        </w:r>
      </w:ins>
      <w:r w:rsidR="00267009" w:rsidRPr="00D2741D">
        <w:rPr>
          <w:rFonts w:asciiTheme="majorBidi" w:hAnsiTheme="majorBidi" w:cstheme="majorBidi" w:hint="eastAsia"/>
          <w:sz w:val="24"/>
          <w:szCs w:val="24"/>
          <w:rtl/>
          <w:lang w:bidi="he-IL"/>
          <w:rPrChange w:id="6807" w:author="Author">
            <w:rPr>
              <w:rFonts w:hint="eastAsia"/>
              <w:rtl/>
              <w:lang w:bidi="he-IL"/>
            </w:rPr>
          </w:rPrChange>
        </w:rPr>
        <w:t>קנאה</w:t>
      </w:r>
      <w:ins w:id="6808" w:author="Author">
        <w:r w:rsidR="007A463F">
          <w:rPr>
            <w:rFonts w:asciiTheme="majorBidi" w:hAnsiTheme="majorBidi" w:cstheme="majorBidi" w:hint="cs"/>
            <w:sz w:val="24"/>
            <w:szCs w:val="24"/>
            <w:rtl/>
            <w:lang w:bidi="he-IL"/>
          </w:rPr>
          <w:t>)</w:t>
        </w:r>
      </w:ins>
      <w:del w:id="6809" w:author="Author">
        <w:r w:rsidR="00267009" w:rsidRPr="00D2741D" w:rsidDel="009E43EC">
          <w:rPr>
            <w:rFonts w:asciiTheme="majorBidi" w:hAnsiTheme="majorBidi" w:cstheme="majorBidi"/>
            <w:sz w:val="24"/>
            <w:szCs w:val="24"/>
            <w:rPrChange w:id="6810" w:author="Author">
              <w:rPr/>
            </w:rPrChange>
          </w:rPr>
          <w:delText xml:space="preserve"> </w:delText>
        </w:r>
      </w:del>
      <w:ins w:id="6811" w:author="Author">
        <w:r w:rsidR="007A463F">
          <w:rPr>
            <w:rFonts w:asciiTheme="majorBidi" w:hAnsiTheme="majorBidi" w:cstheme="majorBidi"/>
            <w:sz w:val="24"/>
            <w:szCs w:val="24"/>
          </w:rPr>
          <w:t>,</w:t>
        </w:r>
      </w:ins>
      <w:del w:id="6812" w:author="Author">
        <w:r w:rsidR="00267009" w:rsidRPr="00D2741D" w:rsidDel="007A463F">
          <w:rPr>
            <w:rFonts w:asciiTheme="majorBidi" w:hAnsiTheme="majorBidi" w:cstheme="majorBidi"/>
            <w:sz w:val="24"/>
            <w:szCs w:val="24"/>
            <w:rPrChange w:id="6813" w:author="Author">
              <w:rPr/>
            </w:rPrChange>
          </w:rPr>
          <w:delText>("</w:delText>
        </w:r>
      </w:del>
      <w:ins w:id="6814" w:author="Author">
        <w:r w:rsidR="007A463F">
          <w:rPr>
            <w:rFonts w:asciiTheme="majorBidi" w:hAnsiTheme="majorBidi" w:cstheme="majorBidi"/>
            <w:sz w:val="24"/>
            <w:szCs w:val="24"/>
          </w:rPr>
          <w:t>”</w:t>
        </w:r>
      </w:ins>
      <w:r w:rsidR="00267009" w:rsidRPr="00D2741D">
        <w:rPr>
          <w:rFonts w:asciiTheme="majorBidi" w:hAnsiTheme="majorBidi" w:cstheme="majorBidi"/>
          <w:sz w:val="24"/>
          <w:szCs w:val="24"/>
          <w:rPrChange w:id="6815" w:author="Author">
            <w:rPr/>
          </w:rPrChange>
        </w:rPr>
        <w:t>jealousy</w:t>
      </w:r>
      <w:del w:id="6816" w:author="Author">
        <w:r w:rsidR="00267009" w:rsidRPr="00D2741D" w:rsidDel="007A463F">
          <w:rPr>
            <w:rFonts w:asciiTheme="majorBidi" w:hAnsiTheme="majorBidi" w:cstheme="majorBidi"/>
            <w:sz w:val="24"/>
            <w:szCs w:val="24"/>
            <w:rPrChange w:id="6817" w:author="Author">
              <w:rPr/>
            </w:rPrChange>
          </w:rPr>
          <w:delText>"</w:delText>
        </w:r>
      </w:del>
      <w:ins w:id="6818" w:author="Author">
        <w:r w:rsidR="007A463F">
          <w:rPr>
            <w:rFonts w:asciiTheme="majorBidi" w:hAnsiTheme="majorBidi" w:cstheme="majorBidi"/>
            <w:sz w:val="24"/>
            <w:szCs w:val="24"/>
          </w:rPr>
          <w:t>”</w:t>
        </w:r>
      </w:ins>
      <w:del w:id="6819" w:author="Author">
        <w:r w:rsidR="00267009" w:rsidRPr="00D2741D" w:rsidDel="007A463F">
          <w:rPr>
            <w:rFonts w:asciiTheme="majorBidi" w:hAnsiTheme="majorBidi" w:cstheme="majorBidi"/>
            <w:sz w:val="24"/>
            <w:szCs w:val="24"/>
            <w:rPrChange w:id="6820" w:author="Author">
              <w:rPr/>
            </w:rPrChange>
          </w:rPr>
          <w:delText>)</w:delText>
        </w:r>
      </w:del>
      <w:r w:rsidR="00267009" w:rsidRPr="00D2741D">
        <w:rPr>
          <w:rFonts w:asciiTheme="majorBidi" w:hAnsiTheme="majorBidi" w:cstheme="majorBidi"/>
          <w:sz w:val="24"/>
          <w:szCs w:val="24"/>
          <w:rPrChange w:id="6821" w:author="Author">
            <w:rPr/>
          </w:rPrChange>
        </w:rPr>
        <w:t xml:space="preserve"> </w:t>
      </w:r>
      <w:r w:rsidRPr="00D2741D">
        <w:rPr>
          <w:rFonts w:asciiTheme="majorBidi" w:hAnsiTheme="majorBidi" w:cstheme="majorBidi"/>
          <w:sz w:val="24"/>
          <w:szCs w:val="24"/>
          <w:rPrChange w:id="6822" w:author="Author">
            <w:rPr/>
          </w:rPrChange>
        </w:rPr>
        <w:t xml:space="preserve">mentioned in the Phinehas story, </w:t>
      </w:r>
      <w:r w:rsidR="007B6325" w:rsidRPr="00D2741D">
        <w:rPr>
          <w:rFonts w:asciiTheme="majorBidi" w:hAnsiTheme="majorBidi" w:cstheme="majorBidi"/>
          <w:sz w:val="24"/>
          <w:szCs w:val="24"/>
          <w:rPrChange w:id="6823" w:author="Author">
            <w:rPr/>
          </w:rPrChange>
        </w:rPr>
        <w:t>Ps</w:t>
      </w:r>
      <w:ins w:id="6824" w:author="Author">
        <w:r w:rsidR="0083234F" w:rsidRPr="00D2741D">
          <w:rPr>
            <w:rFonts w:asciiTheme="majorBidi" w:hAnsiTheme="majorBidi" w:cstheme="majorBidi"/>
            <w:sz w:val="24"/>
            <w:szCs w:val="24"/>
            <w:rPrChange w:id="6825" w:author="Author">
              <w:rPr/>
            </w:rPrChange>
          </w:rPr>
          <w:t>alm</w:t>
        </w:r>
      </w:ins>
      <w:r w:rsidR="007B6325" w:rsidRPr="00D2741D">
        <w:rPr>
          <w:rFonts w:asciiTheme="majorBidi" w:hAnsiTheme="majorBidi" w:cstheme="majorBidi"/>
          <w:sz w:val="24"/>
          <w:szCs w:val="24"/>
          <w:rPrChange w:id="6826" w:author="Author">
            <w:rPr/>
          </w:rPrChange>
        </w:rPr>
        <w:t xml:space="preserve"> </w:t>
      </w:r>
      <w:r w:rsidRPr="00D2741D">
        <w:rPr>
          <w:rFonts w:asciiTheme="majorBidi" w:hAnsiTheme="majorBidi" w:cstheme="majorBidi"/>
          <w:sz w:val="24"/>
          <w:szCs w:val="24"/>
          <w:rPrChange w:id="6827" w:author="Author">
            <w:rPr/>
          </w:rPrChange>
        </w:rPr>
        <w:t xml:space="preserve">106 </w:t>
      </w:r>
      <w:r w:rsidR="001527AF" w:rsidRPr="00D2741D">
        <w:rPr>
          <w:rFonts w:asciiTheme="majorBidi" w:hAnsiTheme="majorBidi" w:cstheme="majorBidi"/>
          <w:sz w:val="24"/>
          <w:szCs w:val="24"/>
          <w:rPrChange w:id="6828" w:author="Author">
            <w:rPr/>
          </w:rPrChange>
        </w:rPr>
        <w:t xml:space="preserve">uses the </w:t>
      </w:r>
      <w:r w:rsidR="004471A6" w:rsidRPr="00D2741D">
        <w:rPr>
          <w:rFonts w:asciiTheme="majorBidi" w:hAnsiTheme="majorBidi" w:cstheme="majorBidi"/>
          <w:sz w:val="24"/>
          <w:szCs w:val="24"/>
          <w:rPrChange w:id="6829" w:author="Author">
            <w:rPr/>
          </w:rPrChange>
        </w:rPr>
        <w:t>verb</w:t>
      </w:r>
      <w:ins w:id="6830" w:author="Author">
        <w:r w:rsidR="0083234F" w:rsidRPr="00D2741D">
          <w:rPr>
            <w:rFonts w:asciiTheme="majorBidi" w:hAnsiTheme="majorBidi" w:cstheme="majorBidi"/>
            <w:sz w:val="24"/>
            <w:szCs w:val="24"/>
            <w:rPrChange w:id="6831" w:author="Author">
              <w:rPr/>
            </w:rPrChange>
          </w:rPr>
          <w:t xml:space="preserve"> “</w:t>
        </w:r>
        <w:proofErr w:type="spellStart"/>
        <w:r w:rsidR="0083234F" w:rsidRPr="00D2741D">
          <w:rPr>
            <w:rFonts w:asciiTheme="majorBidi" w:hAnsiTheme="majorBidi" w:cstheme="majorBidi"/>
            <w:i/>
            <w:iCs/>
            <w:sz w:val="24"/>
            <w:szCs w:val="24"/>
            <w:rPrChange w:id="6832" w:author="Author">
              <w:rPr/>
            </w:rPrChange>
          </w:rPr>
          <w:t>kaf</w:t>
        </w:r>
        <w:proofErr w:type="spellEnd"/>
        <w:r w:rsidR="0083234F" w:rsidRPr="00D2741D">
          <w:rPr>
            <w:rFonts w:asciiTheme="majorBidi" w:hAnsiTheme="majorBidi" w:cstheme="majorBidi"/>
            <w:i/>
            <w:iCs/>
            <w:sz w:val="24"/>
            <w:szCs w:val="24"/>
            <w:rPrChange w:id="6833" w:author="Author">
              <w:rPr/>
            </w:rPrChange>
          </w:rPr>
          <w:t>-</w:t>
        </w:r>
        <w:proofErr w:type="spellStart"/>
        <w:r w:rsidR="0083234F" w:rsidRPr="00D2741D">
          <w:rPr>
            <w:rFonts w:asciiTheme="majorBidi" w:hAnsiTheme="majorBidi" w:cstheme="majorBidi"/>
            <w:i/>
            <w:iCs/>
            <w:sz w:val="24"/>
            <w:szCs w:val="24"/>
            <w:rPrChange w:id="6834" w:author="Author">
              <w:rPr/>
            </w:rPrChange>
          </w:rPr>
          <w:t>ayin</w:t>
        </w:r>
        <w:proofErr w:type="spellEnd"/>
        <w:r w:rsidR="0083234F" w:rsidRPr="00D2741D">
          <w:rPr>
            <w:rFonts w:asciiTheme="majorBidi" w:hAnsiTheme="majorBidi" w:cstheme="majorBidi"/>
            <w:i/>
            <w:iCs/>
            <w:sz w:val="24"/>
            <w:szCs w:val="24"/>
            <w:rPrChange w:id="6835" w:author="Author">
              <w:rPr/>
            </w:rPrChange>
          </w:rPr>
          <w:t>-samekh</w:t>
        </w:r>
        <w:r w:rsidR="0083234F" w:rsidRPr="00D2741D">
          <w:rPr>
            <w:rFonts w:asciiTheme="majorBidi" w:hAnsiTheme="majorBidi" w:cstheme="majorBidi"/>
            <w:sz w:val="24"/>
            <w:szCs w:val="24"/>
            <w:rPrChange w:id="6836" w:author="Author">
              <w:rPr/>
            </w:rPrChange>
          </w:rPr>
          <w:t>”</w:t>
        </w:r>
      </w:ins>
      <w:r w:rsidR="004471A6" w:rsidRPr="00D2741D">
        <w:rPr>
          <w:rFonts w:asciiTheme="majorBidi" w:hAnsiTheme="majorBidi" w:cstheme="majorBidi"/>
          <w:sz w:val="24"/>
          <w:szCs w:val="24"/>
          <w:rPrChange w:id="6837" w:author="Author">
            <w:rPr/>
          </w:rPrChange>
        </w:rPr>
        <w:t xml:space="preserve"> </w:t>
      </w:r>
      <w:r w:rsidR="004471A6" w:rsidRPr="00D2741D">
        <w:rPr>
          <w:rFonts w:asciiTheme="majorBidi" w:hAnsiTheme="majorBidi" w:cstheme="majorBidi" w:hint="eastAsia"/>
          <w:sz w:val="24"/>
          <w:szCs w:val="24"/>
          <w:rtl/>
          <w:lang w:bidi="he-IL"/>
          <w:rPrChange w:id="6838" w:author="Author">
            <w:rPr>
              <w:rFonts w:hint="eastAsia"/>
              <w:rtl/>
              <w:lang w:bidi="he-IL"/>
            </w:rPr>
          </w:rPrChange>
        </w:rPr>
        <w:t>כעס</w:t>
      </w:r>
      <w:ins w:id="6839" w:author="Author">
        <w:r w:rsidR="007A463F">
          <w:rPr>
            <w:rFonts w:asciiTheme="majorBidi" w:hAnsiTheme="majorBidi" w:cstheme="majorBidi" w:hint="cs"/>
            <w:sz w:val="24"/>
            <w:szCs w:val="24"/>
            <w:rtl/>
            <w:lang w:bidi="he-IL"/>
          </w:rPr>
          <w:t>)</w:t>
        </w:r>
        <w:r w:rsidR="007A463F">
          <w:rPr>
            <w:rFonts w:asciiTheme="majorBidi" w:hAnsiTheme="majorBidi" w:cstheme="majorBidi"/>
            <w:sz w:val="24"/>
            <w:szCs w:val="24"/>
            <w:lang w:bidi="he-IL"/>
          </w:rPr>
          <w:t>)</w:t>
        </w:r>
      </w:ins>
      <w:r w:rsidR="004471A6" w:rsidRPr="00D2741D">
        <w:rPr>
          <w:rFonts w:asciiTheme="majorBidi" w:hAnsiTheme="majorBidi" w:cstheme="majorBidi"/>
          <w:sz w:val="24"/>
          <w:szCs w:val="24"/>
          <w:rPrChange w:id="6840" w:author="Author">
            <w:rPr/>
          </w:rPrChange>
        </w:rPr>
        <w:t xml:space="preserve"> </w:t>
      </w:r>
      <w:ins w:id="6841" w:author="Author">
        <w:r w:rsidR="0083234F" w:rsidRPr="00D2741D">
          <w:rPr>
            <w:rFonts w:asciiTheme="majorBidi" w:hAnsiTheme="majorBidi" w:cstheme="majorBidi"/>
            <w:sz w:val="24"/>
            <w:szCs w:val="24"/>
            <w:rPrChange w:id="6842" w:author="Author">
              <w:rPr/>
            </w:rPrChange>
          </w:rPr>
          <w:t xml:space="preserve">in the </w:t>
        </w:r>
      </w:ins>
      <w:r w:rsidR="00E22CEE" w:rsidRPr="00577E8C">
        <w:rPr>
          <w:rFonts w:asciiTheme="majorBidi" w:hAnsiTheme="majorBidi" w:cstheme="majorBidi"/>
          <w:i/>
          <w:iCs/>
          <w:noProof/>
          <w:sz w:val="24"/>
          <w:szCs w:val="24"/>
          <w:rPrChange w:id="6843" w:author="Author">
            <w:rPr>
              <w:i/>
              <w:iCs/>
            </w:rPr>
          </w:rPrChange>
        </w:rPr>
        <w:t>hiphil</w:t>
      </w:r>
      <w:r w:rsidR="00E22CEE" w:rsidRPr="00D2741D">
        <w:rPr>
          <w:rFonts w:asciiTheme="majorBidi" w:hAnsiTheme="majorBidi" w:cstheme="majorBidi"/>
          <w:sz w:val="24"/>
          <w:szCs w:val="24"/>
          <w:rPrChange w:id="6844" w:author="Author">
            <w:rPr/>
          </w:rPrChange>
        </w:rPr>
        <w:t xml:space="preserve"> </w:t>
      </w:r>
      <w:ins w:id="6845" w:author="Author">
        <w:r w:rsidR="0083234F" w:rsidRPr="00D2741D">
          <w:rPr>
            <w:rFonts w:asciiTheme="majorBidi" w:hAnsiTheme="majorBidi" w:cstheme="majorBidi"/>
            <w:sz w:val="24"/>
            <w:szCs w:val="24"/>
            <w:rPrChange w:id="6846" w:author="Author">
              <w:rPr/>
            </w:rPrChange>
          </w:rPr>
          <w:t xml:space="preserve">form </w:t>
        </w:r>
      </w:ins>
      <w:r w:rsidR="004471A6" w:rsidRPr="00D2741D">
        <w:rPr>
          <w:rFonts w:asciiTheme="majorBidi" w:hAnsiTheme="majorBidi" w:cstheme="majorBidi"/>
          <w:sz w:val="24"/>
          <w:szCs w:val="24"/>
          <w:rPrChange w:id="6847" w:author="Author">
            <w:rPr/>
          </w:rPrChange>
        </w:rPr>
        <w:t>(</w:t>
      </w:r>
      <w:r w:rsidR="00666A91" w:rsidRPr="00D2741D">
        <w:rPr>
          <w:rFonts w:asciiTheme="majorBidi" w:hAnsiTheme="majorBidi" w:cstheme="majorBidi"/>
          <w:sz w:val="24"/>
          <w:szCs w:val="24"/>
          <w:rPrChange w:id="6848" w:author="Author">
            <w:rPr/>
          </w:rPrChange>
        </w:rPr>
        <w:t>"</w:t>
      </w:r>
      <w:r w:rsidR="00944E5B" w:rsidRPr="00D2741D">
        <w:rPr>
          <w:rFonts w:asciiTheme="majorBidi" w:hAnsiTheme="majorBidi" w:cstheme="majorBidi"/>
          <w:sz w:val="24"/>
          <w:szCs w:val="24"/>
          <w:rPrChange w:id="6849" w:author="Author">
            <w:rPr/>
          </w:rPrChange>
        </w:rPr>
        <w:t>provoked anger</w:t>
      </w:r>
      <w:r w:rsidR="00666A91" w:rsidRPr="00D2741D">
        <w:rPr>
          <w:rFonts w:asciiTheme="majorBidi" w:hAnsiTheme="majorBidi" w:cstheme="majorBidi"/>
          <w:sz w:val="24"/>
          <w:szCs w:val="24"/>
          <w:rPrChange w:id="6850" w:author="Author">
            <w:rPr/>
          </w:rPrChange>
        </w:rPr>
        <w:t>")</w:t>
      </w:r>
      <w:r w:rsidR="004471A6" w:rsidRPr="00D2741D">
        <w:rPr>
          <w:rFonts w:asciiTheme="majorBidi" w:hAnsiTheme="majorBidi" w:cstheme="majorBidi"/>
          <w:sz w:val="24"/>
          <w:szCs w:val="24"/>
          <w:rPrChange w:id="6851" w:author="Author">
            <w:rPr/>
          </w:rPrChange>
        </w:rPr>
        <w:t>.</w:t>
      </w:r>
      <w:r w:rsidR="001527AF" w:rsidRPr="00D2741D">
        <w:rPr>
          <w:rFonts w:asciiTheme="majorBidi" w:hAnsiTheme="majorBidi" w:cstheme="majorBidi"/>
          <w:sz w:val="24"/>
          <w:szCs w:val="24"/>
          <w:rPrChange w:id="6852" w:author="Author">
            <w:rPr/>
          </w:rPrChange>
        </w:rPr>
        <w:t xml:space="preserve"> The other duplications and contradictions with reference to </w:t>
      </w:r>
      <w:del w:id="6853" w:author="Author">
        <w:r w:rsidR="001527AF" w:rsidRPr="00D2741D" w:rsidDel="00A17960">
          <w:rPr>
            <w:rFonts w:asciiTheme="majorBidi" w:hAnsiTheme="majorBidi" w:cstheme="majorBidi"/>
            <w:sz w:val="24"/>
            <w:szCs w:val="24"/>
            <w:rPrChange w:id="6854" w:author="Author">
              <w:rPr/>
            </w:rPrChange>
          </w:rPr>
          <w:delText>the</w:delText>
        </w:r>
        <w:r w:rsidR="001527AF" w:rsidRPr="00D2741D" w:rsidDel="00C85B91">
          <w:rPr>
            <w:rFonts w:asciiTheme="majorBidi" w:hAnsiTheme="majorBidi" w:cstheme="majorBidi"/>
            <w:sz w:val="24"/>
            <w:szCs w:val="24"/>
            <w:rPrChange w:id="6855" w:author="Author">
              <w:rPr/>
            </w:rPrChange>
          </w:rPr>
          <w:delText xml:space="preserve"> </w:delText>
        </w:r>
      </w:del>
      <w:r w:rsidR="001527AF" w:rsidRPr="00D2741D">
        <w:rPr>
          <w:rFonts w:asciiTheme="majorBidi" w:hAnsiTheme="majorBidi" w:cstheme="majorBidi"/>
          <w:sz w:val="24"/>
          <w:szCs w:val="24"/>
          <w:rPrChange w:id="6856" w:author="Author">
            <w:rPr/>
          </w:rPrChange>
        </w:rPr>
        <w:t>punishment</w:t>
      </w:r>
      <w:r w:rsidR="001C151A" w:rsidRPr="00D2741D">
        <w:rPr>
          <w:rFonts w:asciiTheme="majorBidi" w:hAnsiTheme="majorBidi" w:cstheme="majorBidi"/>
          <w:sz w:val="24"/>
          <w:szCs w:val="24"/>
          <w:rPrChange w:id="6857" w:author="Author">
            <w:rPr/>
          </w:rPrChange>
        </w:rPr>
        <w:t>,</w:t>
      </w:r>
      <w:r w:rsidR="001527AF" w:rsidRPr="00D2741D">
        <w:rPr>
          <w:rFonts w:asciiTheme="majorBidi" w:hAnsiTheme="majorBidi" w:cstheme="majorBidi"/>
          <w:sz w:val="24"/>
          <w:szCs w:val="24"/>
          <w:rPrChange w:id="6858" w:author="Author">
            <w:rPr/>
          </w:rPrChange>
        </w:rPr>
        <w:t xml:space="preserve"> or to </w:t>
      </w:r>
      <w:ins w:id="6859" w:author="Author">
        <w:r w:rsidR="00A17960" w:rsidRPr="00D2741D">
          <w:rPr>
            <w:rFonts w:asciiTheme="majorBidi" w:hAnsiTheme="majorBidi" w:cstheme="majorBidi"/>
            <w:sz w:val="24"/>
            <w:szCs w:val="24"/>
            <w:rPrChange w:id="6860" w:author="Author">
              <w:rPr/>
            </w:rPrChange>
          </w:rPr>
          <w:t xml:space="preserve">appeasing divine </w:t>
        </w:r>
      </w:ins>
      <w:del w:id="6861" w:author="Author">
        <w:r w:rsidR="001527AF" w:rsidRPr="00D2741D" w:rsidDel="00A17960">
          <w:rPr>
            <w:rFonts w:asciiTheme="majorBidi" w:hAnsiTheme="majorBidi" w:cstheme="majorBidi"/>
            <w:sz w:val="24"/>
            <w:szCs w:val="24"/>
            <w:rPrChange w:id="6862" w:author="Author">
              <w:rPr/>
            </w:rPrChange>
          </w:rPr>
          <w:delText xml:space="preserve">removing </w:delText>
        </w:r>
      </w:del>
      <w:r w:rsidR="001527AF" w:rsidRPr="00D2741D">
        <w:rPr>
          <w:rFonts w:asciiTheme="majorBidi" w:hAnsiTheme="majorBidi" w:cstheme="majorBidi"/>
          <w:sz w:val="24"/>
          <w:szCs w:val="24"/>
          <w:rPrChange w:id="6863" w:author="Author">
            <w:rPr/>
          </w:rPrChange>
        </w:rPr>
        <w:t>wrath</w:t>
      </w:r>
      <w:r w:rsidR="001C151A" w:rsidRPr="00D2741D">
        <w:rPr>
          <w:rFonts w:asciiTheme="majorBidi" w:hAnsiTheme="majorBidi" w:cstheme="majorBidi"/>
          <w:sz w:val="24"/>
          <w:szCs w:val="24"/>
          <w:rPrChange w:id="6864" w:author="Author">
            <w:rPr/>
          </w:rPrChange>
        </w:rPr>
        <w:t>,</w:t>
      </w:r>
      <w:r w:rsidR="001527AF" w:rsidRPr="00D2741D">
        <w:rPr>
          <w:rFonts w:asciiTheme="majorBidi" w:hAnsiTheme="majorBidi" w:cstheme="majorBidi"/>
          <w:sz w:val="24"/>
          <w:szCs w:val="24"/>
          <w:rPrChange w:id="6865" w:author="Author">
            <w:rPr/>
          </w:rPrChange>
        </w:rPr>
        <w:t xml:space="preserve"> are </w:t>
      </w:r>
      <w:ins w:id="6866" w:author="Author">
        <w:r w:rsidR="00A17960" w:rsidRPr="00D2741D">
          <w:rPr>
            <w:rFonts w:asciiTheme="majorBidi" w:hAnsiTheme="majorBidi" w:cstheme="majorBidi"/>
            <w:sz w:val="24"/>
            <w:szCs w:val="24"/>
            <w:rPrChange w:id="6867" w:author="Author">
              <w:rPr/>
            </w:rPrChange>
          </w:rPr>
          <w:t xml:space="preserve">also absent </w:t>
        </w:r>
      </w:ins>
      <w:del w:id="6868" w:author="Author">
        <w:r w:rsidR="001527AF" w:rsidRPr="00D2741D" w:rsidDel="00A17960">
          <w:rPr>
            <w:rFonts w:asciiTheme="majorBidi" w:hAnsiTheme="majorBidi" w:cstheme="majorBidi"/>
            <w:sz w:val="24"/>
            <w:szCs w:val="24"/>
            <w:rPrChange w:id="6869" w:author="Author">
              <w:rPr/>
            </w:rPrChange>
          </w:rPr>
          <w:delText xml:space="preserve">here solved </w:delText>
        </w:r>
      </w:del>
      <w:ins w:id="6870" w:author="Author">
        <w:r w:rsidR="00A17960" w:rsidRPr="00D2741D">
          <w:rPr>
            <w:rFonts w:asciiTheme="majorBidi" w:hAnsiTheme="majorBidi" w:cstheme="majorBidi"/>
            <w:sz w:val="24"/>
            <w:szCs w:val="24"/>
            <w:rPrChange w:id="6871" w:author="Author">
              <w:rPr/>
            </w:rPrChange>
          </w:rPr>
          <w:t xml:space="preserve">here because </w:t>
        </w:r>
      </w:ins>
      <w:del w:id="6872" w:author="Author">
        <w:r w:rsidR="001527AF" w:rsidRPr="00D2741D" w:rsidDel="00A17960">
          <w:rPr>
            <w:rFonts w:asciiTheme="majorBidi" w:hAnsiTheme="majorBidi" w:cstheme="majorBidi"/>
            <w:sz w:val="24"/>
            <w:szCs w:val="24"/>
            <w:rPrChange w:id="6873" w:author="Author">
              <w:rPr/>
            </w:rPrChange>
          </w:rPr>
          <w:delText xml:space="preserve">since </w:delText>
        </w:r>
      </w:del>
      <w:r w:rsidR="001527AF" w:rsidRPr="00D2741D">
        <w:rPr>
          <w:rFonts w:asciiTheme="majorBidi" w:hAnsiTheme="majorBidi" w:cstheme="majorBidi"/>
          <w:sz w:val="24"/>
          <w:szCs w:val="24"/>
          <w:rPrChange w:id="6874" w:author="Author">
            <w:rPr/>
          </w:rPrChange>
        </w:rPr>
        <w:t xml:space="preserve">the demand to impale and the demand for punishment are omitted and only the act of Phinehas remains. </w:t>
      </w:r>
      <w:del w:id="6875" w:author="Author">
        <w:r w:rsidR="001527AF" w:rsidRPr="00D2741D" w:rsidDel="0094709D">
          <w:rPr>
            <w:rFonts w:asciiTheme="majorBidi" w:hAnsiTheme="majorBidi" w:cstheme="majorBidi"/>
            <w:sz w:val="24"/>
            <w:szCs w:val="24"/>
            <w:rPrChange w:id="6876" w:author="Author">
              <w:rPr/>
            </w:rPrChange>
          </w:rPr>
          <w:delText xml:space="preserve">Another interpretive difficulty that disappears </w:delText>
        </w:r>
        <w:r w:rsidR="009D2458" w:rsidRPr="00D2741D" w:rsidDel="0094709D">
          <w:rPr>
            <w:rFonts w:asciiTheme="majorBidi" w:hAnsiTheme="majorBidi" w:cstheme="majorBidi"/>
            <w:sz w:val="24"/>
            <w:szCs w:val="24"/>
            <w:rPrChange w:id="6877" w:author="Author">
              <w:rPr/>
            </w:rPrChange>
          </w:rPr>
          <w:delText xml:space="preserve">in </w:delText>
        </w:r>
        <w:r w:rsidR="001527AF" w:rsidRPr="00D2741D" w:rsidDel="0094709D">
          <w:rPr>
            <w:rFonts w:asciiTheme="majorBidi" w:hAnsiTheme="majorBidi" w:cstheme="majorBidi"/>
            <w:sz w:val="24"/>
            <w:szCs w:val="24"/>
            <w:rPrChange w:id="6878" w:author="Author">
              <w:rPr/>
            </w:rPrChange>
          </w:rPr>
          <w:delText>the psalm is that in the story</w:delText>
        </w:r>
        <w:r w:rsidR="009D2458" w:rsidRPr="00D2741D" w:rsidDel="0094709D">
          <w:rPr>
            <w:rFonts w:asciiTheme="majorBidi" w:hAnsiTheme="majorBidi" w:cstheme="majorBidi"/>
            <w:sz w:val="24"/>
            <w:szCs w:val="24"/>
            <w:rPrChange w:id="6879" w:author="Author">
              <w:rPr/>
            </w:rPrChange>
          </w:rPr>
          <w:delText xml:space="preserve"> </w:delText>
        </w:r>
        <w:r w:rsidR="009D2458" w:rsidRPr="00D2741D" w:rsidDel="00A17960">
          <w:rPr>
            <w:rFonts w:asciiTheme="majorBidi" w:hAnsiTheme="majorBidi" w:cstheme="majorBidi"/>
            <w:sz w:val="24"/>
            <w:szCs w:val="24"/>
            <w:rPrChange w:id="6880" w:author="Author">
              <w:rPr/>
            </w:rPrChange>
          </w:rPr>
          <w:delText>i</w:delText>
        </w:r>
      </w:del>
      <w:ins w:id="6881" w:author="Author">
        <w:r w:rsidR="00A17960" w:rsidRPr="00D2741D">
          <w:rPr>
            <w:rFonts w:asciiTheme="majorBidi" w:hAnsiTheme="majorBidi" w:cstheme="majorBidi"/>
            <w:sz w:val="24"/>
            <w:szCs w:val="24"/>
            <w:rPrChange w:id="6882" w:author="Author">
              <w:rPr/>
            </w:rPrChange>
          </w:rPr>
          <w:t>I</w:t>
        </w:r>
      </w:ins>
      <w:r w:rsidR="009D2458" w:rsidRPr="00D2741D">
        <w:rPr>
          <w:rFonts w:asciiTheme="majorBidi" w:hAnsiTheme="majorBidi" w:cstheme="majorBidi"/>
          <w:sz w:val="24"/>
          <w:szCs w:val="24"/>
          <w:rPrChange w:id="6883" w:author="Author">
            <w:rPr/>
          </w:rPrChange>
        </w:rPr>
        <w:t xml:space="preserve">n Numbers </w:t>
      </w:r>
      <w:r w:rsidR="001527AF" w:rsidRPr="00D2741D">
        <w:rPr>
          <w:rFonts w:asciiTheme="majorBidi" w:hAnsiTheme="majorBidi" w:cstheme="majorBidi"/>
          <w:sz w:val="24"/>
          <w:szCs w:val="24"/>
          <w:rPrChange w:id="6884" w:author="Author">
            <w:rPr/>
          </w:rPrChange>
        </w:rPr>
        <w:t xml:space="preserve">the </w:t>
      </w:r>
      <w:ins w:id="6885" w:author="Author">
        <w:r w:rsidR="00A17960" w:rsidRPr="00D2741D">
          <w:rPr>
            <w:rFonts w:asciiTheme="majorBidi" w:hAnsiTheme="majorBidi" w:cstheme="majorBidi"/>
            <w:sz w:val="24"/>
            <w:szCs w:val="24"/>
            <w:rPrChange w:id="6886" w:author="Author">
              <w:rPr/>
            </w:rPrChange>
          </w:rPr>
          <w:t xml:space="preserve">end of the </w:t>
        </w:r>
      </w:ins>
      <w:r w:rsidR="001527AF" w:rsidRPr="00D2741D">
        <w:rPr>
          <w:rFonts w:asciiTheme="majorBidi" w:hAnsiTheme="majorBidi" w:cstheme="majorBidi"/>
          <w:sz w:val="24"/>
          <w:szCs w:val="24"/>
          <w:rPrChange w:id="6887" w:author="Author">
            <w:rPr/>
          </w:rPrChange>
        </w:rPr>
        <w:t>plague</w:t>
      </w:r>
      <w:ins w:id="6888" w:author="Author">
        <w:r w:rsidR="00A17960" w:rsidRPr="00D2741D">
          <w:rPr>
            <w:rFonts w:asciiTheme="majorBidi" w:hAnsiTheme="majorBidi" w:cstheme="majorBidi"/>
            <w:sz w:val="24"/>
            <w:szCs w:val="24"/>
            <w:rPrChange w:id="6889" w:author="Author">
              <w:rPr/>
            </w:rPrChange>
          </w:rPr>
          <w:t xml:space="preserve"> is mentioned although its initial outbreak</w:t>
        </w:r>
        <w:r w:rsidR="0094709D" w:rsidRPr="00D2741D">
          <w:rPr>
            <w:rFonts w:asciiTheme="majorBidi" w:hAnsiTheme="majorBidi" w:cstheme="majorBidi"/>
            <w:sz w:val="24"/>
            <w:szCs w:val="24"/>
            <w:rPrChange w:id="6890" w:author="Author">
              <w:rPr/>
            </w:rPrChange>
          </w:rPr>
          <w:t xml:space="preserve"> is omitted</w:t>
        </w:r>
        <w:r w:rsidR="00A17960" w:rsidRPr="00D2741D">
          <w:rPr>
            <w:rFonts w:asciiTheme="majorBidi" w:hAnsiTheme="majorBidi" w:cstheme="majorBidi"/>
            <w:sz w:val="24"/>
            <w:szCs w:val="24"/>
            <w:rPrChange w:id="6891" w:author="Author">
              <w:rPr/>
            </w:rPrChange>
          </w:rPr>
          <w:t xml:space="preserve">, </w:t>
        </w:r>
      </w:ins>
      <w:del w:id="6892" w:author="Author">
        <w:r w:rsidR="001527AF" w:rsidRPr="00D2741D" w:rsidDel="0094709D">
          <w:rPr>
            <w:rFonts w:asciiTheme="majorBidi" w:hAnsiTheme="majorBidi" w:cstheme="majorBidi"/>
            <w:sz w:val="24"/>
            <w:szCs w:val="24"/>
            <w:rPrChange w:id="6893" w:author="Author">
              <w:rPr/>
            </w:rPrChange>
          </w:rPr>
          <w:delText xml:space="preserve"> ends although it was never have said to have broken out</w:delText>
        </w:r>
        <w:r w:rsidR="009D2458" w:rsidRPr="00D2741D" w:rsidDel="0094709D">
          <w:rPr>
            <w:rFonts w:asciiTheme="majorBidi" w:hAnsiTheme="majorBidi" w:cstheme="majorBidi"/>
            <w:sz w:val="24"/>
            <w:szCs w:val="24"/>
            <w:rPrChange w:id="6894" w:author="Author">
              <w:rPr/>
            </w:rPrChange>
          </w:rPr>
          <w:delText>,</w:delText>
        </w:r>
        <w:r w:rsidR="001527AF" w:rsidRPr="00D2741D" w:rsidDel="0094709D">
          <w:rPr>
            <w:rFonts w:asciiTheme="majorBidi" w:hAnsiTheme="majorBidi" w:cstheme="majorBidi"/>
            <w:sz w:val="24"/>
            <w:szCs w:val="24"/>
            <w:rPrChange w:id="6895" w:author="Author">
              <w:rPr/>
            </w:rPrChange>
          </w:rPr>
          <w:delText xml:space="preserve"> </w:delText>
        </w:r>
        <w:r w:rsidR="00187A98" w:rsidRPr="00D2741D" w:rsidDel="0094709D">
          <w:rPr>
            <w:rFonts w:asciiTheme="majorBidi" w:hAnsiTheme="majorBidi" w:cstheme="majorBidi"/>
            <w:sz w:val="24"/>
            <w:szCs w:val="24"/>
            <w:rPrChange w:id="6896" w:author="Author">
              <w:rPr/>
            </w:rPrChange>
          </w:rPr>
          <w:delText xml:space="preserve">and </w:delText>
        </w:r>
        <w:r w:rsidR="00C05005" w:rsidRPr="00D2741D" w:rsidDel="0094709D">
          <w:rPr>
            <w:rFonts w:asciiTheme="majorBidi" w:hAnsiTheme="majorBidi" w:cstheme="majorBidi"/>
            <w:sz w:val="24"/>
            <w:szCs w:val="24"/>
            <w:rPrChange w:id="6897" w:author="Author">
              <w:rPr/>
            </w:rPrChange>
          </w:rPr>
          <w:delText xml:space="preserve">so </w:delText>
        </w:r>
      </w:del>
      <w:ins w:id="6898" w:author="Author">
        <w:r w:rsidR="0094709D" w:rsidRPr="00D2741D">
          <w:rPr>
            <w:rFonts w:asciiTheme="majorBidi" w:hAnsiTheme="majorBidi" w:cstheme="majorBidi"/>
            <w:sz w:val="24"/>
            <w:szCs w:val="24"/>
            <w:rPrChange w:id="6899" w:author="Author">
              <w:rPr/>
            </w:rPrChange>
          </w:rPr>
          <w:t xml:space="preserve">whereas </w:t>
        </w:r>
      </w:ins>
      <w:del w:id="6900" w:author="Author">
        <w:r w:rsidR="001527AF" w:rsidRPr="00D2741D" w:rsidDel="0094709D">
          <w:rPr>
            <w:rFonts w:asciiTheme="majorBidi" w:hAnsiTheme="majorBidi" w:cstheme="majorBidi"/>
            <w:sz w:val="24"/>
            <w:szCs w:val="24"/>
            <w:rPrChange w:id="6901" w:author="Author">
              <w:rPr/>
            </w:rPrChange>
          </w:rPr>
          <w:delText xml:space="preserve">in </w:delText>
        </w:r>
      </w:del>
      <w:r w:rsidR="007B6325" w:rsidRPr="00D2741D">
        <w:rPr>
          <w:rFonts w:asciiTheme="majorBidi" w:hAnsiTheme="majorBidi" w:cstheme="majorBidi"/>
          <w:sz w:val="24"/>
          <w:szCs w:val="24"/>
          <w:rPrChange w:id="6902" w:author="Author">
            <w:rPr/>
          </w:rPrChange>
        </w:rPr>
        <w:t>Ps</w:t>
      </w:r>
      <w:ins w:id="6903" w:author="Author">
        <w:r w:rsidR="0094709D" w:rsidRPr="00D2741D">
          <w:rPr>
            <w:rFonts w:asciiTheme="majorBidi" w:hAnsiTheme="majorBidi" w:cstheme="majorBidi"/>
            <w:sz w:val="24"/>
            <w:szCs w:val="24"/>
            <w:rPrChange w:id="6904" w:author="Author">
              <w:rPr/>
            </w:rPrChange>
          </w:rPr>
          <w:t>alm</w:t>
        </w:r>
      </w:ins>
      <w:r w:rsidR="007B6325" w:rsidRPr="00D2741D">
        <w:rPr>
          <w:rFonts w:asciiTheme="majorBidi" w:hAnsiTheme="majorBidi" w:cstheme="majorBidi"/>
          <w:sz w:val="24"/>
          <w:szCs w:val="24"/>
          <w:rPrChange w:id="6905" w:author="Author">
            <w:rPr/>
          </w:rPrChange>
        </w:rPr>
        <w:t xml:space="preserve"> </w:t>
      </w:r>
      <w:r w:rsidR="001527AF" w:rsidRPr="00D2741D">
        <w:rPr>
          <w:rFonts w:asciiTheme="majorBidi" w:hAnsiTheme="majorBidi" w:cstheme="majorBidi"/>
          <w:sz w:val="24"/>
          <w:szCs w:val="24"/>
          <w:rPrChange w:id="6906" w:author="Author">
            <w:rPr/>
          </w:rPrChange>
        </w:rPr>
        <w:t xml:space="preserve">106 </w:t>
      </w:r>
      <w:del w:id="6907" w:author="Author">
        <w:r w:rsidR="001527AF" w:rsidRPr="00D2741D" w:rsidDel="0094709D">
          <w:rPr>
            <w:rFonts w:asciiTheme="majorBidi" w:hAnsiTheme="majorBidi" w:cstheme="majorBidi"/>
            <w:sz w:val="24"/>
            <w:szCs w:val="24"/>
            <w:rPrChange w:id="6908" w:author="Author">
              <w:rPr/>
            </w:rPrChange>
          </w:rPr>
          <w:delText xml:space="preserve">it </w:delText>
        </w:r>
      </w:del>
      <w:r w:rsidR="001527AF" w:rsidRPr="00D2741D">
        <w:rPr>
          <w:rFonts w:asciiTheme="majorBidi" w:hAnsiTheme="majorBidi" w:cstheme="majorBidi"/>
          <w:sz w:val="24"/>
          <w:szCs w:val="24"/>
          <w:rPrChange w:id="6909" w:author="Author">
            <w:rPr/>
          </w:rPrChange>
        </w:rPr>
        <w:t>clearly s</w:t>
      </w:r>
      <w:ins w:id="6910" w:author="Author">
        <w:r w:rsidR="0094709D" w:rsidRPr="00D2741D">
          <w:rPr>
            <w:rFonts w:asciiTheme="majorBidi" w:hAnsiTheme="majorBidi" w:cstheme="majorBidi"/>
            <w:sz w:val="24"/>
            <w:szCs w:val="24"/>
            <w:rPrChange w:id="6911" w:author="Author">
              <w:rPr/>
            </w:rPrChange>
          </w:rPr>
          <w:t xml:space="preserve">tates </w:t>
        </w:r>
      </w:ins>
      <w:del w:id="6912" w:author="Author">
        <w:r w:rsidR="001527AF" w:rsidRPr="00D2741D" w:rsidDel="0094709D">
          <w:rPr>
            <w:rFonts w:asciiTheme="majorBidi" w:hAnsiTheme="majorBidi" w:cstheme="majorBidi"/>
            <w:sz w:val="24"/>
            <w:szCs w:val="24"/>
            <w:rPrChange w:id="6913" w:author="Author">
              <w:rPr/>
            </w:rPrChange>
          </w:rPr>
          <w:delText xml:space="preserve">ays </w:delText>
        </w:r>
      </w:del>
      <w:r w:rsidR="001527AF" w:rsidRPr="00D2741D">
        <w:rPr>
          <w:rFonts w:asciiTheme="majorBidi" w:hAnsiTheme="majorBidi" w:cstheme="majorBidi"/>
          <w:sz w:val="24"/>
          <w:szCs w:val="24"/>
          <w:rPrChange w:id="6914" w:author="Author">
            <w:rPr/>
          </w:rPrChange>
        </w:rPr>
        <w:t>“and a plague broke out among them” (</w:t>
      </w:r>
      <w:del w:id="6915" w:author="Author">
        <w:r w:rsidR="001527AF" w:rsidRPr="00D2741D" w:rsidDel="0094709D">
          <w:rPr>
            <w:rFonts w:asciiTheme="majorBidi" w:hAnsiTheme="majorBidi" w:cstheme="majorBidi"/>
            <w:sz w:val="24"/>
            <w:szCs w:val="24"/>
            <w:rPrChange w:id="6916" w:author="Author">
              <w:rPr/>
            </w:rPrChange>
          </w:rPr>
          <w:delText xml:space="preserve">v. </w:delText>
        </w:r>
      </w:del>
      <w:r w:rsidR="001527AF" w:rsidRPr="00D2741D">
        <w:rPr>
          <w:rFonts w:asciiTheme="majorBidi" w:hAnsiTheme="majorBidi" w:cstheme="majorBidi"/>
          <w:sz w:val="24"/>
          <w:szCs w:val="24"/>
          <w:rPrChange w:id="6917" w:author="Author">
            <w:rPr/>
          </w:rPrChange>
        </w:rPr>
        <w:t>29)</w:t>
      </w:r>
      <w:ins w:id="6918" w:author="Author">
        <w:r w:rsidR="0094709D" w:rsidRPr="00D2741D">
          <w:rPr>
            <w:rFonts w:asciiTheme="majorBidi" w:hAnsiTheme="majorBidi" w:cstheme="majorBidi"/>
            <w:sz w:val="24"/>
            <w:szCs w:val="24"/>
            <w:rPrChange w:id="6919" w:author="Author">
              <w:rPr/>
            </w:rPrChange>
          </w:rPr>
          <w:t>, thereby solving another interpretive difficulty</w:t>
        </w:r>
      </w:ins>
      <w:r w:rsidR="001527AF" w:rsidRPr="00D2741D">
        <w:rPr>
          <w:rFonts w:asciiTheme="majorBidi" w:hAnsiTheme="majorBidi" w:cstheme="majorBidi"/>
          <w:sz w:val="24"/>
          <w:szCs w:val="24"/>
          <w:rPrChange w:id="6920" w:author="Author">
            <w:rPr/>
          </w:rPrChange>
        </w:rPr>
        <w:t xml:space="preserve">. </w:t>
      </w:r>
      <w:commentRangeStart w:id="6921"/>
      <w:r w:rsidR="001527AF" w:rsidRPr="00D2741D">
        <w:rPr>
          <w:rFonts w:asciiTheme="majorBidi" w:hAnsiTheme="majorBidi" w:cstheme="majorBidi"/>
          <w:sz w:val="24"/>
          <w:szCs w:val="24"/>
          <w:rPrChange w:id="6922" w:author="Author">
            <w:rPr/>
          </w:rPrChange>
        </w:rPr>
        <w:t xml:space="preserve">Phinehas is portrayed as </w:t>
      </w:r>
      <w:r w:rsidR="00B85A63" w:rsidRPr="00D2741D">
        <w:rPr>
          <w:rFonts w:asciiTheme="majorBidi" w:hAnsiTheme="majorBidi" w:cstheme="majorBidi"/>
          <w:sz w:val="24"/>
          <w:szCs w:val="24"/>
          <w:rPrChange w:id="6923" w:author="Author">
            <w:rPr/>
          </w:rPrChange>
        </w:rPr>
        <w:t>intervening</w:t>
      </w:r>
      <w:r w:rsidR="001527AF" w:rsidRPr="00D2741D">
        <w:rPr>
          <w:rFonts w:asciiTheme="majorBidi" w:hAnsiTheme="majorBidi" w:cstheme="majorBidi"/>
          <w:sz w:val="24"/>
          <w:szCs w:val="24"/>
          <w:rPrChange w:id="6924" w:author="Author">
            <w:rPr/>
          </w:rPrChange>
        </w:rPr>
        <w:t xml:space="preserve">, in line with the tendency of the psalm and </w:t>
      </w:r>
      <w:ins w:id="6925" w:author="Author">
        <w:r w:rsidR="00314344" w:rsidRPr="00D2741D">
          <w:rPr>
            <w:rFonts w:asciiTheme="majorBidi" w:hAnsiTheme="majorBidi" w:cstheme="majorBidi"/>
            <w:sz w:val="24"/>
            <w:szCs w:val="24"/>
            <w:rPrChange w:id="6926" w:author="Author">
              <w:rPr/>
            </w:rPrChange>
          </w:rPr>
          <w:t xml:space="preserve">in contrast </w:t>
        </w:r>
      </w:ins>
      <w:del w:id="6927" w:author="Author">
        <w:r w:rsidR="001527AF" w:rsidRPr="00D2741D" w:rsidDel="00314344">
          <w:rPr>
            <w:rFonts w:asciiTheme="majorBidi" w:hAnsiTheme="majorBidi" w:cstheme="majorBidi"/>
            <w:sz w:val="24"/>
            <w:szCs w:val="24"/>
            <w:rPrChange w:id="6928" w:author="Author">
              <w:rPr/>
            </w:rPrChange>
          </w:rPr>
          <w:delText xml:space="preserve">as opposed </w:delText>
        </w:r>
      </w:del>
      <w:r w:rsidR="001527AF" w:rsidRPr="00D2741D">
        <w:rPr>
          <w:rFonts w:asciiTheme="majorBidi" w:hAnsiTheme="majorBidi" w:cstheme="majorBidi"/>
          <w:sz w:val="24"/>
          <w:szCs w:val="24"/>
          <w:rPrChange w:id="6929" w:author="Author">
            <w:rPr/>
          </w:rPrChange>
        </w:rPr>
        <w:t xml:space="preserve">to the story </w:t>
      </w:r>
      <w:r w:rsidR="002404BB" w:rsidRPr="00D2741D">
        <w:rPr>
          <w:rFonts w:asciiTheme="majorBidi" w:hAnsiTheme="majorBidi" w:cstheme="majorBidi"/>
          <w:sz w:val="24"/>
          <w:szCs w:val="24"/>
          <w:rPrChange w:id="6930" w:author="Author">
            <w:rPr/>
          </w:rPrChange>
        </w:rPr>
        <w:t>in Numbers</w:t>
      </w:r>
      <w:commentRangeEnd w:id="6921"/>
      <w:r w:rsidR="0094709D" w:rsidRPr="00D2741D">
        <w:rPr>
          <w:rStyle w:val="CommentReference"/>
          <w:rFonts w:asciiTheme="majorBidi" w:eastAsia="Times New Roman" w:hAnsiTheme="majorBidi" w:cstheme="majorBidi"/>
          <w:color w:val="000000"/>
          <w:sz w:val="24"/>
          <w:szCs w:val="24"/>
          <w:lang w:bidi="he-IL"/>
          <w:rPrChange w:id="6931" w:author="Author">
            <w:rPr>
              <w:rStyle w:val="CommentReference"/>
              <w:rFonts w:eastAsia="Times New Roman" w:cs="David"/>
              <w:color w:val="000000"/>
              <w:lang w:bidi="he-IL"/>
            </w:rPr>
          </w:rPrChange>
        </w:rPr>
        <w:commentReference w:id="6921"/>
      </w:r>
      <w:ins w:id="6932" w:author="Author">
        <w:r w:rsidR="00314344" w:rsidRPr="00D2741D">
          <w:rPr>
            <w:rFonts w:asciiTheme="majorBidi" w:hAnsiTheme="majorBidi" w:cstheme="majorBidi"/>
            <w:sz w:val="24"/>
            <w:szCs w:val="24"/>
            <w:rPrChange w:id="6933" w:author="Author">
              <w:rPr/>
            </w:rPrChange>
          </w:rPr>
          <w:t xml:space="preserve">. The result </w:t>
        </w:r>
      </w:ins>
      <w:del w:id="6934" w:author="Author">
        <w:r w:rsidR="002404BB" w:rsidRPr="00D2741D" w:rsidDel="00314344">
          <w:rPr>
            <w:rFonts w:asciiTheme="majorBidi" w:hAnsiTheme="majorBidi" w:cstheme="majorBidi"/>
            <w:sz w:val="24"/>
            <w:szCs w:val="24"/>
            <w:rPrChange w:id="6935" w:author="Author">
              <w:rPr/>
            </w:rPrChange>
          </w:rPr>
          <w:delText xml:space="preserve">, and as it says, </w:delText>
        </w:r>
        <w:r w:rsidR="003B25D9" w:rsidRPr="00D2741D" w:rsidDel="00314344">
          <w:rPr>
            <w:rFonts w:asciiTheme="majorBidi" w:hAnsiTheme="majorBidi" w:cstheme="majorBidi" w:hint="eastAsia"/>
            <w:sz w:val="24"/>
            <w:szCs w:val="24"/>
            <w:rtl/>
            <w:lang w:bidi="he-IL"/>
            <w:rPrChange w:id="6936" w:author="Author">
              <w:rPr>
                <w:rFonts w:hint="eastAsia"/>
                <w:rtl/>
                <w:lang w:bidi="he-IL"/>
              </w:rPr>
            </w:rPrChange>
          </w:rPr>
          <w:delText>ותחשב</w:delText>
        </w:r>
        <w:r w:rsidR="003B25D9" w:rsidRPr="00D2741D" w:rsidDel="00314344">
          <w:rPr>
            <w:rFonts w:asciiTheme="majorBidi" w:hAnsiTheme="majorBidi" w:cstheme="majorBidi"/>
            <w:sz w:val="24"/>
            <w:szCs w:val="24"/>
            <w:rtl/>
            <w:lang w:bidi="he-IL"/>
            <w:rPrChange w:id="6937" w:author="Author">
              <w:rPr>
                <w:rtl/>
                <w:lang w:bidi="he-IL"/>
              </w:rPr>
            </w:rPrChange>
          </w:rPr>
          <w:delText xml:space="preserve"> </w:delText>
        </w:r>
        <w:r w:rsidR="003B25D9" w:rsidRPr="00D2741D" w:rsidDel="00314344">
          <w:rPr>
            <w:rFonts w:asciiTheme="majorBidi" w:hAnsiTheme="majorBidi" w:cstheme="majorBidi" w:hint="eastAsia"/>
            <w:sz w:val="24"/>
            <w:szCs w:val="24"/>
            <w:rtl/>
            <w:lang w:bidi="he-IL"/>
            <w:rPrChange w:id="6938" w:author="Author">
              <w:rPr>
                <w:rFonts w:hint="eastAsia"/>
                <w:rtl/>
                <w:lang w:bidi="he-IL"/>
              </w:rPr>
            </w:rPrChange>
          </w:rPr>
          <w:delText>לו</w:delText>
        </w:r>
        <w:r w:rsidR="003B25D9" w:rsidRPr="00D2741D" w:rsidDel="00314344">
          <w:rPr>
            <w:rFonts w:asciiTheme="majorBidi" w:hAnsiTheme="majorBidi" w:cstheme="majorBidi"/>
            <w:sz w:val="24"/>
            <w:szCs w:val="24"/>
            <w:rtl/>
            <w:lang w:bidi="he-IL"/>
            <w:rPrChange w:id="6939" w:author="Author">
              <w:rPr>
                <w:rtl/>
                <w:lang w:bidi="he-IL"/>
              </w:rPr>
            </w:rPrChange>
          </w:rPr>
          <w:delText xml:space="preserve"> </w:delText>
        </w:r>
        <w:r w:rsidR="003B25D9" w:rsidRPr="00D2741D" w:rsidDel="00314344">
          <w:rPr>
            <w:rFonts w:asciiTheme="majorBidi" w:hAnsiTheme="majorBidi" w:cstheme="majorBidi" w:hint="eastAsia"/>
            <w:sz w:val="24"/>
            <w:szCs w:val="24"/>
            <w:rtl/>
            <w:lang w:bidi="he-IL"/>
            <w:rPrChange w:id="6940" w:author="Author">
              <w:rPr>
                <w:rFonts w:hint="eastAsia"/>
                <w:rtl/>
                <w:lang w:bidi="he-IL"/>
              </w:rPr>
            </w:rPrChange>
          </w:rPr>
          <w:delText>לצדקה</w:delText>
        </w:r>
        <w:r w:rsidR="003B25D9" w:rsidRPr="00D2741D" w:rsidDel="00314344">
          <w:rPr>
            <w:rFonts w:asciiTheme="majorBidi" w:hAnsiTheme="majorBidi" w:cstheme="majorBidi"/>
            <w:sz w:val="24"/>
            <w:szCs w:val="24"/>
            <w:lang w:bidi="he-IL"/>
            <w:rPrChange w:id="6941" w:author="Author">
              <w:rPr>
                <w:lang w:bidi="he-IL"/>
              </w:rPr>
            </w:rPrChange>
          </w:rPr>
          <w:delText xml:space="preserve"> </w:delText>
        </w:r>
      </w:del>
      <w:r w:rsidR="003B25D9" w:rsidRPr="00D2741D">
        <w:rPr>
          <w:rFonts w:asciiTheme="majorBidi" w:hAnsiTheme="majorBidi" w:cstheme="majorBidi"/>
          <w:sz w:val="24"/>
          <w:szCs w:val="24"/>
          <w:lang w:bidi="he-IL"/>
          <w:rPrChange w:id="6942" w:author="Author">
            <w:rPr>
              <w:lang w:bidi="he-IL"/>
            </w:rPr>
          </w:rPrChange>
        </w:rPr>
        <w:t>(</w:t>
      </w:r>
      <w:r w:rsidR="002404BB" w:rsidRPr="00D2741D">
        <w:rPr>
          <w:rFonts w:asciiTheme="majorBidi" w:hAnsiTheme="majorBidi" w:cstheme="majorBidi"/>
          <w:sz w:val="24"/>
          <w:szCs w:val="24"/>
          <w:rPrChange w:id="6943" w:author="Author">
            <w:rPr/>
          </w:rPrChange>
        </w:rPr>
        <w:t>“</w:t>
      </w:r>
      <w:del w:id="6944" w:author="Author">
        <w:r w:rsidR="002404BB" w:rsidRPr="00D2741D" w:rsidDel="00C85B91">
          <w:rPr>
            <w:rFonts w:asciiTheme="majorBidi" w:hAnsiTheme="majorBidi" w:cstheme="majorBidi"/>
            <w:sz w:val="24"/>
            <w:szCs w:val="24"/>
            <w:rPrChange w:id="6945" w:author="Author">
              <w:rPr/>
            </w:rPrChange>
          </w:rPr>
          <w:delText>I</w:delText>
        </w:r>
      </w:del>
      <w:ins w:id="6946" w:author="Author">
        <w:r w:rsidR="00C85B91" w:rsidRPr="00D2741D">
          <w:rPr>
            <w:rFonts w:asciiTheme="majorBidi" w:hAnsiTheme="majorBidi" w:cstheme="majorBidi"/>
            <w:sz w:val="24"/>
            <w:szCs w:val="24"/>
            <w:rPrChange w:id="6947" w:author="Author">
              <w:rPr/>
            </w:rPrChange>
          </w:rPr>
          <w:t>i</w:t>
        </w:r>
      </w:ins>
      <w:r w:rsidR="002404BB" w:rsidRPr="00D2741D">
        <w:rPr>
          <w:rFonts w:asciiTheme="majorBidi" w:hAnsiTheme="majorBidi" w:cstheme="majorBidi"/>
          <w:sz w:val="24"/>
          <w:szCs w:val="24"/>
          <w:rPrChange w:id="6948" w:author="Author">
            <w:rPr/>
          </w:rPrChange>
        </w:rPr>
        <w:t>t was reckoned to his merit”</w:t>
      </w:r>
      <w:del w:id="6949" w:author="Author">
        <w:r w:rsidR="003B25D9" w:rsidRPr="00D2741D" w:rsidDel="00C85B91">
          <w:rPr>
            <w:rFonts w:asciiTheme="majorBidi" w:hAnsiTheme="majorBidi" w:cstheme="majorBidi"/>
            <w:sz w:val="24"/>
            <w:szCs w:val="24"/>
            <w:rPrChange w:id="6950" w:author="Author">
              <w:rPr/>
            </w:rPrChange>
          </w:rPr>
          <w:delText>)</w:delText>
        </w:r>
      </w:del>
      <w:r w:rsidR="002404BB" w:rsidRPr="00D2741D">
        <w:rPr>
          <w:rFonts w:asciiTheme="majorBidi" w:hAnsiTheme="majorBidi" w:cstheme="majorBidi"/>
          <w:sz w:val="24"/>
          <w:szCs w:val="24"/>
          <w:rPrChange w:id="6951" w:author="Author">
            <w:rPr/>
          </w:rPrChange>
        </w:rPr>
        <w:t xml:space="preserve"> </w:t>
      </w:r>
      <w:ins w:id="6952" w:author="Author">
        <w:r w:rsidR="00314344" w:rsidRPr="00D2741D">
          <w:rPr>
            <w:rFonts w:asciiTheme="majorBidi" w:hAnsiTheme="majorBidi" w:cstheme="majorBidi" w:hint="eastAsia"/>
            <w:sz w:val="24"/>
            <w:szCs w:val="24"/>
            <w:rtl/>
            <w:lang w:bidi="he-IL"/>
            <w:rPrChange w:id="6953" w:author="Author">
              <w:rPr>
                <w:rFonts w:hint="eastAsia"/>
                <w:rtl/>
                <w:lang w:bidi="he-IL"/>
              </w:rPr>
            </w:rPrChange>
          </w:rPr>
          <w:t>ותחשב</w:t>
        </w:r>
        <w:r w:rsidR="00314344" w:rsidRPr="00D2741D">
          <w:rPr>
            <w:rFonts w:asciiTheme="majorBidi" w:hAnsiTheme="majorBidi" w:cstheme="majorBidi"/>
            <w:sz w:val="24"/>
            <w:szCs w:val="24"/>
            <w:rtl/>
            <w:lang w:bidi="he-IL"/>
            <w:rPrChange w:id="6954" w:author="Author">
              <w:rPr>
                <w:rtl/>
                <w:lang w:bidi="he-IL"/>
              </w:rPr>
            </w:rPrChange>
          </w:rPr>
          <w:t xml:space="preserve"> </w:t>
        </w:r>
        <w:r w:rsidR="00314344" w:rsidRPr="00D2741D">
          <w:rPr>
            <w:rFonts w:asciiTheme="majorBidi" w:hAnsiTheme="majorBidi" w:cstheme="majorBidi" w:hint="eastAsia"/>
            <w:sz w:val="24"/>
            <w:szCs w:val="24"/>
            <w:rtl/>
            <w:lang w:bidi="he-IL"/>
            <w:rPrChange w:id="6955" w:author="Author">
              <w:rPr>
                <w:rFonts w:hint="eastAsia"/>
                <w:rtl/>
                <w:lang w:bidi="he-IL"/>
              </w:rPr>
            </w:rPrChange>
          </w:rPr>
          <w:t>לו</w:t>
        </w:r>
        <w:r w:rsidR="00314344" w:rsidRPr="00D2741D">
          <w:rPr>
            <w:rFonts w:asciiTheme="majorBidi" w:hAnsiTheme="majorBidi" w:cstheme="majorBidi"/>
            <w:sz w:val="24"/>
            <w:szCs w:val="24"/>
            <w:rtl/>
            <w:lang w:bidi="he-IL"/>
            <w:rPrChange w:id="6956" w:author="Author">
              <w:rPr>
                <w:rtl/>
                <w:lang w:bidi="he-IL"/>
              </w:rPr>
            </w:rPrChange>
          </w:rPr>
          <w:t xml:space="preserve"> </w:t>
        </w:r>
        <w:r w:rsidR="00314344" w:rsidRPr="00D2741D">
          <w:rPr>
            <w:rFonts w:asciiTheme="majorBidi" w:hAnsiTheme="majorBidi" w:cstheme="majorBidi" w:hint="eastAsia"/>
            <w:sz w:val="24"/>
            <w:szCs w:val="24"/>
            <w:rtl/>
            <w:lang w:bidi="he-IL"/>
            <w:rPrChange w:id="6957" w:author="Author">
              <w:rPr>
                <w:rFonts w:hint="eastAsia"/>
                <w:rtl/>
                <w:lang w:bidi="he-IL"/>
              </w:rPr>
            </w:rPrChange>
          </w:rPr>
          <w:t>לצדקה</w:t>
        </w:r>
        <w:r w:rsidR="00314344" w:rsidRPr="00D2741D">
          <w:rPr>
            <w:rFonts w:asciiTheme="majorBidi" w:hAnsiTheme="majorBidi" w:cstheme="majorBidi"/>
            <w:sz w:val="24"/>
            <w:szCs w:val="24"/>
            <w:rPrChange w:id="6958" w:author="Author">
              <w:rPr/>
            </w:rPrChange>
          </w:rPr>
          <w:t xml:space="preserve"> </w:t>
        </w:r>
        <w:r w:rsidR="00C85B91" w:rsidRPr="00D2741D">
          <w:rPr>
            <w:rFonts w:asciiTheme="majorBidi" w:hAnsiTheme="majorBidi" w:cstheme="majorBidi"/>
            <w:sz w:val="24"/>
            <w:szCs w:val="24"/>
            <w:rPrChange w:id="6959" w:author="Author">
              <w:rPr/>
            </w:rPrChange>
          </w:rPr>
          <w:t xml:space="preserve">in verse </w:t>
        </w:r>
      </w:ins>
      <w:del w:id="6960" w:author="Author">
        <w:r w:rsidR="002404BB" w:rsidRPr="00D2741D" w:rsidDel="00C85B91">
          <w:rPr>
            <w:rFonts w:asciiTheme="majorBidi" w:hAnsiTheme="majorBidi" w:cstheme="majorBidi"/>
            <w:sz w:val="24"/>
            <w:szCs w:val="24"/>
            <w:rPrChange w:id="6961" w:author="Author">
              <w:rPr/>
            </w:rPrChange>
          </w:rPr>
          <w:delText>(</w:delText>
        </w:r>
        <w:r w:rsidR="002404BB" w:rsidRPr="00D2741D" w:rsidDel="00314344">
          <w:rPr>
            <w:rFonts w:asciiTheme="majorBidi" w:hAnsiTheme="majorBidi" w:cstheme="majorBidi"/>
            <w:sz w:val="24"/>
            <w:szCs w:val="24"/>
            <w:rPrChange w:id="6962" w:author="Author">
              <w:rPr/>
            </w:rPrChange>
          </w:rPr>
          <w:delText xml:space="preserve">v. </w:delText>
        </w:r>
      </w:del>
      <w:r w:rsidR="002404BB" w:rsidRPr="00D2741D">
        <w:rPr>
          <w:rFonts w:asciiTheme="majorBidi" w:hAnsiTheme="majorBidi" w:cstheme="majorBidi"/>
          <w:sz w:val="24"/>
          <w:szCs w:val="24"/>
          <w:rPrChange w:id="6963" w:author="Author">
            <w:rPr/>
          </w:rPrChange>
        </w:rPr>
        <w:t xml:space="preserve">31) </w:t>
      </w:r>
      <w:ins w:id="6964" w:author="Author">
        <w:r w:rsidR="00314344" w:rsidRPr="00D2741D">
          <w:rPr>
            <w:rFonts w:asciiTheme="majorBidi" w:hAnsiTheme="majorBidi" w:cstheme="majorBidi"/>
            <w:sz w:val="24"/>
            <w:szCs w:val="24"/>
            <w:rPrChange w:id="6965" w:author="Author">
              <w:rPr/>
            </w:rPrChange>
          </w:rPr>
          <w:t xml:space="preserve">corresponds to the </w:t>
        </w:r>
      </w:ins>
      <w:del w:id="6966" w:author="Author">
        <w:r w:rsidR="002404BB" w:rsidRPr="00D2741D" w:rsidDel="00314344">
          <w:rPr>
            <w:rFonts w:asciiTheme="majorBidi" w:hAnsiTheme="majorBidi" w:cstheme="majorBidi"/>
            <w:sz w:val="24"/>
            <w:szCs w:val="24"/>
            <w:rPrChange w:id="6967" w:author="Author">
              <w:rPr/>
            </w:rPrChange>
          </w:rPr>
          <w:delText xml:space="preserve">in </w:delText>
        </w:r>
      </w:del>
      <w:r w:rsidR="00034B79" w:rsidRPr="00D2741D">
        <w:rPr>
          <w:rFonts w:asciiTheme="majorBidi" w:hAnsiTheme="majorBidi" w:cstheme="majorBidi"/>
          <w:sz w:val="24"/>
          <w:szCs w:val="24"/>
          <w:rPrChange w:id="6968" w:author="Author">
            <w:rPr/>
          </w:rPrChange>
        </w:rPr>
        <w:t xml:space="preserve">narrative </w:t>
      </w:r>
      <w:del w:id="6969" w:author="Author">
        <w:r w:rsidR="002404BB" w:rsidRPr="00D2741D" w:rsidDel="00314344">
          <w:rPr>
            <w:rFonts w:asciiTheme="majorBidi" w:hAnsiTheme="majorBidi" w:cstheme="majorBidi"/>
            <w:sz w:val="24"/>
            <w:szCs w:val="24"/>
            <w:rPrChange w:id="6970" w:author="Author">
              <w:rPr/>
            </w:rPrChange>
          </w:rPr>
          <w:delText xml:space="preserve">correspondence with </w:delText>
        </w:r>
      </w:del>
      <w:ins w:id="6971" w:author="Author">
        <w:r w:rsidR="00314344" w:rsidRPr="00D2741D">
          <w:rPr>
            <w:rFonts w:asciiTheme="majorBidi" w:hAnsiTheme="majorBidi" w:cstheme="majorBidi"/>
            <w:sz w:val="24"/>
            <w:szCs w:val="24"/>
            <w:rPrChange w:id="6972" w:author="Author">
              <w:rPr/>
            </w:rPrChange>
          </w:rPr>
          <w:t xml:space="preserve">of </w:t>
        </w:r>
      </w:ins>
      <w:r w:rsidR="002404BB" w:rsidRPr="00D2741D">
        <w:rPr>
          <w:rFonts w:asciiTheme="majorBidi" w:hAnsiTheme="majorBidi" w:cstheme="majorBidi"/>
          <w:sz w:val="24"/>
          <w:szCs w:val="24"/>
          <w:rPrChange w:id="6973" w:author="Author">
            <w:rPr/>
          </w:rPrChange>
        </w:rPr>
        <w:t xml:space="preserve">the Phinehas story in Numbers </w:t>
      </w:r>
      <w:r w:rsidR="007C25EA" w:rsidRPr="00D2741D">
        <w:rPr>
          <w:rFonts w:asciiTheme="majorBidi" w:hAnsiTheme="majorBidi" w:cstheme="majorBidi"/>
          <w:sz w:val="24"/>
          <w:szCs w:val="24"/>
          <w:rPrChange w:id="6974" w:author="Author">
            <w:rPr/>
          </w:rPrChange>
        </w:rPr>
        <w:t xml:space="preserve">but </w:t>
      </w:r>
      <w:ins w:id="6975" w:author="Author">
        <w:r w:rsidR="00314344" w:rsidRPr="00D2741D">
          <w:rPr>
            <w:rFonts w:asciiTheme="majorBidi" w:hAnsiTheme="majorBidi" w:cstheme="majorBidi"/>
            <w:sz w:val="24"/>
            <w:szCs w:val="24"/>
            <w:rPrChange w:id="6976" w:author="Author">
              <w:rPr/>
            </w:rPrChange>
          </w:rPr>
          <w:t>to the language</w:t>
        </w:r>
      </w:ins>
      <w:del w:id="6977" w:author="Author">
        <w:r w:rsidR="002404BB" w:rsidRPr="00D2741D" w:rsidDel="00314344">
          <w:rPr>
            <w:rFonts w:asciiTheme="majorBidi" w:hAnsiTheme="majorBidi" w:cstheme="majorBidi"/>
            <w:sz w:val="24"/>
            <w:szCs w:val="24"/>
            <w:rPrChange w:id="6978" w:author="Author">
              <w:rPr/>
            </w:rPrChange>
          </w:rPr>
          <w:delText xml:space="preserve">in </w:delText>
        </w:r>
        <w:r w:rsidR="002404BB" w:rsidRPr="00D2741D" w:rsidDel="00314344">
          <w:rPr>
            <w:rFonts w:asciiTheme="majorBidi" w:hAnsiTheme="majorBidi" w:cstheme="majorBidi"/>
            <w:sz w:val="24"/>
            <w:szCs w:val="24"/>
            <w:rPrChange w:id="6979" w:author="Author">
              <w:rPr/>
            </w:rPrChange>
          </w:rPr>
          <w:lastRenderedPageBreak/>
          <w:delText>linguistic correspondence with</w:delText>
        </w:r>
      </w:del>
      <w:ins w:id="6980" w:author="Author">
        <w:r w:rsidR="00314344" w:rsidRPr="00D2741D">
          <w:rPr>
            <w:rFonts w:asciiTheme="majorBidi" w:hAnsiTheme="majorBidi" w:cstheme="majorBidi"/>
            <w:sz w:val="24"/>
            <w:szCs w:val="24"/>
            <w:rPrChange w:id="6981" w:author="Author">
              <w:rPr/>
            </w:rPrChange>
          </w:rPr>
          <w:t xml:space="preserve"> of the </w:t>
        </w:r>
      </w:ins>
      <w:del w:id="6982" w:author="Author">
        <w:r w:rsidR="002404BB" w:rsidRPr="00D2741D" w:rsidDel="00314344">
          <w:rPr>
            <w:rFonts w:asciiTheme="majorBidi" w:hAnsiTheme="majorBidi" w:cstheme="majorBidi"/>
            <w:sz w:val="24"/>
            <w:szCs w:val="24"/>
            <w:rPrChange w:id="6983" w:author="Author">
              <w:rPr/>
            </w:rPrChange>
          </w:rPr>
          <w:delText xml:space="preserve"> </w:delText>
        </w:r>
      </w:del>
      <w:r w:rsidR="002404BB" w:rsidRPr="00D2741D">
        <w:rPr>
          <w:rFonts w:asciiTheme="majorBidi" w:hAnsiTheme="majorBidi" w:cstheme="majorBidi"/>
          <w:sz w:val="24"/>
          <w:szCs w:val="24"/>
          <w:rPrChange w:id="6984" w:author="Author">
            <w:rPr/>
          </w:rPrChange>
        </w:rPr>
        <w:t>non-</w:t>
      </w:r>
      <w:ins w:id="6985" w:author="Author">
        <w:r w:rsidR="009E43EC">
          <w:rPr>
            <w:rFonts w:asciiTheme="majorBidi" w:hAnsiTheme="majorBidi" w:cstheme="majorBidi"/>
            <w:sz w:val="24"/>
            <w:szCs w:val="24"/>
          </w:rPr>
          <w:t>Priestly</w:t>
        </w:r>
        <w:del w:id="6986" w:author="Author">
          <w:r w:rsidR="00314344" w:rsidRPr="00D2741D" w:rsidDel="009E43EC">
            <w:rPr>
              <w:rFonts w:asciiTheme="majorBidi" w:hAnsiTheme="majorBidi" w:cstheme="majorBidi"/>
              <w:sz w:val="24"/>
              <w:szCs w:val="24"/>
              <w:rPrChange w:id="6987" w:author="Author">
                <w:rPr/>
              </w:rPrChange>
            </w:rPr>
            <w:delText>p</w:delText>
          </w:r>
        </w:del>
      </w:ins>
      <w:del w:id="6988" w:author="Author">
        <w:r w:rsidR="005C2C16" w:rsidRPr="00D2741D" w:rsidDel="009E43EC">
          <w:rPr>
            <w:rFonts w:asciiTheme="majorBidi" w:hAnsiTheme="majorBidi" w:cstheme="majorBidi"/>
            <w:sz w:val="24"/>
            <w:szCs w:val="24"/>
            <w:rPrChange w:id="6989" w:author="Author">
              <w:rPr/>
            </w:rPrChange>
          </w:rPr>
          <w:delText>Priestly</w:delText>
        </w:r>
      </w:del>
      <w:r w:rsidR="002404BB" w:rsidRPr="00D2741D">
        <w:rPr>
          <w:rFonts w:asciiTheme="majorBidi" w:hAnsiTheme="majorBidi" w:cstheme="majorBidi"/>
          <w:sz w:val="24"/>
          <w:szCs w:val="24"/>
          <w:rPrChange w:id="6990" w:author="Author">
            <w:rPr/>
          </w:rPrChange>
        </w:rPr>
        <w:t xml:space="preserve"> </w:t>
      </w:r>
      <w:del w:id="6991" w:author="Author">
        <w:r w:rsidR="00A13ADA" w:rsidRPr="00D2741D" w:rsidDel="00314344">
          <w:rPr>
            <w:rFonts w:asciiTheme="majorBidi" w:hAnsiTheme="majorBidi" w:cstheme="majorBidi"/>
            <w:sz w:val="24"/>
            <w:szCs w:val="24"/>
            <w:rPrChange w:id="6992" w:author="Author">
              <w:rPr/>
            </w:rPrChange>
          </w:rPr>
          <w:delText xml:space="preserve">phrasing </w:delText>
        </w:r>
        <w:r w:rsidR="002404BB" w:rsidRPr="00D2741D" w:rsidDel="00314344">
          <w:rPr>
            <w:rFonts w:asciiTheme="majorBidi" w:hAnsiTheme="majorBidi" w:cstheme="majorBidi"/>
            <w:sz w:val="24"/>
            <w:szCs w:val="24"/>
            <w:rPrChange w:id="6993" w:author="Author">
              <w:rPr/>
            </w:rPrChange>
          </w:rPr>
          <w:delText xml:space="preserve">in </w:delText>
        </w:r>
      </w:del>
      <w:r w:rsidR="002404BB" w:rsidRPr="00D2741D">
        <w:rPr>
          <w:rFonts w:asciiTheme="majorBidi" w:hAnsiTheme="majorBidi" w:cstheme="majorBidi"/>
          <w:sz w:val="24"/>
          <w:szCs w:val="24"/>
          <w:rPrChange w:id="6994" w:author="Author">
            <w:rPr/>
          </w:rPrChange>
        </w:rPr>
        <w:t>Gen</w:t>
      </w:r>
      <w:ins w:id="6995" w:author="Author">
        <w:r w:rsidR="00314344" w:rsidRPr="00D2741D">
          <w:rPr>
            <w:rFonts w:asciiTheme="majorBidi" w:hAnsiTheme="majorBidi" w:cstheme="majorBidi"/>
            <w:sz w:val="24"/>
            <w:szCs w:val="24"/>
            <w:rPrChange w:id="6996" w:author="Author">
              <w:rPr/>
            </w:rPrChange>
          </w:rPr>
          <w:t>esis</w:t>
        </w:r>
      </w:ins>
      <w:r w:rsidR="002404BB" w:rsidRPr="00D2741D">
        <w:rPr>
          <w:rFonts w:asciiTheme="majorBidi" w:hAnsiTheme="majorBidi" w:cstheme="majorBidi"/>
          <w:sz w:val="24"/>
          <w:szCs w:val="24"/>
          <w:rPrChange w:id="6997" w:author="Author">
            <w:rPr/>
          </w:rPrChange>
        </w:rPr>
        <w:t xml:space="preserve"> 1</w:t>
      </w:r>
      <w:r w:rsidR="00034B79" w:rsidRPr="00D2741D">
        <w:rPr>
          <w:rFonts w:asciiTheme="majorBidi" w:hAnsiTheme="majorBidi" w:cstheme="majorBidi"/>
          <w:sz w:val="24"/>
          <w:szCs w:val="24"/>
          <w:rPrChange w:id="6998" w:author="Author">
            <w:rPr/>
          </w:rPrChange>
        </w:rPr>
        <w:t>5</w:t>
      </w:r>
      <w:r w:rsidR="002404BB" w:rsidRPr="00D2741D">
        <w:rPr>
          <w:rFonts w:asciiTheme="majorBidi" w:hAnsiTheme="majorBidi" w:cstheme="majorBidi"/>
          <w:sz w:val="24"/>
          <w:szCs w:val="24"/>
          <w:rPrChange w:id="6999" w:author="Author">
            <w:rPr/>
          </w:rPrChange>
        </w:rPr>
        <w:t>:6</w:t>
      </w:r>
      <w:del w:id="7000" w:author="Author">
        <w:r w:rsidR="00A13ADA" w:rsidRPr="00D2741D" w:rsidDel="00C85B91">
          <w:rPr>
            <w:rFonts w:asciiTheme="majorBidi" w:hAnsiTheme="majorBidi" w:cstheme="majorBidi"/>
            <w:sz w:val="24"/>
            <w:szCs w:val="24"/>
            <w:rPrChange w:id="7001" w:author="Author">
              <w:rPr/>
            </w:rPrChange>
          </w:rPr>
          <w:delText>,</w:delText>
        </w:r>
      </w:del>
      <w:r w:rsidR="009A788A" w:rsidRPr="00D2741D">
        <w:rPr>
          <w:rFonts w:asciiTheme="majorBidi" w:hAnsiTheme="majorBidi" w:cstheme="majorBidi"/>
          <w:sz w:val="24"/>
          <w:szCs w:val="24"/>
          <w:rPrChange w:id="7002" w:author="Author">
            <w:rPr/>
          </w:rPrChange>
        </w:rPr>
        <w:t xml:space="preserve"> </w:t>
      </w:r>
      <w:del w:id="7003" w:author="Author">
        <w:r w:rsidR="009A788A" w:rsidRPr="00D2741D" w:rsidDel="00314344">
          <w:rPr>
            <w:rFonts w:asciiTheme="majorBidi" w:hAnsiTheme="majorBidi" w:cstheme="majorBidi" w:hint="eastAsia"/>
            <w:sz w:val="24"/>
            <w:szCs w:val="24"/>
            <w:rtl/>
            <w:lang w:bidi="he-IL"/>
            <w:rPrChange w:id="7004" w:author="Author">
              <w:rPr>
                <w:rFonts w:hint="eastAsia"/>
                <w:rtl/>
                <w:lang w:bidi="he-IL"/>
              </w:rPr>
            </w:rPrChange>
          </w:rPr>
          <w:delText>ויחשבה</w:delText>
        </w:r>
        <w:r w:rsidR="009A788A" w:rsidRPr="00D2741D" w:rsidDel="00314344">
          <w:rPr>
            <w:rFonts w:asciiTheme="majorBidi" w:hAnsiTheme="majorBidi" w:cstheme="majorBidi"/>
            <w:sz w:val="24"/>
            <w:szCs w:val="24"/>
            <w:rtl/>
            <w:lang w:bidi="he-IL"/>
            <w:rPrChange w:id="7005" w:author="Author">
              <w:rPr>
                <w:rtl/>
                <w:lang w:bidi="he-IL"/>
              </w:rPr>
            </w:rPrChange>
          </w:rPr>
          <w:delText xml:space="preserve"> </w:delText>
        </w:r>
        <w:r w:rsidR="009A788A" w:rsidRPr="00D2741D" w:rsidDel="00314344">
          <w:rPr>
            <w:rFonts w:asciiTheme="majorBidi" w:hAnsiTheme="majorBidi" w:cstheme="majorBidi" w:hint="eastAsia"/>
            <w:sz w:val="24"/>
            <w:szCs w:val="24"/>
            <w:rtl/>
            <w:lang w:bidi="he-IL"/>
            <w:rPrChange w:id="7006" w:author="Author">
              <w:rPr>
                <w:rFonts w:hint="eastAsia"/>
                <w:rtl/>
                <w:lang w:bidi="he-IL"/>
              </w:rPr>
            </w:rPrChange>
          </w:rPr>
          <w:delText>לו</w:delText>
        </w:r>
        <w:r w:rsidR="009A788A" w:rsidRPr="00D2741D" w:rsidDel="00314344">
          <w:rPr>
            <w:rFonts w:asciiTheme="majorBidi" w:hAnsiTheme="majorBidi" w:cstheme="majorBidi"/>
            <w:sz w:val="24"/>
            <w:szCs w:val="24"/>
            <w:rtl/>
            <w:lang w:bidi="he-IL"/>
            <w:rPrChange w:id="7007" w:author="Author">
              <w:rPr>
                <w:rtl/>
                <w:lang w:bidi="he-IL"/>
              </w:rPr>
            </w:rPrChange>
          </w:rPr>
          <w:delText xml:space="preserve"> </w:delText>
        </w:r>
        <w:r w:rsidR="009A788A" w:rsidRPr="00D2741D" w:rsidDel="00314344">
          <w:rPr>
            <w:rFonts w:asciiTheme="majorBidi" w:hAnsiTheme="majorBidi" w:cstheme="majorBidi" w:hint="eastAsia"/>
            <w:sz w:val="24"/>
            <w:szCs w:val="24"/>
            <w:rtl/>
            <w:lang w:bidi="he-IL"/>
            <w:rPrChange w:id="7008" w:author="Author">
              <w:rPr>
                <w:rFonts w:hint="eastAsia"/>
                <w:rtl/>
                <w:lang w:bidi="he-IL"/>
              </w:rPr>
            </w:rPrChange>
          </w:rPr>
          <w:delText>צדקה</w:delText>
        </w:r>
        <w:r w:rsidR="009A788A" w:rsidRPr="00D2741D" w:rsidDel="00314344">
          <w:rPr>
            <w:rFonts w:asciiTheme="majorBidi" w:hAnsiTheme="majorBidi" w:cstheme="majorBidi"/>
            <w:sz w:val="24"/>
            <w:szCs w:val="24"/>
            <w:rPrChange w:id="7009" w:author="Author">
              <w:rPr/>
            </w:rPrChange>
          </w:rPr>
          <w:delText xml:space="preserve"> </w:delText>
        </w:r>
      </w:del>
      <w:r w:rsidR="009A788A" w:rsidRPr="00D2741D">
        <w:rPr>
          <w:rFonts w:asciiTheme="majorBidi" w:hAnsiTheme="majorBidi" w:cstheme="majorBidi"/>
          <w:sz w:val="24"/>
          <w:szCs w:val="24"/>
          <w:rPrChange w:id="7010" w:author="Author">
            <w:rPr/>
          </w:rPrChange>
        </w:rPr>
        <w:t>(</w:t>
      </w:r>
      <w:r w:rsidR="00A13ADA" w:rsidRPr="00D2741D">
        <w:rPr>
          <w:rFonts w:asciiTheme="majorBidi" w:hAnsiTheme="majorBidi" w:cstheme="majorBidi"/>
          <w:sz w:val="24"/>
          <w:szCs w:val="24"/>
          <w:rtl/>
          <w:lang w:bidi="he-IL"/>
          <w:rPrChange w:id="7011" w:author="Author">
            <w:rPr>
              <w:rtl/>
              <w:lang w:bidi="he-IL"/>
            </w:rPr>
          </w:rPrChange>
        </w:rPr>
        <w:t>"</w:t>
      </w:r>
      <w:del w:id="7012" w:author="Author">
        <w:r w:rsidR="00A13ADA" w:rsidRPr="00D2741D" w:rsidDel="00C85B91">
          <w:rPr>
            <w:rFonts w:asciiTheme="majorBidi" w:hAnsiTheme="majorBidi" w:cstheme="majorBidi"/>
            <w:sz w:val="24"/>
            <w:szCs w:val="24"/>
            <w:lang w:bidi="he-IL"/>
            <w:rPrChange w:id="7013" w:author="Author">
              <w:rPr>
                <w:lang w:bidi="he-IL"/>
              </w:rPr>
            </w:rPrChange>
          </w:rPr>
          <w:delText>H</w:delText>
        </w:r>
      </w:del>
      <w:ins w:id="7014" w:author="Author">
        <w:r w:rsidR="00C85B91" w:rsidRPr="00D2741D">
          <w:rPr>
            <w:rFonts w:asciiTheme="majorBidi" w:hAnsiTheme="majorBidi" w:cstheme="majorBidi"/>
            <w:sz w:val="24"/>
            <w:szCs w:val="24"/>
            <w:lang w:bidi="he-IL"/>
            <w:rPrChange w:id="7015" w:author="Author">
              <w:rPr>
                <w:lang w:bidi="he-IL"/>
              </w:rPr>
            </w:rPrChange>
          </w:rPr>
          <w:t>h</w:t>
        </w:r>
      </w:ins>
      <w:r w:rsidR="00A13ADA" w:rsidRPr="00D2741D">
        <w:rPr>
          <w:rFonts w:asciiTheme="majorBidi" w:hAnsiTheme="majorBidi" w:cstheme="majorBidi"/>
          <w:sz w:val="24"/>
          <w:szCs w:val="24"/>
          <w:lang w:bidi="he-IL"/>
          <w:rPrChange w:id="7016" w:author="Author">
            <w:rPr>
              <w:lang w:bidi="he-IL"/>
            </w:rPr>
          </w:rPrChange>
        </w:rPr>
        <w:t>e reckoned it to his merit"</w:t>
      </w:r>
      <w:del w:id="7017" w:author="Author">
        <w:r w:rsidR="00A13ADA" w:rsidRPr="00D2741D" w:rsidDel="00C85B91">
          <w:rPr>
            <w:rFonts w:asciiTheme="majorBidi" w:hAnsiTheme="majorBidi" w:cstheme="majorBidi"/>
            <w:sz w:val="24"/>
            <w:szCs w:val="24"/>
            <w:lang w:bidi="he-IL"/>
            <w:rPrChange w:id="7018" w:author="Author">
              <w:rPr>
                <w:lang w:bidi="he-IL"/>
              </w:rPr>
            </w:rPrChange>
          </w:rPr>
          <w:delText>)</w:delText>
        </w:r>
      </w:del>
      <w:ins w:id="7019" w:author="Author">
        <w:r w:rsidR="00314344" w:rsidRPr="00D2741D">
          <w:rPr>
            <w:rFonts w:asciiTheme="majorBidi" w:hAnsiTheme="majorBidi" w:cstheme="majorBidi"/>
            <w:sz w:val="24"/>
            <w:szCs w:val="24"/>
            <w:lang w:bidi="he-IL"/>
            <w:rPrChange w:id="7020" w:author="Author">
              <w:rPr>
                <w:lang w:bidi="he-IL"/>
              </w:rPr>
            </w:rPrChange>
          </w:rPr>
          <w:t xml:space="preserve"> </w:t>
        </w:r>
        <w:r w:rsidR="00C85B91" w:rsidRPr="00D2741D">
          <w:rPr>
            <w:rFonts w:asciiTheme="majorBidi" w:hAnsiTheme="majorBidi" w:cstheme="majorBidi"/>
            <w:sz w:val="24"/>
            <w:szCs w:val="24"/>
            <w:rtl/>
            <w:lang w:bidi="he-IL"/>
            <w:rPrChange w:id="7021" w:author="Author">
              <w:rPr>
                <w:rtl/>
                <w:lang w:bidi="he-IL"/>
              </w:rPr>
            </w:rPrChange>
          </w:rPr>
          <w:t>(</w:t>
        </w:r>
        <w:r w:rsidR="00314344" w:rsidRPr="00D2741D">
          <w:rPr>
            <w:rFonts w:asciiTheme="majorBidi" w:hAnsiTheme="majorBidi" w:cstheme="majorBidi" w:hint="eastAsia"/>
            <w:sz w:val="24"/>
            <w:szCs w:val="24"/>
            <w:rtl/>
            <w:lang w:bidi="he-IL"/>
            <w:rPrChange w:id="7022" w:author="Author">
              <w:rPr>
                <w:rFonts w:hint="eastAsia"/>
                <w:rtl/>
                <w:lang w:bidi="he-IL"/>
              </w:rPr>
            </w:rPrChange>
          </w:rPr>
          <w:t>ויחשבה</w:t>
        </w:r>
        <w:r w:rsidR="00314344" w:rsidRPr="00D2741D">
          <w:rPr>
            <w:rFonts w:asciiTheme="majorBidi" w:hAnsiTheme="majorBidi" w:cstheme="majorBidi"/>
            <w:sz w:val="24"/>
            <w:szCs w:val="24"/>
            <w:rtl/>
            <w:lang w:bidi="he-IL"/>
            <w:rPrChange w:id="7023" w:author="Author">
              <w:rPr>
                <w:rtl/>
                <w:lang w:bidi="he-IL"/>
              </w:rPr>
            </w:rPrChange>
          </w:rPr>
          <w:t xml:space="preserve"> </w:t>
        </w:r>
        <w:r w:rsidR="00314344" w:rsidRPr="00D2741D">
          <w:rPr>
            <w:rFonts w:asciiTheme="majorBidi" w:hAnsiTheme="majorBidi" w:cstheme="majorBidi" w:hint="eastAsia"/>
            <w:sz w:val="24"/>
            <w:szCs w:val="24"/>
            <w:rtl/>
            <w:lang w:bidi="he-IL"/>
            <w:rPrChange w:id="7024" w:author="Author">
              <w:rPr>
                <w:rFonts w:hint="eastAsia"/>
                <w:rtl/>
                <w:lang w:bidi="he-IL"/>
              </w:rPr>
            </w:rPrChange>
          </w:rPr>
          <w:t>לו</w:t>
        </w:r>
        <w:r w:rsidR="00314344" w:rsidRPr="00D2741D">
          <w:rPr>
            <w:rFonts w:asciiTheme="majorBidi" w:hAnsiTheme="majorBidi" w:cstheme="majorBidi"/>
            <w:sz w:val="24"/>
            <w:szCs w:val="24"/>
            <w:rtl/>
            <w:lang w:bidi="he-IL"/>
            <w:rPrChange w:id="7025" w:author="Author">
              <w:rPr>
                <w:rtl/>
                <w:lang w:bidi="he-IL"/>
              </w:rPr>
            </w:rPrChange>
          </w:rPr>
          <w:t xml:space="preserve"> </w:t>
        </w:r>
        <w:r w:rsidR="00314344" w:rsidRPr="00D2741D">
          <w:rPr>
            <w:rFonts w:asciiTheme="majorBidi" w:hAnsiTheme="majorBidi" w:cstheme="majorBidi" w:hint="eastAsia"/>
            <w:sz w:val="24"/>
            <w:szCs w:val="24"/>
            <w:rtl/>
            <w:lang w:bidi="he-IL"/>
            <w:rPrChange w:id="7026" w:author="Author">
              <w:rPr>
                <w:rFonts w:hint="eastAsia"/>
                <w:rtl/>
                <w:lang w:bidi="he-IL"/>
              </w:rPr>
            </w:rPrChange>
          </w:rPr>
          <w:t>צדקה</w:t>
        </w:r>
      </w:ins>
      <w:r w:rsidR="002404BB" w:rsidRPr="00D2741D">
        <w:rPr>
          <w:rFonts w:asciiTheme="majorBidi" w:hAnsiTheme="majorBidi" w:cstheme="majorBidi"/>
          <w:sz w:val="24"/>
          <w:szCs w:val="24"/>
          <w:rPrChange w:id="7027" w:author="Author">
            <w:rPr/>
          </w:rPrChange>
        </w:rPr>
        <w:t xml:space="preserve">. In contrast, the language of God’s </w:t>
      </w:r>
      <w:ins w:id="7028" w:author="Author">
        <w:r w:rsidR="00314344" w:rsidRPr="00D2741D">
          <w:rPr>
            <w:rFonts w:asciiTheme="majorBidi" w:hAnsiTheme="majorBidi" w:cstheme="majorBidi"/>
            <w:sz w:val="24"/>
            <w:szCs w:val="24"/>
            <w:rPrChange w:id="7029" w:author="Author">
              <w:rPr/>
            </w:rPrChange>
          </w:rPr>
          <w:t xml:space="preserve">comment </w:t>
        </w:r>
      </w:ins>
      <w:del w:id="7030" w:author="Author">
        <w:r w:rsidR="002404BB" w:rsidRPr="00D2741D" w:rsidDel="00314344">
          <w:rPr>
            <w:rFonts w:asciiTheme="majorBidi" w:hAnsiTheme="majorBidi" w:cstheme="majorBidi"/>
            <w:sz w:val="24"/>
            <w:szCs w:val="24"/>
            <w:rPrChange w:id="7031" w:author="Author">
              <w:rPr/>
            </w:rPrChange>
          </w:rPr>
          <w:delText xml:space="preserve">words </w:delText>
        </w:r>
      </w:del>
      <w:r w:rsidR="0092283C" w:rsidRPr="00D2741D">
        <w:rPr>
          <w:rFonts w:asciiTheme="majorBidi" w:hAnsiTheme="majorBidi" w:cstheme="majorBidi"/>
          <w:sz w:val="24"/>
          <w:szCs w:val="24"/>
          <w:rPrChange w:id="7032" w:author="Author">
            <w:rPr/>
          </w:rPrChange>
        </w:rPr>
        <w:t xml:space="preserve">about </w:t>
      </w:r>
      <w:r w:rsidR="002404BB" w:rsidRPr="00D2741D">
        <w:rPr>
          <w:rFonts w:asciiTheme="majorBidi" w:hAnsiTheme="majorBidi" w:cstheme="majorBidi"/>
          <w:sz w:val="24"/>
          <w:szCs w:val="24"/>
          <w:rPrChange w:id="7033" w:author="Author">
            <w:rPr/>
          </w:rPrChange>
        </w:rPr>
        <w:t>Phinehas in Num</w:t>
      </w:r>
      <w:ins w:id="7034" w:author="Author">
        <w:r w:rsidR="00314344" w:rsidRPr="00D2741D">
          <w:rPr>
            <w:rFonts w:asciiTheme="majorBidi" w:hAnsiTheme="majorBidi" w:cstheme="majorBidi"/>
            <w:sz w:val="24"/>
            <w:szCs w:val="24"/>
            <w:rPrChange w:id="7035" w:author="Author">
              <w:rPr/>
            </w:rPrChange>
          </w:rPr>
          <w:t>bers</w:t>
        </w:r>
      </w:ins>
      <w:r w:rsidR="002404BB" w:rsidRPr="00D2741D">
        <w:rPr>
          <w:rFonts w:asciiTheme="majorBidi" w:hAnsiTheme="majorBidi" w:cstheme="majorBidi"/>
          <w:sz w:val="24"/>
          <w:szCs w:val="24"/>
          <w:rPrChange w:id="7036" w:author="Author">
            <w:rPr/>
          </w:rPrChange>
        </w:rPr>
        <w:t xml:space="preserve"> 25:11</w:t>
      </w:r>
      <w:ins w:id="7037" w:author="Author">
        <w:r w:rsidR="00C85B91" w:rsidRPr="00D2741D">
          <w:rPr>
            <w:rFonts w:asciiTheme="majorBidi" w:hAnsiTheme="majorBidi" w:cstheme="majorBidi"/>
            <w:sz w:val="24"/>
            <w:szCs w:val="24"/>
            <w:rPrChange w:id="7038" w:author="Author">
              <w:rPr/>
            </w:rPrChange>
          </w:rPr>
          <w:t>,</w:t>
        </w:r>
      </w:ins>
      <w:del w:id="7039" w:author="Author">
        <w:r w:rsidR="0092283C" w:rsidRPr="00D2741D" w:rsidDel="00C85B91">
          <w:rPr>
            <w:rFonts w:asciiTheme="majorBidi" w:hAnsiTheme="majorBidi" w:cstheme="majorBidi"/>
            <w:sz w:val="24"/>
            <w:szCs w:val="24"/>
            <w:rPrChange w:id="7040" w:author="Author">
              <w:rPr/>
            </w:rPrChange>
          </w:rPr>
          <w:delText>,</w:delText>
        </w:r>
      </w:del>
      <w:r w:rsidR="0092283C" w:rsidRPr="00D2741D">
        <w:rPr>
          <w:rFonts w:asciiTheme="majorBidi" w:hAnsiTheme="majorBidi" w:cstheme="majorBidi"/>
          <w:sz w:val="24"/>
          <w:szCs w:val="24"/>
          <w:rPrChange w:id="7041" w:author="Author">
            <w:rPr/>
          </w:rPrChange>
        </w:rPr>
        <w:t xml:space="preserve"> </w:t>
      </w:r>
      <w:del w:id="7042" w:author="Author">
        <w:r w:rsidR="0092283C" w:rsidRPr="00D2741D" w:rsidDel="00314344">
          <w:rPr>
            <w:rFonts w:asciiTheme="majorBidi" w:hAnsiTheme="majorBidi" w:cstheme="majorBidi" w:hint="eastAsia"/>
            <w:sz w:val="24"/>
            <w:szCs w:val="24"/>
            <w:rtl/>
            <w:lang w:bidi="he-IL"/>
            <w:rPrChange w:id="7043" w:author="Author">
              <w:rPr>
                <w:rFonts w:hint="eastAsia"/>
                <w:rtl/>
                <w:lang w:bidi="he-IL"/>
              </w:rPr>
            </w:rPrChange>
          </w:rPr>
          <w:delText>השיב</w:delText>
        </w:r>
        <w:r w:rsidR="0092283C" w:rsidRPr="00D2741D" w:rsidDel="00314344">
          <w:rPr>
            <w:rFonts w:asciiTheme="majorBidi" w:hAnsiTheme="majorBidi" w:cstheme="majorBidi"/>
            <w:sz w:val="24"/>
            <w:szCs w:val="24"/>
            <w:rtl/>
            <w:lang w:bidi="he-IL"/>
            <w:rPrChange w:id="7044" w:author="Author">
              <w:rPr>
                <w:rtl/>
                <w:lang w:bidi="he-IL"/>
              </w:rPr>
            </w:rPrChange>
          </w:rPr>
          <w:delText xml:space="preserve"> </w:delText>
        </w:r>
        <w:r w:rsidR="0092283C" w:rsidRPr="00D2741D" w:rsidDel="00314344">
          <w:rPr>
            <w:rFonts w:asciiTheme="majorBidi" w:hAnsiTheme="majorBidi" w:cstheme="majorBidi" w:hint="eastAsia"/>
            <w:sz w:val="24"/>
            <w:szCs w:val="24"/>
            <w:rtl/>
            <w:lang w:bidi="he-IL"/>
            <w:rPrChange w:id="7045" w:author="Author">
              <w:rPr>
                <w:rFonts w:hint="eastAsia"/>
                <w:rtl/>
                <w:lang w:bidi="he-IL"/>
              </w:rPr>
            </w:rPrChange>
          </w:rPr>
          <w:delText>את</w:delText>
        </w:r>
        <w:r w:rsidR="0092283C" w:rsidRPr="00D2741D" w:rsidDel="00314344">
          <w:rPr>
            <w:rFonts w:asciiTheme="majorBidi" w:hAnsiTheme="majorBidi" w:cstheme="majorBidi"/>
            <w:sz w:val="24"/>
            <w:szCs w:val="24"/>
            <w:rtl/>
            <w:lang w:bidi="he-IL"/>
            <w:rPrChange w:id="7046" w:author="Author">
              <w:rPr>
                <w:rtl/>
                <w:lang w:bidi="he-IL"/>
              </w:rPr>
            </w:rPrChange>
          </w:rPr>
          <w:delText xml:space="preserve"> </w:delText>
        </w:r>
        <w:r w:rsidR="0092283C" w:rsidRPr="00D2741D" w:rsidDel="00314344">
          <w:rPr>
            <w:rFonts w:asciiTheme="majorBidi" w:hAnsiTheme="majorBidi" w:cstheme="majorBidi" w:hint="eastAsia"/>
            <w:sz w:val="24"/>
            <w:szCs w:val="24"/>
            <w:rtl/>
            <w:lang w:bidi="he-IL"/>
            <w:rPrChange w:id="7047" w:author="Author">
              <w:rPr>
                <w:rFonts w:hint="eastAsia"/>
                <w:rtl/>
                <w:lang w:bidi="he-IL"/>
              </w:rPr>
            </w:rPrChange>
          </w:rPr>
          <w:delText>חמתי</w:delText>
        </w:r>
        <w:r w:rsidR="002404BB" w:rsidRPr="00D2741D" w:rsidDel="00314344">
          <w:rPr>
            <w:rFonts w:asciiTheme="majorBidi" w:hAnsiTheme="majorBidi" w:cstheme="majorBidi"/>
            <w:sz w:val="24"/>
            <w:szCs w:val="24"/>
            <w:rPrChange w:id="7048" w:author="Author">
              <w:rPr/>
            </w:rPrChange>
          </w:rPr>
          <w:delText xml:space="preserve"> </w:delText>
        </w:r>
        <w:r w:rsidR="0092283C" w:rsidRPr="00D2741D" w:rsidDel="00C85B91">
          <w:rPr>
            <w:rFonts w:asciiTheme="majorBidi" w:hAnsiTheme="majorBidi" w:cstheme="majorBidi"/>
            <w:sz w:val="24"/>
            <w:szCs w:val="24"/>
            <w:rPrChange w:id="7049" w:author="Author">
              <w:rPr/>
            </w:rPrChange>
          </w:rPr>
          <w:delText>(</w:delText>
        </w:r>
      </w:del>
      <w:r w:rsidR="0092283C" w:rsidRPr="00D2741D">
        <w:rPr>
          <w:rFonts w:asciiTheme="majorBidi" w:hAnsiTheme="majorBidi" w:cstheme="majorBidi"/>
          <w:sz w:val="24"/>
          <w:szCs w:val="24"/>
          <w:rPrChange w:id="7050" w:author="Author">
            <w:rPr/>
          </w:rPrChange>
        </w:rPr>
        <w:t>"</w:t>
      </w:r>
      <w:r w:rsidR="002404BB" w:rsidRPr="00D2741D">
        <w:rPr>
          <w:rFonts w:asciiTheme="majorBidi" w:hAnsiTheme="majorBidi" w:cstheme="majorBidi"/>
          <w:sz w:val="24"/>
          <w:szCs w:val="24"/>
          <w:rPrChange w:id="7051" w:author="Author">
            <w:rPr/>
          </w:rPrChange>
        </w:rPr>
        <w:t xml:space="preserve">has turned </w:t>
      </w:r>
      <w:ins w:id="7052" w:author="Author">
        <w:r w:rsidR="009E5E4D" w:rsidRPr="00D2741D">
          <w:rPr>
            <w:rFonts w:asciiTheme="majorBidi" w:hAnsiTheme="majorBidi" w:cstheme="majorBidi"/>
            <w:sz w:val="24"/>
            <w:szCs w:val="24"/>
            <w:rPrChange w:id="7053" w:author="Author">
              <w:rPr/>
            </w:rPrChange>
          </w:rPr>
          <w:t xml:space="preserve">back </w:t>
        </w:r>
      </w:ins>
      <w:del w:id="7054" w:author="Author">
        <w:r w:rsidR="002404BB" w:rsidRPr="00D2741D" w:rsidDel="009E5E4D">
          <w:rPr>
            <w:rFonts w:asciiTheme="majorBidi" w:hAnsiTheme="majorBidi" w:cstheme="majorBidi"/>
            <w:sz w:val="24"/>
            <w:szCs w:val="24"/>
            <w:rPrChange w:id="7055" w:author="Author">
              <w:rPr/>
            </w:rPrChange>
          </w:rPr>
          <w:delText xml:space="preserve">away </w:delText>
        </w:r>
      </w:del>
      <w:r w:rsidR="002404BB" w:rsidRPr="00D2741D">
        <w:rPr>
          <w:rFonts w:asciiTheme="majorBidi" w:hAnsiTheme="majorBidi" w:cstheme="majorBidi"/>
          <w:sz w:val="24"/>
          <w:szCs w:val="24"/>
          <w:rPrChange w:id="7056" w:author="Author">
            <w:rPr/>
          </w:rPrChange>
        </w:rPr>
        <w:t>My wrath</w:t>
      </w:r>
      <w:r w:rsidR="0092283C" w:rsidRPr="00D2741D">
        <w:rPr>
          <w:rFonts w:asciiTheme="majorBidi" w:hAnsiTheme="majorBidi" w:cstheme="majorBidi"/>
          <w:sz w:val="24"/>
          <w:szCs w:val="24"/>
          <w:rPrChange w:id="7057" w:author="Author">
            <w:rPr/>
          </w:rPrChange>
        </w:rPr>
        <w:t>"</w:t>
      </w:r>
      <w:del w:id="7058" w:author="Author">
        <w:r w:rsidR="0092283C" w:rsidRPr="00D2741D" w:rsidDel="00C85B91">
          <w:rPr>
            <w:rFonts w:asciiTheme="majorBidi" w:hAnsiTheme="majorBidi" w:cstheme="majorBidi"/>
            <w:sz w:val="24"/>
            <w:szCs w:val="24"/>
            <w:rPrChange w:id="7059" w:author="Author">
              <w:rPr/>
            </w:rPrChange>
          </w:rPr>
          <w:delText>)</w:delText>
        </w:r>
        <w:r w:rsidR="002404BB" w:rsidRPr="00D2741D" w:rsidDel="00C85B91">
          <w:rPr>
            <w:rFonts w:asciiTheme="majorBidi" w:hAnsiTheme="majorBidi" w:cstheme="majorBidi"/>
            <w:sz w:val="24"/>
            <w:szCs w:val="24"/>
            <w:rPrChange w:id="7060" w:author="Author">
              <w:rPr/>
            </w:rPrChange>
          </w:rPr>
          <w:delText>”</w:delText>
        </w:r>
      </w:del>
      <w:ins w:id="7061" w:author="Author">
        <w:r w:rsidR="00C85B91" w:rsidRPr="00D2741D">
          <w:rPr>
            <w:rFonts w:asciiTheme="majorBidi" w:hAnsiTheme="majorBidi" w:cstheme="majorBidi"/>
            <w:sz w:val="24"/>
            <w:szCs w:val="24"/>
            <w:rPrChange w:id="7062" w:author="Author">
              <w:rPr/>
            </w:rPrChange>
          </w:rPr>
          <w:t>,</w:t>
        </w:r>
        <w:r w:rsidR="00314344" w:rsidRPr="00D2741D">
          <w:rPr>
            <w:rFonts w:asciiTheme="majorBidi" w:hAnsiTheme="majorBidi" w:cstheme="majorBidi"/>
            <w:sz w:val="24"/>
            <w:szCs w:val="24"/>
            <w:rPrChange w:id="7063" w:author="Author">
              <w:rPr/>
            </w:rPrChange>
          </w:rPr>
          <w:t xml:space="preserve"> </w:t>
        </w:r>
        <w:r w:rsidR="007A463F">
          <w:rPr>
            <w:rFonts w:asciiTheme="majorBidi" w:hAnsiTheme="majorBidi" w:cstheme="majorBidi" w:hint="cs"/>
            <w:sz w:val="24"/>
            <w:szCs w:val="24"/>
            <w:rtl/>
            <w:lang w:bidi="he-IL"/>
          </w:rPr>
          <w:t>(</w:t>
        </w:r>
        <w:r w:rsidR="00314344" w:rsidRPr="00D2741D">
          <w:rPr>
            <w:rFonts w:asciiTheme="majorBidi" w:hAnsiTheme="majorBidi" w:cstheme="majorBidi" w:hint="eastAsia"/>
            <w:sz w:val="24"/>
            <w:szCs w:val="24"/>
            <w:rtl/>
            <w:lang w:bidi="he-IL"/>
            <w:rPrChange w:id="7064" w:author="Author">
              <w:rPr>
                <w:rFonts w:hint="eastAsia"/>
                <w:rtl/>
                <w:lang w:bidi="he-IL"/>
              </w:rPr>
            </w:rPrChange>
          </w:rPr>
          <w:t>השיב</w:t>
        </w:r>
        <w:r w:rsidR="00314344" w:rsidRPr="00D2741D">
          <w:rPr>
            <w:rFonts w:asciiTheme="majorBidi" w:hAnsiTheme="majorBidi" w:cstheme="majorBidi"/>
            <w:sz w:val="24"/>
            <w:szCs w:val="24"/>
            <w:rtl/>
            <w:lang w:bidi="he-IL"/>
            <w:rPrChange w:id="7065" w:author="Author">
              <w:rPr>
                <w:rtl/>
                <w:lang w:bidi="he-IL"/>
              </w:rPr>
            </w:rPrChange>
          </w:rPr>
          <w:t xml:space="preserve"> </w:t>
        </w:r>
        <w:r w:rsidR="00314344" w:rsidRPr="00D2741D">
          <w:rPr>
            <w:rFonts w:asciiTheme="majorBidi" w:hAnsiTheme="majorBidi" w:cstheme="majorBidi" w:hint="eastAsia"/>
            <w:sz w:val="24"/>
            <w:szCs w:val="24"/>
            <w:rtl/>
            <w:lang w:bidi="he-IL"/>
            <w:rPrChange w:id="7066" w:author="Author">
              <w:rPr>
                <w:rFonts w:hint="eastAsia"/>
                <w:rtl/>
                <w:lang w:bidi="he-IL"/>
              </w:rPr>
            </w:rPrChange>
          </w:rPr>
          <w:t>את</w:t>
        </w:r>
        <w:r w:rsidR="00314344" w:rsidRPr="00D2741D">
          <w:rPr>
            <w:rFonts w:asciiTheme="majorBidi" w:hAnsiTheme="majorBidi" w:cstheme="majorBidi"/>
            <w:sz w:val="24"/>
            <w:szCs w:val="24"/>
            <w:rtl/>
            <w:lang w:bidi="he-IL"/>
            <w:rPrChange w:id="7067" w:author="Author">
              <w:rPr>
                <w:rtl/>
                <w:lang w:bidi="he-IL"/>
              </w:rPr>
            </w:rPrChange>
          </w:rPr>
          <w:t xml:space="preserve"> </w:t>
        </w:r>
        <w:r w:rsidR="00314344" w:rsidRPr="00D2741D">
          <w:rPr>
            <w:rFonts w:asciiTheme="majorBidi" w:hAnsiTheme="majorBidi" w:cstheme="majorBidi" w:hint="eastAsia"/>
            <w:sz w:val="24"/>
            <w:szCs w:val="24"/>
            <w:rtl/>
            <w:lang w:bidi="he-IL"/>
            <w:rPrChange w:id="7068" w:author="Author">
              <w:rPr>
                <w:rFonts w:hint="eastAsia"/>
                <w:rtl/>
                <w:lang w:bidi="he-IL"/>
              </w:rPr>
            </w:rPrChange>
          </w:rPr>
          <w:t>חמתי</w:t>
        </w:r>
        <w:r w:rsidR="007A463F">
          <w:rPr>
            <w:rFonts w:asciiTheme="majorBidi" w:hAnsiTheme="majorBidi" w:cstheme="majorBidi" w:hint="cs"/>
            <w:sz w:val="24"/>
            <w:szCs w:val="24"/>
            <w:rtl/>
            <w:lang w:bidi="he-IL"/>
          </w:rPr>
          <w:t>)</w:t>
        </w:r>
      </w:ins>
      <w:del w:id="7069" w:author="Author">
        <w:r w:rsidR="002404BB" w:rsidRPr="00D2741D" w:rsidDel="00C85B91">
          <w:rPr>
            <w:rFonts w:asciiTheme="majorBidi" w:hAnsiTheme="majorBidi" w:cstheme="majorBidi"/>
            <w:sz w:val="24"/>
            <w:szCs w:val="24"/>
            <w:rPrChange w:id="7070" w:author="Author">
              <w:rPr/>
            </w:rPrChange>
          </w:rPr>
          <w:delText xml:space="preserve"> </w:delText>
        </w:r>
      </w:del>
      <w:ins w:id="7071" w:author="Author">
        <w:r w:rsidR="00C85B91" w:rsidRPr="00D2741D">
          <w:rPr>
            <w:rFonts w:asciiTheme="majorBidi" w:hAnsiTheme="majorBidi" w:cstheme="majorBidi"/>
            <w:sz w:val="24"/>
            <w:szCs w:val="24"/>
            <w:rPrChange w:id="7072" w:author="Author">
              <w:rPr/>
            </w:rPrChange>
          </w:rPr>
          <w:t xml:space="preserve">, </w:t>
        </w:r>
      </w:ins>
      <w:r w:rsidR="002404BB" w:rsidRPr="00D2741D">
        <w:rPr>
          <w:rFonts w:asciiTheme="majorBidi" w:hAnsiTheme="majorBidi" w:cstheme="majorBidi"/>
          <w:sz w:val="24"/>
          <w:szCs w:val="24"/>
          <w:rPrChange w:id="7073" w:author="Author">
            <w:rPr/>
          </w:rPrChange>
        </w:rPr>
        <w:t xml:space="preserve">found its way </w:t>
      </w:r>
      <w:r w:rsidR="00034B79" w:rsidRPr="00D2741D">
        <w:rPr>
          <w:rFonts w:asciiTheme="majorBidi" w:hAnsiTheme="majorBidi" w:cstheme="majorBidi"/>
          <w:sz w:val="24"/>
          <w:szCs w:val="24"/>
          <w:rPrChange w:id="7074" w:author="Author">
            <w:rPr/>
          </w:rPrChange>
        </w:rPr>
        <w:t>in</w:t>
      </w:r>
      <w:r w:rsidR="002404BB" w:rsidRPr="00D2741D">
        <w:rPr>
          <w:rFonts w:asciiTheme="majorBidi" w:hAnsiTheme="majorBidi" w:cstheme="majorBidi"/>
          <w:sz w:val="24"/>
          <w:szCs w:val="24"/>
          <w:rPrChange w:id="7075" w:author="Author">
            <w:rPr/>
          </w:rPrChange>
        </w:rPr>
        <w:t xml:space="preserve">to a new plot context in </w:t>
      </w:r>
      <w:r w:rsidR="009D2458" w:rsidRPr="00D2741D">
        <w:rPr>
          <w:rFonts w:asciiTheme="majorBidi" w:hAnsiTheme="majorBidi" w:cstheme="majorBidi"/>
          <w:sz w:val="24"/>
          <w:szCs w:val="24"/>
          <w:rPrChange w:id="7076" w:author="Author">
            <w:rPr/>
          </w:rPrChange>
        </w:rPr>
        <w:t>P</w:t>
      </w:r>
      <w:r w:rsidR="002404BB" w:rsidRPr="00D2741D">
        <w:rPr>
          <w:rFonts w:asciiTheme="majorBidi" w:hAnsiTheme="majorBidi" w:cstheme="majorBidi"/>
          <w:sz w:val="24"/>
          <w:szCs w:val="24"/>
          <w:rPrChange w:id="7077" w:author="Author">
            <w:rPr/>
          </w:rPrChange>
        </w:rPr>
        <w:t>s</w:t>
      </w:r>
      <w:ins w:id="7078" w:author="Author">
        <w:r w:rsidR="00314344" w:rsidRPr="00D2741D">
          <w:rPr>
            <w:rFonts w:asciiTheme="majorBidi" w:hAnsiTheme="majorBidi" w:cstheme="majorBidi"/>
            <w:sz w:val="24"/>
            <w:szCs w:val="24"/>
            <w:rPrChange w:id="7079" w:author="Author">
              <w:rPr/>
            </w:rPrChange>
          </w:rPr>
          <w:t>alm</w:t>
        </w:r>
      </w:ins>
      <w:r w:rsidR="00EE3D3E" w:rsidRPr="00D2741D">
        <w:rPr>
          <w:rFonts w:asciiTheme="majorBidi" w:hAnsiTheme="majorBidi" w:cstheme="majorBidi"/>
          <w:sz w:val="24"/>
          <w:szCs w:val="24"/>
          <w:rPrChange w:id="7080" w:author="Author">
            <w:rPr/>
          </w:rPrChange>
        </w:rPr>
        <w:t xml:space="preserve"> 106:23</w:t>
      </w:r>
      <w:r w:rsidR="002404BB" w:rsidRPr="00D2741D">
        <w:rPr>
          <w:rFonts w:asciiTheme="majorBidi" w:hAnsiTheme="majorBidi" w:cstheme="majorBidi"/>
          <w:sz w:val="24"/>
          <w:szCs w:val="24"/>
          <w:rPrChange w:id="7081" w:author="Author">
            <w:rPr/>
          </w:rPrChange>
        </w:rPr>
        <w:t xml:space="preserve">, </w:t>
      </w:r>
      <w:ins w:id="7082" w:author="Author">
        <w:r w:rsidR="00314344" w:rsidRPr="00D2741D">
          <w:rPr>
            <w:rFonts w:asciiTheme="majorBidi" w:hAnsiTheme="majorBidi" w:cstheme="majorBidi"/>
            <w:sz w:val="24"/>
            <w:szCs w:val="24"/>
            <w:rPrChange w:id="7083" w:author="Author">
              <w:rPr/>
            </w:rPrChange>
          </w:rPr>
          <w:t xml:space="preserve">in relation to </w:t>
        </w:r>
      </w:ins>
      <w:del w:id="7084" w:author="Author">
        <w:r w:rsidR="002404BB" w:rsidRPr="00D2741D" w:rsidDel="00314344">
          <w:rPr>
            <w:rFonts w:asciiTheme="majorBidi" w:hAnsiTheme="majorBidi" w:cstheme="majorBidi"/>
            <w:sz w:val="24"/>
            <w:szCs w:val="24"/>
            <w:rPrChange w:id="7085" w:author="Author">
              <w:rPr/>
            </w:rPrChange>
          </w:rPr>
          <w:delText xml:space="preserve">one connected </w:delText>
        </w:r>
        <w:r w:rsidR="00034B79" w:rsidRPr="00D2741D" w:rsidDel="00314344">
          <w:rPr>
            <w:rFonts w:asciiTheme="majorBidi" w:hAnsiTheme="majorBidi" w:cstheme="majorBidi"/>
            <w:sz w:val="24"/>
            <w:szCs w:val="24"/>
            <w:rPrChange w:id="7086" w:author="Author">
              <w:rPr/>
            </w:rPrChange>
          </w:rPr>
          <w:delText>with</w:delText>
        </w:r>
        <w:r w:rsidR="002404BB" w:rsidRPr="00D2741D" w:rsidDel="00314344">
          <w:rPr>
            <w:rFonts w:asciiTheme="majorBidi" w:hAnsiTheme="majorBidi" w:cstheme="majorBidi"/>
            <w:sz w:val="24"/>
            <w:szCs w:val="24"/>
            <w:rPrChange w:id="7087" w:author="Author">
              <w:rPr/>
            </w:rPrChange>
          </w:rPr>
          <w:delText xml:space="preserve"> </w:delText>
        </w:r>
      </w:del>
      <w:r w:rsidR="002404BB" w:rsidRPr="00D2741D">
        <w:rPr>
          <w:rFonts w:asciiTheme="majorBidi" w:hAnsiTheme="majorBidi" w:cstheme="majorBidi"/>
          <w:sz w:val="24"/>
          <w:szCs w:val="24"/>
          <w:rPrChange w:id="7088" w:author="Author">
            <w:rPr/>
          </w:rPrChange>
        </w:rPr>
        <w:t>Moses</w:t>
      </w:r>
      <w:r w:rsidR="0092283C" w:rsidRPr="00D2741D">
        <w:rPr>
          <w:rFonts w:asciiTheme="majorBidi" w:hAnsiTheme="majorBidi" w:cstheme="majorBidi"/>
          <w:sz w:val="24"/>
          <w:szCs w:val="24"/>
          <w:rPrChange w:id="7089" w:author="Author">
            <w:rPr/>
          </w:rPrChange>
        </w:rPr>
        <w:t xml:space="preserve">, who </w:t>
      </w:r>
      <w:r w:rsidR="00187A98" w:rsidRPr="00D2741D">
        <w:rPr>
          <w:rFonts w:asciiTheme="majorBidi" w:hAnsiTheme="majorBidi" w:cstheme="majorBidi"/>
          <w:sz w:val="24"/>
          <w:szCs w:val="24"/>
          <w:rPrChange w:id="7090" w:author="Author">
            <w:rPr/>
          </w:rPrChange>
        </w:rPr>
        <w:t>was able</w:t>
      </w:r>
      <w:r w:rsidR="003547A7" w:rsidRPr="00D2741D">
        <w:rPr>
          <w:rFonts w:asciiTheme="majorBidi" w:hAnsiTheme="majorBidi" w:cstheme="majorBidi"/>
          <w:sz w:val="24"/>
          <w:szCs w:val="24"/>
          <w:rPrChange w:id="7091" w:author="Author">
            <w:rPr/>
          </w:rPrChange>
        </w:rPr>
        <w:t xml:space="preserve"> </w:t>
      </w:r>
      <w:del w:id="7092" w:author="Author">
        <w:r w:rsidR="003547A7" w:rsidRPr="00D2741D" w:rsidDel="00314344">
          <w:rPr>
            <w:rFonts w:asciiTheme="majorBidi" w:hAnsiTheme="majorBidi" w:cstheme="majorBidi" w:hint="eastAsia"/>
            <w:sz w:val="24"/>
            <w:szCs w:val="24"/>
            <w:rtl/>
            <w:lang w:bidi="he-IL"/>
            <w:rPrChange w:id="7093" w:author="Author">
              <w:rPr>
                <w:rFonts w:hint="eastAsia"/>
                <w:rtl/>
                <w:lang w:bidi="he-IL"/>
              </w:rPr>
            </w:rPrChange>
          </w:rPr>
          <w:delText>להשיב</w:delText>
        </w:r>
        <w:r w:rsidR="003547A7" w:rsidRPr="00D2741D" w:rsidDel="00314344">
          <w:rPr>
            <w:rFonts w:asciiTheme="majorBidi" w:hAnsiTheme="majorBidi" w:cstheme="majorBidi"/>
            <w:sz w:val="24"/>
            <w:szCs w:val="24"/>
            <w:rtl/>
            <w:lang w:bidi="he-IL"/>
            <w:rPrChange w:id="7094" w:author="Author">
              <w:rPr>
                <w:rtl/>
                <w:lang w:bidi="he-IL"/>
              </w:rPr>
            </w:rPrChange>
          </w:rPr>
          <w:delText xml:space="preserve"> </w:delText>
        </w:r>
        <w:r w:rsidR="003547A7" w:rsidRPr="00D2741D" w:rsidDel="00314344">
          <w:rPr>
            <w:rFonts w:asciiTheme="majorBidi" w:hAnsiTheme="majorBidi" w:cstheme="majorBidi" w:hint="eastAsia"/>
            <w:sz w:val="24"/>
            <w:szCs w:val="24"/>
            <w:rtl/>
            <w:lang w:bidi="he-IL"/>
            <w:rPrChange w:id="7095" w:author="Author">
              <w:rPr>
                <w:rFonts w:hint="eastAsia"/>
                <w:rtl/>
                <w:lang w:bidi="he-IL"/>
              </w:rPr>
            </w:rPrChange>
          </w:rPr>
          <w:delText>חמתו</w:delText>
        </w:r>
        <w:r w:rsidR="003547A7" w:rsidRPr="00D2741D" w:rsidDel="00314344">
          <w:rPr>
            <w:rFonts w:asciiTheme="majorBidi" w:hAnsiTheme="majorBidi" w:cstheme="majorBidi"/>
            <w:sz w:val="24"/>
            <w:szCs w:val="24"/>
            <w:rtl/>
            <w:lang w:bidi="he-IL"/>
            <w:rPrChange w:id="7096" w:author="Author">
              <w:rPr>
                <w:rtl/>
                <w:lang w:bidi="he-IL"/>
              </w:rPr>
            </w:rPrChange>
          </w:rPr>
          <w:delText xml:space="preserve"> </w:delText>
        </w:r>
        <w:r w:rsidR="003547A7" w:rsidRPr="00D2741D" w:rsidDel="00314344">
          <w:rPr>
            <w:rFonts w:asciiTheme="majorBidi" w:hAnsiTheme="majorBidi" w:cstheme="majorBidi" w:hint="eastAsia"/>
            <w:sz w:val="24"/>
            <w:szCs w:val="24"/>
            <w:rtl/>
            <w:lang w:bidi="he-IL"/>
            <w:rPrChange w:id="7097" w:author="Author">
              <w:rPr>
                <w:rFonts w:hint="eastAsia"/>
                <w:rtl/>
                <w:lang w:bidi="he-IL"/>
              </w:rPr>
            </w:rPrChange>
          </w:rPr>
          <w:delText>מהשחית</w:delText>
        </w:r>
        <w:r w:rsidR="003547A7" w:rsidRPr="00D2741D" w:rsidDel="00314344">
          <w:rPr>
            <w:rFonts w:asciiTheme="majorBidi" w:hAnsiTheme="majorBidi" w:cstheme="majorBidi"/>
            <w:sz w:val="24"/>
            <w:szCs w:val="24"/>
            <w:rPrChange w:id="7098" w:author="Author">
              <w:rPr/>
            </w:rPrChange>
          </w:rPr>
          <w:delText xml:space="preserve"> </w:delText>
        </w:r>
        <w:r w:rsidR="00E64777" w:rsidRPr="00D2741D" w:rsidDel="00314344">
          <w:rPr>
            <w:rFonts w:asciiTheme="majorBidi" w:hAnsiTheme="majorBidi" w:cstheme="majorBidi"/>
            <w:sz w:val="24"/>
            <w:szCs w:val="24"/>
            <w:rPrChange w:id="7099" w:author="Author">
              <w:rPr/>
            </w:rPrChange>
          </w:rPr>
          <w:delText>(</w:delText>
        </w:r>
      </w:del>
      <w:r w:rsidR="00E64777" w:rsidRPr="00D2741D">
        <w:rPr>
          <w:rFonts w:asciiTheme="majorBidi" w:hAnsiTheme="majorBidi" w:cstheme="majorBidi"/>
          <w:sz w:val="24"/>
          <w:szCs w:val="24"/>
          <w:rPrChange w:id="7100" w:author="Author">
            <w:rPr/>
          </w:rPrChange>
        </w:rPr>
        <w:t>"</w:t>
      </w:r>
      <w:r w:rsidR="002404BB" w:rsidRPr="00D2741D">
        <w:rPr>
          <w:rFonts w:asciiTheme="majorBidi" w:hAnsiTheme="majorBidi" w:cstheme="majorBidi"/>
          <w:sz w:val="24"/>
          <w:szCs w:val="24"/>
          <w:rPrChange w:id="7101" w:author="Author">
            <w:rPr/>
          </w:rPrChange>
        </w:rPr>
        <w:t>to avert His destructive wrath</w:t>
      </w:r>
      <w:r w:rsidR="00D74626" w:rsidRPr="00D2741D">
        <w:rPr>
          <w:rFonts w:asciiTheme="majorBidi" w:hAnsiTheme="majorBidi" w:cstheme="majorBidi"/>
          <w:sz w:val="24"/>
          <w:szCs w:val="24"/>
          <w:rPrChange w:id="7102" w:author="Author">
            <w:rPr/>
          </w:rPrChange>
        </w:rPr>
        <w:t>”</w:t>
      </w:r>
      <w:del w:id="7103" w:author="Author">
        <w:r w:rsidR="00E64777" w:rsidRPr="00D2741D" w:rsidDel="00314344">
          <w:rPr>
            <w:rFonts w:asciiTheme="majorBidi" w:hAnsiTheme="majorBidi" w:cstheme="majorBidi"/>
            <w:sz w:val="24"/>
            <w:szCs w:val="24"/>
            <w:rPrChange w:id="7104" w:author="Author">
              <w:rPr/>
            </w:rPrChange>
          </w:rPr>
          <w:delText>)</w:delText>
        </w:r>
      </w:del>
      <w:ins w:id="7105" w:author="Author">
        <w:r w:rsidR="00314344" w:rsidRPr="00D2741D">
          <w:rPr>
            <w:rFonts w:asciiTheme="majorBidi" w:hAnsiTheme="majorBidi" w:cstheme="majorBidi"/>
            <w:sz w:val="24"/>
            <w:szCs w:val="24"/>
            <w:rPrChange w:id="7106" w:author="Author">
              <w:rPr/>
            </w:rPrChange>
          </w:rPr>
          <w:t xml:space="preserve"> </w:t>
        </w:r>
        <w:r w:rsidR="007A463F">
          <w:rPr>
            <w:rFonts w:asciiTheme="majorBidi" w:hAnsiTheme="majorBidi" w:cstheme="majorBidi" w:hint="cs"/>
            <w:sz w:val="24"/>
            <w:szCs w:val="24"/>
            <w:rtl/>
            <w:lang w:bidi="he-IL"/>
          </w:rPr>
          <w:t>(</w:t>
        </w:r>
        <w:r w:rsidR="00314344" w:rsidRPr="00D2741D">
          <w:rPr>
            <w:rFonts w:asciiTheme="majorBidi" w:hAnsiTheme="majorBidi" w:cstheme="majorBidi" w:hint="eastAsia"/>
            <w:sz w:val="24"/>
            <w:szCs w:val="24"/>
            <w:rtl/>
            <w:lang w:bidi="he-IL"/>
            <w:rPrChange w:id="7107" w:author="Author">
              <w:rPr>
                <w:rFonts w:hint="eastAsia"/>
                <w:rtl/>
                <w:lang w:bidi="he-IL"/>
              </w:rPr>
            </w:rPrChange>
          </w:rPr>
          <w:t>להשיב</w:t>
        </w:r>
        <w:r w:rsidR="00314344" w:rsidRPr="00D2741D">
          <w:rPr>
            <w:rFonts w:asciiTheme="majorBidi" w:hAnsiTheme="majorBidi" w:cstheme="majorBidi"/>
            <w:sz w:val="24"/>
            <w:szCs w:val="24"/>
            <w:rtl/>
            <w:lang w:bidi="he-IL"/>
            <w:rPrChange w:id="7108" w:author="Author">
              <w:rPr>
                <w:rtl/>
                <w:lang w:bidi="he-IL"/>
              </w:rPr>
            </w:rPrChange>
          </w:rPr>
          <w:t xml:space="preserve"> </w:t>
        </w:r>
        <w:r w:rsidR="00314344" w:rsidRPr="00D2741D">
          <w:rPr>
            <w:rFonts w:asciiTheme="majorBidi" w:hAnsiTheme="majorBidi" w:cstheme="majorBidi" w:hint="eastAsia"/>
            <w:sz w:val="24"/>
            <w:szCs w:val="24"/>
            <w:rtl/>
            <w:lang w:bidi="he-IL"/>
            <w:rPrChange w:id="7109" w:author="Author">
              <w:rPr>
                <w:rFonts w:hint="eastAsia"/>
                <w:rtl/>
                <w:lang w:bidi="he-IL"/>
              </w:rPr>
            </w:rPrChange>
          </w:rPr>
          <w:t>חמתו</w:t>
        </w:r>
        <w:r w:rsidR="00314344" w:rsidRPr="00D2741D">
          <w:rPr>
            <w:rFonts w:asciiTheme="majorBidi" w:hAnsiTheme="majorBidi" w:cstheme="majorBidi"/>
            <w:sz w:val="24"/>
            <w:szCs w:val="24"/>
            <w:rtl/>
            <w:lang w:bidi="he-IL"/>
            <w:rPrChange w:id="7110" w:author="Author">
              <w:rPr>
                <w:rtl/>
                <w:lang w:bidi="he-IL"/>
              </w:rPr>
            </w:rPrChange>
          </w:rPr>
          <w:t xml:space="preserve"> </w:t>
        </w:r>
        <w:r w:rsidR="00314344" w:rsidRPr="00D2741D">
          <w:rPr>
            <w:rFonts w:asciiTheme="majorBidi" w:hAnsiTheme="majorBidi" w:cstheme="majorBidi" w:hint="eastAsia"/>
            <w:sz w:val="24"/>
            <w:szCs w:val="24"/>
            <w:rtl/>
            <w:lang w:bidi="he-IL"/>
            <w:rPrChange w:id="7111" w:author="Author">
              <w:rPr>
                <w:rFonts w:hint="eastAsia"/>
                <w:rtl/>
                <w:lang w:bidi="he-IL"/>
              </w:rPr>
            </w:rPrChange>
          </w:rPr>
          <w:t>מהשחית</w:t>
        </w:r>
        <w:r w:rsidR="007A463F">
          <w:rPr>
            <w:rFonts w:asciiTheme="majorBidi" w:hAnsiTheme="majorBidi" w:cstheme="majorBidi" w:hint="cs"/>
            <w:sz w:val="24"/>
            <w:szCs w:val="24"/>
            <w:rtl/>
            <w:lang w:bidi="he-IL"/>
          </w:rPr>
          <w:t>)</w:t>
        </w:r>
      </w:ins>
      <w:r w:rsidR="00C84239" w:rsidRPr="00D2741D">
        <w:rPr>
          <w:rFonts w:asciiTheme="majorBidi" w:hAnsiTheme="majorBidi" w:cstheme="majorBidi"/>
          <w:sz w:val="24"/>
          <w:szCs w:val="24"/>
          <w:rPrChange w:id="7112" w:author="Author">
            <w:rPr/>
          </w:rPrChange>
        </w:rPr>
        <w:t>.</w:t>
      </w:r>
    </w:p>
    <w:p w14:paraId="6A22E493" w14:textId="4F0DC6E2" w:rsidR="001A74FE" w:rsidRPr="00D2741D" w:rsidRDefault="001A74FE" w:rsidP="00D2741D">
      <w:pPr>
        <w:spacing w:line="480" w:lineRule="auto"/>
        <w:jc w:val="left"/>
        <w:rPr>
          <w:ins w:id="7113" w:author="Author"/>
          <w:rFonts w:asciiTheme="majorBidi" w:hAnsiTheme="majorBidi" w:cstheme="majorBidi"/>
          <w:sz w:val="24"/>
          <w:szCs w:val="24"/>
          <w:rPrChange w:id="7114" w:author="Author">
            <w:rPr>
              <w:ins w:id="7115" w:author="Author"/>
            </w:rPr>
          </w:rPrChange>
        </w:rPr>
        <w:pPrChange w:id="7116" w:author="Author">
          <w:pPr/>
        </w:pPrChange>
      </w:pPr>
      <w:ins w:id="7117" w:author="Author">
        <w:r w:rsidRPr="00D2741D">
          <w:rPr>
            <w:rFonts w:asciiTheme="majorBidi" w:hAnsiTheme="majorBidi" w:cstheme="majorBidi"/>
            <w:sz w:val="24"/>
            <w:szCs w:val="24"/>
            <w:rPrChange w:id="7118" w:author="Author">
              <w:rPr/>
            </w:rPrChange>
          </w:rPr>
          <w:t xml:space="preserve">Psalm 106’s adaptation of the canonical story in Numbers 25 </w:t>
        </w:r>
        <w:r w:rsidRPr="00D2741D">
          <w:rPr>
            <w:rFonts w:asciiTheme="majorBidi" w:hAnsiTheme="majorBidi" w:cstheme="majorBidi"/>
            <w:sz w:val="24"/>
            <w:szCs w:val="24"/>
            <w:lang w:bidi="he-IL"/>
            <w:rPrChange w:id="7119" w:author="Author">
              <w:rPr>
                <w:lang w:bidi="he-IL"/>
              </w:rPr>
            </w:rPrChange>
          </w:rPr>
          <w:t xml:space="preserve">is characterized by </w:t>
        </w:r>
        <w:r w:rsidRPr="00D2741D">
          <w:rPr>
            <w:rFonts w:asciiTheme="majorBidi" w:hAnsiTheme="majorBidi" w:cstheme="majorBidi"/>
            <w:sz w:val="24"/>
            <w:szCs w:val="24"/>
            <w:rPrChange w:id="7120" w:author="Author">
              <w:rPr/>
            </w:rPrChange>
          </w:rPr>
          <w:t xml:space="preserve">a compilation of linguistic and plot motifs from among the different elements in the chapter, assembled anew in the psalm with no relation to their original source; plot motifs from one story are described in language and expressions taken from another story. This compilation is itself an interpretation, resolving the difficulties created in the original story by the variety of sources used in its composition. However, a comparison between the </w:t>
        </w:r>
        <w:r w:rsidR="00224CA4" w:rsidRPr="00D2741D">
          <w:rPr>
            <w:rFonts w:asciiTheme="majorBidi" w:hAnsiTheme="majorBidi" w:cstheme="majorBidi"/>
            <w:sz w:val="24"/>
            <w:szCs w:val="24"/>
            <w:rPrChange w:id="7121" w:author="Author">
              <w:rPr/>
            </w:rPrChange>
          </w:rPr>
          <w:t xml:space="preserve">Priestly </w:t>
        </w:r>
        <w:r w:rsidRPr="00D2741D">
          <w:rPr>
            <w:rFonts w:asciiTheme="majorBidi" w:hAnsiTheme="majorBidi" w:cstheme="majorBidi"/>
            <w:sz w:val="24"/>
            <w:szCs w:val="24"/>
            <w:rPrChange w:id="7122" w:author="Author">
              <w:rPr/>
            </w:rPrChange>
          </w:rPr>
          <w:t>story beginning in Numbers 25:6 and the two stories appearing in verses 1</w:t>
        </w:r>
        <w:r w:rsidR="00C85B91" w:rsidRPr="00D2741D">
          <w:rPr>
            <w:rFonts w:asciiTheme="majorBidi" w:hAnsiTheme="majorBidi" w:cstheme="majorBidi"/>
            <w:sz w:val="24"/>
            <w:szCs w:val="24"/>
            <w:rPrChange w:id="7123" w:author="Author">
              <w:rPr/>
            </w:rPrChange>
          </w:rPr>
          <w:t>–</w:t>
        </w:r>
        <w:r w:rsidRPr="00D2741D">
          <w:rPr>
            <w:rFonts w:asciiTheme="majorBidi" w:hAnsiTheme="majorBidi" w:cstheme="majorBidi"/>
            <w:sz w:val="24"/>
            <w:szCs w:val="24"/>
            <w:rPrChange w:id="7124" w:author="Author">
              <w:rPr/>
            </w:rPrChange>
          </w:rPr>
          <w:t xml:space="preserve">5 reveals a very different picture. The </w:t>
        </w:r>
        <w:r w:rsidR="00224CA4" w:rsidRPr="00D2741D">
          <w:rPr>
            <w:rFonts w:asciiTheme="majorBidi" w:hAnsiTheme="majorBidi" w:cstheme="majorBidi"/>
            <w:sz w:val="24"/>
            <w:szCs w:val="24"/>
            <w:rPrChange w:id="7125" w:author="Author">
              <w:rPr/>
            </w:rPrChange>
          </w:rPr>
          <w:t>Priestly</w:t>
        </w:r>
        <w:r w:rsidRPr="00D2741D">
          <w:rPr>
            <w:rFonts w:asciiTheme="majorBidi" w:hAnsiTheme="majorBidi" w:cstheme="majorBidi"/>
            <w:sz w:val="24"/>
            <w:szCs w:val="24"/>
            <w:rPrChange w:id="7126" w:author="Author">
              <w:rPr/>
            </w:rPrChange>
          </w:rPr>
          <w:t xml:space="preserve"> story does not make use of plot or linguistic elements from the other stories, and rather than resolving their internal difficulties, it complicates them further, rendering the entire narrative even more incomprehensible. The interpretive assumption that the </w:t>
        </w:r>
        <w:r w:rsidR="00224CA4" w:rsidRPr="00D2741D">
          <w:rPr>
            <w:rFonts w:asciiTheme="majorBidi" w:hAnsiTheme="majorBidi" w:cstheme="majorBidi"/>
            <w:sz w:val="24"/>
            <w:szCs w:val="24"/>
            <w:rPrChange w:id="7127" w:author="Author">
              <w:rPr/>
            </w:rPrChange>
          </w:rPr>
          <w:t xml:space="preserve">Priestly </w:t>
        </w:r>
        <w:r w:rsidRPr="00D2741D">
          <w:rPr>
            <w:rFonts w:asciiTheme="majorBidi" w:hAnsiTheme="majorBidi" w:cstheme="majorBidi"/>
            <w:sz w:val="24"/>
            <w:szCs w:val="24"/>
            <w:rPrChange w:id="7128" w:author="Author">
              <w:rPr/>
            </w:rPrChange>
          </w:rPr>
          <w:t xml:space="preserve">story is to be read as a continuation of the two stories preceding it does not contribute to our understanding of the story itself. </w:t>
        </w:r>
      </w:ins>
    </w:p>
    <w:p w14:paraId="3370F8B6" w14:textId="20DD3DA3" w:rsidR="001A74FE" w:rsidRPr="00D2741D" w:rsidDel="001A74FE" w:rsidRDefault="001A74FE" w:rsidP="00D2741D">
      <w:pPr>
        <w:spacing w:line="480" w:lineRule="auto"/>
        <w:jc w:val="left"/>
        <w:rPr>
          <w:del w:id="7129" w:author="Author"/>
          <w:rFonts w:asciiTheme="majorBidi" w:hAnsiTheme="majorBidi" w:cstheme="majorBidi"/>
          <w:sz w:val="24"/>
          <w:szCs w:val="24"/>
          <w:rPrChange w:id="7130" w:author="Author">
            <w:rPr>
              <w:del w:id="7131" w:author="Author"/>
            </w:rPr>
          </w:rPrChange>
        </w:rPr>
        <w:pPrChange w:id="7132" w:author="Author">
          <w:pPr>
            <w:pStyle w:val="a"/>
          </w:pPr>
        </w:pPrChange>
      </w:pPr>
    </w:p>
    <w:p w14:paraId="331F552E" w14:textId="45AC2D3B" w:rsidR="000233CE" w:rsidRPr="00D2741D" w:rsidDel="001A74FE" w:rsidRDefault="00C84239" w:rsidP="00D2741D">
      <w:pPr>
        <w:spacing w:line="480" w:lineRule="auto"/>
        <w:jc w:val="left"/>
        <w:rPr>
          <w:del w:id="7133" w:author="Author"/>
          <w:rFonts w:asciiTheme="majorBidi" w:hAnsiTheme="majorBidi" w:cstheme="majorBidi"/>
          <w:sz w:val="24"/>
          <w:szCs w:val="24"/>
          <w:rPrChange w:id="7134" w:author="Author">
            <w:rPr>
              <w:del w:id="7135" w:author="Author"/>
            </w:rPr>
          </w:rPrChange>
        </w:rPr>
        <w:pPrChange w:id="7136" w:author="Author">
          <w:pPr/>
        </w:pPrChange>
      </w:pPr>
      <w:del w:id="7137" w:author="Author">
        <w:r w:rsidRPr="00D2741D" w:rsidDel="001A74FE">
          <w:rPr>
            <w:rFonts w:asciiTheme="majorBidi" w:hAnsiTheme="majorBidi" w:cstheme="majorBidi"/>
            <w:sz w:val="24"/>
            <w:szCs w:val="24"/>
            <w:highlight w:val="yellow"/>
            <w:rPrChange w:id="7138" w:author="Author">
              <w:rPr>
                <w:highlight w:val="yellow"/>
              </w:rPr>
            </w:rPrChange>
          </w:rPr>
          <w:delText>What characterizes the Ps 106 adaptation of the canonical story in Num 25 is the combination of linguistic and plot motifs from among the different elements in the chapter</w:delText>
        </w:r>
        <w:r w:rsidR="003A4E71" w:rsidRPr="00D2741D" w:rsidDel="001A74FE">
          <w:rPr>
            <w:rFonts w:asciiTheme="majorBidi" w:hAnsiTheme="majorBidi" w:cstheme="majorBidi"/>
            <w:sz w:val="24"/>
            <w:szCs w:val="24"/>
            <w:highlight w:val="yellow"/>
            <w:rPrChange w:id="7139" w:author="Author">
              <w:rPr>
                <w:highlight w:val="yellow"/>
              </w:rPr>
            </w:rPrChange>
          </w:rPr>
          <w:delText>, assembled anew in the psalm with no reliance o</w:delText>
        </w:r>
        <w:r w:rsidR="002A0AD9" w:rsidRPr="00D2741D" w:rsidDel="001A74FE">
          <w:rPr>
            <w:rFonts w:asciiTheme="majorBidi" w:hAnsiTheme="majorBidi" w:cstheme="majorBidi"/>
            <w:sz w:val="24"/>
            <w:szCs w:val="24"/>
            <w:highlight w:val="yellow"/>
            <w:rPrChange w:id="7140" w:author="Author">
              <w:rPr>
                <w:highlight w:val="yellow"/>
              </w:rPr>
            </w:rPrChange>
          </w:rPr>
          <w:delText>n</w:delText>
        </w:r>
        <w:r w:rsidR="003A4E71" w:rsidRPr="00D2741D" w:rsidDel="001A74FE">
          <w:rPr>
            <w:rFonts w:asciiTheme="majorBidi" w:hAnsiTheme="majorBidi" w:cstheme="majorBidi"/>
            <w:sz w:val="24"/>
            <w:szCs w:val="24"/>
            <w:highlight w:val="yellow"/>
            <w:rPrChange w:id="7141" w:author="Author">
              <w:rPr>
                <w:highlight w:val="yellow"/>
              </w:rPr>
            </w:rPrChange>
          </w:rPr>
          <w:delText xml:space="preserve"> their belonging to one source or another: a motif from the plot of one story is told in the language of another story, and </w:delText>
        </w:r>
        <w:r w:rsidR="003A4E71" w:rsidRPr="00D2741D" w:rsidDel="001A74FE">
          <w:rPr>
            <w:rFonts w:asciiTheme="majorBidi" w:hAnsiTheme="majorBidi" w:cstheme="majorBidi"/>
            <w:sz w:val="24"/>
            <w:szCs w:val="24"/>
            <w:highlight w:val="yellow"/>
            <w:rPrChange w:id="7142" w:author="Author">
              <w:rPr>
                <w:highlight w:val="yellow"/>
              </w:rPr>
            </w:rPrChange>
          </w:rPr>
          <w:lastRenderedPageBreak/>
          <w:delText xml:space="preserve">the expression used in one story serves as description of a plot motif taken from another story. This combination is also an interpretive act that resolves the difficulties which characterized the original story due to the different sources used in its composition. In contrast, when examining the relationship between the </w:delText>
        </w:r>
        <w:r w:rsidR="005C2C16" w:rsidRPr="00D2741D" w:rsidDel="001A74FE">
          <w:rPr>
            <w:rFonts w:asciiTheme="majorBidi" w:hAnsiTheme="majorBidi" w:cstheme="majorBidi"/>
            <w:sz w:val="24"/>
            <w:szCs w:val="24"/>
            <w:highlight w:val="yellow"/>
            <w:rPrChange w:id="7143" w:author="Author">
              <w:rPr>
                <w:highlight w:val="yellow"/>
              </w:rPr>
            </w:rPrChange>
          </w:rPr>
          <w:delText>Priestly</w:delText>
        </w:r>
        <w:r w:rsidR="003A4E71" w:rsidRPr="00D2741D" w:rsidDel="001A74FE">
          <w:rPr>
            <w:rFonts w:asciiTheme="majorBidi" w:hAnsiTheme="majorBidi" w:cstheme="majorBidi"/>
            <w:sz w:val="24"/>
            <w:szCs w:val="24"/>
            <w:highlight w:val="yellow"/>
            <w:rPrChange w:id="7144" w:author="Author">
              <w:rPr>
                <w:highlight w:val="yellow"/>
              </w:rPr>
            </w:rPrChange>
          </w:rPr>
          <w:delText xml:space="preserve"> story in Num 25:6 </w:delText>
        </w:r>
        <w:r w:rsidR="007C7548" w:rsidRPr="00D2741D" w:rsidDel="001A74FE">
          <w:rPr>
            <w:rFonts w:asciiTheme="majorBidi" w:hAnsiTheme="majorBidi" w:cstheme="majorBidi"/>
            <w:sz w:val="24"/>
            <w:szCs w:val="24"/>
            <w:highlight w:val="yellow"/>
            <w:rPrChange w:id="7145" w:author="Author">
              <w:rPr>
                <w:highlight w:val="yellow"/>
              </w:rPr>
            </w:rPrChange>
          </w:rPr>
          <w:delText>and onward</w:delText>
        </w:r>
        <w:r w:rsidR="003A4E71" w:rsidRPr="00D2741D" w:rsidDel="001A74FE">
          <w:rPr>
            <w:rFonts w:asciiTheme="majorBidi" w:hAnsiTheme="majorBidi" w:cstheme="majorBidi"/>
            <w:sz w:val="24"/>
            <w:szCs w:val="24"/>
            <w:highlight w:val="yellow"/>
            <w:rPrChange w:id="7146" w:author="Author">
              <w:rPr>
                <w:highlight w:val="yellow"/>
              </w:rPr>
            </w:rPrChange>
          </w:rPr>
          <w:delText xml:space="preserve"> and the two stories found in verse</w:delText>
        </w:r>
        <w:r w:rsidR="002A0AD9" w:rsidRPr="00D2741D" w:rsidDel="001A74FE">
          <w:rPr>
            <w:rFonts w:asciiTheme="majorBidi" w:hAnsiTheme="majorBidi" w:cstheme="majorBidi"/>
            <w:sz w:val="24"/>
            <w:szCs w:val="24"/>
            <w:highlight w:val="yellow"/>
            <w:rPrChange w:id="7147" w:author="Author">
              <w:rPr>
                <w:highlight w:val="yellow"/>
              </w:rPr>
            </w:rPrChange>
          </w:rPr>
          <w:delText>s</w:delText>
        </w:r>
        <w:r w:rsidR="003A4E71" w:rsidRPr="00D2741D" w:rsidDel="001A74FE">
          <w:rPr>
            <w:rFonts w:asciiTheme="majorBidi" w:hAnsiTheme="majorBidi" w:cstheme="majorBidi"/>
            <w:sz w:val="24"/>
            <w:szCs w:val="24"/>
            <w:highlight w:val="yellow"/>
            <w:rPrChange w:id="7148" w:author="Author">
              <w:rPr>
                <w:highlight w:val="yellow"/>
              </w:rPr>
            </w:rPrChange>
          </w:rPr>
          <w:delText xml:space="preserve"> 1</w:delText>
        </w:r>
        <w:r w:rsidR="0045770A" w:rsidRPr="00D2741D" w:rsidDel="001A74FE">
          <w:rPr>
            <w:rFonts w:asciiTheme="majorBidi" w:hAnsiTheme="majorBidi" w:cstheme="majorBidi"/>
            <w:sz w:val="24"/>
            <w:szCs w:val="24"/>
            <w:highlight w:val="yellow"/>
            <w:rPrChange w:id="7149" w:author="Author">
              <w:rPr>
                <w:highlight w:val="yellow"/>
              </w:rPr>
            </w:rPrChange>
          </w:rPr>
          <w:delText>–</w:delText>
        </w:r>
        <w:r w:rsidR="003A4E71" w:rsidRPr="00D2741D" w:rsidDel="001A74FE">
          <w:rPr>
            <w:rFonts w:asciiTheme="majorBidi" w:hAnsiTheme="majorBidi" w:cstheme="majorBidi"/>
            <w:sz w:val="24"/>
            <w:szCs w:val="24"/>
            <w:highlight w:val="yellow"/>
            <w:rPrChange w:id="7150" w:author="Author">
              <w:rPr>
                <w:highlight w:val="yellow"/>
              </w:rPr>
            </w:rPrChange>
          </w:rPr>
          <w:delText xml:space="preserve">5, a totally different state of affairs is revealed: On the one hand, in the </w:delText>
        </w:r>
        <w:r w:rsidR="005C2C16" w:rsidRPr="00D2741D" w:rsidDel="001A74FE">
          <w:rPr>
            <w:rFonts w:asciiTheme="majorBidi" w:hAnsiTheme="majorBidi" w:cstheme="majorBidi"/>
            <w:sz w:val="24"/>
            <w:szCs w:val="24"/>
            <w:highlight w:val="yellow"/>
            <w:rPrChange w:id="7151" w:author="Author">
              <w:rPr>
                <w:highlight w:val="yellow"/>
              </w:rPr>
            </w:rPrChange>
          </w:rPr>
          <w:delText>Priestly</w:delText>
        </w:r>
        <w:r w:rsidR="003A4E71" w:rsidRPr="00D2741D" w:rsidDel="001A74FE">
          <w:rPr>
            <w:rFonts w:asciiTheme="majorBidi" w:hAnsiTheme="majorBidi" w:cstheme="majorBidi"/>
            <w:sz w:val="24"/>
            <w:szCs w:val="24"/>
            <w:highlight w:val="yellow"/>
            <w:rPrChange w:id="7152" w:author="Author">
              <w:rPr>
                <w:highlight w:val="yellow"/>
              </w:rPr>
            </w:rPrChange>
          </w:rPr>
          <w:delText xml:space="preserve"> story there is no use of plot or linguistic elements from other stories, and on the other hand, the </w:delText>
        </w:r>
        <w:r w:rsidR="005C2C16" w:rsidRPr="00D2741D" w:rsidDel="001A74FE">
          <w:rPr>
            <w:rFonts w:asciiTheme="majorBidi" w:hAnsiTheme="majorBidi" w:cstheme="majorBidi"/>
            <w:sz w:val="24"/>
            <w:szCs w:val="24"/>
            <w:highlight w:val="yellow"/>
            <w:rPrChange w:id="7153" w:author="Author">
              <w:rPr>
                <w:highlight w:val="yellow"/>
              </w:rPr>
            </w:rPrChange>
          </w:rPr>
          <w:delText>Priestly</w:delText>
        </w:r>
        <w:r w:rsidR="003A4E71" w:rsidRPr="00D2741D" w:rsidDel="001A74FE">
          <w:rPr>
            <w:rFonts w:asciiTheme="majorBidi" w:hAnsiTheme="majorBidi" w:cstheme="majorBidi"/>
            <w:sz w:val="24"/>
            <w:szCs w:val="24"/>
            <w:highlight w:val="yellow"/>
            <w:rPrChange w:id="7154" w:author="Author">
              <w:rPr>
                <w:highlight w:val="yellow"/>
              </w:rPr>
            </w:rPrChange>
          </w:rPr>
          <w:delText xml:space="preserve"> story does not </w:delText>
        </w:r>
        <w:r w:rsidR="009D2458" w:rsidRPr="00D2741D" w:rsidDel="001A74FE">
          <w:rPr>
            <w:rFonts w:asciiTheme="majorBidi" w:hAnsiTheme="majorBidi" w:cstheme="majorBidi"/>
            <w:sz w:val="24"/>
            <w:szCs w:val="24"/>
            <w:highlight w:val="yellow"/>
            <w:rPrChange w:id="7155" w:author="Author">
              <w:rPr>
                <w:highlight w:val="yellow"/>
              </w:rPr>
            </w:rPrChange>
          </w:rPr>
          <w:delText>re</w:delText>
        </w:r>
        <w:r w:rsidR="003A4E71" w:rsidRPr="00D2741D" w:rsidDel="001A74FE">
          <w:rPr>
            <w:rFonts w:asciiTheme="majorBidi" w:hAnsiTheme="majorBidi" w:cstheme="majorBidi"/>
            <w:sz w:val="24"/>
            <w:szCs w:val="24"/>
            <w:highlight w:val="yellow"/>
            <w:rPrChange w:id="7156" w:author="Author">
              <w:rPr>
                <w:highlight w:val="yellow"/>
              </w:rPr>
            </w:rPrChange>
          </w:rPr>
          <w:delText>solve the internal difficulties in the other stories but rather the opposite</w:delText>
        </w:r>
        <w:r w:rsidR="00FD48D0" w:rsidRPr="00D2741D" w:rsidDel="001A74FE">
          <w:rPr>
            <w:rFonts w:asciiTheme="majorBidi" w:hAnsiTheme="majorBidi" w:cstheme="majorBidi"/>
            <w:sz w:val="24"/>
            <w:szCs w:val="24"/>
            <w:highlight w:val="yellow"/>
            <w:rPrChange w:id="7157" w:author="Author">
              <w:rPr>
                <w:highlight w:val="yellow"/>
              </w:rPr>
            </w:rPrChange>
          </w:rPr>
          <w:delText xml:space="preserve"> – </w:delText>
        </w:r>
        <w:r w:rsidR="00256D62" w:rsidRPr="00D2741D" w:rsidDel="001A74FE">
          <w:rPr>
            <w:rFonts w:asciiTheme="majorBidi" w:hAnsiTheme="majorBidi" w:cstheme="majorBidi"/>
            <w:sz w:val="24"/>
            <w:szCs w:val="24"/>
            <w:highlight w:val="yellow"/>
            <w:rPrChange w:id="7158" w:author="Author">
              <w:rPr>
                <w:highlight w:val="yellow"/>
              </w:rPr>
            </w:rPrChange>
          </w:rPr>
          <w:delText xml:space="preserve">it </w:delText>
        </w:r>
        <w:r w:rsidR="003A4E71" w:rsidRPr="00D2741D" w:rsidDel="001A74FE">
          <w:rPr>
            <w:rFonts w:asciiTheme="majorBidi" w:hAnsiTheme="majorBidi" w:cstheme="majorBidi"/>
            <w:sz w:val="24"/>
            <w:szCs w:val="24"/>
            <w:highlight w:val="yellow"/>
            <w:rPrChange w:id="7159" w:author="Author">
              <w:rPr>
                <w:highlight w:val="yellow"/>
              </w:rPr>
            </w:rPrChange>
          </w:rPr>
          <w:delText xml:space="preserve">adds more difficulties to them and makes the entire story even more incomprehensible. The interpretive assumption that the </w:delText>
        </w:r>
        <w:r w:rsidR="005C2C16" w:rsidRPr="00D2741D" w:rsidDel="001A74FE">
          <w:rPr>
            <w:rFonts w:asciiTheme="majorBidi" w:hAnsiTheme="majorBidi" w:cstheme="majorBidi"/>
            <w:sz w:val="24"/>
            <w:szCs w:val="24"/>
            <w:highlight w:val="yellow"/>
            <w:rPrChange w:id="7160" w:author="Author">
              <w:rPr>
                <w:highlight w:val="yellow"/>
              </w:rPr>
            </w:rPrChange>
          </w:rPr>
          <w:delText>Priestly</w:delText>
        </w:r>
        <w:r w:rsidR="003A4E71" w:rsidRPr="00D2741D" w:rsidDel="001A74FE">
          <w:rPr>
            <w:rFonts w:asciiTheme="majorBidi" w:hAnsiTheme="majorBidi" w:cstheme="majorBidi"/>
            <w:sz w:val="24"/>
            <w:szCs w:val="24"/>
            <w:highlight w:val="yellow"/>
            <w:rPrChange w:id="7161" w:author="Author">
              <w:rPr>
                <w:highlight w:val="yellow"/>
              </w:rPr>
            </w:rPrChange>
          </w:rPr>
          <w:delText xml:space="preserve"> story is to be read as a continuation of the two stories that precede it does not contribute anything to understanding the </w:delText>
        </w:r>
        <w:r w:rsidR="005C2C16" w:rsidRPr="00D2741D" w:rsidDel="001A74FE">
          <w:rPr>
            <w:rFonts w:asciiTheme="majorBidi" w:hAnsiTheme="majorBidi" w:cstheme="majorBidi"/>
            <w:sz w:val="24"/>
            <w:szCs w:val="24"/>
            <w:highlight w:val="yellow"/>
            <w:rPrChange w:id="7162" w:author="Author">
              <w:rPr>
                <w:highlight w:val="yellow"/>
              </w:rPr>
            </w:rPrChange>
          </w:rPr>
          <w:delText>Priestly</w:delText>
        </w:r>
        <w:r w:rsidR="003A4E71" w:rsidRPr="00D2741D" w:rsidDel="001A74FE">
          <w:rPr>
            <w:rFonts w:asciiTheme="majorBidi" w:hAnsiTheme="majorBidi" w:cstheme="majorBidi"/>
            <w:sz w:val="24"/>
            <w:szCs w:val="24"/>
            <w:highlight w:val="yellow"/>
            <w:rPrChange w:id="7163" w:author="Author">
              <w:rPr>
                <w:highlight w:val="yellow"/>
              </w:rPr>
            </w:rPrChange>
          </w:rPr>
          <w:delText xml:space="preserve"> story itself.</w:delText>
        </w:r>
        <w:r w:rsidR="006C1603" w:rsidRPr="00D2741D" w:rsidDel="001A74FE">
          <w:rPr>
            <w:rFonts w:asciiTheme="majorBidi" w:hAnsiTheme="majorBidi" w:cstheme="majorBidi"/>
            <w:sz w:val="24"/>
            <w:szCs w:val="24"/>
            <w:rPrChange w:id="7164" w:author="Author">
              <w:rPr/>
            </w:rPrChange>
          </w:rPr>
          <w:delText xml:space="preserve"> </w:delText>
        </w:r>
      </w:del>
    </w:p>
    <w:p w14:paraId="3E329695" w14:textId="6D5B806B" w:rsidR="009C14F2" w:rsidRPr="00D2741D" w:rsidRDefault="002F17B4" w:rsidP="00D2741D">
      <w:pPr>
        <w:pStyle w:val="Heading3"/>
        <w:spacing w:line="480" w:lineRule="auto"/>
        <w:jc w:val="left"/>
        <w:rPr>
          <w:szCs w:val="24"/>
          <w:lang w:val="en-GB"/>
          <w:rPrChange w:id="7165" w:author="Author">
            <w:rPr>
              <w:lang w:val="en-GB"/>
            </w:rPr>
          </w:rPrChange>
        </w:rPr>
        <w:pPrChange w:id="7166" w:author="Author">
          <w:pPr>
            <w:pStyle w:val="Heading3"/>
            <w:spacing w:line="360" w:lineRule="auto"/>
          </w:pPr>
        </w:pPrChange>
      </w:pPr>
      <w:r w:rsidRPr="00D2741D">
        <w:rPr>
          <w:szCs w:val="24"/>
          <w:lang w:val="en-GB"/>
          <w:rPrChange w:id="7167" w:author="Author">
            <w:rPr>
              <w:lang w:val="en-GB"/>
            </w:rPr>
          </w:rPrChange>
        </w:rPr>
        <w:t xml:space="preserve">The </w:t>
      </w:r>
      <w:del w:id="7168" w:author="Author">
        <w:r w:rsidRPr="00D2741D" w:rsidDel="008B662C">
          <w:rPr>
            <w:szCs w:val="24"/>
            <w:lang w:val="en-GB"/>
            <w:rPrChange w:id="7169" w:author="Author">
              <w:rPr>
                <w:lang w:val="en-GB"/>
              </w:rPr>
            </w:rPrChange>
          </w:rPr>
          <w:delText xml:space="preserve">Entirety of the </w:delText>
        </w:r>
      </w:del>
      <w:r w:rsidR="00D57013" w:rsidRPr="00D2741D">
        <w:rPr>
          <w:szCs w:val="24"/>
          <w:lang w:val="en-GB"/>
          <w:rPrChange w:id="7170" w:author="Author">
            <w:rPr>
              <w:lang w:val="en-GB"/>
            </w:rPr>
          </w:rPrChange>
        </w:rPr>
        <w:t>Phinehas Story</w:t>
      </w:r>
      <w:r w:rsidR="002A0AD9" w:rsidRPr="00D2741D">
        <w:rPr>
          <w:szCs w:val="24"/>
          <w:lang w:val="en-GB"/>
          <w:rPrChange w:id="7171" w:author="Author">
            <w:rPr>
              <w:lang w:val="en-GB"/>
            </w:rPr>
          </w:rPrChange>
        </w:rPr>
        <w:t xml:space="preserve"> </w:t>
      </w:r>
      <w:proofErr w:type="gramStart"/>
      <w:ins w:id="7172" w:author="Author">
        <w:r w:rsidR="008B662C" w:rsidRPr="00D2741D">
          <w:rPr>
            <w:szCs w:val="24"/>
            <w:lang w:val="en-GB"/>
            <w:rPrChange w:id="7173" w:author="Author">
              <w:rPr>
                <w:lang w:val="en-GB"/>
              </w:rPr>
            </w:rPrChange>
          </w:rPr>
          <w:t xml:space="preserve">as a Whole </w:t>
        </w:r>
      </w:ins>
      <w:r w:rsidRPr="00D2741D">
        <w:rPr>
          <w:szCs w:val="24"/>
          <w:lang w:val="en-GB"/>
          <w:rPrChange w:id="7174" w:author="Author">
            <w:rPr>
              <w:lang w:val="en-GB"/>
            </w:rPr>
          </w:rPrChange>
        </w:rPr>
        <w:t>and</w:t>
      </w:r>
      <w:proofErr w:type="gramEnd"/>
      <w:r w:rsidRPr="00D2741D">
        <w:rPr>
          <w:szCs w:val="24"/>
          <w:lang w:val="en-GB"/>
          <w:rPrChange w:id="7175" w:author="Author">
            <w:rPr>
              <w:lang w:val="en-GB"/>
            </w:rPr>
          </w:rPrChange>
        </w:rPr>
        <w:t xml:space="preserve"> its Attribution </w:t>
      </w:r>
      <w:r w:rsidR="00D57013" w:rsidRPr="00D2741D">
        <w:rPr>
          <w:szCs w:val="24"/>
          <w:lang w:val="en-GB"/>
          <w:rPrChange w:id="7176" w:author="Author">
            <w:rPr>
              <w:lang w:val="en-GB"/>
            </w:rPr>
          </w:rPrChange>
        </w:rPr>
        <w:t xml:space="preserve">to the </w:t>
      </w:r>
      <w:del w:id="7177" w:author="Author">
        <w:r w:rsidR="005C2C16" w:rsidRPr="00D2741D" w:rsidDel="00224CA4">
          <w:rPr>
            <w:szCs w:val="24"/>
            <w:lang w:val="en-GB"/>
            <w:rPrChange w:id="7178" w:author="Author">
              <w:rPr>
                <w:lang w:val="en-GB"/>
              </w:rPr>
            </w:rPrChange>
          </w:rPr>
          <w:delText>Priestly</w:delText>
        </w:r>
      </w:del>
      <w:ins w:id="7179" w:author="Author">
        <w:r w:rsidR="00224CA4" w:rsidRPr="00D2741D">
          <w:rPr>
            <w:szCs w:val="24"/>
            <w:lang w:val="en-GB"/>
            <w:rPrChange w:id="7180" w:author="Author">
              <w:rPr>
                <w:lang w:val="en-GB"/>
              </w:rPr>
            </w:rPrChange>
          </w:rPr>
          <w:t>Priestly</w:t>
        </w:r>
      </w:ins>
      <w:r w:rsidR="00D57013" w:rsidRPr="00D2741D">
        <w:rPr>
          <w:szCs w:val="24"/>
          <w:lang w:val="en-GB"/>
          <w:rPrChange w:id="7181" w:author="Author">
            <w:rPr>
              <w:lang w:val="en-GB"/>
            </w:rPr>
          </w:rPrChange>
        </w:rPr>
        <w:t xml:space="preserve"> Source</w:t>
      </w:r>
    </w:p>
    <w:p w14:paraId="3F56AA8B" w14:textId="4908BC21" w:rsidR="0006239A" w:rsidRPr="00D2741D" w:rsidRDefault="00D57013" w:rsidP="00D2741D">
      <w:pPr>
        <w:pStyle w:val="a"/>
        <w:spacing w:line="480" w:lineRule="auto"/>
        <w:jc w:val="left"/>
        <w:rPr>
          <w:rFonts w:asciiTheme="majorBidi" w:hAnsiTheme="majorBidi" w:cstheme="majorBidi"/>
          <w:sz w:val="24"/>
          <w:szCs w:val="24"/>
          <w:rPrChange w:id="7182" w:author="Author">
            <w:rPr/>
          </w:rPrChange>
        </w:rPr>
        <w:pPrChange w:id="7183" w:author="Author">
          <w:pPr>
            <w:pStyle w:val="a"/>
          </w:pPr>
        </w:pPrChange>
      </w:pPr>
      <w:r w:rsidRPr="00D2741D">
        <w:rPr>
          <w:rFonts w:asciiTheme="majorBidi" w:hAnsiTheme="majorBidi" w:cstheme="majorBidi"/>
          <w:sz w:val="24"/>
          <w:szCs w:val="24"/>
          <w:rPrChange w:id="7184" w:author="Author">
            <w:rPr/>
          </w:rPrChange>
        </w:rPr>
        <w:t>Th</w:t>
      </w:r>
      <w:r w:rsidR="0045770A" w:rsidRPr="00D2741D">
        <w:rPr>
          <w:rFonts w:asciiTheme="majorBidi" w:hAnsiTheme="majorBidi" w:cstheme="majorBidi"/>
          <w:sz w:val="24"/>
          <w:szCs w:val="24"/>
          <w:rPrChange w:id="7185" w:author="Author">
            <w:rPr/>
          </w:rPrChange>
        </w:rPr>
        <w:t xml:space="preserve">e story of Phinehas in </w:t>
      </w:r>
      <w:r w:rsidR="009A0874" w:rsidRPr="00D2741D">
        <w:rPr>
          <w:rFonts w:asciiTheme="majorBidi" w:hAnsiTheme="majorBidi" w:cstheme="majorBidi"/>
          <w:sz w:val="24"/>
          <w:szCs w:val="24"/>
          <w:rPrChange w:id="7186" w:author="Author">
            <w:rPr/>
          </w:rPrChange>
        </w:rPr>
        <w:t>Num</w:t>
      </w:r>
      <w:ins w:id="7187" w:author="Author">
        <w:r w:rsidR="00BD795A" w:rsidRPr="00D2741D">
          <w:rPr>
            <w:rFonts w:asciiTheme="majorBidi" w:hAnsiTheme="majorBidi" w:cstheme="majorBidi"/>
            <w:sz w:val="24"/>
            <w:szCs w:val="24"/>
            <w:rPrChange w:id="7188" w:author="Author">
              <w:rPr/>
            </w:rPrChange>
          </w:rPr>
          <w:t>bers</w:t>
        </w:r>
      </w:ins>
      <w:r w:rsidR="009A0874" w:rsidRPr="00D2741D">
        <w:rPr>
          <w:rFonts w:asciiTheme="majorBidi" w:hAnsiTheme="majorBidi" w:cstheme="majorBidi"/>
          <w:sz w:val="24"/>
          <w:szCs w:val="24"/>
          <w:rPrChange w:id="7189" w:author="Author">
            <w:rPr/>
          </w:rPrChange>
        </w:rPr>
        <w:t xml:space="preserve"> 25:</w:t>
      </w:r>
      <w:r w:rsidR="0045770A" w:rsidRPr="00D2741D">
        <w:rPr>
          <w:rFonts w:asciiTheme="majorBidi" w:hAnsiTheme="majorBidi" w:cstheme="majorBidi"/>
          <w:sz w:val="24"/>
          <w:szCs w:val="24"/>
          <w:rPrChange w:id="7190" w:author="Author">
            <w:rPr/>
          </w:rPrChange>
        </w:rPr>
        <w:t>6–</w:t>
      </w:r>
      <w:r w:rsidRPr="00D2741D">
        <w:rPr>
          <w:rFonts w:asciiTheme="majorBidi" w:hAnsiTheme="majorBidi" w:cstheme="majorBidi"/>
          <w:sz w:val="24"/>
          <w:szCs w:val="24"/>
          <w:rPrChange w:id="7191" w:author="Author">
            <w:rPr/>
          </w:rPrChange>
        </w:rPr>
        <w:t>18 is not based on the two narrative threads in verse</w:t>
      </w:r>
      <w:r w:rsidR="002A0AD9" w:rsidRPr="00D2741D">
        <w:rPr>
          <w:rFonts w:asciiTheme="majorBidi" w:hAnsiTheme="majorBidi" w:cstheme="majorBidi"/>
          <w:sz w:val="24"/>
          <w:szCs w:val="24"/>
          <w:rPrChange w:id="7192" w:author="Author">
            <w:rPr/>
          </w:rPrChange>
        </w:rPr>
        <w:t>s</w:t>
      </w:r>
      <w:r w:rsidRPr="00D2741D">
        <w:rPr>
          <w:rFonts w:asciiTheme="majorBidi" w:hAnsiTheme="majorBidi" w:cstheme="majorBidi"/>
          <w:sz w:val="24"/>
          <w:szCs w:val="24"/>
          <w:rPrChange w:id="7193" w:author="Author">
            <w:rPr/>
          </w:rPrChange>
        </w:rPr>
        <w:t xml:space="preserve"> 1</w:t>
      </w:r>
      <w:del w:id="7194" w:author="Author">
        <w:r w:rsidR="0045770A" w:rsidRPr="00D2741D" w:rsidDel="00793FF4">
          <w:rPr>
            <w:rFonts w:asciiTheme="majorBidi" w:hAnsiTheme="majorBidi" w:cstheme="majorBidi"/>
            <w:sz w:val="24"/>
            <w:szCs w:val="24"/>
            <w:rPrChange w:id="7195" w:author="Author">
              <w:rPr/>
            </w:rPrChange>
          </w:rPr>
          <w:delText>–</w:delText>
        </w:r>
      </w:del>
      <w:ins w:id="7196" w:author="Author">
        <w:r w:rsidR="00BF2534" w:rsidRPr="00D2741D">
          <w:rPr>
            <w:rFonts w:asciiTheme="majorBidi" w:hAnsiTheme="majorBidi" w:cstheme="majorBidi"/>
            <w:sz w:val="24"/>
            <w:szCs w:val="24"/>
            <w:rPrChange w:id="7197" w:author="Author">
              <w:rPr/>
            </w:rPrChange>
          </w:rPr>
          <w:t>–</w:t>
        </w:r>
      </w:ins>
      <w:r w:rsidRPr="00D2741D">
        <w:rPr>
          <w:rFonts w:asciiTheme="majorBidi" w:hAnsiTheme="majorBidi" w:cstheme="majorBidi"/>
          <w:sz w:val="24"/>
          <w:szCs w:val="24"/>
          <w:rPrChange w:id="7198" w:author="Author">
            <w:rPr/>
          </w:rPrChange>
        </w:rPr>
        <w:t>5</w:t>
      </w:r>
      <w:ins w:id="7199" w:author="Author">
        <w:r w:rsidR="00793FF4" w:rsidRPr="00D2741D">
          <w:rPr>
            <w:rFonts w:asciiTheme="majorBidi" w:hAnsiTheme="majorBidi" w:cstheme="majorBidi"/>
            <w:sz w:val="24"/>
            <w:szCs w:val="24"/>
            <w:rPrChange w:id="7200" w:author="Author">
              <w:rPr/>
            </w:rPrChange>
          </w:rPr>
          <w:t>.</w:t>
        </w:r>
      </w:ins>
      <w:del w:id="7201" w:author="Author">
        <w:r w:rsidRPr="00D2741D" w:rsidDel="00793FF4">
          <w:rPr>
            <w:rFonts w:asciiTheme="majorBidi" w:hAnsiTheme="majorBidi" w:cstheme="majorBidi"/>
            <w:sz w:val="24"/>
            <w:szCs w:val="24"/>
            <w:rPrChange w:id="7202" w:author="Author">
              <w:rPr/>
            </w:rPrChange>
          </w:rPr>
          <w:delText>,</w:delText>
        </w:r>
      </w:del>
      <w:r w:rsidRPr="00D2741D">
        <w:rPr>
          <w:rFonts w:asciiTheme="majorBidi" w:hAnsiTheme="majorBidi" w:cstheme="majorBidi"/>
          <w:sz w:val="24"/>
          <w:szCs w:val="24"/>
          <w:rPrChange w:id="7203" w:author="Author">
            <w:rPr/>
          </w:rPrChange>
        </w:rPr>
        <w:t xml:space="preserve"> </w:t>
      </w:r>
      <w:del w:id="7204" w:author="Author">
        <w:r w:rsidRPr="00D2741D" w:rsidDel="00793FF4">
          <w:rPr>
            <w:rFonts w:asciiTheme="majorBidi" w:hAnsiTheme="majorBidi" w:cstheme="majorBidi"/>
            <w:sz w:val="24"/>
            <w:szCs w:val="24"/>
            <w:rPrChange w:id="7205" w:author="Author">
              <w:rPr/>
            </w:rPrChange>
          </w:rPr>
          <w:delText>and l</w:delText>
        </w:r>
      </w:del>
      <w:ins w:id="7206" w:author="Author">
        <w:r w:rsidR="00793FF4" w:rsidRPr="00D2741D">
          <w:rPr>
            <w:rFonts w:asciiTheme="majorBidi" w:hAnsiTheme="majorBidi" w:cstheme="majorBidi"/>
            <w:sz w:val="24"/>
            <w:szCs w:val="24"/>
            <w:rPrChange w:id="7207" w:author="Author">
              <w:rPr/>
            </w:rPrChange>
          </w:rPr>
          <w:t>L</w:t>
        </w:r>
      </w:ins>
      <w:r w:rsidRPr="00D2741D">
        <w:rPr>
          <w:rFonts w:asciiTheme="majorBidi" w:hAnsiTheme="majorBidi" w:cstheme="majorBidi"/>
          <w:sz w:val="24"/>
          <w:szCs w:val="24"/>
          <w:rPrChange w:id="7208" w:author="Author">
            <w:rPr/>
          </w:rPrChange>
        </w:rPr>
        <w:t xml:space="preserve">ike them, it </w:t>
      </w:r>
      <w:del w:id="7209" w:author="Author">
        <w:r w:rsidRPr="00D2741D" w:rsidDel="00793FF4">
          <w:rPr>
            <w:rFonts w:asciiTheme="majorBidi" w:hAnsiTheme="majorBidi" w:cstheme="majorBidi"/>
            <w:sz w:val="24"/>
            <w:szCs w:val="24"/>
            <w:rPrChange w:id="7210" w:author="Author">
              <w:rPr/>
            </w:rPrChange>
          </w:rPr>
          <w:delText xml:space="preserve">too </w:delText>
        </w:r>
      </w:del>
      <w:r w:rsidRPr="00D2741D">
        <w:rPr>
          <w:rFonts w:asciiTheme="majorBidi" w:hAnsiTheme="majorBidi" w:cstheme="majorBidi"/>
          <w:sz w:val="24"/>
          <w:szCs w:val="24"/>
          <w:rPrChange w:id="7211" w:author="Author">
            <w:rPr/>
          </w:rPrChange>
        </w:rPr>
        <w:t>belongs to one of the Pentateuch</w:t>
      </w:r>
      <w:r w:rsidR="00256D62" w:rsidRPr="00D2741D">
        <w:rPr>
          <w:rFonts w:asciiTheme="majorBidi" w:hAnsiTheme="majorBidi" w:cstheme="majorBidi"/>
          <w:sz w:val="24"/>
          <w:szCs w:val="24"/>
          <w:rPrChange w:id="7212" w:author="Author">
            <w:rPr/>
          </w:rPrChange>
        </w:rPr>
        <w:t>al</w:t>
      </w:r>
      <w:r w:rsidRPr="00D2741D">
        <w:rPr>
          <w:rFonts w:asciiTheme="majorBidi" w:hAnsiTheme="majorBidi" w:cstheme="majorBidi"/>
          <w:sz w:val="24"/>
          <w:szCs w:val="24"/>
          <w:rPrChange w:id="7213" w:author="Author">
            <w:rPr/>
          </w:rPrChange>
        </w:rPr>
        <w:t xml:space="preserve"> sources, clearly the </w:t>
      </w:r>
      <w:del w:id="7214" w:author="Author">
        <w:r w:rsidR="005C2C16" w:rsidRPr="00D2741D" w:rsidDel="00793FF4">
          <w:rPr>
            <w:rFonts w:asciiTheme="majorBidi" w:hAnsiTheme="majorBidi" w:cstheme="majorBidi"/>
            <w:sz w:val="24"/>
            <w:szCs w:val="24"/>
            <w:rPrChange w:id="7215" w:author="Author">
              <w:rPr/>
            </w:rPrChange>
          </w:rPr>
          <w:delText>P</w:delText>
        </w:r>
        <w:r w:rsidR="005C2C16" w:rsidRPr="00D2741D" w:rsidDel="00224CA4">
          <w:rPr>
            <w:rFonts w:asciiTheme="majorBidi" w:hAnsiTheme="majorBidi" w:cstheme="majorBidi"/>
            <w:sz w:val="24"/>
            <w:szCs w:val="24"/>
            <w:rPrChange w:id="7216" w:author="Author">
              <w:rPr/>
            </w:rPrChange>
          </w:rPr>
          <w:delText>riestly</w:delText>
        </w:r>
      </w:del>
      <w:ins w:id="7217" w:author="Author">
        <w:r w:rsidR="00224CA4" w:rsidRPr="00D2741D">
          <w:rPr>
            <w:rFonts w:asciiTheme="majorBidi" w:hAnsiTheme="majorBidi" w:cstheme="majorBidi"/>
            <w:sz w:val="24"/>
            <w:szCs w:val="24"/>
            <w:rPrChange w:id="7218" w:author="Author">
              <w:rPr/>
            </w:rPrChange>
          </w:rPr>
          <w:t>Priestly</w:t>
        </w:r>
      </w:ins>
      <w:r w:rsidRPr="00D2741D">
        <w:rPr>
          <w:rFonts w:asciiTheme="majorBidi" w:hAnsiTheme="majorBidi" w:cstheme="majorBidi"/>
          <w:sz w:val="24"/>
          <w:szCs w:val="24"/>
          <w:rPrChange w:id="7219" w:author="Author">
            <w:rPr/>
          </w:rPrChange>
        </w:rPr>
        <w:t xml:space="preserve"> source, </w:t>
      </w:r>
      <w:ins w:id="7220" w:author="Author">
        <w:r w:rsidR="00793FF4" w:rsidRPr="00D2741D">
          <w:rPr>
            <w:rFonts w:asciiTheme="majorBidi" w:hAnsiTheme="majorBidi" w:cstheme="majorBidi"/>
            <w:sz w:val="24"/>
            <w:szCs w:val="24"/>
            <w:rPrChange w:id="7221" w:author="Author">
              <w:rPr/>
            </w:rPrChange>
          </w:rPr>
          <w:t xml:space="preserve">in this </w:t>
        </w:r>
        <w:r w:rsidR="00793FF4" w:rsidRPr="00577E8C">
          <w:rPr>
            <w:rFonts w:asciiTheme="majorBidi" w:hAnsiTheme="majorBidi" w:cstheme="majorBidi"/>
            <w:noProof/>
            <w:sz w:val="24"/>
            <w:szCs w:val="24"/>
            <w:rPrChange w:id="7222" w:author="Author">
              <w:rPr/>
            </w:rPrChange>
          </w:rPr>
          <w:t>case</w:t>
        </w:r>
        <w:r w:rsidR="00793FF4" w:rsidRPr="00D2741D">
          <w:rPr>
            <w:rFonts w:asciiTheme="majorBidi" w:hAnsiTheme="majorBidi" w:cstheme="majorBidi"/>
            <w:sz w:val="24"/>
            <w:szCs w:val="24"/>
            <w:rPrChange w:id="7223" w:author="Author">
              <w:rPr/>
            </w:rPrChange>
          </w:rPr>
          <w:t xml:space="preserve"> an </w:t>
        </w:r>
      </w:ins>
      <w:del w:id="7224" w:author="Author">
        <w:r w:rsidRPr="00D2741D" w:rsidDel="00793FF4">
          <w:rPr>
            <w:rFonts w:asciiTheme="majorBidi" w:hAnsiTheme="majorBidi" w:cstheme="majorBidi"/>
            <w:sz w:val="24"/>
            <w:szCs w:val="24"/>
            <w:rPrChange w:id="7225" w:author="Author">
              <w:rPr/>
            </w:rPrChange>
          </w:rPr>
          <w:delText xml:space="preserve">of which the case before us is another example of it being an </w:delText>
        </w:r>
      </w:del>
      <w:r w:rsidRPr="00D2741D">
        <w:rPr>
          <w:rFonts w:asciiTheme="majorBidi" w:hAnsiTheme="majorBidi" w:cstheme="majorBidi"/>
          <w:sz w:val="24"/>
          <w:szCs w:val="24"/>
          <w:rPrChange w:id="7226" w:author="Author">
            <w:rPr/>
          </w:rPrChange>
        </w:rPr>
        <w:t xml:space="preserve">independent P source and not a redaction layer. </w:t>
      </w:r>
      <w:ins w:id="7227" w:author="Author">
        <w:r w:rsidR="00793FF4" w:rsidRPr="00D2741D">
          <w:rPr>
            <w:rFonts w:asciiTheme="majorBidi" w:hAnsiTheme="majorBidi" w:cstheme="majorBidi"/>
            <w:sz w:val="24"/>
            <w:szCs w:val="24"/>
            <w:rPrChange w:id="7228" w:author="Author">
              <w:rPr/>
            </w:rPrChange>
          </w:rPr>
          <w:t xml:space="preserve">The strongest proof for the attribution of the story to the </w:t>
        </w:r>
      </w:ins>
      <w:del w:id="7229" w:author="Author">
        <w:r w:rsidRPr="00D2741D" w:rsidDel="00793FF4">
          <w:rPr>
            <w:rFonts w:asciiTheme="majorBidi" w:hAnsiTheme="majorBidi" w:cstheme="majorBidi"/>
            <w:sz w:val="24"/>
            <w:szCs w:val="24"/>
            <w:rPrChange w:id="7230" w:author="Author">
              <w:rPr/>
            </w:rPrChange>
          </w:rPr>
          <w:delText>Th</w:delText>
        </w:r>
        <w:r w:rsidR="002A0AD9" w:rsidRPr="00D2741D" w:rsidDel="00793FF4">
          <w:rPr>
            <w:rFonts w:asciiTheme="majorBidi" w:hAnsiTheme="majorBidi" w:cstheme="majorBidi"/>
            <w:sz w:val="24"/>
            <w:szCs w:val="24"/>
            <w:rPrChange w:id="7231" w:author="Author">
              <w:rPr/>
            </w:rPrChange>
          </w:rPr>
          <w:delText>at th</w:delText>
        </w:r>
        <w:r w:rsidRPr="00D2741D" w:rsidDel="00793FF4">
          <w:rPr>
            <w:rFonts w:asciiTheme="majorBidi" w:hAnsiTheme="majorBidi" w:cstheme="majorBidi"/>
            <w:sz w:val="24"/>
            <w:szCs w:val="24"/>
            <w:rPrChange w:id="7232" w:author="Author">
              <w:rPr/>
            </w:rPrChange>
          </w:rPr>
          <w:delText>e story belong</w:delText>
        </w:r>
        <w:r w:rsidR="002A0AD9" w:rsidRPr="00D2741D" w:rsidDel="00793FF4">
          <w:rPr>
            <w:rFonts w:asciiTheme="majorBidi" w:hAnsiTheme="majorBidi" w:cstheme="majorBidi"/>
            <w:sz w:val="24"/>
            <w:szCs w:val="24"/>
            <w:rPrChange w:id="7233" w:author="Author">
              <w:rPr/>
            </w:rPrChange>
          </w:rPr>
          <w:delText>s</w:delText>
        </w:r>
        <w:r w:rsidRPr="00D2741D" w:rsidDel="00793FF4">
          <w:rPr>
            <w:rFonts w:asciiTheme="majorBidi" w:hAnsiTheme="majorBidi" w:cstheme="majorBidi"/>
            <w:sz w:val="24"/>
            <w:szCs w:val="24"/>
            <w:rPrChange w:id="7234" w:author="Author">
              <w:rPr/>
            </w:rPrChange>
          </w:rPr>
          <w:delText xml:space="preserve"> to a </w:delText>
        </w:r>
        <w:r w:rsidR="005C2C16" w:rsidRPr="00D2741D" w:rsidDel="00793FF4">
          <w:rPr>
            <w:rFonts w:asciiTheme="majorBidi" w:hAnsiTheme="majorBidi" w:cstheme="majorBidi"/>
            <w:sz w:val="24"/>
            <w:szCs w:val="24"/>
            <w:rPrChange w:id="7235" w:author="Author">
              <w:rPr/>
            </w:rPrChange>
          </w:rPr>
          <w:delText>P</w:delText>
        </w:r>
        <w:r w:rsidR="005C2C16" w:rsidRPr="00D2741D" w:rsidDel="00224CA4">
          <w:rPr>
            <w:rFonts w:asciiTheme="majorBidi" w:hAnsiTheme="majorBidi" w:cstheme="majorBidi"/>
            <w:sz w:val="24"/>
            <w:szCs w:val="24"/>
            <w:rPrChange w:id="7236" w:author="Author">
              <w:rPr/>
            </w:rPrChange>
          </w:rPr>
          <w:delText>riestly</w:delText>
        </w:r>
      </w:del>
      <w:ins w:id="7237" w:author="Author">
        <w:r w:rsidR="00224CA4" w:rsidRPr="00D2741D">
          <w:rPr>
            <w:rFonts w:asciiTheme="majorBidi" w:hAnsiTheme="majorBidi" w:cstheme="majorBidi"/>
            <w:sz w:val="24"/>
            <w:szCs w:val="24"/>
            <w:rPrChange w:id="7238" w:author="Author">
              <w:rPr/>
            </w:rPrChange>
          </w:rPr>
          <w:t xml:space="preserve">Priestly </w:t>
        </w:r>
      </w:ins>
      <w:del w:id="7239" w:author="Author">
        <w:r w:rsidRPr="00D2741D" w:rsidDel="00BF2534">
          <w:rPr>
            <w:rFonts w:asciiTheme="majorBidi" w:hAnsiTheme="majorBidi" w:cstheme="majorBidi"/>
            <w:sz w:val="24"/>
            <w:szCs w:val="24"/>
            <w:rPrChange w:id="7240" w:author="Author">
              <w:rPr/>
            </w:rPrChange>
          </w:rPr>
          <w:delText xml:space="preserve"> </w:delText>
        </w:r>
      </w:del>
      <w:r w:rsidRPr="00D2741D">
        <w:rPr>
          <w:rFonts w:asciiTheme="majorBidi" w:hAnsiTheme="majorBidi" w:cstheme="majorBidi"/>
          <w:sz w:val="24"/>
          <w:szCs w:val="24"/>
          <w:rPrChange w:id="7241" w:author="Author">
            <w:rPr/>
          </w:rPrChange>
        </w:rPr>
        <w:t xml:space="preserve">source </w:t>
      </w:r>
      <w:r w:rsidR="00413BD0" w:rsidRPr="00D2741D">
        <w:rPr>
          <w:rFonts w:asciiTheme="majorBidi" w:hAnsiTheme="majorBidi" w:cstheme="majorBidi"/>
          <w:sz w:val="24"/>
          <w:szCs w:val="24"/>
          <w:rPrChange w:id="7242" w:author="Author">
            <w:rPr/>
          </w:rPrChange>
        </w:rPr>
        <w:t xml:space="preserve">is </w:t>
      </w:r>
      <w:del w:id="7243" w:author="Author">
        <w:r w:rsidR="00413BD0" w:rsidRPr="00D2741D" w:rsidDel="00793FF4">
          <w:rPr>
            <w:rFonts w:asciiTheme="majorBidi" w:hAnsiTheme="majorBidi" w:cstheme="majorBidi"/>
            <w:sz w:val="24"/>
            <w:szCs w:val="24"/>
            <w:rPrChange w:id="7244" w:author="Author">
              <w:rPr/>
            </w:rPrChange>
          </w:rPr>
          <w:delText xml:space="preserve">primarily </w:delText>
        </w:r>
        <w:r w:rsidR="006C1603" w:rsidRPr="00D2741D" w:rsidDel="00793FF4">
          <w:rPr>
            <w:rFonts w:asciiTheme="majorBidi" w:hAnsiTheme="majorBidi" w:cstheme="majorBidi"/>
            <w:sz w:val="24"/>
            <w:szCs w:val="24"/>
            <w:rPrChange w:id="7245" w:author="Author">
              <w:rPr/>
            </w:rPrChange>
          </w:rPr>
          <w:delText xml:space="preserve">evident </w:delText>
        </w:r>
        <w:r w:rsidR="00413BD0" w:rsidRPr="00D2741D" w:rsidDel="00793FF4">
          <w:rPr>
            <w:rFonts w:asciiTheme="majorBidi" w:hAnsiTheme="majorBidi" w:cstheme="majorBidi"/>
            <w:sz w:val="24"/>
            <w:szCs w:val="24"/>
            <w:rPrChange w:id="7246" w:author="Author">
              <w:rPr/>
            </w:rPrChange>
          </w:rPr>
          <w:delText xml:space="preserve">by </w:delText>
        </w:r>
      </w:del>
      <w:r w:rsidR="00413BD0" w:rsidRPr="00D2741D">
        <w:rPr>
          <w:rFonts w:asciiTheme="majorBidi" w:hAnsiTheme="majorBidi" w:cstheme="majorBidi"/>
          <w:sz w:val="24"/>
          <w:szCs w:val="24"/>
          <w:rPrChange w:id="7247" w:author="Author">
            <w:rPr/>
          </w:rPrChange>
        </w:rPr>
        <w:t>the sequence of the plot</w:t>
      </w:r>
      <w:ins w:id="7248" w:author="Author">
        <w:r w:rsidR="00793FF4" w:rsidRPr="00D2741D">
          <w:rPr>
            <w:rFonts w:asciiTheme="majorBidi" w:hAnsiTheme="majorBidi" w:cstheme="majorBidi"/>
            <w:sz w:val="24"/>
            <w:szCs w:val="24"/>
            <w:rPrChange w:id="7249" w:author="Author">
              <w:rPr/>
            </w:rPrChange>
          </w:rPr>
          <w:t xml:space="preserve">. </w:t>
        </w:r>
      </w:ins>
      <w:del w:id="7250" w:author="Author">
        <w:r w:rsidR="00413BD0" w:rsidRPr="00D2741D" w:rsidDel="00793FF4">
          <w:rPr>
            <w:rFonts w:asciiTheme="majorBidi" w:hAnsiTheme="majorBidi" w:cstheme="majorBidi"/>
            <w:sz w:val="24"/>
            <w:szCs w:val="24"/>
            <w:rPrChange w:id="7251" w:author="Author">
              <w:rPr/>
            </w:rPrChange>
          </w:rPr>
          <w:delText xml:space="preserve">: </w:delText>
        </w:r>
      </w:del>
      <w:r w:rsidR="00413BD0" w:rsidRPr="00D2741D">
        <w:rPr>
          <w:rFonts w:asciiTheme="majorBidi" w:hAnsiTheme="majorBidi" w:cstheme="majorBidi"/>
          <w:sz w:val="24"/>
          <w:szCs w:val="24"/>
          <w:rPrChange w:id="7252" w:author="Author">
            <w:rPr/>
          </w:rPrChange>
        </w:rPr>
        <w:t xml:space="preserve">As we </w:t>
      </w:r>
      <w:ins w:id="7253" w:author="Author">
        <w:r w:rsidR="00793FF4" w:rsidRPr="00D2741D">
          <w:rPr>
            <w:rFonts w:asciiTheme="majorBidi" w:hAnsiTheme="majorBidi" w:cstheme="majorBidi"/>
            <w:sz w:val="24"/>
            <w:szCs w:val="24"/>
            <w:rPrChange w:id="7254" w:author="Author">
              <w:rPr/>
            </w:rPrChange>
          </w:rPr>
          <w:t xml:space="preserve">have seen, the story </w:t>
        </w:r>
      </w:ins>
      <w:del w:id="7255" w:author="Author">
        <w:r w:rsidR="00413BD0" w:rsidRPr="00D2741D" w:rsidDel="00793FF4">
          <w:rPr>
            <w:rFonts w:asciiTheme="majorBidi" w:hAnsiTheme="majorBidi" w:cstheme="majorBidi"/>
            <w:sz w:val="24"/>
            <w:szCs w:val="24"/>
            <w:rPrChange w:id="7256" w:author="Author">
              <w:rPr/>
            </w:rPrChange>
          </w:rPr>
          <w:delText xml:space="preserve">saw, it </w:delText>
        </w:r>
      </w:del>
      <w:r w:rsidR="00413BD0" w:rsidRPr="00D2741D">
        <w:rPr>
          <w:rFonts w:asciiTheme="majorBidi" w:hAnsiTheme="majorBidi" w:cstheme="majorBidi"/>
          <w:sz w:val="24"/>
          <w:szCs w:val="24"/>
          <w:rPrChange w:id="7257" w:author="Author">
            <w:rPr/>
          </w:rPrChange>
        </w:rPr>
        <w:t>serves as the back</w:t>
      </w:r>
      <w:ins w:id="7258" w:author="Author">
        <w:r w:rsidR="00793FF4" w:rsidRPr="00D2741D">
          <w:rPr>
            <w:rFonts w:asciiTheme="majorBidi" w:hAnsiTheme="majorBidi" w:cstheme="majorBidi"/>
            <w:sz w:val="24"/>
            <w:szCs w:val="24"/>
            <w:rPrChange w:id="7259" w:author="Author">
              <w:rPr/>
            </w:rPrChange>
          </w:rPr>
          <w:t xml:space="preserve">drop </w:t>
        </w:r>
      </w:ins>
      <w:del w:id="7260" w:author="Author">
        <w:r w:rsidR="00AB4733" w:rsidRPr="00D2741D" w:rsidDel="00793FF4">
          <w:rPr>
            <w:rFonts w:asciiTheme="majorBidi" w:hAnsiTheme="majorBidi" w:cstheme="majorBidi"/>
            <w:sz w:val="24"/>
            <w:szCs w:val="24"/>
            <w:rPrChange w:id="7261" w:author="Author">
              <w:rPr/>
            </w:rPrChange>
          </w:rPr>
          <w:delText xml:space="preserve"> story</w:delText>
        </w:r>
        <w:r w:rsidR="00413BD0" w:rsidRPr="00D2741D" w:rsidDel="00793FF4">
          <w:rPr>
            <w:rFonts w:asciiTheme="majorBidi" w:hAnsiTheme="majorBidi" w:cstheme="majorBidi"/>
            <w:sz w:val="24"/>
            <w:szCs w:val="24"/>
            <w:rPrChange w:id="7262" w:author="Author">
              <w:rPr/>
            </w:rPrChange>
          </w:rPr>
          <w:delText xml:space="preserve"> </w:delText>
        </w:r>
      </w:del>
      <w:r w:rsidR="00413BD0" w:rsidRPr="00D2741D">
        <w:rPr>
          <w:rFonts w:asciiTheme="majorBidi" w:hAnsiTheme="majorBidi" w:cstheme="majorBidi"/>
          <w:sz w:val="24"/>
          <w:szCs w:val="24"/>
          <w:rPrChange w:id="7263" w:author="Author">
            <w:rPr/>
          </w:rPrChange>
        </w:rPr>
        <w:t xml:space="preserve">to the war with Midian which will be related in </w:t>
      </w:r>
      <w:r w:rsidR="00BC4DE1" w:rsidRPr="00D2741D">
        <w:rPr>
          <w:rFonts w:asciiTheme="majorBidi" w:hAnsiTheme="majorBidi" w:cstheme="majorBidi"/>
          <w:sz w:val="24"/>
          <w:szCs w:val="24"/>
          <w:rPrChange w:id="7264" w:author="Author">
            <w:rPr/>
          </w:rPrChange>
        </w:rPr>
        <w:t xml:space="preserve">Numbers </w:t>
      </w:r>
      <w:r w:rsidR="00413BD0" w:rsidRPr="00D2741D">
        <w:rPr>
          <w:rFonts w:asciiTheme="majorBidi" w:hAnsiTheme="majorBidi" w:cstheme="majorBidi"/>
          <w:sz w:val="24"/>
          <w:szCs w:val="24"/>
          <w:rPrChange w:id="7265" w:author="Author">
            <w:rPr/>
          </w:rPrChange>
        </w:rPr>
        <w:t>31</w:t>
      </w:r>
      <w:ins w:id="7266" w:author="Author">
        <w:r w:rsidR="00793FF4" w:rsidRPr="00D2741D">
          <w:rPr>
            <w:rFonts w:asciiTheme="majorBidi" w:hAnsiTheme="majorBidi" w:cstheme="majorBidi"/>
            <w:sz w:val="24"/>
            <w:szCs w:val="24"/>
            <w:rPrChange w:id="7267" w:author="Author">
              <w:rPr/>
            </w:rPrChange>
          </w:rPr>
          <w:t xml:space="preserve"> and is thus </w:t>
        </w:r>
      </w:ins>
      <w:del w:id="7268" w:author="Author">
        <w:r w:rsidR="00AB4733" w:rsidRPr="00D2741D" w:rsidDel="00793FF4">
          <w:rPr>
            <w:rFonts w:asciiTheme="majorBidi" w:hAnsiTheme="majorBidi" w:cstheme="majorBidi"/>
            <w:sz w:val="24"/>
            <w:szCs w:val="24"/>
            <w:rPrChange w:id="7269" w:author="Author">
              <w:rPr/>
            </w:rPrChange>
          </w:rPr>
          <w:delText xml:space="preserve">, and this being the case then it is </w:delText>
        </w:r>
      </w:del>
      <w:r w:rsidR="00AB4733" w:rsidRPr="00D2741D">
        <w:rPr>
          <w:rFonts w:asciiTheme="majorBidi" w:hAnsiTheme="majorBidi" w:cstheme="majorBidi"/>
          <w:sz w:val="24"/>
          <w:szCs w:val="24"/>
          <w:rPrChange w:id="7270" w:author="Author">
            <w:rPr/>
          </w:rPrChange>
        </w:rPr>
        <w:t xml:space="preserve">not </w:t>
      </w:r>
      <w:ins w:id="7271" w:author="Author">
        <w:r w:rsidR="00793FF4" w:rsidRPr="00D2741D">
          <w:rPr>
            <w:rFonts w:asciiTheme="majorBidi" w:hAnsiTheme="majorBidi" w:cstheme="majorBidi"/>
            <w:sz w:val="24"/>
            <w:szCs w:val="24"/>
            <w:rPrChange w:id="7272" w:author="Author">
              <w:rPr/>
            </w:rPrChange>
          </w:rPr>
          <w:t xml:space="preserve">merely </w:t>
        </w:r>
        <w:r w:rsidR="007F00AE" w:rsidRPr="00D2741D">
          <w:rPr>
            <w:rFonts w:asciiTheme="majorBidi" w:hAnsiTheme="majorBidi" w:cstheme="majorBidi"/>
            <w:sz w:val="24"/>
            <w:szCs w:val="24"/>
            <w:rPrChange w:id="7273" w:author="Author">
              <w:rPr/>
            </w:rPrChange>
          </w:rPr>
          <w:t>a</w:t>
        </w:r>
        <w:r w:rsidR="00BF2534" w:rsidRPr="00D2741D">
          <w:rPr>
            <w:rFonts w:asciiTheme="majorBidi" w:hAnsiTheme="majorBidi" w:cstheme="majorBidi"/>
            <w:sz w:val="24"/>
            <w:szCs w:val="24"/>
            <w:rPrChange w:id="7274" w:author="Author">
              <w:rPr/>
            </w:rPrChange>
          </w:rPr>
          <w:t xml:space="preserve"> feature </w:t>
        </w:r>
      </w:ins>
      <w:del w:id="7275" w:author="Author">
        <w:r w:rsidR="00AB4733" w:rsidRPr="00D2741D" w:rsidDel="00793FF4">
          <w:rPr>
            <w:rFonts w:asciiTheme="majorBidi" w:hAnsiTheme="majorBidi" w:cstheme="majorBidi"/>
            <w:sz w:val="24"/>
            <w:szCs w:val="24"/>
            <w:rPrChange w:id="7276" w:author="Author">
              <w:rPr/>
            </w:rPrChange>
          </w:rPr>
          <w:delText xml:space="preserve">only an element that is </w:delText>
        </w:r>
      </w:del>
      <w:r w:rsidR="00AB4733" w:rsidRPr="00D2741D">
        <w:rPr>
          <w:rFonts w:asciiTheme="majorBidi" w:hAnsiTheme="majorBidi" w:cstheme="majorBidi"/>
          <w:sz w:val="24"/>
          <w:szCs w:val="24"/>
          <w:rPrChange w:id="7277" w:author="Author">
            <w:rPr/>
          </w:rPrChange>
        </w:rPr>
        <w:lastRenderedPageBreak/>
        <w:t xml:space="preserve">incorporated into the </w:t>
      </w:r>
      <w:del w:id="7278" w:author="Author">
        <w:r w:rsidR="005C2C16" w:rsidRPr="00D2741D" w:rsidDel="007F00AE">
          <w:rPr>
            <w:rFonts w:asciiTheme="majorBidi" w:hAnsiTheme="majorBidi" w:cstheme="majorBidi"/>
            <w:sz w:val="24"/>
            <w:szCs w:val="24"/>
            <w:rPrChange w:id="7279" w:author="Author">
              <w:rPr/>
            </w:rPrChange>
          </w:rPr>
          <w:delText>P</w:delText>
        </w:r>
        <w:r w:rsidR="005C2C16" w:rsidRPr="00D2741D" w:rsidDel="00224CA4">
          <w:rPr>
            <w:rFonts w:asciiTheme="majorBidi" w:hAnsiTheme="majorBidi" w:cstheme="majorBidi"/>
            <w:sz w:val="24"/>
            <w:szCs w:val="24"/>
            <w:rPrChange w:id="7280" w:author="Author">
              <w:rPr/>
            </w:rPrChange>
          </w:rPr>
          <w:delText>riestly</w:delText>
        </w:r>
      </w:del>
      <w:ins w:id="7281" w:author="Author">
        <w:r w:rsidR="00224CA4" w:rsidRPr="00D2741D">
          <w:rPr>
            <w:rFonts w:asciiTheme="majorBidi" w:hAnsiTheme="majorBidi" w:cstheme="majorBidi"/>
            <w:sz w:val="24"/>
            <w:szCs w:val="24"/>
            <w:rPrChange w:id="7282" w:author="Author">
              <w:rPr/>
            </w:rPrChange>
          </w:rPr>
          <w:t>Priestly</w:t>
        </w:r>
      </w:ins>
      <w:r w:rsidR="00AB4733" w:rsidRPr="00D2741D">
        <w:rPr>
          <w:rFonts w:asciiTheme="majorBidi" w:hAnsiTheme="majorBidi" w:cstheme="majorBidi"/>
          <w:sz w:val="24"/>
          <w:szCs w:val="24"/>
          <w:rPrChange w:id="7283" w:author="Author">
            <w:rPr/>
          </w:rPrChange>
        </w:rPr>
        <w:t xml:space="preserve"> plot but </w:t>
      </w:r>
      <w:ins w:id="7284" w:author="Author">
        <w:r w:rsidR="007F00AE" w:rsidRPr="00D2741D">
          <w:rPr>
            <w:rFonts w:asciiTheme="majorBidi" w:hAnsiTheme="majorBidi" w:cstheme="majorBidi"/>
            <w:sz w:val="24"/>
            <w:szCs w:val="24"/>
            <w:rPrChange w:id="7285" w:author="Author">
              <w:rPr/>
            </w:rPrChange>
          </w:rPr>
          <w:t>a</w:t>
        </w:r>
        <w:r w:rsidR="00BF2534" w:rsidRPr="00D2741D">
          <w:rPr>
            <w:rFonts w:asciiTheme="majorBidi" w:hAnsiTheme="majorBidi" w:cstheme="majorBidi"/>
            <w:sz w:val="24"/>
            <w:szCs w:val="24"/>
            <w:rPrChange w:id="7286" w:author="Author">
              <w:rPr/>
            </w:rPrChange>
          </w:rPr>
          <w:t>n element</w:t>
        </w:r>
        <w:r w:rsidR="007F00AE" w:rsidRPr="00D2741D">
          <w:rPr>
            <w:rFonts w:asciiTheme="majorBidi" w:hAnsiTheme="majorBidi" w:cstheme="majorBidi"/>
            <w:sz w:val="24"/>
            <w:szCs w:val="24"/>
            <w:rPrChange w:id="7287" w:author="Author">
              <w:rPr/>
            </w:rPrChange>
          </w:rPr>
          <w:t xml:space="preserve"> essential </w:t>
        </w:r>
      </w:ins>
      <w:del w:id="7288" w:author="Author">
        <w:r w:rsidR="00AB4733" w:rsidRPr="00D2741D" w:rsidDel="00793FF4">
          <w:rPr>
            <w:rFonts w:asciiTheme="majorBidi" w:hAnsiTheme="majorBidi" w:cstheme="majorBidi"/>
            <w:sz w:val="24"/>
            <w:szCs w:val="24"/>
            <w:rPrChange w:id="7289" w:author="Author">
              <w:rPr/>
            </w:rPrChange>
          </w:rPr>
          <w:delText>is a</w:delText>
        </w:r>
        <w:r w:rsidR="002A0AD9" w:rsidRPr="00D2741D" w:rsidDel="00793FF4">
          <w:rPr>
            <w:rFonts w:asciiTheme="majorBidi" w:hAnsiTheme="majorBidi" w:cstheme="majorBidi"/>
            <w:sz w:val="24"/>
            <w:szCs w:val="24"/>
            <w:rPrChange w:id="7290" w:author="Author">
              <w:rPr/>
            </w:rPrChange>
          </w:rPr>
          <w:delText>n</w:delText>
        </w:r>
        <w:r w:rsidR="00AB4733" w:rsidRPr="00D2741D" w:rsidDel="00793FF4">
          <w:rPr>
            <w:rFonts w:asciiTheme="majorBidi" w:hAnsiTheme="majorBidi" w:cstheme="majorBidi"/>
            <w:sz w:val="24"/>
            <w:szCs w:val="24"/>
            <w:rPrChange w:id="7291" w:author="Author">
              <w:rPr/>
            </w:rPrChange>
          </w:rPr>
          <w:delText xml:space="preserve"> element </w:delText>
        </w:r>
        <w:r w:rsidR="002A0AD9" w:rsidRPr="00D2741D" w:rsidDel="00793FF4">
          <w:rPr>
            <w:rFonts w:asciiTheme="majorBidi" w:hAnsiTheme="majorBidi" w:cstheme="majorBidi"/>
            <w:sz w:val="24"/>
            <w:szCs w:val="24"/>
            <w:rPrChange w:id="7292" w:author="Author">
              <w:rPr/>
            </w:rPrChange>
          </w:rPr>
          <w:delText xml:space="preserve">that is </w:delText>
        </w:r>
        <w:r w:rsidR="002A0AD9" w:rsidRPr="00D2741D" w:rsidDel="007F00AE">
          <w:rPr>
            <w:rFonts w:asciiTheme="majorBidi" w:hAnsiTheme="majorBidi" w:cstheme="majorBidi"/>
            <w:sz w:val="24"/>
            <w:szCs w:val="24"/>
            <w:rPrChange w:id="7293" w:author="Author">
              <w:rPr/>
            </w:rPrChange>
          </w:rPr>
          <w:delText xml:space="preserve">necessary </w:delText>
        </w:r>
      </w:del>
      <w:r w:rsidR="002A0AD9" w:rsidRPr="00D2741D">
        <w:rPr>
          <w:rFonts w:asciiTheme="majorBidi" w:hAnsiTheme="majorBidi" w:cstheme="majorBidi"/>
          <w:sz w:val="24"/>
          <w:szCs w:val="24"/>
          <w:rPrChange w:id="7294" w:author="Author">
            <w:rPr/>
          </w:rPrChange>
        </w:rPr>
        <w:t>to it</w:t>
      </w:r>
      <w:r w:rsidR="00AB4733" w:rsidRPr="00D2741D">
        <w:rPr>
          <w:rFonts w:asciiTheme="majorBidi" w:hAnsiTheme="majorBidi" w:cstheme="majorBidi"/>
          <w:sz w:val="24"/>
          <w:szCs w:val="24"/>
          <w:rPrChange w:id="7295" w:author="Author">
            <w:rPr/>
          </w:rPrChange>
        </w:rPr>
        <w:t>.</w:t>
      </w:r>
      <w:r w:rsidR="00AB4733" w:rsidRPr="00D2741D">
        <w:rPr>
          <w:rStyle w:val="FootnoteReference"/>
          <w:rFonts w:asciiTheme="majorBidi" w:hAnsiTheme="majorBidi" w:cstheme="majorBidi"/>
          <w:sz w:val="24"/>
          <w:szCs w:val="24"/>
          <w:rPrChange w:id="7296" w:author="Author">
            <w:rPr>
              <w:rStyle w:val="FootnoteReference"/>
              <w:rFonts w:cstheme="minorHAnsi"/>
            </w:rPr>
          </w:rPrChange>
        </w:rPr>
        <w:footnoteReference w:id="35"/>
      </w:r>
    </w:p>
    <w:p w14:paraId="79650F5F" w14:textId="302664CA" w:rsidR="00615DD5" w:rsidRPr="00D2741D" w:rsidRDefault="007F00AE" w:rsidP="00D2741D">
      <w:pPr>
        <w:spacing w:line="480" w:lineRule="auto"/>
        <w:jc w:val="left"/>
        <w:rPr>
          <w:rFonts w:asciiTheme="majorBidi" w:hAnsiTheme="majorBidi" w:cstheme="majorBidi"/>
          <w:sz w:val="24"/>
          <w:szCs w:val="24"/>
          <w:rPrChange w:id="7342" w:author="Author">
            <w:rPr/>
          </w:rPrChange>
        </w:rPr>
        <w:pPrChange w:id="7343" w:author="Author">
          <w:pPr/>
        </w:pPrChange>
      </w:pPr>
      <w:ins w:id="7344" w:author="Author">
        <w:r w:rsidRPr="00D2741D">
          <w:rPr>
            <w:rFonts w:asciiTheme="majorBidi" w:hAnsiTheme="majorBidi" w:cstheme="majorBidi"/>
            <w:sz w:val="24"/>
            <w:szCs w:val="24"/>
            <w:rPrChange w:id="7345" w:author="Author">
              <w:rPr/>
            </w:rPrChange>
          </w:rPr>
          <w:t xml:space="preserve">Although </w:t>
        </w:r>
        <w:r w:rsidR="00BF2534" w:rsidRPr="00D2741D">
          <w:rPr>
            <w:rFonts w:asciiTheme="majorBidi" w:hAnsiTheme="majorBidi" w:cstheme="majorBidi"/>
            <w:sz w:val="24"/>
            <w:szCs w:val="24"/>
            <w:rPrChange w:id="7346" w:author="Author">
              <w:rPr/>
            </w:rPrChange>
          </w:rPr>
          <w:t xml:space="preserve">P’s sequel to the </w:t>
        </w:r>
      </w:ins>
      <w:del w:id="7347" w:author="Author">
        <w:r w:rsidR="00234C62" w:rsidRPr="00D2741D" w:rsidDel="007F00AE">
          <w:rPr>
            <w:rFonts w:asciiTheme="majorBidi" w:hAnsiTheme="majorBidi" w:cstheme="majorBidi"/>
            <w:sz w:val="24"/>
            <w:szCs w:val="24"/>
            <w:rPrChange w:id="7348" w:author="Author">
              <w:rPr/>
            </w:rPrChange>
          </w:rPr>
          <w:delText xml:space="preserve">While </w:delText>
        </w:r>
        <w:r w:rsidR="00DA7EFE" w:rsidRPr="00D2741D" w:rsidDel="007F00AE">
          <w:rPr>
            <w:rFonts w:asciiTheme="majorBidi" w:hAnsiTheme="majorBidi" w:cstheme="majorBidi"/>
            <w:sz w:val="24"/>
            <w:szCs w:val="24"/>
            <w:rPrChange w:id="7349" w:author="Author">
              <w:rPr/>
            </w:rPrChange>
          </w:rPr>
          <w:delText xml:space="preserve">the </w:delText>
        </w:r>
        <w:r w:rsidR="006C1603" w:rsidRPr="00D2741D" w:rsidDel="007F00AE">
          <w:rPr>
            <w:rFonts w:asciiTheme="majorBidi" w:hAnsiTheme="majorBidi" w:cstheme="majorBidi"/>
            <w:sz w:val="24"/>
            <w:szCs w:val="24"/>
            <w:rPrChange w:id="7350" w:author="Author">
              <w:rPr/>
            </w:rPrChange>
          </w:rPr>
          <w:delText>sequel to</w:delText>
        </w:r>
        <w:r w:rsidR="00DA7EFE" w:rsidRPr="00D2741D" w:rsidDel="007F00AE">
          <w:rPr>
            <w:rFonts w:asciiTheme="majorBidi" w:hAnsiTheme="majorBidi" w:cstheme="majorBidi"/>
            <w:sz w:val="24"/>
            <w:szCs w:val="24"/>
            <w:rPrChange w:id="7351" w:author="Author">
              <w:rPr/>
            </w:rPrChange>
          </w:rPr>
          <w:delText xml:space="preserve"> the </w:delText>
        </w:r>
      </w:del>
      <w:r w:rsidR="00DA7EFE" w:rsidRPr="00D2741D">
        <w:rPr>
          <w:rFonts w:asciiTheme="majorBidi" w:hAnsiTheme="majorBidi" w:cstheme="majorBidi"/>
          <w:sz w:val="24"/>
          <w:szCs w:val="24"/>
          <w:rPrChange w:id="7352" w:author="Author">
            <w:rPr/>
          </w:rPrChange>
        </w:rPr>
        <w:t>Phinehas story</w:t>
      </w:r>
      <w:del w:id="7353" w:author="Author">
        <w:r w:rsidR="00DA7EFE" w:rsidRPr="00D2741D" w:rsidDel="00BF2534">
          <w:rPr>
            <w:rFonts w:asciiTheme="majorBidi" w:hAnsiTheme="majorBidi" w:cstheme="majorBidi"/>
            <w:sz w:val="24"/>
            <w:szCs w:val="24"/>
            <w:rPrChange w:id="7354" w:author="Author">
              <w:rPr/>
            </w:rPrChange>
          </w:rPr>
          <w:delText xml:space="preserve"> in P</w:delText>
        </w:r>
      </w:del>
      <w:r w:rsidR="00DA7EFE" w:rsidRPr="00D2741D">
        <w:rPr>
          <w:rFonts w:asciiTheme="majorBidi" w:hAnsiTheme="majorBidi" w:cstheme="majorBidi"/>
          <w:sz w:val="24"/>
          <w:szCs w:val="24"/>
          <w:rPrChange w:id="7355" w:author="Author">
            <w:rPr/>
          </w:rPrChange>
        </w:rPr>
        <w:t xml:space="preserve"> is </w:t>
      </w:r>
      <w:ins w:id="7356" w:author="Author">
        <w:r w:rsidRPr="00D2741D">
          <w:rPr>
            <w:rFonts w:asciiTheme="majorBidi" w:hAnsiTheme="majorBidi" w:cstheme="majorBidi"/>
            <w:sz w:val="24"/>
            <w:szCs w:val="24"/>
            <w:rPrChange w:id="7357" w:author="Author">
              <w:rPr/>
            </w:rPrChange>
          </w:rPr>
          <w:t xml:space="preserve">apparent, </w:t>
        </w:r>
        <w:r w:rsidR="00BF2534" w:rsidRPr="00D2741D">
          <w:rPr>
            <w:rFonts w:asciiTheme="majorBidi" w:hAnsiTheme="majorBidi" w:cstheme="majorBidi"/>
            <w:sz w:val="24"/>
            <w:szCs w:val="24"/>
            <w:rPrChange w:id="7358" w:author="Author">
              <w:rPr/>
            </w:rPrChange>
          </w:rPr>
          <w:t xml:space="preserve">the </w:t>
        </w:r>
        <w:r w:rsidRPr="00D2741D">
          <w:rPr>
            <w:rFonts w:asciiTheme="majorBidi" w:hAnsiTheme="majorBidi" w:cstheme="majorBidi"/>
            <w:sz w:val="24"/>
            <w:szCs w:val="24"/>
            <w:rPrChange w:id="7359" w:author="Author">
              <w:rPr/>
            </w:rPrChange>
          </w:rPr>
          <w:t xml:space="preserve">beginning </w:t>
        </w:r>
        <w:r w:rsidR="00BF2534" w:rsidRPr="00D2741D">
          <w:rPr>
            <w:rFonts w:asciiTheme="majorBidi" w:hAnsiTheme="majorBidi" w:cstheme="majorBidi"/>
            <w:sz w:val="24"/>
            <w:szCs w:val="24"/>
            <w:rPrChange w:id="7360" w:author="Author">
              <w:rPr/>
            </w:rPrChange>
          </w:rPr>
          <w:t xml:space="preserve">of the story </w:t>
        </w:r>
        <w:r w:rsidRPr="00D2741D">
          <w:rPr>
            <w:rFonts w:asciiTheme="majorBidi" w:hAnsiTheme="majorBidi" w:cstheme="majorBidi"/>
            <w:sz w:val="24"/>
            <w:szCs w:val="24"/>
            <w:rPrChange w:id="7361" w:author="Author">
              <w:rPr/>
            </w:rPrChange>
          </w:rPr>
          <w:t xml:space="preserve">is </w:t>
        </w:r>
        <w:r w:rsidR="00BF2534" w:rsidRPr="00D2741D">
          <w:rPr>
            <w:rFonts w:asciiTheme="majorBidi" w:hAnsiTheme="majorBidi" w:cstheme="majorBidi"/>
            <w:sz w:val="24"/>
            <w:szCs w:val="24"/>
            <w:rPrChange w:id="7362" w:author="Author">
              <w:rPr/>
            </w:rPrChange>
          </w:rPr>
          <w:t>more obscure</w:t>
        </w:r>
        <w:r w:rsidRPr="00D2741D">
          <w:rPr>
            <w:rFonts w:asciiTheme="majorBidi" w:hAnsiTheme="majorBidi" w:cstheme="majorBidi"/>
            <w:sz w:val="24"/>
            <w:szCs w:val="24"/>
            <w:rPrChange w:id="7363" w:author="Author">
              <w:rPr/>
            </w:rPrChange>
          </w:rPr>
          <w:t xml:space="preserve">. </w:t>
        </w:r>
      </w:ins>
      <w:del w:id="7364" w:author="Author">
        <w:r w:rsidR="00DA7EFE" w:rsidRPr="00D2741D" w:rsidDel="007F00AE">
          <w:rPr>
            <w:rFonts w:asciiTheme="majorBidi" w:hAnsiTheme="majorBidi" w:cstheme="majorBidi"/>
            <w:sz w:val="24"/>
            <w:szCs w:val="24"/>
            <w:rPrChange w:id="7365" w:author="Author">
              <w:rPr/>
            </w:rPrChange>
          </w:rPr>
          <w:delText xml:space="preserve">clear, this is not the case with respect to its beginning. </w:delText>
        </w:r>
      </w:del>
      <w:r w:rsidR="00DA7EFE" w:rsidRPr="00D2741D">
        <w:rPr>
          <w:rFonts w:asciiTheme="majorBidi" w:hAnsiTheme="majorBidi" w:cstheme="majorBidi"/>
          <w:sz w:val="24"/>
          <w:szCs w:val="24"/>
          <w:rPrChange w:id="7366" w:author="Author">
            <w:rPr/>
          </w:rPrChange>
        </w:rPr>
        <w:t xml:space="preserve">In order to search for </w:t>
      </w:r>
      <w:ins w:id="7367" w:author="Author">
        <w:r w:rsidRPr="00D2741D">
          <w:rPr>
            <w:rFonts w:asciiTheme="majorBidi" w:hAnsiTheme="majorBidi" w:cstheme="majorBidi"/>
            <w:sz w:val="24"/>
            <w:szCs w:val="24"/>
            <w:rPrChange w:id="7368" w:author="Author">
              <w:rPr/>
            </w:rPrChange>
          </w:rPr>
          <w:t xml:space="preserve">the </w:t>
        </w:r>
        <w:r w:rsidR="005E1914" w:rsidRPr="00D2741D">
          <w:rPr>
            <w:rFonts w:asciiTheme="majorBidi" w:hAnsiTheme="majorBidi" w:cstheme="majorBidi"/>
            <w:sz w:val="24"/>
            <w:szCs w:val="24"/>
            <w:rPrChange w:id="7369" w:author="Author">
              <w:rPr/>
            </w:rPrChange>
          </w:rPr>
          <w:t xml:space="preserve">story’s </w:t>
        </w:r>
        <w:r w:rsidRPr="00D2741D">
          <w:rPr>
            <w:rFonts w:asciiTheme="majorBidi" w:hAnsiTheme="majorBidi" w:cstheme="majorBidi"/>
            <w:sz w:val="24"/>
            <w:szCs w:val="24"/>
            <w:rPrChange w:id="7370" w:author="Author">
              <w:rPr/>
            </w:rPrChange>
          </w:rPr>
          <w:t>opening</w:t>
        </w:r>
      </w:ins>
      <w:del w:id="7371" w:author="Author">
        <w:r w:rsidR="00DA7EFE" w:rsidRPr="00D2741D" w:rsidDel="007F00AE">
          <w:rPr>
            <w:rFonts w:asciiTheme="majorBidi" w:hAnsiTheme="majorBidi" w:cstheme="majorBidi"/>
            <w:sz w:val="24"/>
            <w:szCs w:val="24"/>
            <w:rPrChange w:id="7372" w:author="Author">
              <w:rPr/>
            </w:rPrChange>
          </w:rPr>
          <w:delText xml:space="preserve">where the </w:delText>
        </w:r>
        <w:r w:rsidR="00DA7EFE" w:rsidRPr="00D2741D" w:rsidDel="005E1914">
          <w:rPr>
            <w:rFonts w:asciiTheme="majorBidi" w:hAnsiTheme="majorBidi" w:cstheme="majorBidi"/>
            <w:sz w:val="24"/>
            <w:szCs w:val="24"/>
            <w:rPrChange w:id="7373" w:author="Author">
              <w:rPr/>
            </w:rPrChange>
          </w:rPr>
          <w:delText>story</w:delText>
        </w:r>
        <w:r w:rsidR="00DA7EFE" w:rsidRPr="00D2741D" w:rsidDel="007F00AE">
          <w:rPr>
            <w:rFonts w:asciiTheme="majorBidi" w:hAnsiTheme="majorBidi" w:cstheme="majorBidi"/>
            <w:sz w:val="24"/>
            <w:szCs w:val="24"/>
            <w:rPrChange w:id="7374" w:author="Author">
              <w:rPr/>
            </w:rPrChange>
          </w:rPr>
          <w:delText xml:space="preserve"> opens</w:delText>
        </w:r>
      </w:del>
      <w:r w:rsidR="00DA7EFE" w:rsidRPr="00D2741D">
        <w:rPr>
          <w:rFonts w:asciiTheme="majorBidi" w:hAnsiTheme="majorBidi" w:cstheme="majorBidi"/>
          <w:sz w:val="24"/>
          <w:szCs w:val="24"/>
          <w:rPrChange w:id="7375" w:author="Author">
            <w:rPr/>
          </w:rPrChange>
        </w:rPr>
        <w:t xml:space="preserve">, we must </w:t>
      </w:r>
      <w:r w:rsidR="00113E9C" w:rsidRPr="00D2741D">
        <w:rPr>
          <w:rFonts w:asciiTheme="majorBidi" w:hAnsiTheme="majorBidi" w:cstheme="majorBidi"/>
          <w:sz w:val="24"/>
          <w:szCs w:val="24"/>
          <w:rPrChange w:id="7376" w:author="Author">
            <w:rPr/>
          </w:rPrChange>
        </w:rPr>
        <w:t>proceed in reverse,</w:t>
      </w:r>
      <w:r w:rsidR="00DA7EFE" w:rsidRPr="00D2741D">
        <w:rPr>
          <w:rFonts w:asciiTheme="majorBidi" w:hAnsiTheme="majorBidi" w:cstheme="majorBidi"/>
          <w:sz w:val="24"/>
          <w:szCs w:val="24"/>
          <w:rPrChange w:id="7377" w:author="Author">
            <w:rPr/>
          </w:rPrChange>
        </w:rPr>
        <w:t xml:space="preserve"> back to the last place where a </w:t>
      </w:r>
      <w:del w:id="7378" w:author="Author">
        <w:r w:rsidR="005C2C16" w:rsidRPr="00D2741D" w:rsidDel="007F00AE">
          <w:rPr>
            <w:rFonts w:asciiTheme="majorBidi" w:hAnsiTheme="majorBidi" w:cstheme="majorBidi"/>
            <w:sz w:val="24"/>
            <w:szCs w:val="24"/>
            <w:rPrChange w:id="7379" w:author="Author">
              <w:rPr/>
            </w:rPrChange>
          </w:rPr>
          <w:delText>P</w:delText>
        </w:r>
        <w:r w:rsidR="005C2C16" w:rsidRPr="00D2741D" w:rsidDel="00224CA4">
          <w:rPr>
            <w:rFonts w:asciiTheme="majorBidi" w:hAnsiTheme="majorBidi" w:cstheme="majorBidi"/>
            <w:sz w:val="24"/>
            <w:szCs w:val="24"/>
            <w:rPrChange w:id="7380" w:author="Author">
              <w:rPr/>
            </w:rPrChange>
          </w:rPr>
          <w:delText>riestly</w:delText>
        </w:r>
      </w:del>
      <w:ins w:id="7381" w:author="Author">
        <w:r w:rsidR="00224CA4" w:rsidRPr="00D2741D">
          <w:rPr>
            <w:rFonts w:asciiTheme="majorBidi" w:hAnsiTheme="majorBidi" w:cstheme="majorBidi"/>
            <w:sz w:val="24"/>
            <w:szCs w:val="24"/>
            <w:rPrChange w:id="7382" w:author="Author">
              <w:rPr/>
            </w:rPrChange>
          </w:rPr>
          <w:t>Priestly</w:t>
        </w:r>
      </w:ins>
      <w:del w:id="7383" w:author="Author">
        <w:r w:rsidR="00DA7EFE" w:rsidRPr="00D2741D" w:rsidDel="005E1914">
          <w:rPr>
            <w:rFonts w:asciiTheme="majorBidi" w:hAnsiTheme="majorBidi" w:cstheme="majorBidi"/>
            <w:sz w:val="24"/>
            <w:szCs w:val="24"/>
            <w:rPrChange w:id="7384" w:author="Author">
              <w:rPr/>
            </w:rPrChange>
          </w:rPr>
          <w:delText xml:space="preserve"> </w:delText>
        </w:r>
      </w:del>
      <w:ins w:id="7385" w:author="Author">
        <w:r w:rsidR="005E1914" w:rsidRPr="00D2741D">
          <w:rPr>
            <w:rFonts w:asciiTheme="majorBidi" w:hAnsiTheme="majorBidi" w:cstheme="majorBidi"/>
            <w:sz w:val="24"/>
            <w:szCs w:val="24"/>
            <w:rPrChange w:id="7386" w:author="Author">
              <w:rPr/>
            </w:rPrChange>
          </w:rPr>
          <w:t xml:space="preserve"> </w:t>
        </w:r>
      </w:ins>
      <w:r w:rsidR="00DA7EFE" w:rsidRPr="00D2741D">
        <w:rPr>
          <w:rFonts w:asciiTheme="majorBidi" w:hAnsiTheme="majorBidi" w:cstheme="majorBidi"/>
          <w:sz w:val="24"/>
          <w:szCs w:val="24"/>
          <w:rPrChange w:id="7387" w:author="Author">
            <w:rPr/>
          </w:rPrChange>
        </w:rPr>
        <w:t>verse appears</w:t>
      </w:r>
      <w:ins w:id="7388" w:author="Author">
        <w:r w:rsidRPr="00D2741D">
          <w:rPr>
            <w:rFonts w:asciiTheme="majorBidi" w:hAnsiTheme="majorBidi" w:cstheme="majorBidi"/>
            <w:sz w:val="24"/>
            <w:szCs w:val="24"/>
            <w:rPrChange w:id="7389" w:author="Author">
              <w:rPr/>
            </w:rPrChange>
          </w:rPr>
          <w:t>,</w:t>
        </w:r>
      </w:ins>
      <w:r w:rsidR="00DA7EFE" w:rsidRPr="00D2741D">
        <w:rPr>
          <w:rFonts w:asciiTheme="majorBidi" w:hAnsiTheme="majorBidi" w:cstheme="majorBidi"/>
          <w:sz w:val="24"/>
          <w:szCs w:val="24"/>
          <w:rPrChange w:id="7390" w:author="Author">
            <w:rPr/>
          </w:rPrChange>
        </w:rPr>
        <w:t xml:space="preserve"> </w:t>
      </w:r>
      <w:del w:id="7391" w:author="Author">
        <w:r w:rsidR="00DA7EFE" w:rsidRPr="00D2741D" w:rsidDel="007F00AE">
          <w:rPr>
            <w:rFonts w:asciiTheme="majorBidi" w:hAnsiTheme="majorBidi" w:cstheme="majorBidi"/>
            <w:sz w:val="24"/>
            <w:szCs w:val="24"/>
            <w:rPrChange w:id="7392" w:author="Author">
              <w:rPr/>
            </w:rPrChange>
          </w:rPr>
          <w:delText xml:space="preserve">– </w:delText>
        </w:r>
      </w:del>
      <w:r w:rsidR="00DA7EFE" w:rsidRPr="00D2741D">
        <w:rPr>
          <w:rFonts w:asciiTheme="majorBidi" w:hAnsiTheme="majorBidi" w:cstheme="majorBidi"/>
          <w:sz w:val="24"/>
          <w:szCs w:val="24"/>
          <w:rPrChange w:id="7393" w:author="Author">
            <w:rPr/>
          </w:rPrChange>
        </w:rPr>
        <w:t>in Num</w:t>
      </w:r>
      <w:ins w:id="7394" w:author="Author">
        <w:r w:rsidRPr="00D2741D">
          <w:rPr>
            <w:rFonts w:asciiTheme="majorBidi" w:hAnsiTheme="majorBidi" w:cstheme="majorBidi"/>
            <w:sz w:val="24"/>
            <w:szCs w:val="24"/>
            <w:rPrChange w:id="7395" w:author="Author">
              <w:rPr/>
            </w:rPrChange>
          </w:rPr>
          <w:t>bers</w:t>
        </w:r>
      </w:ins>
      <w:r w:rsidR="00DA7EFE" w:rsidRPr="00D2741D">
        <w:rPr>
          <w:rFonts w:asciiTheme="majorBidi" w:hAnsiTheme="majorBidi" w:cstheme="majorBidi"/>
          <w:sz w:val="24"/>
          <w:szCs w:val="24"/>
          <w:rPrChange w:id="7396" w:author="Author">
            <w:rPr/>
          </w:rPrChange>
        </w:rPr>
        <w:t xml:space="preserve"> 22:1</w:t>
      </w:r>
      <w:del w:id="7397" w:author="Author">
        <w:r w:rsidR="00DA7EFE" w:rsidRPr="00D2741D" w:rsidDel="005E1914">
          <w:rPr>
            <w:rFonts w:asciiTheme="majorBidi" w:hAnsiTheme="majorBidi" w:cstheme="majorBidi"/>
            <w:sz w:val="24"/>
            <w:szCs w:val="24"/>
            <w:rPrChange w:id="7398" w:author="Author">
              <w:rPr/>
            </w:rPrChange>
          </w:rPr>
          <w:delText>:</w:delText>
        </w:r>
      </w:del>
      <w:ins w:id="7399" w:author="Author">
        <w:r w:rsidR="005E1914" w:rsidRPr="00D2741D">
          <w:rPr>
            <w:rFonts w:asciiTheme="majorBidi" w:hAnsiTheme="majorBidi" w:cstheme="majorBidi"/>
            <w:sz w:val="24"/>
            <w:szCs w:val="24"/>
            <w:rPrChange w:id="7400" w:author="Author">
              <w:rPr/>
            </w:rPrChange>
          </w:rPr>
          <w:t>,</w:t>
        </w:r>
      </w:ins>
      <w:r w:rsidR="00F36CF1" w:rsidRPr="00D2741D">
        <w:rPr>
          <w:rFonts w:asciiTheme="majorBidi" w:hAnsiTheme="majorBidi" w:cstheme="majorBidi"/>
          <w:sz w:val="24"/>
          <w:szCs w:val="24"/>
          <w:rPrChange w:id="7401" w:author="Author">
            <w:rPr/>
          </w:rPrChange>
        </w:rPr>
        <w:t xml:space="preserve"> </w:t>
      </w:r>
      <w:r w:rsidR="00DA7EFE" w:rsidRPr="00D2741D">
        <w:rPr>
          <w:rFonts w:asciiTheme="majorBidi" w:hAnsiTheme="majorBidi" w:cstheme="majorBidi"/>
          <w:sz w:val="24"/>
          <w:szCs w:val="24"/>
          <w:rPrChange w:id="7402" w:author="Author">
            <w:rPr/>
          </w:rPrChange>
        </w:rPr>
        <w:t>“The Israelites</w:t>
      </w:r>
      <w:ins w:id="7403" w:author="Author">
        <w:r w:rsidR="009C7ADB" w:rsidRPr="00D2741D">
          <w:rPr>
            <w:rFonts w:asciiTheme="majorBidi" w:hAnsiTheme="majorBidi" w:cstheme="majorBidi"/>
            <w:sz w:val="24"/>
            <w:szCs w:val="24"/>
            <w:rPrChange w:id="7404" w:author="Author">
              <w:rPr/>
            </w:rPrChange>
          </w:rPr>
          <w:t xml:space="preserve"> </w:t>
        </w:r>
        <w:r w:rsidR="007A463F">
          <w:rPr>
            <w:rFonts w:asciiTheme="majorBidi" w:hAnsiTheme="majorBidi" w:cstheme="majorBidi" w:hint="cs"/>
            <w:sz w:val="24"/>
            <w:szCs w:val="24"/>
            <w:rtl/>
            <w:lang w:bidi="he-IL"/>
          </w:rPr>
          <w:t>]</w:t>
        </w:r>
        <w:r w:rsidR="009C7ADB" w:rsidRPr="00D2741D">
          <w:rPr>
            <w:rFonts w:asciiTheme="majorBidi" w:hAnsiTheme="majorBidi" w:cstheme="majorBidi"/>
            <w:sz w:val="24"/>
            <w:szCs w:val="24"/>
            <w:rPrChange w:id="7405" w:author="Author">
              <w:rPr/>
            </w:rPrChange>
          </w:rPr>
          <w:t>“</w:t>
        </w:r>
        <w:proofErr w:type="spellStart"/>
        <w:r w:rsidR="009C7ADB" w:rsidRPr="00577E8C">
          <w:rPr>
            <w:rFonts w:asciiTheme="majorBidi" w:hAnsiTheme="majorBidi" w:cstheme="majorBidi"/>
            <w:i/>
            <w:iCs/>
            <w:noProof/>
            <w:sz w:val="24"/>
            <w:szCs w:val="24"/>
            <w:rPrChange w:id="7406" w:author="Author">
              <w:rPr/>
            </w:rPrChange>
          </w:rPr>
          <w:t>bnei</w:t>
        </w:r>
        <w:proofErr w:type="spellEnd"/>
        <w:r w:rsidR="009C7ADB" w:rsidRPr="00D2741D">
          <w:rPr>
            <w:rFonts w:asciiTheme="majorBidi" w:hAnsiTheme="majorBidi" w:cstheme="majorBidi"/>
            <w:i/>
            <w:iCs/>
            <w:sz w:val="24"/>
            <w:szCs w:val="24"/>
            <w:rPrChange w:id="7407" w:author="Author">
              <w:rPr/>
            </w:rPrChange>
          </w:rPr>
          <w:t xml:space="preserve"> </w:t>
        </w:r>
        <w:r w:rsidR="009C7ADB" w:rsidRPr="00577E8C">
          <w:rPr>
            <w:rFonts w:asciiTheme="majorBidi" w:hAnsiTheme="majorBidi" w:cstheme="majorBidi"/>
            <w:i/>
            <w:iCs/>
            <w:noProof/>
            <w:sz w:val="24"/>
            <w:szCs w:val="24"/>
            <w:rPrChange w:id="7408" w:author="Author">
              <w:rPr/>
            </w:rPrChange>
          </w:rPr>
          <w:t>yisrael</w:t>
        </w:r>
        <w:r w:rsidR="009C7ADB" w:rsidRPr="00D2741D">
          <w:rPr>
            <w:rFonts w:asciiTheme="majorBidi" w:hAnsiTheme="majorBidi" w:cstheme="majorBidi"/>
            <w:sz w:val="24"/>
            <w:szCs w:val="24"/>
            <w:rPrChange w:id="7409" w:author="Author">
              <w:rPr/>
            </w:rPrChange>
          </w:rPr>
          <w:t>”</w:t>
        </w:r>
        <w:r w:rsidR="009C7ADB" w:rsidRPr="00D2741D" w:rsidDel="009C7ADB">
          <w:rPr>
            <w:rFonts w:asciiTheme="majorBidi" w:hAnsiTheme="majorBidi" w:cstheme="majorBidi"/>
            <w:sz w:val="24"/>
            <w:szCs w:val="24"/>
            <w:rPrChange w:id="7410" w:author="Author">
              <w:rPr/>
            </w:rPrChange>
          </w:rPr>
          <w:t xml:space="preserve"> </w:t>
        </w:r>
        <w:del w:id="7411" w:author="Author">
          <w:r w:rsidR="007A463F" w:rsidDel="009E43EC">
            <w:rPr>
              <w:rFonts w:asciiTheme="majorBidi" w:hAnsiTheme="majorBidi" w:cstheme="majorBidi" w:hint="cs"/>
              <w:sz w:val="24"/>
              <w:szCs w:val="24"/>
              <w:rtl/>
              <w:lang w:bidi="he-IL"/>
            </w:rPr>
            <w:delText xml:space="preserve"> </w:delText>
          </w:r>
        </w:del>
        <w:r w:rsidR="007A463F">
          <w:rPr>
            <w:rFonts w:asciiTheme="majorBidi" w:hAnsiTheme="majorBidi" w:cstheme="majorBidi" w:hint="cs"/>
            <w:sz w:val="24"/>
            <w:szCs w:val="24"/>
            <w:rtl/>
            <w:lang w:bidi="he-IL"/>
          </w:rPr>
          <w:t>[</w:t>
        </w:r>
      </w:ins>
      <w:del w:id="7412" w:author="Author">
        <w:r w:rsidR="00DA7EFE" w:rsidRPr="00D2741D" w:rsidDel="009C7ADB">
          <w:rPr>
            <w:rFonts w:asciiTheme="majorBidi" w:hAnsiTheme="majorBidi" w:cstheme="majorBidi"/>
            <w:sz w:val="24"/>
            <w:szCs w:val="24"/>
            <w:rPrChange w:id="7413" w:author="Author">
              <w:rPr/>
            </w:rPrChange>
          </w:rPr>
          <w:delText xml:space="preserve"> </w:delText>
        </w:r>
        <w:r w:rsidR="00DA7EFE" w:rsidRPr="00D2741D" w:rsidDel="009C7ADB">
          <w:rPr>
            <w:rFonts w:asciiTheme="majorBidi" w:hAnsiTheme="majorBidi" w:cstheme="majorBidi"/>
            <w:sz w:val="24"/>
            <w:szCs w:val="24"/>
            <w:rtl/>
            <w:rPrChange w:id="7414" w:author="Author">
              <w:rPr>
                <w:rFonts w:cs="Times New Roman"/>
                <w:rtl/>
              </w:rPr>
            </w:rPrChange>
          </w:rPr>
          <w:delText>(</w:delText>
        </w:r>
      </w:del>
      <w:r w:rsidR="00DA7EFE" w:rsidRPr="00D2741D">
        <w:rPr>
          <w:rFonts w:asciiTheme="majorBidi" w:hAnsiTheme="majorBidi" w:cstheme="majorBidi" w:hint="eastAsia"/>
          <w:sz w:val="24"/>
          <w:szCs w:val="24"/>
          <w:rtl/>
          <w:lang w:bidi="he-IL"/>
          <w:rPrChange w:id="7415" w:author="Author">
            <w:rPr>
              <w:rFonts w:hint="eastAsia"/>
              <w:rtl/>
              <w:lang w:bidi="he-IL"/>
            </w:rPr>
          </w:rPrChange>
        </w:rPr>
        <w:t>בני</w:t>
      </w:r>
      <w:r w:rsidR="00DA7EFE" w:rsidRPr="00D2741D">
        <w:rPr>
          <w:rFonts w:asciiTheme="majorBidi" w:hAnsiTheme="majorBidi" w:cstheme="majorBidi"/>
          <w:sz w:val="24"/>
          <w:szCs w:val="24"/>
          <w:rtl/>
          <w:lang w:bidi="he-IL"/>
          <w:rPrChange w:id="7416" w:author="Author">
            <w:rPr>
              <w:rtl/>
              <w:lang w:bidi="he-IL"/>
            </w:rPr>
          </w:rPrChange>
        </w:rPr>
        <w:t xml:space="preserve"> </w:t>
      </w:r>
      <w:r w:rsidR="00DA7EFE" w:rsidRPr="00D2741D">
        <w:rPr>
          <w:rFonts w:asciiTheme="majorBidi" w:hAnsiTheme="majorBidi" w:cstheme="majorBidi" w:hint="eastAsia"/>
          <w:sz w:val="24"/>
          <w:szCs w:val="24"/>
          <w:rtl/>
          <w:lang w:bidi="he-IL"/>
          <w:rPrChange w:id="7417" w:author="Author">
            <w:rPr>
              <w:rFonts w:hint="eastAsia"/>
              <w:rtl/>
              <w:lang w:bidi="he-IL"/>
            </w:rPr>
          </w:rPrChange>
        </w:rPr>
        <w:t>ישראל</w:t>
      </w:r>
      <w:del w:id="7418" w:author="Author">
        <w:r w:rsidR="00DA7EFE" w:rsidRPr="00D2741D" w:rsidDel="009C7ADB">
          <w:rPr>
            <w:rFonts w:asciiTheme="majorBidi" w:hAnsiTheme="majorBidi" w:cstheme="majorBidi"/>
            <w:sz w:val="24"/>
            <w:szCs w:val="24"/>
            <w:rtl/>
            <w:rPrChange w:id="7419" w:author="Author">
              <w:rPr>
                <w:rFonts w:cs="Times New Roman"/>
                <w:rtl/>
              </w:rPr>
            </w:rPrChange>
          </w:rPr>
          <w:delText>)</w:delText>
        </w:r>
      </w:del>
      <w:ins w:id="7420" w:author="Author">
        <w:r w:rsidR="007A463F">
          <w:rPr>
            <w:rFonts w:asciiTheme="majorBidi" w:hAnsiTheme="majorBidi" w:cstheme="majorBidi" w:hint="cs"/>
            <w:sz w:val="24"/>
            <w:szCs w:val="24"/>
            <w:rtl/>
            <w:lang w:bidi="he-IL"/>
          </w:rPr>
          <w:t xml:space="preserve"> </w:t>
        </w:r>
      </w:ins>
      <w:del w:id="7421" w:author="Author">
        <w:r w:rsidR="00DA7EFE" w:rsidRPr="00D2741D" w:rsidDel="007A463F">
          <w:rPr>
            <w:rFonts w:asciiTheme="majorBidi" w:hAnsiTheme="majorBidi" w:cstheme="majorBidi"/>
            <w:sz w:val="24"/>
            <w:szCs w:val="24"/>
            <w:lang w:val="en-GB"/>
            <w:rPrChange w:id="7422" w:author="Author">
              <w:rPr>
                <w:lang w:val="en-GB"/>
              </w:rPr>
            </w:rPrChange>
          </w:rPr>
          <w:delText xml:space="preserve"> </w:delText>
        </w:r>
      </w:del>
      <w:r w:rsidR="00DA7EFE" w:rsidRPr="00D2741D">
        <w:rPr>
          <w:rFonts w:asciiTheme="majorBidi" w:hAnsiTheme="majorBidi" w:cstheme="majorBidi"/>
          <w:sz w:val="24"/>
          <w:szCs w:val="24"/>
          <w:lang w:val="en-GB"/>
          <w:rPrChange w:id="7423" w:author="Author">
            <w:rPr>
              <w:lang w:val="en-GB"/>
            </w:rPr>
          </w:rPrChange>
        </w:rPr>
        <w:t>then marched on and encamped in the steppes of Moab, across the Jordan from Jericho</w:t>
      </w:r>
      <w:del w:id="7424" w:author="Author">
        <w:r w:rsidR="00DA7EFE" w:rsidRPr="00D2741D" w:rsidDel="005E1914">
          <w:rPr>
            <w:rFonts w:asciiTheme="majorBidi" w:hAnsiTheme="majorBidi" w:cstheme="majorBidi"/>
            <w:sz w:val="24"/>
            <w:szCs w:val="24"/>
            <w:lang w:val="en-GB"/>
            <w:rPrChange w:id="7425" w:author="Author">
              <w:rPr>
                <w:lang w:val="en-GB"/>
              </w:rPr>
            </w:rPrChange>
          </w:rPr>
          <w:delText>.</w:delText>
        </w:r>
      </w:del>
      <w:r w:rsidR="00DA7EFE" w:rsidRPr="00D2741D">
        <w:rPr>
          <w:rFonts w:asciiTheme="majorBidi" w:hAnsiTheme="majorBidi" w:cstheme="majorBidi"/>
          <w:sz w:val="24"/>
          <w:szCs w:val="24"/>
          <w:lang w:val="en-GB"/>
          <w:rPrChange w:id="7426" w:author="Author">
            <w:rPr>
              <w:lang w:val="en-GB"/>
            </w:rPr>
          </w:rPrChange>
        </w:rPr>
        <w:t>”</w:t>
      </w:r>
      <w:ins w:id="7427" w:author="Author">
        <w:r w:rsidR="005E1914" w:rsidRPr="00D2741D">
          <w:rPr>
            <w:rFonts w:asciiTheme="majorBidi" w:hAnsiTheme="majorBidi" w:cstheme="majorBidi"/>
            <w:sz w:val="24"/>
            <w:szCs w:val="24"/>
            <w:lang w:val="en-GB"/>
            <w:rPrChange w:id="7428" w:author="Author">
              <w:rPr>
                <w:lang w:val="en-GB"/>
              </w:rPr>
            </w:rPrChange>
          </w:rPr>
          <w:t>.</w:t>
        </w:r>
      </w:ins>
      <w:r w:rsidR="00DA7EFE" w:rsidRPr="00D2741D">
        <w:rPr>
          <w:rFonts w:asciiTheme="majorBidi" w:hAnsiTheme="majorBidi" w:cstheme="majorBidi"/>
          <w:sz w:val="24"/>
          <w:szCs w:val="24"/>
          <w:lang w:val="en-GB"/>
          <w:rPrChange w:id="7429" w:author="Author">
            <w:rPr>
              <w:lang w:val="en-GB"/>
            </w:rPr>
          </w:rPrChange>
        </w:rPr>
        <w:t xml:space="preserve"> The </w:t>
      </w:r>
      <w:r w:rsidR="00EF6AA9" w:rsidRPr="00D2741D">
        <w:rPr>
          <w:rFonts w:asciiTheme="majorBidi" w:hAnsiTheme="majorBidi" w:cstheme="majorBidi"/>
          <w:sz w:val="24"/>
          <w:szCs w:val="24"/>
          <w:lang w:val="en-GB"/>
          <w:rPrChange w:id="7430" w:author="Author">
            <w:rPr>
              <w:lang w:val="en-GB"/>
            </w:rPr>
          </w:rPrChange>
        </w:rPr>
        <w:t>term</w:t>
      </w:r>
      <w:ins w:id="7431" w:author="Author">
        <w:r w:rsidR="009C7ADB" w:rsidRPr="00D2741D">
          <w:rPr>
            <w:rFonts w:asciiTheme="majorBidi" w:hAnsiTheme="majorBidi" w:cstheme="majorBidi"/>
            <w:sz w:val="24"/>
            <w:szCs w:val="24"/>
            <w:lang w:val="en-GB"/>
            <w:rPrChange w:id="7432" w:author="Author">
              <w:rPr>
                <w:lang w:val="en-GB"/>
              </w:rPr>
            </w:rPrChange>
          </w:rPr>
          <w:t xml:space="preserve"> “</w:t>
        </w:r>
        <w:proofErr w:type="spellStart"/>
        <w:r w:rsidR="009C7ADB" w:rsidRPr="00577E8C">
          <w:rPr>
            <w:rFonts w:asciiTheme="majorBidi" w:hAnsiTheme="majorBidi" w:cstheme="majorBidi"/>
            <w:i/>
            <w:iCs/>
            <w:noProof/>
            <w:sz w:val="24"/>
            <w:szCs w:val="24"/>
            <w:lang w:val="en-GB"/>
            <w:rPrChange w:id="7433" w:author="Author">
              <w:rPr>
                <w:lang w:val="en-GB"/>
              </w:rPr>
            </w:rPrChange>
          </w:rPr>
          <w:t>bnei</w:t>
        </w:r>
        <w:proofErr w:type="spellEnd"/>
        <w:r w:rsidR="009C7ADB" w:rsidRPr="00D2741D">
          <w:rPr>
            <w:rFonts w:asciiTheme="majorBidi" w:hAnsiTheme="majorBidi" w:cstheme="majorBidi"/>
            <w:i/>
            <w:iCs/>
            <w:sz w:val="24"/>
            <w:szCs w:val="24"/>
            <w:lang w:val="en-GB"/>
            <w:rPrChange w:id="7434" w:author="Author">
              <w:rPr>
                <w:lang w:val="en-GB"/>
              </w:rPr>
            </w:rPrChange>
          </w:rPr>
          <w:t xml:space="preserve"> </w:t>
        </w:r>
        <w:r w:rsidR="009C7ADB" w:rsidRPr="00577E8C">
          <w:rPr>
            <w:rFonts w:asciiTheme="majorBidi" w:hAnsiTheme="majorBidi" w:cstheme="majorBidi"/>
            <w:i/>
            <w:iCs/>
            <w:noProof/>
            <w:sz w:val="24"/>
            <w:szCs w:val="24"/>
            <w:lang w:val="en-GB"/>
            <w:rPrChange w:id="7435" w:author="Author">
              <w:rPr>
                <w:lang w:val="en-GB"/>
              </w:rPr>
            </w:rPrChange>
          </w:rPr>
          <w:t>yisrael</w:t>
        </w:r>
        <w:r w:rsidR="009C7ADB" w:rsidRPr="00D2741D">
          <w:rPr>
            <w:rFonts w:asciiTheme="majorBidi" w:hAnsiTheme="majorBidi" w:cstheme="majorBidi"/>
            <w:sz w:val="24"/>
            <w:szCs w:val="24"/>
            <w:lang w:val="en-GB"/>
            <w:rPrChange w:id="7436" w:author="Author">
              <w:rPr>
                <w:lang w:val="en-GB"/>
              </w:rPr>
            </w:rPrChange>
          </w:rPr>
          <w:t xml:space="preserve">” </w:t>
        </w:r>
        <w:r w:rsidR="007A463F">
          <w:rPr>
            <w:rFonts w:asciiTheme="majorBidi" w:hAnsiTheme="majorBidi" w:cstheme="majorBidi"/>
            <w:sz w:val="24"/>
            <w:szCs w:val="24"/>
            <w:lang w:bidi="he-IL"/>
          </w:rPr>
          <w:t>(</w:t>
        </w:r>
      </w:ins>
      <w:del w:id="7437" w:author="Author">
        <w:r w:rsidR="00EF6AA9" w:rsidRPr="00D2741D" w:rsidDel="009C7ADB">
          <w:rPr>
            <w:rFonts w:asciiTheme="majorBidi" w:hAnsiTheme="majorBidi" w:cstheme="majorBidi"/>
            <w:sz w:val="24"/>
            <w:szCs w:val="24"/>
            <w:lang w:val="en-GB"/>
            <w:rPrChange w:id="7438" w:author="Author">
              <w:rPr>
                <w:lang w:val="en-GB"/>
              </w:rPr>
            </w:rPrChange>
          </w:rPr>
          <w:delText xml:space="preserve"> </w:delText>
        </w:r>
      </w:del>
      <w:r w:rsidR="00DA7EFE" w:rsidRPr="00D2741D">
        <w:rPr>
          <w:rFonts w:asciiTheme="majorBidi" w:hAnsiTheme="majorBidi" w:cstheme="majorBidi" w:hint="eastAsia"/>
          <w:sz w:val="24"/>
          <w:szCs w:val="24"/>
          <w:rtl/>
          <w:lang w:bidi="he-IL"/>
          <w:rPrChange w:id="7439" w:author="Author">
            <w:rPr>
              <w:rFonts w:hint="eastAsia"/>
              <w:rtl/>
              <w:lang w:bidi="he-IL"/>
            </w:rPr>
          </w:rPrChange>
        </w:rPr>
        <w:t>בני</w:t>
      </w:r>
      <w:r w:rsidR="00DA7EFE" w:rsidRPr="00D2741D">
        <w:rPr>
          <w:rFonts w:asciiTheme="majorBidi" w:hAnsiTheme="majorBidi" w:cstheme="majorBidi"/>
          <w:sz w:val="24"/>
          <w:szCs w:val="24"/>
          <w:rtl/>
          <w:lang w:bidi="he-IL"/>
          <w:rPrChange w:id="7440" w:author="Author">
            <w:rPr>
              <w:rtl/>
              <w:lang w:bidi="he-IL"/>
            </w:rPr>
          </w:rPrChange>
        </w:rPr>
        <w:t xml:space="preserve"> </w:t>
      </w:r>
      <w:r w:rsidR="00DA7EFE" w:rsidRPr="00D2741D">
        <w:rPr>
          <w:rFonts w:asciiTheme="majorBidi" w:hAnsiTheme="majorBidi" w:cstheme="majorBidi" w:hint="eastAsia"/>
          <w:sz w:val="24"/>
          <w:szCs w:val="24"/>
          <w:rtl/>
          <w:lang w:bidi="he-IL"/>
          <w:rPrChange w:id="7441" w:author="Author">
            <w:rPr>
              <w:rFonts w:hint="eastAsia"/>
              <w:rtl/>
              <w:lang w:bidi="he-IL"/>
            </w:rPr>
          </w:rPrChange>
        </w:rPr>
        <w:t>ישראל</w:t>
      </w:r>
      <w:ins w:id="7442" w:author="Author">
        <w:r w:rsidR="007A463F">
          <w:rPr>
            <w:rFonts w:asciiTheme="majorBidi" w:hAnsiTheme="majorBidi" w:cstheme="majorBidi"/>
            <w:sz w:val="24"/>
            <w:szCs w:val="24"/>
            <w:lang w:bidi="he-IL"/>
          </w:rPr>
          <w:t>)</w:t>
        </w:r>
      </w:ins>
      <w:r w:rsidR="00DA7EFE" w:rsidRPr="00D2741D">
        <w:rPr>
          <w:rFonts w:asciiTheme="majorBidi" w:hAnsiTheme="majorBidi" w:cstheme="majorBidi"/>
          <w:sz w:val="24"/>
          <w:szCs w:val="24"/>
          <w:rPrChange w:id="7443" w:author="Author">
            <w:rPr/>
          </w:rPrChange>
        </w:rPr>
        <w:t xml:space="preserve"> appears many times in the Phinehas story and it </w:t>
      </w:r>
      <w:ins w:id="7444" w:author="Author">
        <w:r w:rsidRPr="00D2741D">
          <w:rPr>
            <w:rFonts w:asciiTheme="majorBidi" w:hAnsiTheme="majorBidi" w:cstheme="majorBidi"/>
            <w:sz w:val="24"/>
            <w:szCs w:val="24"/>
            <w:rPrChange w:id="7445" w:author="Author">
              <w:rPr/>
            </w:rPrChange>
          </w:rPr>
          <w:t xml:space="preserve">would appear </w:t>
        </w:r>
      </w:ins>
      <w:del w:id="7446" w:author="Author">
        <w:r w:rsidR="00113E9C" w:rsidRPr="00D2741D" w:rsidDel="007F00AE">
          <w:rPr>
            <w:rFonts w:asciiTheme="majorBidi" w:hAnsiTheme="majorBidi" w:cstheme="majorBidi"/>
            <w:sz w:val="24"/>
            <w:szCs w:val="24"/>
            <w:rPrChange w:id="7447" w:author="Author">
              <w:rPr/>
            </w:rPrChange>
          </w:rPr>
          <w:delText>seems</w:delText>
        </w:r>
        <w:r w:rsidR="00DA7EFE" w:rsidRPr="00D2741D" w:rsidDel="007F00AE">
          <w:rPr>
            <w:rFonts w:asciiTheme="majorBidi" w:hAnsiTheme="majorBidi" w:cstheme="majorBidi"/>
            <w:sz w:val="24"/>
            <w:szCs w:val="24"/>
            <w:rPrChange w:id="7448" w:author="Author">
              <w:rPr/>
            </w:rPrChange>
          </w:rPr>
          <w:delText xml:space="preserve"> </w:delText>
        </w:r>
      </w:del>
      <w:r w:rsidR="00DA7EFE" w:rsidRPr="00D2741D">
        <w:rPr>
          <w:rFonts w:asciiTheme="majorBidi" w:hAnsiTheme="majorBidi" w:cstheme="majorBidi"/>
          <w:sz w:val="24"/>
          <w:szCs w:val="24"/>
          <w:rPrChange w:id="7449" w:author="Author">
            <w:rPr/>
          </w:rPrChange>
        </w:rPr>
        <w:t xml:space="preserve">that this verse is the </w:t>
      </w:r>
      <w:r w:rsidR="001A20DC" w:rsidRPr="00D2741D">
        <w:rPr>
          <w:rFonts w:asciiTheme="majorBidi" w:hAnsiTheme="majorBidi" w:cstheme="majorBidi"/>
          <w:sz w:val="24"/>
          <w:szCs w:val="24"/>
          <w:rPrChange w:id="7450" w:author="Author">
            <w:rPr/>
          </w:rPrChange>
        </w:rPr>
        <w:t xml:space="preserve">original </w:t>
      </w:r>
      <w:r w:rsidR="00DA7EFE" w:rsidRPr="00D2741D">
        <w:rPr>
          <w:rFonts w:asciiTheme="majorBidi" w:hAnsiTheme="majorBidi" w:cstheme="majorBidi"/>
          <w:sz w:val="24"/>
          <w:szCs w:val="24"/>
          <w:rPrChange w:id="7451" w:author="Author">
            <w:rPr/>
          </w:rPrChange>
        </w:rPr>
        <w:t>exposition of the story</w:t>
      </w:r>
      <w:ins w:id="7452" w:author="Author">
        <w:r w:rsidR="009C7ADB" w:rsidRPr="00D2741D">
          <w:rPr>
            <w:rFonts w:asciiTheme="majorBidi" w:hAnsiTheme="majorBidi" w:cstheme="majorBidi"/>
            <w:sz w:val="24"/>
            <w:szCs w:val="24"/>
            <w:rPrChange w:id="7453" w:author="Author">
              <w:rPr/>
            </w:rPrChange>
          </w:rPr>
          <w:t xml:space="preserve">, informing us of </w:t>
        </w:r>
      </w:ins>
      <w:del w:id="7454" w:author="Author">
        <w:r w:rsidR="00DA7EFE" w:rsidRPr="00D2741D" w:rsidDel="009C7ADB">
          <w:rPr>
            <w:rFonts w:asciiTheme="majorBidi" w:hAnsiTheme="majorBidi" w:cstheme="majorBidi"/>
            <w:sz w:val="24"/>
            <w:szCs w:val="24"/>
            <w:rPrChange w:id="7455" w:author="Author">
              <w:rPr/>
            </w:rPrChange>
          </w:rPr>
          <w:delText xml:space="preserve">. This is </w:delText>
        </w:r>
      </w:del>
      <w:r w:rsidR="00DA7EFE" w:rsidRPr="00D2741D">
        <w:rPr>
          <w:rFonts w:asciiTheme="majorBidi" w:hAnsiTheme="majorBidi" w:cstheme="majorBidi"/>
          <w:sz w:val="24"/>
          <w:szCs w:val="24"/>
          <w:rPrChange w:id="7456" w:author="Author">
            <w:rPr/>
          </w:rPrChange>
        </w:rPr>
        <w:t>the place where the story occurs, as seen in Num</w:t>
      </w:r>
      <w:ins w:id="7457" w:author="Author">
        <w:r w:rsidR="005E1914" w:rsidRPr="00D2741D">
          <w:rPr>
            <w:rFonts w:asciiTheme="majorBidi" w:hAnsiTheme="majorBidi" w:cstheme="majorBidi"/>
            <w:sz w:val="24"/>
            <w:szCs w:val="24"/>
            <w:rPrChange w:id="7458" w:author="Author">
              <w:rPr/>
            </w:rPrChange>
          </w:rPr>
          <w:t>bers</w:t>
        </w:r>
      </w:ins>
      <w:r w:rsidR="00DA7EFE" w:rsidRPr="00D2741D">
        <w:rPr>
          <w:rFonts w:asciiTheme="majorBidi" w:hAnsiTheme="majorBidi" w:cstheme="majorBidi"/>
          <w:sz w:val="24"/>
          <w:szCs w:val="24"/>
          <w:rPrChange w:id="7459" w:author="Author">
            <w:rPr/>
          </w:rPrChange>
        </w:rPr>
        <w:t xml:space="preserve"> 26:3</w:t>
      </w:r>
      <w:del w:id="7460" w:author="Author">
        <w:r w:rsidR="00DA7EFE" w:rsidRPr="00D2741D" w:rsidDel="005E1914">
          <w:rPr>
            <w:rFonts w:asciiTheme="majorBidi" w:hAnsiTheme="majorBidi" w:cstheme="majorBidi"/>
            <w:sz w:val="24"/>
            <w:szCs w:val="24"/>
            <w:rPrChange w:id="7461" w:author="Author">
              <w:rPr/>
            </w:rPrChange>
          </w:rPr>
          <w:delText>:</w:delText>
        </w:r>
      </w:del>
      <w:ins w:id="7462" w:author="Author">
        <w:r w:rsidR="005E1914" w:rsidRPr="00D2741D">
          <w:rPr>
            <w:rFonts w:asciiTheme="majorBidi" w:hAnsiTheme="majorBidi" w:cstheme="majorBidi"/>
            <w:sz w:val="24"/>
            <w:szCs w:val="24"/>
            <w:rPrChange w:id="7463" w:author="Author">
              <w:rPr/>
            </w:rPrChange>
          </w:rPr>
          <w:t>,</w:t>
        </w:r>
      </w:ins>
      <w:r w:rsidR="00DA7EFE" w:rsidRPr="00D2741D">
        <w:rPr>
          <w:rFonts w:asciiTheme="majorBidi" w:hAnsiTheme="majorBidi" w:cstheme="majorBidi"/>
          <w:sz w:val="24"/>
          <w:szCs w:val="24"/>
          <w:rPrChange w:id="7464" w:author="Author">
            <w:rPr/>
          </w:rPrChange>
        </w:rPr>
        <w:t xml:space="preserve"> “So Moses and Elazar the priest, on the </w:t>
      </w:r>
      <w:proofErr w:type="spellStart"/>
      <w:r w:rsidR="00DA7EFE" w:rsidRPr="00D2741D">
        <w:rPr>
          <w:rFonts w:asciiTheme="majorBidi" w:hAnsiTheme="majorBidi" w:cstheme="majorBidi"/>
          <w:sz w:val="24"/>
          <w:szCs w:val="24"/>
          <w:rPrChange w:id="7465" w:author="Author">
            <w:rPr/>
          </w:rPrChange>
        </w:rPr>
        <w:t>steppes</w:t>
      </w:r>
      <w:proofErr w:type="spellEnd"/>
      <w:r w:rsidR="00DA7EFE" w:rsidRPr="00D2741D">
        <w:rPr>
          <w:rFonts w:asciiTheme="majorBidi" w:hAnsiTheme="majorBidi" w:cstheme="majorBidi"/>
          <w:sz w:val="24"/>
          <w:szCs w:val="24"/>
          <w:rPrChange w:id="7466" w:author="Author">
            <w:rPr/>
          </w:rPrChange>
        </w:rPr>
        <w:t xml:space="preserve"> of Moab, at the Jordan near Jericho, gave instructions about them</w:t>
      </w:r>
      <w:del w:id="7467" w:author="Author">
        <w:r w:rsidR="00DA7EFE" w:rsidRPr="00D2741D" w:rsidDel="005E1914">
          <w:rPr>
            <w:rFonts w:asciiTheme="majorBidi" w:hAnsiTheme="majorBidi" w:cstheme="majorBidi"/>
            <w:sz w:val="24"/>
            <w:szCs w:val="24"/>
            <w:rPrChange w:id="7468" w:author="Author">
              <w:rPr/>
            </w:rPrChange>
          </w:rPr>
          <w:delText>.</w:delText>
        </w:r>
      </w:del>
      <w:r w:rsidR="00DA7EFE" w:rsidRPr="00D2741D">
        <w:rPr>
          <w:rFonts w:asciiTheme="majorBidi" w:hAnsiTheme="majorBidi" w:cstheme="majorBidi"/>
          <w:sz w:val="24"/>
          <w:szCs w:val="24"/>
          <w:rPrChange w:id="7469" w:author="Author">
            <w:rPr/>
          </w:rPrChange>
        </w:rPr>
        <w:t>”</w:t>
      </w:r>
      <w:ins w:id="7470" w:author="Author">
        <w:r w:rsidR="005E1914" w:rsidRPr="00D2741D">
          <w:rPr>
            <w:rFonts w:asciiTheme="majorBidi" w:hAnsiTheme="majorBidi" w:cstheme="majorBidi"/>
            <w:sz w:val="24"/>
            <w:szCs w:val="24"/>
            <w:rPrChange w:id="7471" w:author="Author">
              <w:rPr/>
            </w:rPrChange>
          </w:rPr>
          <w:t>.</w:t>
        </w:r>
      </w:ins>
    </w:p>
    <w:p w14:paraId="05953763" w14:textId="503EF231" w:rsidR="00F74748" w:rsidRPr="00D2741D" w:rsidRDefault="00DA7EFE" w:rsidP="00D2741D">
      <w:pPr>
        <w:spacing w:after="120" w:line="480" w:lineRule="auto"/>
        <w:jc w:val="left"/>
        <w:rPr>
          <w:rFonts w:asciiTheme="majorBidi" w:hAnsiTheme="majorBidi" w:cstheme="majorBidi"/>
          <w:sz w:val="24"/>
          <w:szCs w:val="24"/>
          <w:rPrChange w:id="7472" w:author="Author">
            <w:rPr/>
          </w:rPrChange>
        </w:rPr>
        <w:pPrChange w:id="7473" w:author="Author">
          <w:pPr>
            <w:spacing w:after="120"/>
          </w:pPr>
        </w:pPrChange>
      </w:pPr>
      <w:r w:rsidRPr="00D2741D">
        <w:rPr>
          <w:rFonts w:asciiTheme="majorBidi" w:hAnsiTheme="majorBidi" w:cstheme="majorBidi"/>
          <w:sz w:val="24"/>
          <w:szCs w:val="24"/>
          <w:rPrChange w:id="7474" w:author="Author">
            <w:rPr/>
          </w:rPrChange>
        </w:rPr>
        <w:t xml:space="preserve">It is </w:t>
      </w:r>
      <w:del w:id="7475" w:author="Author">
        <w:r w:rsidRPr="00D2741D" w:rsidDel="005E1914">
          <w:rPr>
            <w:rFonts w:asciiTheme="majorBidi" w:hAnsiTheme="majorBidi" w:cstheme="majorBidi"/>
            <w:sz w:val="24"/>
            <w:szCs w:val="24"/>
            <w:rPrChange w:id="7476" w:author="Author">
              <w:rPr/>
            </w:rPrChange>
          </w:rPr>
          <w:delText>not im</w:delText>
        </w:r>
      </w:del>
      <w:r w:rsidRPr="00D2741D">
        <w:rPr>
          <w:rFonts w:asciiTheme="majorBidi" w:hAnsiTheme="majorBidi" w:cstheme="majorBidi"/>
          <w:sz w:val="24"/>
          <w:szCs w:val="24"/>
          <w:rPrChange w:id="7477" w:author="Author">
            <w:rPr/>
          </w:rPrChange>
        </w:rPr>
        <w:t xml:space="preserve">possible that </w:t>
      </w:r>
      <w:del w:id="7478" w:author="Author">
        <w:r w:rsidR="006C1603" w:rsidRPr="00D2741D" w:rsidDel="009C7ADB">
          <w:rPr>
            <w:rFonts w:asciiTheme="majorBidi" w:hAnsiTheme="majorBidi" w:cstheme="majorBidi"/>
            <w:sz w:val="24"/>
            <w:szCs w:val="24"/>
            <w:rPrChange w:id="7479" w:author="Author">
              <w:rPr/>
            </w:rPrChange>
          </w:rPr>
          <w:delText xml:space="preserve">in P </w:delText>
        </w:r>
      </w:del>
      <w:r w:rsidRPr="00D2741D">
        <w:rPr>
          <w:rFonts w:asciiTheme="majorBidi" w:hAnsiTheme="majorBidi" w:cstheme="majorBidi"/>
          <w:sz w:val="24"/>
          <w:szCs w:val="24"/>
          <w:rPrChange w:id="7480" w:author="Author">
            <w:rPr/>
          </w:rPrChange>
        </w:rPr>
        <w:t xml:space="preserve">there was a </w:t>
      </w:r>
      <w:r w:rsidR="006C1603" w:rsidRPr="00D2741D">
        <w:rPr>
          <w:rFonts w:asciiTheme="majorBidi" w:hAnsiTheme="majorBidi" w:cstheme="majorBidi"/>
          <w:sz w:val="24"/>
          <w:szCs w:val="24"/>
          <w:rPrChange w:id="7481" w:author="Author">
            <w:rPr/>
          </w:rPrChange>
        </w:rPr>
        <w:t xml:space="preserve">direct </w:t>
      </w:r>
      <w:r w:rsidRPr="00D2741D">
        <w:rPr>
          <w:rFonts w:asciiTheme="majorBidi" w:hAnsiTheme="majorBidi" w:cstheme="majorBidi"/>
          <w:sz w:val="24"/>
          <w:szCs w:val="24"/>
          <w:rPrChange w:id="7482" w:author="Author">
            <w:rPr/>
          </w:rPrChange>
        </w:rPr>
        <w:t>continu</w:t>
      </w:r>
      <w:r w:rsidR="006C1603" w:rsidRPr="00D2741D">
        <w:rPr>
          <w:rFonts w:asciiTheme="majorBidi" w:hAnsiTheme="majorBidi" w:cstheme="majorBidi"/>
          <w:sz w:val="24"/>
          <w:szCs w:val="24"/>
          <w:rPrChange w:id="7483" w:author="Author">
            <w:rPr/>
          </w:rPrChange>
        </w:rPr>
        <w:t>ous progression</w:t>
      </w:r>
      <w:r w:rsidRPr="00D2741D">
        <w:rPr>
          <w:rFonts w:asciiTheme="majorBidi" w:hAnsiTheme="majorBidi" w:cstheme="majorBidi"/>
          <w:sz w:val="24"/>
          <w:szCs w:val="24"/>
          <w:rPrChange w:id="7484" w:author="Author">
            <w:rPr/>
          </w:rPrChange>
        </w:rPr>
        <w:t xml:space="preserve"> </w:t>
      </w:r>
      <w:ins w:id="7485" w:author="Author">
        <w:r w:rsidR="009C7ADB" w:rsidRPr="00D2741D">
          <w:rPr>
            <w:rFonts w:asciiTheme="majorBidi" w:hAnsiTheme="majorBidi" w:cstheme="majorBidi"/>
            <w:sz w:val="24"/>
            <w:szCs w:val="24"/>
            <w:rPrChange w:id="7486" w:author="Author">
              <w:rPr/>
            </w:rPrChange>
          </w:rPr>
          <w:t xml:space="preserve">within P </w:t>
        </w:r>
      </w:ins>
      <w:r w:rsidRPr="00D2741D">
        <w:rPr>
          <w:rFonts w:asciiTheme="majorBidi" w:hAnsiTheme="majorBidi" w:cstheme="majorBidi"/>
          <w:sz w:val="24"/>
          <w:szCs w:val="24"/>
          <w:rPrChange w:id="7487" w:author="Author">
            <w:rPr/>
          </w:rPrChange>
        </w:rPr>
        <w:t xml:space="preserve">from Numbers 22:1 to Numbers 25:6: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5635"/>
      </w:tblGrid>
      <w:tr w:rsidR="0049147A" w:rsidRPr="007A463F" w14:paraId="1FBA5FE8" w14:textId="77777777" w:rsidTr="000D3FBD">
        <w:tc>
          <w:tcPr>
            <w:tcW w:w="3078" w:type="dxa"/>
          </w:tcPr>
          <w:p w14:paraId="7652B565" w14:textId="38166AE0" w:rsidR="0049147A" w:rsidRPr="00D2741D" w:rsidRDefault="007B4286" w:rsidP="00D2741D">
            <w:pPr>
              <w:spacing w:line="480" w:lineRule="auto"/>
              <w:ind w:firstLine="0"/>
              <w:jc w:val="left"/>
              <w:rPr>
                <w:rFonts w:asciiTheme="majorBidi" w:hAnsiTheme="majorBidi" w:cstheme="majorBidi"/>
                <w:sz w:val="24"/>
                <w:szCs w:val="24"/>
                <w:rtl/>
                <w:rPrChange w:id="7488" w:author="Author">
                  <w:rPr>
                    <w:rtl/>
                  </w:rPr>
                </w:rPrChange>
              </w:rPr>
              <w:pPrChange w:id="7489" w:author="Author">
                <w:pPr>
                  <w:bidi/>
                  <w:spacing w:line="240" w:lineRule="auto"/>
                  <w:ind w:firstLine="0"/>
                </w:pPr>
              </w:pPrChange>
            </w:pPr>
            <w:proofErr w:type="spellStart"/>
            <w:r w:rsidRPr="00D2741D">
              <w:rPr>
                <w:rFonts w:asciiTheme="majorBidi" w:hAnsiTheme="majorBidi" w:cstheme="majorBidi"/>
                <w:sz w:val="24"/>
                <w:szCs w:val="24"/>
                <w:rtl/>
                <w:rPrChange w:id="7490" w:author="Author">
                  <w:rPr>
                    <w:rtl/>
                  </w:rPr>
                </w:rPrChange>
              </w:rPr>
              <w:t>ויסעו</w:t>
            </w:r>
            <w:proofErr w:type="spellEnd"/>
            <w:r w:rsidRPr="00D2741D">
              <w:rPr>
                <w:rFonts w:asciiTheme="majorBidi" w:hAnsiTheme="majorBidi" w:cstheme="majorBidi"/>
                <w:sz w:val="24"/>
                <w:szCs w:val="24"/>
                <w:rtl/>
                <w:rPrChange w:id="7491" w:author="Author">
                  <w:rPr>
                    <w:rtl/>
                  </w:rPr>
                </w:rPrChange>
              </w:rPr>
              <w:t xml:space="preserve"> בני ישראל ויחנו בערבות מואב מעבר לירדן ירחו</w:t>
            </w:r>
            <w:r w:rsidRPr="00D2741D">
              <w:rPr>
                <w:rFonts w:asciiTheme="majorBidi" w:hAnsiTheme="majorBidi" w:cstheme="majorBidi"/>
                <w:sz w:val="24"/>
                <w:szCs w:val="24"/>
                <w:rtl/>
                <w:rPrChange w:id="7492" w:author="Author">
                  <w:rPr>
                    <w:rFonts w:cs="Times New Roman"/>
                    <w:rtl/>
                  </w:rPr>
                </w:rPrChange>
              </w:rPr>
              <w:t xml:space="preserve"> </w:t>
            </w:r>
            <w:r w:rsidRPr="00D2741D">
              <w:rPr>
                <w:rFonts w:asciiTheme="majorBidi" w:hAnsiTheme="majorBidi" w:cstheme="majorBidi"/>
                <w:sz w:val="24"/>
                <w:szCs w:val="24"/>
                <w:rtl/>
                <w:rPrChange w:id="7493" w:author="Author">
                  <w:rPr>
                    <w:rtl/>
                  </w:rPr>
                </w:rPrChange>
              </w:rPr>
              <w:t xml:space="preserve">והנה איש </w:t>
            </w:r>
            <w:r w:rsidRPr="00D2741D">
              <w:rPr>
                <w:rFonts w:asciiTheme="majorBidi" w:hAnsiTheme="majorBidi" w:cstheme="majorBidi"/>
                <w:sz w:val="24"/>
                <w:szCs w:val="24"/>
                <w:rtl/>
                <w:rPrChange w:id="7494" w:author="Author">
                  <w:rPr>
                    <w:rtl/>
                  </w:rPr>
                </w:rPrChange>
              </w:rPr>
              <w:lastRenderedPageBreak/>
              <w:t>מבני ישראל בא ויקרב אל אחיו את המדינית לעיני משה ולעיני כל עדת בני</w:t>
            </w:r>
            <w:r w:rsidRPr="00D2741D">
              <w:rPr>
                <w:rFonts w:asciiTheme="majorBidi" w:hAnsiTheme="majorBidi" w:cstheme="majorBidi"/>
                <w:sz w:val="24"/>
                <w:szCs w:val="24"/>
                <w:rtl/>
                <w:rPrChange w:id="7495" w:author="Author">
                  <w:rPr>
                    <w:rFonts w:cs="Times New Roman"/>
                    <w:rtl/>
                  </w:rPr>
                </w:rPrChange>
              </w:rPr>
              <w:t xml:space="preserve"> </w:t>
            </w:r>
            <w:r w:rsidRPr="00D2741D">
              <w:rPr>
                <w:rFonts w:asciiTheme="majorBidi" w:hAnsiTheme="majorBidi" w:cstheme="majorBidi"/>
                <w:sz w:val="24"/>
                <w:szCs w:val="24"/>
                <w:rtl/>
                <w:rPrChange w:id="7496" w:author="Author">
                  <w:rPr>
                    <w:rtl/>
                  </w:rPr>
                </w:rPrChange>
              </w:rPr>
              <w:t>ישראל</w:t>
            </w:r>
            <w:r w:rsidRPr="00D2741D">
              <w:rPr>
                <w:rFonts w:asciiTheme="majorBidi" w:hAnsiTheme="majorBidi" w:cstheme="majorBidi"/>
                <w:sz w:val="24"/>
                <w:szCs w:val="24"/>
                <w:rtl/>
                <w:rPrChange w:id="7497" w:author="Author">
                  <w:rPr>
                    <w:rFonts w:cs="Times New Roman"/>
                    <w:rtl/>
                  </w:rPr>
                </w:rPrChange>
              </w:rPr>
              <w:t xml:space="preserve"> </w:t>
            </w:r>
            <w:r w:rsidRPr="00D2741D">
              <w:rPr>
                <w:rFonts w:asciiTheme="majorBidi" w:hAnsiTheme="majorBidi" w:cstheme="majorBidi"/>
                <w:sz w:val="24"/>
                <w:szCs w:val="24"/>
                <w:rtl/>
                <w:rPrChange w:id="7498" w:author="Author">
                  <w:rPr>
                    <w:rtl/>
                  </w:rPr>
                </w:rPrChange>
              </w:rPr>
              <w:t>והמה</w:t>
            </w:r>
            <w:r w:rsidRPr="00D2741D">
              <w:rPr>
                <w:rFonts w:asciiTheme="majorBidi" w:hAnsiTheme="majorBidi" w:cstheme="majorBidi"/>
                <w:sz w:val="24"/>
                <w:szCs w:val="24"/>
                <w:rtl/>
                <w:rPrChange w:id="7499" w:author="Author">
                  <w:rPr>
                    <w:rFonts w:cs="Times New Roman"/>
                    <w:rtl/>
                  </w:rPr>
                </w:rPrChange>
              </w:rPr>
              <w:t xml:space="preserve"> </w:t>
            </w:r>
            <w:r w:rsidRPr="00D2741D">
              <w:rPr>
                <w:rFonts w:asciiTheme="majorBidi" w:hAnsiTheme="majorBidi" w:cstheme="majorBidi"/>
                <w:sz w:val="24"/>
                <w:szCs w:val="24"/>
                <w:rtl/>
                <w:rPrChange w:id="7500" w:author="Author">
                  <w:rPr>
                    <w:rtl/>
                  </w:rPr>
                </w:rPrChange>
              </w:rPr>
              <w:t>בכים</w:t>
            </w:r>
            <w:r w:rsidRPr="00D2741D">
              <w:rPr>
                <w:rFonts w:asciiTheme="majorBidi" w:hAnsiTheme="majorBidi" w:cstheme="majorBidi"/>
                <w:sz w:val="24"/>
                <w:szCs w:val="24"/>
                <w:rtl/>
                <w:rPrChange w:id="7501" w:author="Author">
                  <w:rPr>
                    <w:rFonts w:cs="Times New Roman"/>
                    <w:rtl/>
                  </w:rPr>
                </w:rPrChange>
              </w:rPr>
              <w:t xml:space="preserve"> </w:t>
            </w:r>
            <w:r w:rsidRPr="00D2741D">
              <w:rPr>
                <w:rFonts w:asciiTheme="majorBidi" w:hAnsiTheme="majorBidi" w:cstheme="majorBidi"/>
                <w:sz w:val="24"/>
                <w:szCs w:val="24"/>
                <w:rtl/>
                <w:rPrChange w:id="7502" w:author="Author">
                  <w:rPr>
                    <w:rtl/>
                  </w:rPr>
                </w:rPrChange>
              </w:rPr>
              <w:t>פתח</w:t>
            </w:r>
            <w:r w:rsidRPr="00D2741D">
              <w:rPr>
                <w:rFonts w:asciiTheme="majorBidi" w:hAnsiTheme="majorBidi" w:cstheme="majorBidi"/>
                <w:sz w:val="24"/>
                <w:szCs w:val="24"/>
                <w:rtl/>
                <w:rPrChange w:id="7503" w:author="Author">
                  <w:rPr>
                    <w:rFonts w:cs="Times New Roman"/>
                    <w:rtl/>
                  </w:rPr>
                </w:rPrChange>
              </w:rPr>
              <w:t xml:space="preserve"> </w:t>
            </w:r>
            <w:r w:rsidRPr="00D2741D">
              <w:rPr>
                <w:rFonts w:asciiTheme="majorBidi" w:hAnsiTheme="majorBidi" w:cstheme="majorBidi"/>
                <w:sz w:val="24"/>
                <w:szCs w:val="24"/>
                <w:rtl/>
                <w:rPrChange w:id="7504" w:author="Author">
                  <w:rPr>
                    <w:rtl/>
                  </w:rPr>
                </w:rPrChange>
              </w:rPr>
              <w:t>אהל</w:t>
            </w:r>
            <w:r w:rsidRPr="00D2741D">
              <w:rPr>
                <w:rFonts w:asciiTheme="majorBidi" w:hAnsiTheme="majorBidi" w:cstheme="majorBidi"/>
                <w:sz w:val="24"/>
                <w:szCs w:val="24"/>
                <w:rtl/>
                <w:rPrChange w:id="7505" w:author="Author">
                  <w:rPr>
                    <w:rFonts w:cs="Times New Roman"/>
                    <w:rtl/>
                  </w:rPr>
                </w:rPrChange>
              </w:rPr>
              <w:t xml:space="preserve"> </w:t>
            </w:r>
            <w:r w:rsidRPr="00D2741D">
              <w:rPr>
                <w:rFonts w:asciiTheme="majorBidi" w:hAnsiTheme="majorBidi" w:cstheme="majorBidi"/>
                <w:sz w:val="24"/>
                <w:szCs w:val="24"/>
                <w:rtl/>
                <w:rPrChange w:id="7506" w:author="Author">
                  <w:rPr>
                    <w:rtl/>
                  </w:rPr>
                </w:rPrChange>
              </w:rPr>
              <w:t>מועד</w:t>
            </w:r>
          </w:p>
        </w:tc>
        <w:tc>
          <w:tcPr>
            <w:tcW w:w="5778" w:type="dxa"/>
          </w:tcPr>
          <w:p w14:paraId="5E05CDF0" w14:textId="4F0EF12F" w:rsidR="0049147A" w:rsidRPr="00D2741D" w:rsidRDefault="000D3FBD" w:rsidP="00D2741D">
            <w:pPr>
              <w:spacing w:line="480" w:lineRule="auto"/>
              <w:ind w:firstLine="0"/>
              <w:jc w:val="left"/>
              <w:rPr>
                <w:rFonts w:asciiTheme="majorBidi" w:hAnsiTheme="majorBidi" w:cstheme="majorBidi"/>
                <w:sz w:val="24"/>
                <w:szCs w:val="24"/>
                <w:rPrChange w:id="7507" w:author="Author">
                  <w:rPr/>
                </w:rPrChange>
              </w:rPr>
              <w:pPrChange w:id="7508" w:author="Author">
                <w:pPr>
                  <w:spacing w:line="360" w:lineRule="auto"/>
                  <w:ind w:firstLine="0"/>
                </w:pPr>
              </w:pPrChange>
            </w:pPr>
            <w:r w:rsidRPr="00D2741D">
              <w:rPr>
                <w:rFonts w:asciiTheme="majorBidi" w:hAnsiTheme="majorBidi" w:cstheme="majorBidi"/>
                <w:sz w:val="24"/>
                <w:szCs w:val="24"/>
                <w:rPrChange w:id="7509" w:author="Author">
                  <w:rPr/>
                </w:rPrChange>
              </w:rPr>
              <w:lastRenderedPageBreak/>
              <w:t xml:space="preserve">The Israelites then marched on and encamped in the steppes of Moab, across the Jordan from Jericho. Just </w:t>
            </w:r>
            <w:r w:rsidRPr="00D2741D">
              <w:rPr>
                <w:rFonts w:asciiTheme="majorBidi" w:hAnsiTheme="majorBidi" w:cstheme="majorBidi"/>
                <w:sz w:val="24"/>
                <w:szCs w:val="24"/>
                <w:rPrChange w:id="7510" w:author="Author">
                  <w:rPr/>
                </w:rPrChange>
              </w:rPr>
              <w:lastRenderedPageBreak/>
              <w:t>then one of the Israelites came and brought a Midianite woman over to his companions, in the sight of Moses and of the whole Israelite community who were weeping at the entrance of the Tent of Meeting</w:t>
            </w:r>
            <w:r w:rsidR="00DF06AC" w:rsidRPr="00D2741D">
              <w:rPr>
                <w:rFonts w:asciiTheme="majorBidi" w:hAnsiTheme="majorBidi" w:cstheme="majorBidi"/>
                <w:sz w:val="24"/>
                <w:szCs w:val="24"/>
                <w:rPrChange w:id="7511" w:author="Author">
                  <w:rPr/>
                </w:rPrChange>
              </w:rPr>
              <w:t>.</w:t>
            </w:r>
          </w:p>
        </w:tc>
      </w:tr>
    </w:tbl>
    <w:p w14:paraId="27350E0C" w14:textId="4BF5683F" w:rsidR="00DA22DE" w:rsidRPr="00D2741D" w:rsidRDefault="00256D62" w:rsidP="00D2741D">
      <w:pPr>
        <w:pStyle w:val="a"/>
        <w:spacing w:line="480" w:lineRule="auto"/>
        <w:jc w:val="left"/>
        <w:rPr>
          <w:rFonts w:asciiTheme="majorBidi" w:hAnsiTheme="majorBidi" w:cstheme="majorBidi"/>
          <w:sz w:val="24"/>
          <w:szCs w:val="24"/>
          <w:rPrChange w:id="7512" w:author="Author">
            <w:rPr/>
          </w:rPrChange>
        </w:rPr>
        <w:pPrChange w:id="7513" w:author="Author">
          <w:pPr>
            <w:pStyle w:val="a"/>
          </w:pPr>
        </w:pPrChange>
      </w:pPr>
      <w:r w:rsidRPr="00D2741D">
        <w:rPr>
          <w:rFonts w:asciiTheme="majorBidi" w:hAnsiTheme="majorBidi" w:cstheme="majorBidi"/>
          <w:sz w:val="24"/>
          <w:szCs w:val="24"/>
          <w:rPrChange w:id="7514" w:author="Author">
            <w:rPr/>
          </w:rPrChange>
        </w:rPr>
        <w:lastRenderedPageBreak/>
        <w:t xml:space="preserve">Brief </w:t>
      </w:r>
      <w:r w:rsidR="00DA22DE" w:rsidRPr="00D2741D">
        <w:rPr>
          <w:rFonts w:asciiTheme="majorBidi" w:hAnsiTheme="majorBidi" w:cstheme="majorBidi"/>
          <w:sz w:val="24"/>
          <w:szCs w:val="24"/>
          <w:rPrChange w:id="7515" w:author="Author">
            <w:rPr/>
          </w:rPrChange>
        </w:rPr>
        <w:t>exposition</w:t>
      </w:r>
      <w:del w:id="7516" w:author="Author">
        <w:r w:rsidR="00DA22DE" w:rsidRPr="00D2741D" w:rsidDel="009C7ADB">
          <w:rPr>
            <w:rFonts w:asciiTheme="majorBidi" w:hAnsiTheme="majorBidi" w:cstheme="majorBidi"/>
            <w:sz w:val="24"/>
            <w:szCs w:val="24"/>
            <w:rPrChange w:id="7517" w:author="Author">
              <w:rPr/>
            </w:rPrChange>
          </w:rPr>
          <w:delText>s</w:delText>
        </w:r>
      </w:del>
      <w:r w:rsidR="00DA22DE" w:rsidRPr="00D2741D">
        <w:rPr>
          <w:rFonts w:asciiTheme="majorBidi" w:hAnsiTheme="majorBidi" w:cstheme="majorBidi"/>
          <w:sz w:val="24"/>
          <w:szCs w:val="24"/>
          <w:rPrChange w:id="7518" w:author="Author">
            <w:rPr/>
          </w:rPrChange>
        </w:rPr>
        <w:t xml:space="preserve"> and </w:t>
      </w:r>
      <w:r w:rsidRPr="00D2741D">
        <w:rPr>
          <w:rFonts w:asciiTheme="majorBidi" w:hAnsiTheme="majorBidi" w:cstheme="majorBidi"/>
          <w:sz w:val="24"/>
          <w:szCs w:val="24"/>
          <w:rPrChange w:id="7519" w:author="Author">
            <w:rPr/>
          </w:rPrChange>
        </w:rPr>
        <w:t xml:space="preserve">a </w:t>
      </w:r>
      <w:r w:rsidR="00DA22DE" w:rsidRPr="00D2741D">
        <w:rPr>
          <w:rFonts w:asciiTheme="majorBidi" w:hAnsiTheme="majorBidi" w:cstheme="majorBidi"/>
          <w:sz w:val="24"/>
          <w:szCs w:val="24"/>
          <w:rPrChange w:id="7520" w:author="Author">
            <w:rPr/>
          </w:rPrChange>
        </w:rPr>
        <w:t>quick</w:t>
      </w:r>
      <w:r w:rsidRPr="00D2741D">
        <w:rPr>
          <w:rFonts w:asciiTheme="majorBidi" w:hAnsiTheme="majorBidi" w:cstheme="majorBidi"/>
          <w:sz w:val="24"/>
          <w:szCs w:val="24"/>
          <w:rPrChange w:id="7521" w:author="Author">
            <w:rPr/>
          </w:rPrChange>
        </w:rPr>
        <w:t xml:space="preserve"> move</w:t>
      </w:r>
      <w:r w:rsidR="00DA22DE" w:rsidRPr="00D2741D">
        <w:rPr>
          <w:rFonts w:asciiTheme="majorBidi" w:hAnsiTheme="majorBidi" w:cstheme="majorBidi"/>
          <w:sz w:val="24"/>
          <w:szCs w:val="24"/>
          <w:rPrChange w:id="7522" w:author="Author">
            <w:rPr/>
          </w:rPrChange>
        </w:rPr>
        <w:t xml:space="preserve"> to the </w:t>
      </w:r>
      <w:r w:rsidRPr="00D2741D">
        <w:rPr>
          <w:rFonts w:asciiTheme="majorBidi" w:hAnsiTheme="majorBidi" w:cstheme="majorBidi"/>
          <w:sz w:val="24"/>
          <w:szCs w:val="24"/>
          <w:rPrChange w:id="7523" w:author="Author">
            <w:rPr/>
          </w:rPrChange>
        </w:rPr>
        <w:t xml:space="preserve">heart of the </w:t>
      </w:r>
      <w:r w:rsidR="00DA22DE" w:rsidRPr="00D2741D">
        <w:rPr>
          <w:rFonts w:asciiTheme="majorBidi" w:hAnsiTheme="majorBidi" w:cstheme="majorBidi"/>
          <w:sz w:val="24"/>
          <w:szCs w:val="24"/>
          <w:rPrChange w:id="7524" w:author="Author">
            <w:rPr/>
          </w:rPrChange>
        </w:rPr>
        <w:t>plot are characteristic o</w:t>
      </w:r>
      <w:r w:rsidR="0099776A" w:rsidRPr="00D2741D">
        <w:rPr>
          <w:rFonts w:asciiTheme="majorBidi" w:hAnsiTheme="majorBidi" w:cstheme="majorBidi"/>
          <w:sz w:val="24"/>
          <w:szCs w:val="24"/>
          <w:rPrChange w:id="7525" w:author="Author">
            <w:rPr/>
          </w:rPrChange>
        </w:rPr>
        <w:t>f</w:t>
      </w:r>
      <w:r w:rsidR="00DA22DE" w:rsidRPr="00D2741D">
        <w:rPr>
          <w:rFonts w:asciiTheme="majorBidi" w:hAnsiTheme="majorBidi" w:cstheme="majorBidi"/>
          <w:sz w:val="24"/>
          <w:szCs w:val="24"/>
          <w:rPrChange w:id="7526" w:author="Author">
            <w:rPr/>
          </w:rPrChange>
        </w:rPr>
        <w:t xml:space="preserve"> the </w:t>
      </w:r>
      <w:del w:id="7527" w:author="Author">
        <w:r w:rsidR="005C2C16" w:rsidRPr="00577E8C" w:rsidDel="009C7ADB">
          <w:rPr>
            <w:rFonts w:asciiTheme="majorBidi" w:hAnsiTheme="majorBidi" w:cstheme="majorBidi"/>
            <w:noProof/>
            <w:sz w:val="24"/>
            <w:szCs w:val="24"/>
            <w:rPrChange w:id="7528" w:author="Author">
              <w:rPr/>
            </w:rPrChange>
          </w:rPr>
          <w:delText>P</w:delText>
        </w:r>
        <w:r w:rsidR="005C2C16" w:rsidRPr="00577E8C" w:rsidDel="00224CA4">
          <w:rPr>
            <w:rFonts w:asciiTheme="majorBidi" w:hAnsiTheme="majorBidi" w:cstheme="majorBidi"/>
            <w:noProof/>
            <w:sz w:val="24"/>
            <w:szCs w:val="24"/>
            <w:rPrChange w:id="7529" w:author="Author">
              <w:rPr/>
            </w:rPrChange>
          </w:rPr>
          <w:delText>riestly</w:delText>
        </w:r>
      </w:del>
      <w:ins w:id="7530" w:author="Author">
        <w:r w:rsidR="00224CA4" w:rsidRPr="00577E8C">
          <w:rPr>
            <w:rFonts w:asciiTheme="majorBidi" w:hAnsiTheme="majorBidi" w:cstheme="majorBidi"/>
            <w:noProof/>
            <w:sz w:val="24"/>
            <w:szCs w:val="24"/>
            <w:rPrChange w:id="7531" w:author="Author">
              <w:rPr/>
            </w:rPrChange>
          </w:rPr>
          <w:t xml:space="preserve">Priestly </w:t>
        </w:r>
      </w:ins>
      <w:del w:id="7532" w:author="Author">
        <w:r w:rsidR="00DA22DE" w:rsidRPr="00577E8C" w:rsidDel="009E43EC">
          <w:rPr>
            <w:rFonts w:asciiTheme="majorBidi" w:hAnsiTheme="majorBidi" w:cstheme="majorBidi"/>
            <w:noProof/>
            <w:sz w:val="24"/>
            <w:szCs w:val="24"/>
            <w:rPrChange w:id="7533" w:author="Author">
              <w:rPr/>
            </w:rPrChange>
          </w:rPr>
          <w:delText xml:space="preserve"> </w:delText>
        </w:r>
      </w:del>
      <w:r w:rsidR="00DA22DE" w:rsidRPr="00577E8C">
        <w:rPr>
          <w:rFonts w:asciiTheme="majorBidi" w:hAnsiTheme="majorBidi" w:cstheme="majorBidi"/>
          <w:noProof/>
          <w:sz w:val="24"/>
          <w:szCs w:val="24"/>
          <w:rPrChange w:id="7534" w:author="Author">
            <w:rPr/>
          </w:rPrChange>
        </w:rPr>
        <w:t>narratives</w:t>
      </w:r>
      <w:ins w:id="7535" w:author="Author">
        <w:r w:rsidR="009C7ADB" w:rsidRPr="00D2741D">
          <w:rPr>
            <w:rFonts w:asciiTheme="majorBidi" w:hAnsiTheme="majorBidi" w:cstheme="majorBidi"/>
            <w:sz w:val="24"/>
            <w:szCs w:val="24"/>
            <w:rPrChange w:id="7536" w:author="Author">
              <w:rPr/>
            </w:rPrChange>
          </w:rPr>
          <w:t xml:space="preserve">, as can be seen in </w:t>
        </w:r>
      </w:ins>
      <w:del w:id="7537" w:author="Author">
        <w:r w:rsidR="00DA22DE" w:rsidRPr="00D2741D" w:rsidDel="009C7ADB">
          <w:rPr>
            <w:rFonts w:asciiTheme="majorBidi" w:hAnsiTheme="majorBidi" w:cstheme="majorBidi"/>
            <w:sz w:val="24"/>
            <w:szCs w:val="24"/>
            <w:rPrChange w:id="7538" w:author="Author">
              <w:rPr/>
            </w:rPrChange>
          </w:rPr>
          <w:delText xml:space="preserve">. </w:delText>
        </w:r>
        <w:r w:rsidR="004C1E48" w:rsidRPr="00D2741D" w:rsidDel="009C7ADB">
          <w:rPr>
            <w:rFonts w:asciiTheme="majorBidi" w:hAnsiTheme="majorBidi" w:cstheme="majorBidi"/>
            <w:sz w:val="24"/>
            <w:szCs w:val="24"/>
            <w:rPrChange w:id="7539" w:author="Author">
              <w:rPr/>
            </w:rPrChange>
          </w:rPr>
          <w:delText xml:space="preserve">This is the case in </w:delText>
        </w:r>
      </w:del>
      <w:r w:rsidR="00DA22DE" w:rsidRPr="00D2741D">
        <w:rPr>
          <w:rFonts w:asciiTheme="majorBidi" w:hAnsiTheme="majorBidi" w:cstheme="majorBidi"/>
          <w:sz w:val="24"/>
          <w:szCs w:val="24"/>
          <w:rPrChange w:id="7540" w:author="Author">
            <w:rPr/>
          </w:rPrChange>
        </w:rPr>
        <w:t>Lev</w:t>
      </w:r>
      <w:ins w:id="7541" w:author="Author">
        <w:r w:rsidR="009C7ADB" w:rsidRPr="00D2741D">
          <w:rPr>
            <w:rFonts w:asciiTheme="majorBidi" w:hAnsiTheme="majorBidi" w:cstheme="majorBidi"/>
            <w:sz w:val="24"/>
            <w:szCs w:val="24"/>
            <w:rPrChange w:id="7542" w:author="Author">
              <w:rPr/>
            </w:rPrChange>
          </w:rPr>
          <w:t>iticus</w:t>
        </w:r>
      </w:ins>
      <w:r w:rsidR="00DA22DE" w:rsidRPr="00D2741D">
        <w:rPr>
          <w:rFonts w:asciiTheme="majorBidi" w:hAnsiTheme="majorBidi" w:cstheme="majorBidi"/>
          <w:sz w:val="24"/>
          <w:szCs w:val="24"/>
          <w:rPrChange w:id="7543" w:author="Author">
            <w:rPr/>
          </w:rPrChange>
        </w:rPr>
        <w:t xml:space="preserve"> 24:10</w:t>
      </w:r>
      <w:del w:id="7544" w:author="Author">
        <w:r w:rsidR="00DA22DE" w:rsidRPr="00D2741D" w:rsidDel="009C7ADB">
          <w:rPr>
            <w:rFonts w:asciiTheme="majorBidi" w:hAnsiTheme="majorBidi" w:cstheme="majorBidi"/>
            <w:sz w:val="24"/>
            <w:szCs w:val="24"/>
            <w:rPrChange w:id="7545" w:author="Author">
              <w:rPr/>
            </w:rPrChange>
          </w:rPr>
          <w:delText>;</w:delText>
        </w:r>
      </w:del>
      <w:ins w:id="7546" w:author="Author">
        <w:r w:rsidR="009C7ADB" w:rsidRPr="00D2741D">
          <w:rPr>
            <w:rFonts w:asciiTheme="majorBidi" w:hAnsiTheme="majorBidi" w:cstheme="majorBidi"/>
            <w:sz w:val="24"/>
            <w:szCs w:val="24"/>
            <w:rPrChange w:id="7547" w:author="Author">
              <w:rPr/>
            </w:rPrChange>
          </w:rPr>
          <w:t xml:space="preserve"> and</w:t>
        </w:r>
      </w:ins>
      <w:r w:rsidR="00DA22DE" w:rsidRPr="00D2741D">
        <w:rPr>
          <w:rFonts w:asciiTheme="majorBidi" w:hAnsiTheme="majorBidi" w:cstheme="majorBidi"/>
          <w:sz w:val="24"/>
          <w:szCs w:val="24"/>
          <w:rPrChange w:id="7548" w:author="Author">
            <w:rPr/>
          </w:rPrChange>
        </w:rPr>
        <w:t xml:space="preserve"> Num</w:t>
      </w:r>
      <w:ins w:id="7549" w:author="Author">
        <w:r w:rsidR="009C7ADB" w:rsidRPr="00D2741D">
          <w:rPr>
            <w:rFonts w:asciiTheme="majorBidi" w:hAnsiTheme="majorBidi" w:cstheme="majorBidi"/>
            <w:sz w:val="24"/>
            <w:szCs w:val="24"/>
            <w:rPrChange w:id="7550" w:author="Author">
              <w:rPr/>
            </w:rPrChange>
          </w:rPr>
          <w:t>bers</w:t>
        </w:r>
      </w:ins>
      <w:r w:rsidR="00DA22DE" w:rsidRPr="00D2741D">
        <w:rPr>
          <w:rFonts w:asciiTheme="majorBidi" w:hAnsiTheme="majorBidi" w:cstheme="majorBidi"/>
          <w:sz w:val="24"/>
          <w:szCs w:val="24"/>
          <w:rPrChange w:id="7551" w:author="Author">
            <w:rPr/>
          </w:rPrChange>
        </w:rPr>
        <w:t xml:space="preserve"> 15:32, 16:1</w:t>
      </w:r>
      <w:r w:rsidR="00DA22DE" w:rsidRPr="00D2741D">
        <w:rPr>
          <w:rFonts w:asciiTheme="majorBidi" w:hAnsiTheme="majorBidi" w:cstheme="majorBidi"/>
          <w:sz w:val="24"/>
          <w:szCs w:val="24"/>
          <w:vertAlign w:val="subscript"/>
          <w:rPrChange w:id="7552" w:author="Author">
            <w:rPr>
              <w:vertAlign w:val="subscript"/>
            </w:rPr>
          </w:rPrChange>
        </w:rPr>
        <w:t>a</w:t>
      </w:r>
      <w:r w:rsidR="00DA22DE" w:rsidRPr="00D2741D">
        <w:rPr>
          <w:rFonts w:asciiTheme="majorBidi" w:hAnsiTheme="majorBidi" w:cstheme="majorBidi"/>
          <w:sz w:val="24"/>
          <w:szCs w:val="24"/>
          <w:rPrChange w:id="7553" w:author="Author">
            <w:rPr/>
          </w:rPrChange>
        </w:rPr>
        <w:t xml:space="preserve">, </w:t>
      </w:r>
      <w:ins w:id="7554" w:author="Author">
        <w:r w:rsidR="009C7ADB" w:rsidRPr="00D2741D">
          <w:rPr>
            <w:rFonts w:asciiTheme="majorBidi" w:hAnsiTheme="majorBidi" w:cstheme="majorBidi"/>
            <w:sz w:val="24"/>
            <w:szCs w:val="24"/>
            <w:rPrChange w:id="7555" w:author="Author">
              <w:rPr/>
            </w:rPrChange>
          </w:rPr>
          <w:t xml:space="preserve">and </w:t>
        </w:r>
      </w:ins>
      <w:r w:rsidR="00DA22DE" w:rsidRPr="00D2741D">
        <w:rPr>
          <w:rFonts w:asciiTheme="majorBidi" w:hAnsiTheme="majorBidi" w:cstheme="majorBidi"/>
          <w:sz w:val="24"/>
          <w:szCs w:val="24"/>
          <w:rPrChange w:id="7556" w:author="Author">
            <w:rPr/>
          </w:rPrChange>
        </w:rPr>
        <w:t>27:1</w:t>
      </w:r>
      <w:ins w:id="7557" w:author="Author">
        <w:r w:rsidR="009C7ADB" w:rsidRPr="00D2741D">
          <w:rPr>
            <w:rFonts w:asciiTheme="majorBidi" w:hAnsiTheme="majorBidi" w:cstheme="majorBidi"/>
            <w:sz w:val="24"/>
            <w:szCs w:val="24"/>
            <w:rPrChange w:id="7558" w:author="Author">
              <w:rPr/>
            </w:rPrChange>
          </w:rPr>
          <w:t>,</w:t>
        </w:r>
      </w:ins>
      <w:del w:id="7559" w:author="Author">
        <w:r w:rsidR="00DA22DE" w:rsidRPr="00D2741D" w:rsidDel="009C7ADB">
          <w:rPr>
            <w:rFonts w:asciiTheme="majorBidi" w:hAnsiTheme="majorBidi" w:cstheme="majorBidi"/>
            <w:sz w:val="24"/>
            <w:szCs w:val="24"/>
            <w:rPrChange w:id="7560" w:author="Author">
              <w:rPr/>
            </w:rPrChange>
          </w:rPr>
          <w:delText>,</w:delText>
        </w:r>
      </w:del>
      <w:ins w:id="7561" w:author="Author">
        <w:r w:rsidR="009C7ADB" w:rsidRPr="00D2741D">
          <w:rPr>
            <w:rFonts w:asciiTheme="majorBidi" w:hAnsiTheme="majorBidi" w:cstheme="majorBidi"/>
            <w:sz w:val="24"/>
            <w:szCs w:val="24"/>
            <w:rPrChange w:id="7562" w:author="Author">
              <w:rPr/>
            </w:rPrChange>
          </w:rPr>
          <w:t xml:space="preserve"> </w:t>
        </w:r>
      </w:ins>
      <w:del w:id="7563" w:author="Author">
        <w:r w:rsidR="00DA22DE" w:rsidRPr="00D2741D" w:rsidDel="009C7ADB">
          <w:rPr>
            <w:rFonts w:asciiTheme="majorBidi" w:hAnsiTheme="majorBidi" w:cstheme="majorBidi"/>
            <w:sz w:val="24"/>
            <w:szCs w:val="24"/>
            <w:rPrChange w:id="7564" w:author="Author">
              <w:rPr/>
            </w:rPrChange>
          </w:rPr>
          <w:delText xml:space="preserve"> </w:delText>
        </w:r>
      </w:del>
      <w:r w:rsidR="00DA22DE" w:rsidRPr="00D2741D">
        <w:rPr>
          <w:rFonts w:asciiTheme="majorBidi" w:hAnsiTheme="majorBidi" w:cstheme="majorBidi"/>
          <w:sz w:val="24"/>
          <w:szCs w:val="24"/>
          <w:rPrChange w:id="7565" w:author="Author">
            <w:rPr/>
          </w:rPrChange>
        </w:rPr>
        <w:t xml:space="preserve">and </w:t>
      </w:r>
      <w:ins w:id="7566" w:author="Author">
        <w:r w:rsidR="009C7ADB" w:rsidRPr="00D2741D">
          <w:rPr>
            <w:rFonts w:asciiTheme="majorBidi" w:hAnsiTheme="majorBidi" w:cstheme="majorBidi"/>
            <w:sz w:val="24"/>
            <w:szCs w:val="24"/>
            <w:rPrChange w:id="7567" w:author="Author">
              <w:rPr/>
            </w:rPrChange>
          </w:rPr>
          <w:t xml:space="preserve">perhaps also in </w:t>
        </w:r>
      </w:ins>
      <w:del w:id="7568" w:author="Author">
        <w:r w:rsidR="00DA22DE" w:rsidRPr="00D2741D" w:rsidDel="009C7ADB">
          <w:rPr>
            <w:rFonts w:asciiTheme="majorBidi" w:hAnsiTheme="majorBidi" w:cstheme="majorBidi"/>
            <w:sz w:val="24"/>
            <w:szCs w:val="24"/>
            <w:rPrChange w:id="7569" w:author="Author">
              <w:rPr/>
            </w:rPrChange>
          </w:rPr>
          <w:delText xml:space="preserve">this may </w:delText>
        </w:r>
        <w:r w:rsidR="0099776A" w:rsidRPr="00D2741D" w:rsidDel="009C7ADB">
          <w:rPr>
            <w:rFonts w:asciiTheme="majorBidi" w:hAnsiTheme="majorBidi" w:cstheme="majorBidi"/>
            <w:sz w:val="24"/>
            <w:szCs w:val="24"/>
            <w:rPrChange w:id="7570" w:author="Author">
              <w:rPr/>
            </w:rPrChange>
          </w:rPr>
          <w:delText xml:space="preserve">also </w:delText>
        </w:r>
        <w:r w:rsidR="00DA22DE" w:rsidRPr="00D2741D" w:rsidDel="009C7ADB">
          <w:rPr>
            <w:rFonts w:asciiTheme="majorBidi" w:hAnsiTheme="majorBidi" w:cstheme="majorBidi"/>
            <w:sz w:val="24"/>
            <w:szCs w:val="24"/>
            <w:rPrChange w:id="7571" w:author="Author">
              <w:rPr/>
            </w:rPrChange>
          </w:rPr>
          <w:delText xml:space="preserve">be the case in </w:delText>
        </w:r>
      </w:del>
      <w:r w:rsidR="00DA22DE" w:rsidRPr="00D2741D">
        <w:rPr>
          <w:rFonts w:asciiTheme="majorBidi" w:hAnsiTheme="majorBidi" w:cstheme="majorBidi"/>
          <w:sz w:val="24"/>
          <w:szCs w:val="24"/>
          <w:rPrChange w:id="7572" w:author="Author">
            <w:rPr/>
          </w:rPrChange>
        </w:rPr>
        <w:t>Num</w:t>
      </w:r>
      <w:ins w:id="7573" w:author="Author">
        <w:r w:rsidR="009C7ADB" w:rsidRPr="00D2741D">
          <w:rPr>
            <w:rFonts w:asciiTheme="majorBidi" w:hAnsiTheme="majorBidi" w:cstheme="majorBidi"/>
            <w:sz w:val="24"/>
            <w:szCs w:val="24"/>
            <w:rPrChange w:id="7574" w:author="Author">
              <w:rPr/>
            </w:rPrChange>
          </w:rPr>
          <w:t>bers</w:t>
        </w:r>
      </w:ins>
      <w:r w:rsidR="00DA22DE" w:rsidRPr="00D2741D">
        <w:rPr>
          <w:rFonts w:asciiTheme="majorBidi" w:hAnsiTheme="majorBidi" w:cstheme="majorBidi"/>
          <w:sz w:val="24"/>
          <w:szCs w:val="24"/>
          <w:rPrChange w:id="7575" w:author="Author">
            <w:rPr/>
          </w:rPrChange>
        </w:rPr>
        <w:t xml:space="preserve"> 22:1 </w:t>
      </w:r>
      <w:r w:rsidRPr="00D2741D">
        <w:rPr>
          <w:rFonts w:asciiTheme="majorBidi" w:hAnsiTheme="majorBidi" w:cstheme="majorBidi"/>
          <w:sz w:val="24"/>
          <w:szCs w:val="24"/>
          <w:rPrChange w:id="7576" w:author="Author">
            <w:rPr/>
          </w:rPrChange>
        </w:rPr>
        <w:t>and</w:t>
      </w:r>
      <w:r w:rsidR="00DA22DE" w:rsidRPr="00D2741D">
        <w:rPr>
          <w:rFonts w:asciiTheme="majorBidi" w:hAnsiTheme="majorBidi" w:cstheme="majorBidi"/>
          <w:sz w:val="24"/>
          <w:szCs w:val="24"/>
          <w:rPrChange w:id="7577" w:author="Author">
            <w:rPr/>
          </w:rPrChange>
        </w:rPr>
        <w:t xml:space="preserve"> 25:6.</w:t>
      </w:r>
    </w:p>
    <w:p w14:paraId="01C07C90" w14:textId="4187B982" w:rsidR="00DA7EFE" w:rsidRPr="00D2741D" w:rsidRDefault="00CF7EAF" w:rsidP="00D2741D">
      <w:pPr>
        <w:spacing w:line="480" w:lineRule="auto"/>
        <w:jc w:val="left"/>
        <w:rPr>
          <w:rFonts w:asciiTheme="majorBidi" w:hAnsiTheme="majorBidi" w:cstheme="majorBidi"/>
          <w:sz w:val="24"/>
          <w:szCs w:val="24"/>
          <w:rPrChange w:id="7578" w:author="Author">
            <w:rPr/>
          </w:rPrChange>
        </w:rPr>
        <w:pPrChange w:id="7579" w:author="Author">
          <w:pPr/>
        </w:pPrChange>
      </w:pPr>
      <w:r w:rsidRPr="00D2741D">
        <w:rPr>
          <w:rFonts w:asciiTheme="majorBidi" w:hAnsiTheme="majorBidi" w:cstheme="majorBidi"/>
          <w:sz w:val="24"/>
          <w:szCs w:val="24"/>
          <w:rPrChange w:id="7580" w:author="Author">
            <w:rPr/>
          </w:rPrChange>
        </w:rPr>
        <w:t xml:space="preserve">While the </w:t>
      </w:r>
      <w:ins w:id="7581" w:author="Author">
        <w:r w:rsidR="002B7EEC" w:rsidRPr="00D2741D">
          <w:rPr>
            <w:rFonts w:asciiTheme="majorBidi" w:hAnsiTheme="majorBidi" w:cstheme="majorBidi"/>
            <w:sz w:val="24"/>
            <w:szCs w:val="24"/>
            <w:rPrChange w:id="7582" w:author="Author">
              <w:rPr/>
            </w:rPrChange>
          </w:rPr>
          <w:t xml:space="preserve">omission </w:t>
        </w:r>
      </w:ins>
      <w:del w:id="7583" w:author="Author">
        <w:r w:rsidRPr="00D2741D" w:rsidDel="002B7EEC">
          <w:rPr>
            <w:rFonts w:asciiTheme="majorBidi" w:hAnsiTheme="majorBidi" w:cstheme="majorBidi"/>
            <w:sz w:val="24"/>
            <w:szCs w:val="24"/>
            <w:rPrChange w:id="7584" w:author="Author">
              <w:rPr/>
            </w:rPrChange>
          </w:rPr>
          <w:delText xml:space="preserve">possibility cannot be ruled out that a </w:delText>
        </w:r>
      </w:del>
      <w:ins w:id="7585" w:author="Author">
        <w:r w:rsidR="002B7EEC" w:rsidRPr="00D2741D">
          <w:rPr>
            <w:rFonts w:asciiTheme="majorBidi" w:hAnsiTheme="majorBidi" w:cstheme="majorBidi"/>
            <w:sz w:val="24"/>
            <w:szCs w:val="24"/>
            <w:rPrChange w:id="7586" w:author="Author">
              <w:rPr/>
            </w:rPrChange>
          </w:rPr>
          <w:t xml:space="preserve">of a </w:t>
        </w:r>
      </w:ins>
      <w:r w:rsidRPr="00D2741D">
        <w:rPr>
          <w:rFonts w:asciiTheme="majorBidi" w:hAnsiTheme="majorBidi" w:cstheme="majorBidi"/>
          <w:sz w:val="24"/>
          <w:szCs w:val="24"/>
          <w:rPrChange w:id="7587" w:author="Author">
            <w:rPr/>
          </w:rPrChange>
        </w:rPr>
        <w:t xml:space="preserve">brief </w:t>
      </w:r>
      <w:r w:rsidR="006C1603" w:rsidRPr="00D2741D">
        <w:rPr>
          <w:rFonts w:asciiTheme="majorBidi" w:hAnsiTheme="majorBidi" w:cstheme="majorBidi"/>
          <w:sz w:val="24"/>
          <w:szCs w:val="24"/>
          <w:rPrChange w:id="7588" w:author="Author">
            <w:rPr/>
          </w:rPrChange>
        </w:rPr>
        <w:t xml:space="preserve">intervening </w:t>
      </w:r>
      <w:r w:rsidRPr="00D2741D">
        <w:rPr>
          <w:rFonts w:asciiTheme="majorBidi" w:hAnsiTheme="majorBidi" w:cstheme="majorBidi"/>
          <w:sz w:val="24"/>
          <w:szCs w:val="24"/>
          <w:rPrChange w:id="7589" w:author="Author">
            <w:rPr/>
          </w:rPrChange>
        </w:rPr>
        <w:t xml:space="preserve">section </w:t>
      </w:r>
      <w:del w:id="7590" w:author="Author">
        <w:r w:rsidRPr="00D2741D" w:rsidDel="002B7EEC">
          <w:rPr>
            <w:rFonts w:asciiTheme="majorBidi" w:hAnsiTheme="majorBidi" w:cstheme="majorBidi"/>
            <w:sz w:val="24"/>
            <w:szCs w:val="24"/>
            <w:rPrChange w:id="7591" w:author="Author">
              <w:rPr/>
            </w:rPrChange>
          </w:rPr>
          <w:delText xml:space="preserve">was </w:delText>
        </w:r>
        <w:r w:rsidR="00256D62" w:rsidRPr="00D2741D" w:rsidDel="002B7EEC">
          <w:rPr>
            <w:rFonts w:asciiTheme="majorBidi" w:hAnsiTheme="majorBidi" w:cstheme="majorBidi"/>
            <w:sz w:val="24"/>
            <w:szCs w:val="24"/>
            <w:rPrChange w:id="7592" w:author="Author">
              <w:rPr/>
            </w:rPrChange>
          </w:rPr>
          <w:delText>omitted</w:delText>
        </w:r>
      </w:del>
      <w:ins w:id="7593" w:author="Author">
        <w:r w:rsidR="002B7EEC" w:rsidRPr="00D2741D">
          <w:rPr>
            <w:rFonts w:asciiTheme="majorBidi" w:hAnsiTheme="majorBidi" w:cstheme="majorBidi"/>
            <w:sz w:val="24"/>
            <w:szCs w:val="24"/>
            <w:rPrChange w:id="7594" w:author="Author">
              <w:rPr/>
            </w:rPrChange>
          </w:rPr>
          <w:t>cannot be ruled out</w:t>
        </w:r>
      </w:ins>
      <w:r w:rsidRPr="00D2741D">
        <w:rPr>
          <w:rFonts w:asciiTheme="majorBidi" w:hAnsiTheme="majorBidi" w:cstheme="majorBidi"/>
          <w:sz w:val="24"/>
          <w:szCs w:val="24"/>
          <w:rPrChange w:id="7595" w:author="Author">
            <w:rPr/>
          </w:rPrChange>
        </w:rPr>
        <w:t xml:space="preserve">, it does </w:t>
      </w:r>
      <w:r w:rsidR="006C1603" w:rsidRPr="00D2741D">
        <w:rPr>
          <w:rFonts w:asciiTheme="majorBidi" w:hAnsiTheme="majorBidi" w:cstheme="majorBidi"/>
          <w:sz w:val="24"/>
          <w:szCs w:val="24"/>
          <w:rPrChange w:id="7596" w:author="Author">
            <w:rPr/>
          </w:rPrChange>
        </w:rPr>
        <w:t xml:space="preserve">indeed </w:t>
      </w:r>
      <w:r w:rsidRPr="00D2741D">
        <w:rPr>
          <w:rFonts w:asciiTheme="majorBidi" w:hAnsiTheme="majorBidi" w:cstheme="majorBidi"/>
          <w:sz w:val="24"/>
          <w:szCs w:val="24"/>
          <w:rPrChange w:id="7597" w:author="Author">
            <w:rPr/>
          </w:rPrChange>
        </w:rPr>
        <w:t xml:space="preserve">appear that the main plot </w:t>
      </w:r>
      <w:ins w:id="7598" w:author="Author">
        <w:r w:rsidR="002B7EEC" w:rsidRPr="00D2741D">
          <w:rPr>
            <w:rFonts w:asciiTheme="majorBidi" w:hAnsiTheme="majorBidi" w:cstheme="majorBidi"/>
            <w:sz w:val="24"/>
            <w:szCs w:val="24"/>
            <w:rPrChange w:id="7599" w:author="Author">
              <w:rPr/>
            </w:rPrChange>
          </w:rPr>
          <w:t xml:space="preserve">elements, </w:t>
        </w:r>
      </w:ins>
      <w:del w:id="7600" w:author="Author">
        <w:r w:rsidRPr="00D2741D" w:rsidDel="002B7EEC">
          <w:rPr>
            <w:rFonts w:asciiTheme="majorBidi" w:hAnsiTheme="majorBidi" w:cstheme="majorBidi"/>
            <w:sz w:val="24"/>
            <w:szCs w:val="24"/>
            <w:rPrChange w:id="7601" w:author="Author">
              <w:rPr/>
            </w:rPrChange>
          </w:rPr>
          <w:delText xml:space="preserve">– that is, </w:delText>
        </w:r>
      </w:del>
      <w:r w:rsidRPr="00D2741D">
        <w:rPr>
          <w:rFonts w:asciiTheme="majorBidi" w:hAnsiTheme="majorBidi" w:cstheme="majorBidi"/>
          <w:sz w:val="24"/>
          <w:szCs w:val="24"/>
          <w:rPrChange w:id="7602" w:author="Author">
            <w:rPr/>
          </w:rPrChange>
        </w:rPr>
        <w:t>the act of the Israelite man and the Midianite woman, Phinehas’</w:t>
      </w:r>
      <w:ins w:id="7603" w:author="Author">
        <w:r w:rsidR="005E1914" w:rsidRPr="00D2741D">
          <w:rPr>
            <w:rFonts w:asciiTheme="majorBidi" w:hAnsiTheme="majorBidi" w:cstheme="majorBidi"/>
            <w:sz w:val="24"/>
            <w:szCs w:val="24"/>
            <w:rPrChange w:id="7604" w:author="Author">
              <w:rPr/>
            </w:rPrChange>
          </w:rPr>
          <w:t>s</w:t>
        </w:r>
      </w:ins>
      <w:del w:id="7605" w:author="Author">
        <w:r w:rsidRPr="00D2741D" w:rsidDel="002B7EEC">
          <w:rPr>
            <w:rFonts w:asciiTheme="majorBidi" w:hAnsiTheme="majorBidi" w:cstheme="majorBidi"/>
            <w:sz w:val="24"/>
            <w:szCs w:val="24"/>
            <w:rPrChange w:id="7606" w:author="Author">
              <w:rPr/>
            </w:rPrChange>
          </w:rPr>
          <w:delText>s</w:delText>
        </w:r>
      </w:del>
      <w:r w:rsidRPr="00D2741D">
        <w:rPr>
          <w:rFonts w:asciiTheme="majorBidi" w:hAnsiTheme="majorBidi" w:cstheme="majorBidi"/>
          <w:sz w:val="24"/>
          <w:szCs w:val="24"/>
          <w:rPrChange w:id="7607" w:author="Author">
            <w:rPr/>
          </w:rPrChange>
        </w:rPr>
        <w:t xml:space="preserve"> response and God’s words</w:t>
      </w:r>
      <w:ins w:id="7608" w:author="Author">
        <w:r w:rsidR="002B7EEC" w:rsidRPr="00D2741D">
          <w:rPr>
            <w:rFonts w:asciiTheme="majorBidi" w:hAnsiTheme="majorBidi" w:cstheme="majorBidi"/>
            <w:sz w:val="24"/>
            <w:szCs w:val="24"/>
            <w:rPrChange w:id="7609" w:author="Author">
              <w:rPr/>
            </w:rPrChange>
          </w:rPr>
          <w:t xml:space="preserve">, </w:t>
        </w:r>
      </w:ins>
      <w:del w:id="7610" w:author="Author">
        <w:r w:rsidRPr="00D2741D" w:rsidDel="002B7EEC">
          <w:rPr>
            <w:rFonts w:asciiTheme="majorBidi" w:hAnsiTheme="majorBidi" w:cstheme="majorBidi"/>
            <w:sz w:val="24"/>
            <w:szCs w:val="24"/>
            <w:rPrChange w:id="7611" w:author="Author">
              <w:rPr/>
            </w:rPrChange>
          </w:rPr>
          <w:delText xml:space="preserve"> afterwards – </w:delText>
        </w:r>
        <w:r w:rsidR="006C1603" w:rsidRPr="00D2741D" w:rsidDel="002B7EEC">
          <w:rPr>
            <w:rFonts w:asciiTheme="majorBidi" w:hAnsiTheme="majorBidi" w:cstheme="majorBidi"/>
            <w:sz w:val="24"/>
            <w:szCs w:val="24"/>
            <w:rPrChange w:id="7612" w:author="Author">
              <w:rPr/>
            </w:rPrChange>
          </w:rPr>
          <w:delText>was</w:delText>
        </w:r>
      </w:del>
      <w:ins w:id="7613" w:author="Author">
        <w:r w:rsidR="002B7EEC" w:rsidRPr="00D2741D">
          <w:rPr>
            <w:rFonts w:asciiTheme="majorBidi" w:hAnsiTheme="majorBidi" w:cstheme="majorBidi"/>
            <w:sz w:val="24"/>
            <w:szCs w:val="24"/>
            <w:rPrChange w:id="7614" w:author="Author">
              <w:rPr/>
            </w:rPrChange>
          </w:rPr>
          <w:t>were</w:t>
        </w:r>
      </w:ins>
      <w:r w:rsidR="006C1603" w:rsidRPr="00D2741D">
        <w:rPr>
          <w:rFonts w:asciiTheme="majorBidi" w:hAnsiTheme="majorBidi" w:cstheme="majorBidi"/>
          <w:sz w:val="24"/>
          <w:szCs w:val="24"/>
          <w:rPrChange w:id="7615" w:author="Author">
            <w:rPr/>
          </w:rPrChange>
        </w:rPr>
        <w:t xml:space="preserve"> </w:t>
      </w:r>
      <w:r w:rsidRPr="00D2741D">
        <w:rPr>
          <w:rFonts w:asciiTheme="majorBidi" w:hAnsiTheme="majorBidi" w:cstheme="majorBidi"/>
          <w:sz w:val="24"/>
          <w:szCs w:val="24"/>
          <w:rPrChange w:id="7616" w:author="Author">
            <w:rPr/>
          </w:rPrChange>
        </w:rPr>
        <w:t xml:space="preserve">preserved in </w:t>
      </w:r>
      <w:ins w:id="7617" w:author="Author">
        <w:r w:rsidR="002B7EEC" w:rsidRPr="00D2741D">
          <w:rPr>
            <w:rFonts w:asciiTheme="majorBidi" w:hAnsiTheme="majorBidi" w:cstheme="majorBidi"/>
            <w:sz w:val="24"/>
            <w:szCs w:val="24"/>
            <w:rPrChange w:id="7618" w:author="Author">
              <w:rPr/>
            </w:rPrChange>
          </w:rPr>
          <w:t xml:space="preserve">their </w:t>
        </w:r>
      </w:ins>
      <w:del w:id="7619" w:author="Author">
        <w:r w:rsidR="006C1603" w:rsidRPr="00D2741D" w:rsidDel="002B7EEC">
          <w:rPr>
            <w:rFonts w:asciiTheme="majorBidi" w:hAnsiTheme="majorBidi" w:cstheme="majorBidi"/>
            <w:sz w:val="24"/>
            <w:szCs w:val="24"/>
            <w:rPrChange w:id="7620" w:author="Author">
              <w:rPr/>
            </w:rPrChange>
          </w:rPr>
          <w:delText xml:space="preserve">its </w:delText>
        </w:r>
      </w:del>
      <w:r w:rsidRPr="00D2741D">
        <w:rPr>
          <w:rFonts w:asciiTheme="majorBidi" w:hAnsiTheme="majorBidi" w:cstheme="majorBidi"/>
          <w:sz w:val="24"/>
          <w:szCs w:val="24"/>
          <w:rPrChange w:id="7621" w:author="Author">
            <w:rPr/>
          </w:rPrChange>
        </w:rPr>
        <w:t xml:space="preserve">entirety. In any </w:t>
      </w:r>
      <w:ins w:id="7622" w:author="Author">
        <w:r w:rsidR="002B7EEC" w:rsidRPr="00D2741D">
          <w:rPr>
            <w:rFonts w:asciiTheme="majorBidi" w:hAnsiTheme="majorBidi" w:cstheme="majorBidi"/>
            <w:sz w:val="24"/>
            <w:szCs w:val="24"/>
            <w:rPrChange w:id="7623" w:author="Author">
              <w:rPr/>
            </w:rPrChange>
          </w:rPr>
          <w:t>case</w:t>
        </w:r>
      </w:ins>
      <w:del w:id="7624" w:author="Author">
        <w:r w:rsidRPr="00D2741D" w:rsidDel="002B7EEC">
          <w:rPr>
            <w:rFonts w:asciiTheme="majorBidi" w:hAnsiTheme="majorBidi" w:cstheme="majorBidi"/>
            <w:sz w:val="24"/>
            <w:szCs w:val="24"/>
            <w:rPrChange w:id="7625" w:author="Author">
              <w:rPr/>
            </w:rPrChange>
          </w:rPr>
          <w:delText>event</w:delText>
        </w:r>
      </w:del>
      <w:r w:rsidRPr="00D2741D">
        <w:rPr>
          <w:rFonts w:asciiTheme="majorBidi" w:hAnsiTheme="majorBidi" w:cstheme="majorBidi"/>
          <w:sz w:val="24"/>
          <w:szCs w:val="24"/>
          <w:rPrChange w:id="7626" w:author="Author">
            <w:rPr/>
          </w:rPrChange>
        </w:rPr>
        <w:t xml:space="preserve">, as we have seen, the missing section </w:t>
      </w:r>
      <w:del w:id="7627" w:author="Author">
        <w:r w:rsidRPr="00D2741D" w:rsidDel="002B7EEC">
          <w:rPr>
            <w:rFonts w:asciiTheme="majorBidi" w:hAnsiTheme="majorBidi" w:cstheme="majorBidi"/>
            <w:sz w:val="24"/>
            <w:szCs w:val="24"/>
            <w:rPrChange w:id="7628" w:author="Author">
              <w:rPr/>
            </w:rPrChange>
          </w:rPr>
          <w:delText xml:space="preserve">in </w:delText>
        </w:r>
      </w:del>
      <w:ins w:id="7629" w:author="Author">
        <w:r w:rsidR="002B7EEC" w:rsidRPr="00D2741D">
          <w:rPr>
            <w:rFonts w:asciiTheme="majorBidi" w:hAnsiTheme="majorBidi" w:cstheme="majorBidi"/>
            <w:sz w:val="24"/>
            <w:szCs w:val="24"/>
            <w:rPrChange w:id="7630" w:author="Author">
              <w:rPr/>
            </w:rPrChange>
          </w:rPr>
          <w:t xml:space="preserve">of </w:t>
        </w:r>
      </w:ins>
      <w:r w:rsidRPr="00D2741D">
        <w:rPr>
          <w:rFonts w:asciiTheme="majorBidi" w:hAnsiTheme="majorBidi" w:cstheme="majorBidi"/>
          <w:sz w:val="24"/>
          <w:szCs w:val="24"/>
          <w:rPrChange w:id="7631" w:author="Author">
            <w:rPr/>
          </w:rPrChange>
        </w:rPr>
        <w:t xml:space="preserve">the </w:t>
      </w:r>
      <w:del w:id="7632" w:author="Author">
        <w:r w:rsidR="005C2C16" w:rsidRPr="00D2741D" w:rsidDel="002B7EEC">
          <w:rPr>
            <w:rFonts w:asciiTheme="majorBidi" w:hAnsiTheme="majorBidi" w:cstheme="majorBidi"/>
            <w:sz w:val="24"/>
            <w:szCs w:val="24"/>
            <w:rPrChange w:id="7633" w:author="Author">
              <w:rPr/>
            </w:rPrChange>
          </w:rPr>
          <w:delText>P</w:delText>
        </w:r>
        <w:r w:rsidR="005C2C16" w:rsidRPr="00D2741D" w:rsidDel="00224CA4">
          <w:rPr>
            <w:rFonts w:asciiTheme="majorBidi" w:hAnsiTheme="majorBidi" w:cstheme="majorBidi"/>
            <w:sz w:val="24"/>
            <w:szCs w:val="24"/>
            <w:rPrChange w:id="7634" w:author="Author">
              <w:rPr/>
            </w:rPrChange>
          </w:rPr>
          <w:delText>riestly</w:delText>
        </w:r>
      </w:del>
      <w:ins w:id="7635" w:author="Author">
        <w:r w:rsidR="00224CA4" w:rsidRPr="00D2741D">
          <w:rPr>
            <w:rFonts w:asciiTheme="majorBidi" w:hAnsiTheme="majorBidi" w:cstheme="majorBidi"/>
            <w:sz w:val="24"/>
            <w:szCs w:val="24"/>
            <w:rPrChange w:id="7636" w:author="Author">
              <w:rPr/>
            </w:rPrChange>
          </w:rPr>
          <w:t xml:space="preserve">Priestly </w:t>
        </w:r>
      </w:ins>
      <w:del w:id="7637" w:author="Author">
        <w:r w:rsidRPr="00D2741D" w:rsidDel="005E1914">
          <w:rPr>
            <w:rFonts w:asciiTheme="majorBidi" w:hAnsiTheme="majorBidi" w:cstheme="majorBidi"/>
            <w:sz w:val="24"/>
            <w:szCs w:val="24"/>
            <w:rPrChange w:id="7638" w:author="Author">
              <w:rPr/>
            </w:rPrChange>
          </w:rPr>
          <w:delText xml:space="preserve"> </w:delText>
        </w:r>
      </w:del>
      <w:r w:rsidRPr="00D2741D">
        <w:rPr>
          <w:rFonts w:asciiTheme="majorBidi" w:hAnsiTheme="majorBidi" w:cstheme="majorBidi"/>
          <w:sz w:val="24"/>
          <w:szCs w:val="24"/>
          <w:rPrChange w:id="7639" w:author="Author">
            <w:rPr/>
          </w:rPrChange>
        </w:rPr>
        <w:t xml:space="preserve">source </w:t>
      </w:r>
      <w:del w:id="7640" w:author="Author">
        <w:r w:rsidRPr="00D2741D" w:rsidDel="002B7EEC">
          <w:rPr>
            <w:rFonts w:asciiTheme="majorBidi" w:hAnsiTheme="majorBidi" w:cstheme="majorBidi"/>
            <w:sz w:val="24"/>
            <w:szCs w:val="24"/>
            <w:rPrChange w:id="7641" w:author="Author">
              <w:rPr/>
            </w:rPrChange>
          </w:rPr>
          <w:delText>–</w:delText>
        </w:r>
      </w:del>
      <w:ins w:id="7642" w:author="Author">
        <w:r w:rsidR="002B7EEC" w:rsidRPr="00D2741D">
          <w:rPr>
            <w:rFonts w:asciiTheme="majorBidi" w:hAnsiTheme="majorBidi" w:cstheme="majorBidi"/>
            <w:sz w:val="24"/>
            <w:szCs w:val="24"/>
            <w:rPrChange w:id="7643" w:author="Author">
              <w:rPr/>
            </w:rPrChange>
          </w:rPr>
          <w:t>(</w:t>
        </w:r>
      </w:ins>
      <w:del w:id="7644" w:author="Author">
        <w:r w:rsidRPr="00D2741D" w:rsidDel="002B7EEC">
          <w:rPr>
            <w:rFonts w:asciiTheme="majorBidi" w:hAnsiTheme="majorBidi" w:cstheme="majorBidi"/>
            <w:sz w:val="24"/>
            <w:szCs w:val="24"/>
            <w:rPrChange w:id="7645" w:author="Author">
              <w:rPr/>
            </w:rPrChange>
          </w:rPr>
          <w:delText xml:space="preserve"> </w:delText>
        </w:r>
      </w:del>
      <w:r w:rsidRPr="00D2741D">
        <w:rPr>
          <w:rFonts w:asciiTheme="majorBidi" w:hAnsiTheme="majorBidi" w:cstheme="majorBidi"/>
          <w:sz w:val="24"/>
          <w:szCs w:val="24"/>
          <w:rPrChange w:id="7646" w:author="Author">
            <w:rPr/>
          </w:rPrChange>
        </w:rPr>
        <w:t xml:space="preserve">if </w:t>
      </w:r>
      <w:del w:id="7647" w:author="Author">
        <w:r w:rsidRPr="00D2741D" w:rsidDel="002B7EEC">
          <w:rPr>
            <w:rFonts w:asciiTheme="majorBidi" w:hAnsiTheme="majorBidi" w:cstheme="majorBidi"/>
            <w:sz w:val="24"/>
            <w:szCs w:val="24"/>
            <w:rPrChange w:id="7648" w:author="Author">
              <w:rPr/>
            </w:rPrChange>
          </w:rPr>
          <w:delText xml:space="preserve">there is actually </w:delText>
        </w:r>
      </w:del>
      <w:r w:rsidRPr="00D2741D">
        <w:rPr>
          <w:rFonts w:asciiTheme="majorBidi" w:hAnsiTheme="majorBidi" w:cstheme="majorBidi"/>
          <w:sz w:val="24"/>
          <w:szCs w:val="24"/>
          <w:rPrChange w:id="7649" w:author="Author">
            <w:rPr/>
          </w:rPrChange>
        </w:rPr>
        <w:t xml:space="preserve">a section </w:t>
      </w:r>
      <w:ins w:id="7650" w:author="Author">
        <w:r w:rsidR="002B7EEC" w:rsidRPr="00D2741D">
          <w:rPr>
            <w:rFonts w:asciiTheme="majorBidi" w:hAnsiTheme="majorBidi" w:cstheme="majorBidi"/>
            <w:sz w:val="24"/>
            <w:szCs w:val="24"/>
            <w:rPrChange w:id="7651" w:author="Author">
              <w:rPr/>
            </w:rPrChange>
          </w:rPr>
          <w:t xml:space="preserve">is actually </w:t>
        </w:r>
      </w:ins>
      <w:r w:rsidRPr="00D2741D">
        <w:rPr>
          <w:rFonts w:asciiTheme="majorBidi" w:hAnsiTheme="majorBidi" w:cstheme="majorBidi"/>
          <w:sz w:val="24"/>
          <w:szCs w:val="24"/>
          <w:rPrChange w:id="7652" w:author="Author">
            <w:rPr/>
          </w:rPrChange>
        </w:rPr>
        <w:t>missing</w:t>
      </w:r>
      <w:ins w:id="7653" w:author="Author">
        <w:r w:rsidR="002B7EEC" w:rsidRPr="00D2741D">
          <w:rPr>
            <w:rFonts w:asciiTheme="majorBidi" w:hAnsiTheme="majorBidi" w:cstheme="majorBidi"/>
            <w:sz w:val="24"/>
            <w:szCs w:val="24"/>
            <w:rPrChange w:id="7654" w:author="Author">
              <w:rPr/>
            </w:rPrChange>
          </w:rPr>
          <w:t>)</w:t>
        </w:r>
      </w:ins>
      <w:r w:rsidRPr="00D2741D">
        <w:rPr>
          <w:rFonts w:asciiTheme="majorBidi" w:hAnsiTheme="majorBidi" w:cstheme="majorBidi"/>
          <w:sz w:val="24"/>
          <w:szCs w:val="24"/>
          <w:rPrChange w:id="7655" w:author="Author">
            <w:rPr/>
          </w:rPrChange>
        </w:rPr>
        <w:t xml:space="preserve"> </w:t>
      </w:r>
      <w:del w:id="7656" w:author="Author">
        <w:r w:rsidRPr="00D2741D" w:rsidDel="002B7EEC">
          <w:rPr>
            <w:rFonts w:asciiTheme="majorBidi" w:hAnsiTheme="majorBidi" w:cstheme="majorBidi"/>
            <w:sz w:val="24"/>
            <w:szCs w:val="24"/>
            <w:rPrChange w:id="7657" w:author="Author">
              <w:rPr/>
            </w:rPrChange>
          </w:rPr>
          <w:delText xml:space="preserve">– </w:delText>
        </w:r>
      </w:del>
      <w:r w:rsidRPr="00D2741D">
        <w:rPr>
          <w:rFonts w:asciiTheme="majorBidi" w:hAnsiTheme="majorBidi" w:cstheme="majorBidi"/>
          <w:sz w:val="24"/>
          <w:szCs w:val="24"/>
          <w:rPrChange w:id="7658" w:author="Author">
            <w:rPr/>
          </w:rPrChange>
        </w:rPr>
        <w:t>should not be sought in the non-</w:t>
      </w:r>
      <w:del w:id="7659" w:author="Author">
        <w:r w:rsidR="005C2C16" w:rsidRPr="00D2741D" w:rsidDel="002B7EEC">
          <w:rPr>
            <w:rFonts w:asciiTheme="majorBidi" w:hAnsiTheme="majorBidi" w:cstheme="majorBidi"/>
            <w:sz w:val="24"/>
            <w:szCs w:val="24"/>
            <w:rPrChange w:id="7660" w:author="Author">
              <w:rPr/>
            </w:rPrChange>
          </w:rPr>
          <w:delText>P</w:delText>
        </w:r>
        <w:r w:rsidR="005C2C16" w:rsidRPr="00D2741D" w:rsidDel="00224CA4">
          <w:rPr>
            <w:rFonts w:asciiTheme="majorBidi" w:hAnsiTheme="majorBidi" w:cstheme="majorBidi"/>
            <w:sz w:val="24"/>
            <w:szCs w:val="24"/>
            <w:rPrChange w:id="7661" w:author="Author">
              <w:rPr/>
            </w:rPrChange>
          </w:rPr>
          <w:delText>riestly</w:delText>
        </w:r>
      </w:del>
      <w:ins w:id="7662" w:author="Author">
        <w:r w:rsidR="00224CA4" w:rsidRPr="00D2741D">
          <w:rPr>
            <w:rFonts w:asciiTheme="majorBidi" w:hAnsiTheme="majorBidi" w:cstheme="majorBidi"/>
            <w:sz w:val="24"/>
            <w:szCs w:val="24"/>
            <w:rPrChange w:id="7663" w:author="Author">
              <w:rPr/>
            </w:rPrChange>
          </w:rPr>
          <w:t xml:space="preserve">Priestly </w:t>
        </w:r>
      </w:ins>
      <w:del w:id="7664" w:author="Author">
        <w:r w:rsidRPr="00D2741D" w:rsidDel="005E1914">
          <w:rPr>
            <w:rFonts w:asciiTheme="majorBidi" w:hAnsiTheme="majorBidi" w:cstheme="majorBidi"/>
            <w:sz w:val="24"/>
            <w:szCs w:val="24"/>
            <w:rPrChange w:id="7665" w:author="Author">
              <w:rPr/>
            </w:rPrChange>
          </w:rPr>
          <w:delText xml:space="preserve"> </w:delText>
        </w:r>
      </w:del>
      <w:r w:rsidRPr="00D2741D">
        <w:rPr>
          <w:rFonts w:asciiTheme="majorBidi" w:hAnsiTheme="majorBidi" w:cstheme="majorBidi"/>
          <w:sz w:val="24"/>
          <w:szCs w:val="24"/>
          <w:rPrChange w:id="7666" w:author="Author">
            <w:rPr/>
          </w:rPrChange>
        </w:rPr>
        <w:t>text between</w:t>
      </w:r>
      <w:r w:rsidR="00113E9C" w:rsidRPr="00D2741D">
        <w:rPr>
          <w:rFonts w:asciiTheme="majorBidi" w:hAnsiTheme="majorBidi" w:cstheme="majorBidi"/>
          <w:sz w:val="24"/>
          <w:szCs w:val="24"/>
          <w:rPrChange w:id="7667" w:author="Author">
            <w:rPr/>
          </w:rPrChange>
        </w:rPr>
        <w:t xml:space="preserve"> </w:t>
      </w:r>
      <w:r w:rsidRPr="00D2741D">
        <w:rPr>
          <w:rFonts w:asciiTheme="majorBidi" w:hAnsiTheme="majorBidi" w:cstheme="majorBidi"/>
          <w:sz w:val="24"/>
          <w:szCs w:val="24"/>
          <w:rPrChange w:id="7668" w:author="Author">
            <w:rPr/>
          </w:rPrChange>
        </w:rPr>
        <w:t>22:1 and 25:6</w:t>
      </w:r>
      <w:ins w:id="7669" w:author="Author">
        <w:r w:rsidR="005E1914" w:rsidRPr="00D2741D">
          <w:rPr>
            <w:rFonts w:asciiTheme="majorBidi" w:hAnsiTheme="majorBidi" w:cstheme="majorBidi"/>
            <w:sz w:val="24"/>
            <w:szCs w:val="24"/>
            <w:rPrChange w:id="7670" w:author="Author">
              <w:rPr/>
            </w:rPrChange>
          </w:rPr>
          <w:t>,</w:t>
        </w:r>
        <w:r w:rsidR="002B7EEC" w:rsidRPr="00D2741D">
          <w:rPr>
            <w:rFonts w:asciiTheme="majorBidi" w:hAnsiTheme="majorBidi" w:cstheme="majorBidi"/>
            <w:sz w:val="24"/>
            <w:szCs w:val="24"/>
            <w:rPrChange w:id="7671" w:author="Author">
              <w:rPr/>
            </w:rPrChange>
          </w:rPr>
          <w:t xml:space="preserve"> and</w:t>
        </w:r>
      </w:ins>
      <w:del w:id="7672" w:author="Author">
        <w:r w:rsidRPr="00D2741D" w:rsidDel="002B7EEC">
          <w:rPr>
            <w:rFonts w:asciiTheme="majorBidi" w:hAnsiTheme="majorBidi" w:cstheme="majorBidi"/>
            <w:sz w:val="24"/>
            <w:szCs w:val="24"/>
            <w:rPrChange w:id="7673" w:author="Author">
              <w:rPr/>
            </w:rPrChange>
          </w:rPr>
          <w:delText>;</w:delText>
        </w:r>
      </w:del>
      <w:r w:rsidRPr="00D2741D">
        <w:rPr>
          <w:rFonts w:asciiTheme="majorBidi" w:hAnsiTheme="majorBidi" w:cstheme="majorBidi"/>
          <w:sz w:val="24"/>
          <w:szCs w:val="24"/>
          <w:rPrChange w:id="7674" w:author="Author">
            <w:rPr/>
          </w:rPrChange>
        </w:rPr>
        <w:t xml:space="preserve"> its absence does not </w:t>
      </w:r>
      <w:ins w:id="7675" w:author="Author">
        <w:r w:rsidR="002B7EEC" w:rsidRPr="00D2741D">
          <w:rPr>
            <w:rFonts w:asciiTheme="majorBidi" w:hAnsiTheme="majorBidi" w:cstheme="majorBidi"/>
            <w:sz w:val="24"/>
            <w:szCs w:val="24"/>
            <w:rPrChange w:id="7676" w:author="Author">
              <w:rPr/>
            </w:rPrChange>
          </w:rPr>
          <w:t xml:space="preserve">prevent us </w:t>
        </w:r>
      </w:ins>
      <w:del w:id="7677" w:author="Author">
        <w:r w:rsidRPr="00D2741D" w:rsidDel="002B7EEC">
          <w:rPr>
            <w:rFonts w:asciiTheme="majorBidi" w:hAnsiTheme="majorBidi" w:cstheme="majorBidi"/>
            <w:sz w:val="24"/>
            <w:szCs w:val="24"/>
            <w:rPrChange w:id="7678" w:author="Author">
              <w:rPr/>
            </w:rPrChange>
          </w:rPr>
          <w:delText xml:space="preserve">detract anything </w:delText>
        </w:r>
      </w:del>
      <w:r w:rsidRPr="00D2741D">
        <w:rPr>
          <w:rFonts w:asciiTheme="majorBidi" w:hAnsiTheme="majorBidi" w:cstheme="majorBidi"/>
          <w:sz w:val="24"/>
          <w:szCs w:val="24"/>
          <w:rPrChange w:id="7679" w:author="Author">
            <w:rPr/>
          </w:rPrChange>
        </w:rPr>
        <w:t xml:space="preserve">from attributing the story to the </w:t>
      </w:r>
      <w:del w:id="7680" w:author="Author">
        <w:r w:rsidR="005C2C16" w:rsidRPr="00D2741D" w:rsidDel="002B7EEC">
          <w:rPr>
            <w:rFonts w:asciiTheme="majorBidi" w:hAnsiTheme="majorBidi" w:cstheme="majorBidi"/>
            <w:sz w:val="24"/>
            <w:szCs w:val="24"/>
            <w:rPrChange w:id="7681" w:author="Author">
              <w:rPr/>
            </w:rPrChange>
          </w:rPr>
          <w:delText>P</w:delText>
        </w:r>
        <w:r w:rsidR="005C2C16" w:rsidRPr="00D2741D" w:rsidDel="00224CA4">
          <w:rPr>
            <w:rFonts w:asciiTheme="majorBidi" w:hAnsiTheme="majorBidi" w:cstheme="majorBidi"/>
            <w:sz w:val="24"/>
            <w:szCs w:val="24"/>
            <w:rPrChange w:id="7682" w:author="Author">
              <w:rPr/>
            </w:rPrChange>
          </w:rPr>
          <w:delText>riestly</w:delText>
        </w:r>
      </w:del>
      <w:ins w:id="7683" w:author="Author">
        <w:r w:rsidR="00224CA4" w:rsidRPr="00D2741D">
          <w:rPr>
            <w:rFonts w:asciiTheme="majorBidi" w:hAnsiTheme="majorBidi" w:cstheme="majorBidi"/>
            <w:sz w:val="24"/>
            <w:szCs w:val="24"/>
            <w:rPrChange w:id="7684" w:author="Author">
              <w:rPr/>
            </w:rPrChange>
          </w:rPr>
          <w:t xml:space="preserve">Priestly </w:t>
        </w:r>
      </w:ins>
      <w:del w:id="7685" w:author="Author">
        <w:r w:rsidRPr="00D2741D" w:rsidDel="005E1914">
          <w:rPr>
            <w:rFonts w:asciiTheme="majorBidi" w:hAnsiTheme="majorBidi" w:cstheme="majorBidi"/>
            <w:sz w:val="24"/>
            <w:szCs w:val="24"/>
            <w:rPrChange w:id="7686" w:author="Author">
              <w:rPr/>
            </w:rPrChange>
          </w:rPr>
          <w:delText xml:space="preserve"> </w:delText>
        </w:r>
      </w:del>
      <w:r w:rsidRPr="00D2741D">
        <w:rPr>
          <w:rFonts w:asciiTheme="majorBidi" w:hAnsiTheme="majorBidi" w:cstheme="majorBidi"/>
          <w:sz w:val="24"/>
          <w:szCs w:val="24"/>
          <w:rPrChange w:id="7687" w:author="Author">
            <w:rPr/>
          </w:rPrChange>
        </w:rPr>
        <w:t>source.</w:t>
      </w:r>
    </w:p>
    <w:p w14:paraId="3A79FA4C" w14:textId="20AD0654" w:rsidR="00706115" w:rsidRPr="00D2741D" w:rsidRDefault="00860423" w:rsidP="00D2741D">
      <w:pPr>
        <w:spacing w:line="480" w:lineRule="auto"/>
        <w:jc w:val="left"/>
        <w:rPr>
          <w:rFonts w:asciiTheme="majorBidi" w:hAnsiTheme="majorBidi" w:cstheme="majorBidi"/>
          <w:sz w:val="24"/>
          <w:szCs w:val="24"/>
          <w:rPrChange w:id="7688" w:author="Author">
            <w:rPr/>
          </w:rPrChange>
        </w:rPr>
        <w:pPrChange w:id="7689" w:author="Author">
          <w:pPr/>
        </w:pPrChange>
      </w:pPr>
      <w:del w:id="7690" w:author="Author">
        <w:r w:rsidRPr="00D2741D" w:rsidDel="00C273C5">
          <w:rPr>
            <w:rFonts w:asciiTheme="majorBidi" w:hAnsiTheme="majorBidi" w:cstheme="majorBidi"/>
            <w:sz w:val="24"/>
            <w:szCs w:val="24"/>
            <w:rPrChange w:id="7691" w:author="Author">
              <w:rPr/>
            </w:rPrChange>
          </w:rPr>
          <w:delText xml:space="preserve">What </w:delText>
        </w:r>
      </w:del>
      <w:ins w:id="7692" w:author="Author">
        <w:r w:rsidR="00C273C5" w:rsidRPr="00D2741D">
          <w:rPr>
            <w:rFonts w:asciiTheme="majorBidi" w:hAnsiTheme="majorBidi" w:cstheme="majorBidi"/>
            <w:sz w:val="24"/>
            <w:szCs w:val="24"/>
            <w:rPrChange w:id="7693" w:author="Author">
              <w:rPr/>
            </w:rPrChange>
          </w:rPr>
          <w:t>T</w:t>
        </w:r>
        <w:r w:rsidR="00C20B5A" w:rsidRPr="00D2741D">
          <w:rPr>
            <w:rFonts w:asciiTheme="majorBidi" w:hAnsiTheme="majorBidi" w:cstheme="majorBidi"/>
            <w:sz w:val="24"/>
            <w:szCs w:val="24"/>
            <w:rPrChange w:id="7694" w:author="Author">
              <w:rPr/>
            </w:rPrChange>
          </w:rPr>
          <w:t xml:space="preserve">he narrative </w:t>
        </w:r>
        <w:r w:rsidR="00AF2952" w:rsidRPr="00D2741D">
          <w:rPr>
            <w:rFonts w:asciiTheme="majorBidi" w:hAnsiTheme="majorBidi" w:cstheme="majorBidi"/>
            <w:sz w:val="24"/>
            <w:szCs w:val="24"/>
            <w:rPrChange w:id="7695" w:author="Author">
              <w:rPr/>
            </w:rPrChange>
          </w:rPr>
          <w:t>function</w:t>
        </w:r>
        <w:r w:rsidR="00C20B5A" w:rsidRPr="00D2741D">
          <w:rPr>
            <w:rFonts w:asciiTheme="majorBidi" w:hAnsiTheme="majorBidi" w:cstheme="majorBidi"/>
            <w:sz w:val="24"/>
            <w:szCs w:val="24"/>
            <w:rPrChange w:id="7696" w:author="Author">
              <w:rPr/>
            </w:rPrChange>
          </w:rPr>
          <w:t xml:space="preserve"> of the </w:t>
        </w:r>
      </w:ins>
      <w:del w:id="7697" w:author="Author">
        <w:r w:rsidRPr="00D2741D" w:rsidDel="00C20B5A">
          <w:rPr>
            <w:rFonts w:asciiTheme="majorBidi" w:hAnsiTheme="majorBidi" w:cstheme="majorBidi"/>
            <w:sz w:val="24"/>
            <w:szCs w:val="24"/>
            <w:rPrChange w:id="7698" w:author="Author">
              <w:rPr/>
            </w:rPrChange>
          </w:rPr>
          <w:delText xml:space="preserve">about the </w:delText>
        </w:r>
      </w:del>
      <w:r w:rsidRPr="00D2741D">
        <w:rPr>
          <w:rFonts w:asciiTheme="majorBidi" w:hAnsiTheme="majorBidi" w:cstheme="majorBidi"/>
          <w:sz w:val="24"/>
          <w:szCs w:val="24"/>
          <w:rPrChange w:id="7699" w:author="Author">
            <w:rPr/>
          </w:rPrChange>
        </w:rPr>
        <w:t>plague</w:t>
      </w:r>
      <w:ins w:id="7700" w:author="Author">
        <w:r w:rsidR="00C20B5A" w:rsidRPr="00D2741D">
          <w:rPr>
            <w:rFonts w:asciiTheme="majorBidi" w:hAnsiTheme="majorBidi" w:cstheme="majorBidi"/>
            <w:sz w:val="24"/>
            <w:szCs w:val="24"/>
            <w:rPrChange w:id="7701" w:author="Author">
              <w:rPr/>
            </w:rPrChange>
          </w:rPr>
          <w:t xml:space="preserve">, mentioned for the first time as it </w:t>
        </w:r>
        <w:r w:rsidR="00C273C5" w:rsidRPr="00D2741D">
          <w:rPr>
            <w:rFonts w:asciiTheme="majorBidi" w:hAnsiTheme="majorBidi" w:cstheme="majorBidi"/>
            <w:sz w:val="24"/>
            <w:szCs w:val="24"/>
            <w:rPrChange w:id="7702" w:author="Author">
              <w:rPr/>
            </w:rPrChange>
          </w:rPr>
          <w:t>ends, merits consideration.</w:t>
        </w:r>
      </w:ins>
      <w:del w:id="7703" w:author="Author">
        <w:r w:rsidRPr="00D2741D" w:rsidDel="00C20B5A">
          <w:rPr>
            <w:rFonts w:asciiTheme="majorBidi" w:hAnsiTheme="majorBidi" w:cstheme="majorBidi"/>
            <w:sz w:val="24"/>
            <w:szCs w:val="24"/>
            <w:rPrChange w:id="7704" w:author="Author">
              <w:rPr/>
            </w:rPrChange>
          </w:rPr>
          <w:delText xml:space="preserve">, </w:delText>
        </w:r>
        <w:r w:rsidR="0099776A" w:rsidRPr="00D2741D" w:rsidDel="00C20B5A">
          <w:rPr>
            <w:rFonts w:asciiTheme="majorBidi" w:hAnsiTheme="majorBidi" w:cstheme="majorBidi"/>
            <w:sz w:val="24"/>
            <w:szCs w:val="24"/>
            <w:rPrChange w:id="7705" w:author="Author">
              <w:rPr/>
            </w:rPrChange>
          </w:rPr>
          <w:delText xml:space="preserve">the </w:delText>
        </w:r>
        <w:r w:rsidR="0099776A" w:rsidRPr="00D2741D" w:rsidDel="00C273C5">
          <w:rPr>
            <w:rFonts w:asciiTheme="majorBidi" w:hAnsiTheme="majorBidi" w:cstheme="majorBidi"/>
            <w:sz w:val="24"/>
            <w:szCs w:val="24"/>
            <w:rPrChange w:id="7706" w:author="Author">
              <w:rPr/>
            </w:rPrChange>
          </w:rPr>
          <w:delText>cessation</w:delText>
        </w:r>
      </w:del>
      <w:r w:rsidR="0099776A" w:rsidRPr="00D2741D">
        <w:rPr>
          <w:rFonts w:asciiTheme="majorBidi" w:hAnsiTheme="majorBidi" w:cstheme="majorBidi"/>
          <w:sz w:val="24"/>
          <w:szCs w:val="24"/>
          <w:rPrChange w:id="7707" w:author="Author">
            <w:rPr/>
          </w:rPrChange>
        </w:rPr>
        <w:t xml:space="preserve"> </w:t>
      </w:r>
      <w:del w:id="7708" w:author="Author">
        <w:r w:rsidR="0099776A" w:rsidRPr="00D2741D" w:rsidDel="00C20B5A">
          <w:rPr>
            <w:rFonts w:asciiTheme="majorBidi" w:hAnsiTheme="majorBidi" w:cstheme="majorBidi"/>
            <w:sz w:val="24"/>
            <w:szCs w:val="24"/>
            <w:rPrChange w:id="7709" w:author="Author">
              <w:rPr/>
            </w:rPrChange>
          </w:rPr>
          <w:delText xml:space="preserve">of </w:delText>
        </w:r>
        <w:r w:rsidRPr="00D2741D" w:rsidDel="00C20B5A">
          <w:rPr>
            <w:rFonts w:asciiTheme="majorBidi" w:hAnsiTheme="majorBidi" w:cstheme="majorBidi"/>
            <w:sz w:val="24"/>
            <w:szCs w:val="24"/>
            <w:rPrChange w:id="7710" w:author="Author">
              <w:rPr/>
            </w:rPrChange>
          </w:rPr>
          <w:delText xml:space="preserve">which the story </w:delText>
        </w:r>
        <w:r w:rsidR="0099776A" w:rsidRPr="00D2741D" w:rsidDel="00C20B5A">
          <w:rPr>
            <w:rFonts w:asciiTheme="majorBidi" w:hAnsiTheme="majorBidi" w:cstheme="majorBidi"/>
            <w:sz w:val="24"/>
            <w:szCs w:val="24"/>
            <w:rPrChange w:id="7711" w:author="Author">
              <w:rPr/>
            </w:rPrChange>
          </w:rPr>
          <w:delText xml:space="preserve">relates </w:delText>
        </w:r>
        <w:r w:rsidRPr="00D2741D" w:rsidDel="00C20B5A">
          <w:rPr>
            <w:rFonts w:asciiTheme="majorBidi" w:hAnsiTheme="majorBidi" w:cstheme="majorBidi"/>
            <w:sz w:val="24"/>
            <w:szCs w:val="24"/>
            <w:rPrChange w:id="7712" w:author="Author">
              <w:rPr/>
            </w:rPrChange>
          </w:rPr>
          <w:delText xml:space="preserve">but </w:delText>
        </w:r>
        <w:r w:rsidR="0099776A" w:rsidRPr="00D2741D" w:rsidDel="00C20B5A">
          <w:rPr>
            <w:rFonts w:asciiTheme="majorBidi" w:hAnsiTheme="majorBidi" w:cstheme="majorBidi"/>
            <w:sz w:val="24"/>
            <w:szCs w:val="24"/>
            <w:rPrChange w:id="7713" w:author="Author">
              <w:rPr/>
            </w:rPrChange>
          </w:rPr>
          <w:delText xml:space="preserve">does </w:delText>
        </w:r>
        <w:r w:rsidRPr="00D2741D" w:rsidDel="00C20B5A">
          <w:rPr>
            <w:rFonts w:asciiTheme="majorBidi" w:hAnsiTheme="majorBidi" w:cstheme="majorBidi"/>
            <w:sz w:val="24"/>
            <w:szCs w:val="24"/>
            <w:rPrChange w:id="7714" w:author="Author">
              <w:rPr/>
            </w:rPrChange>
          </w:rPr>
          <w:delText xml:space="preserve">not </w:delText>
        </w:r>
        <w:r w:rsidR="0099776A" w:rsidRPr="00D2741D" w:rsidDel="00C20B5A">
          <w:rPr>
            <w:rFonts w:asciiTheme="majorBidi" w:hAnsiTheme="majorBidi" w:cstheme="majorBidi"/>
            <w:sz w:val="24"/>
            <w:szCs w:val="24"/>
            <w:rPrChange w:id="7715" w:author="Author">
              <w:rPr/>
            </w:rPrChange>
          </w:rPr>
          <w:delText>refer to</w:delText>
        </w:r>
        <w:r w:rsidRPr="00D2741D" w:rsidDel="00C20B5A">
          <w:rPr>
            <w:rFonts w:asciiTheme="majorBidi" w:hAnsiTheme="majorBidi" w:cstheme="majorBidi"/>
            <w:sz w:val="24"/>
            <w:szCs w:val="24"/>
            <w:rPrChange w:id="7716" w:author="Author">
              <w:rPr/>
            </w:rPrChange>
          </w:rPr>
          <w:delText xml:space="preserve"> its beginning? </w:delText>
        </w:r>
      </w:del>
      <w:r w:rsidR="00706115" w:rsidRPr="00D2741D">
        <w:rPr>
          <w:rFonts w:asciiTheme="majorBidi" w:hAnsiTheme="majorBidi" w:cstheme="majorBidi"/>
          <w:sz w:val="24"/>
          <w:szCs w:val="24"/>
          <w:rPrChange w:id="7717" w:author="Author">
            <w:rPr/>
          </w:rPrChange>
        </w:rPr>
        <w:t>The plague</w:t>
      </w:r>
      <w:ins w:id="7718" w:author="Author">
        <w:r w:rsidR="00C273C5" w:rsidRPr="00D2741D">
          <w:rPr>
            <w:rFonts w:asciiTheme="majorBidi" w:hAnsiTheme="majorBidi" w:cstheme="majorBidi"/>
            <w:sz w:val="24"/>
            <w:szCs w:val="24"/>
            <w:rPrChange w:id="7719" w:author="Author">
              <w:rPr/>
            </w:rPrChange>
          </w:rPr>
          <w:t>, “</w:t>
        </w:r>
        <w:proofErr w:type="spellStart"/>
        <w:r w:rsidR="00C273C5" w:rsidRPr="00577E8C">
          <w:rPr>
            <w:rFonts w:asciiTheme="majorBidi" w:hAnsiTheme="majorBidi" w:cstheme="majorBidi"/>
            <w:i/>
            <w:iCs/>
            <w:noProof/>
            <w:sz w:val="24"/>
            <w:szCs w:val="24"/>
            <w:rPrChange w:id="7720" w:author="Author">
              <w:rPr/>
            </w:rPrChange>
          </w:rPr>
          <w:t>negef</w:t>
        </w:r>
        <w:proofErr w:type="spellEnd"/>
        <w:r w:rsidR="00C273C5" w:rsidRPr="00D2741D">
          <w:rPr>
            <w:rFonts w:asciiTheme="majorBidi" w:hAnsiTheme="majorBidi" w:cstheme="majorBidi"/>
            <w:sz w:val="24"/>
            <w:szCs w:val="24"/>
            <w:rPrChange w:id="7721" w:author="Author">
              <w:rPr/>
            </w:rPrChange>
          </w:rPr>
          <w:t>”</w:t>
        </w:r>
      </w:ins>
      <w:r w:rsidR="00054A7D" w:rsidRPr="00D2741D">
        <w:rPr>
          <w:rFonts w:asciiTheme="majorBidi" w:hAnsiTheme="majorBidi" w:cstheme="majorBidi"/>
          <w:sz w:val="24"/>
          <w:szCs w:val="24"/>
          <w:rPrChange w:id="7722" w:author="Author">
            <w:rPr/>
          </w:rPrChange>
        </w:rPr>
        <w:t xml:space="preserve"> </w:t>
      </w:r>
      <w:r w:rsidR="002C7D64" w:rsidRPr="00D2741D">
        <w:rPr>
          <w:rFonts w:asciiTheme="majorBidi" w:hAnsiTheme="majorBidi" w:cstheme="majorBidi"/>
          <w:sz w:val="24"/>
          <w:szCs w:val="24"/>
          <w:rPrChange w:id="7723" w:author="Author">
            <w:rPr/>
          </w:rPrChange>
        </w:rPr>
        <w:t>(</w:t>
      </w:r>
      <w:r w:rsidR="002C7D64" w:rsidRPr="00D2741D">
        <w:rPr>
          <w:rFonts w:asciiTheme="majorBidi" w:hAnsiTheme="majorBidi" w:cstheme="majorBidi" w:hint="eastAsia"/>
          <w:sz w:val="24"/>
          <w:szCs w:val="24"/>
          <w:rtl/>
          <w:lang w:bidi="he-IL"/>
          <w:rPrChange w:id="7724" w:author="Author">
            <w:rPr>
              <w:rFonts w:hint="eastAsia"/>
              <w:rtl/>
              <w:lang w:bidi="he-IL"/>
            </w:rPr>
          </w:rPrChange>
        </w:rPr>
        <w:t>נגף</w:t>
      </w:r>
      <w:r w:rsidR="002C7D64" w:rsidRPr="00D2741D">
        <w:rPr>
          <w:rFonts w:asciiTheme="majorBidi" w:hAnsiTheme="majorBidi" w:cstheme="majorBidi"/>
          <w:sz w:val="24"/>
          <w:szCs w:val="24"/>
          <w:rPrChange w:id="7725" w:author="Author">
            <w:rPr/>
          </w:rPrChange>
        </w:rPr>
        <w:t xml:space="preserve">) </w:t>
      </w:r>
      <w:ins w:id="7726" w:author="Author">
        <w:r w:rsidR="00C273C5" w:rsidRPr="00D2741D">
          <w:rPr>
            <w:rFonts w:asciiTheme="majorBidi" w:hAnsiTheme="majorBidi" w:cstheme="majorBidi"/>
            <w:sz w:val="24"/>
            <w:szCs w:val="24"/>
            <w:rPrChange w:id="7727" w:author="Author">
              <w:rPr/>
            </w:rPrChange>
          </w:rPr>
          <w:t>as a means of punishment</w:t>
        </w:r>
        <w:r w:rsidR="00AF2952" w:rsidRPr="00D2741D">
          <w:rPr>
            <w:rFonts w:asciiTheme="majorBidi" w:hAnsiTheme="majorBidi" w:cstheme="majorBidi"/>
            <w:sz w:val="24"/>
            <w:szCs w:val="24"/>
            <w:rPrChange w:id="7728" w:author="Author">
              <w:rPr/>
            </w:rPrChange>
          </w:rPr>
          <w:t>, though not exclusive to P,</w:t>
        </w:r>
        <w:r w:rsidR="00C273C5" w:rsidRPr="00D2741D">
          <w:rPr>
            <w:rFonts w:asciiTheme="majorBidi" w:hAnsiTheme="majorBidi" w:cstheme="majorBidi"/>
            <w:sz w:val="24"/>
            <w:szCs w:val="24"/>
            <w:rPrChange w:id="7729" w:author="Author">
              <w:rPr/>
            </w:rPrChange>
          </w:rPr>
          <w:t xml:space="preserve"> is </w:t>
        </w:r>
      </w:ins>
      <w:del w:id="7730" w:author="Author">
        <w:r w:rsidR="00706115" w:rsidRPr="00D2741D" w:rsidDel="00C273C5">
          <w:rPr>
            <w:rFonts w:asciiTheme="majorBidi" w:hAnsiTheme="majorBidi" w:cstheme="majorBidi"/>
            <w:sz w:val="24"/>
            <w:szCs w:val="24"/>
            <w:rPrChange w:id="7731" w:author="Author">
              <w:rPr/>
            </w:rPrChange>
          </w:rPr>
          <w:delText xml:space="preserve">is a </w:delText>
        </w:r>
      </w:del>
      <w:r w:rsidR="00706115" w:rsidRPr="00D2741D">
        <w:rPr>
          <w:rFonts w:asciiTheme="majorBidi" w:hAnsiTheme="majorBidi" w:cstheme="majorBidi"/>
          <w:sz w:val="24"/>
          <w:szCs w:val="24"/>
          <w:rPrChange w:id="7732" w:author="Author">
            <w:rPr/>
          </w:rPrChange>
        </w:rPr>
        <w:t xml:space="preserve">characteristic </w:t>
      </w:r>
      <w:ins w:id="7733" w:author="Author">
        <w:r w:rsidR="00C273C5" w:rsidRPr="00D2741D">
          <w:rPr>
            <w:rFonts w:asciiTheme="majorBidi" w:hAnsiTheme="majorBidi" w:cstheme="majorBidi"/>
            <w:sz w:val="24"/>
            <w:szCs w:val="24"/>
            <w:rPrChange w:id="7734" w:author="Author">
              <w:rPr/>
            </w:rPrChange>
          </w:rPr>
          <w:t xml:space="preserve">of </w:t>
        </w:r>
        <w:r w:rsidR="00AF2952" w:rsidRPr="00D2741D">
          <w:rPr>
            <w:rFonts w:asciiTheme="majorBidi" w:hAnsiTheme="majorBidi" w:cstheme="majorBidi"/>
            <w:sz w:val="24"/>
            <w:szCs w:val="24"/>
            <w:rPrChange w:id="7735" w:author="Author">
              <w:rPr/>
            </w:rPrChange>
          </w:rPr>
          <w:t xml:space="preserve">this source: </w:t>
        </w:r>
      </w:ins>
      <w:del w:id="7736" w:author="Author">
        <w:r w:rsidR="00706115" w:rsidRPr="00D2741D" w:rsidDel="00C273C5">
          <w:rPr>
            <w:rFonts w:asciiTheme="majorBidi" w:hAnsiTheme="majorBidi" w:cstheme="majorBidi"/>
            <w:sz w:val="24"/>
            <w:szCs w:val="24"/>
            <w:rPrChange w:id="7737" w:author="Author">
              <w:rPr/>
            </w:rPrChange>
          </w:rPr>
          <w:delText xml:space="preserve">means of punishment in </w:delText>
        </w:r>
        <w:r w:rsidR="00706115" w:rsidRPr="00D2741D" w:rsidDel="00AF2952">
          <w:rPr>
            <w:rFonts w:asciiTheme="majorBidi" w:hAnsiTheme="majorBidi" w:cstheme="majorBidi"/>
            <w:sz w:val="24"/>
            <w:szCs w:val="24"/>
            <w:rPrChange w:id="7738" w:author="Author">
              <w:rPr/>
            </w:rPrChange>
          </w:rPr>
          <w:delText xml:space="preserve">P though not </w:delText>
        </w:r>
        <w:r w:rsidR="00706115" w:rsidRPr="00D2741D" w:rsidDel="00C273C5">
          <w:rPr>
            <w:rFonts w:asciiTheme="majorBidi" w:hAnsiTheme="majorBidi" w:cstheme="majorBidi"/>
            <w:sz w:val="24"/>
            <w:szCs w:val="24"/>
            <w:rPrChange w:id="7739" w:author="Author">
              <w:rPr/>
            </w:rPrChange>
          </w:rPr>
          <w:delText>one used by this source alone</w:delText>
        </w:r>
        <w:r w:rsidR="00706115" w:rsidRPr="00D2741D" w:rsidDel="00AF2952">
          <w:rPr>
            <w:rFonts w:asciiTheme="majorBidi" w:hAnsiTheme="majorBidi" w:cstheme="majorBidi"/>
            <w:sz w:val="24"/>
            <w:szCs w:val="24"/>
            <w:rPrChange w:id="7740" w:author="Author">
              <w:rPr/>
            </w:rPrChange>
          </w:rPr>
          <w:delText xml:space="preserve">. Other </w:delText>
        </w:r>
        <w:r w:rsidR="005C2C16" w:rsidRPr="00D2741D" w:rsidDel="00AF2952">
          <w:rPr>
            <w:rFonts w:asciiTheme="majorBidi" w:hAnsiTheme="majorBidi" w:cstheme="majorBidi"/>
            <w:sz w:val="24"/>
            <w:szCs w:val="24"/>
            <w:rPrChange w:id="7741" w:author="Author">
              <w:rPr/>
            </w:rPrChange>
          </w:rPr>
          <w:delText>Priestly</w:delText>
        </w:r>
        <w:r w:rsidR="00706115" w:rsidRPr="00D2741D" w:rsidDel="00AF2952">
          <w:rPr>
            <w:rFonts w:asciiTheme="majorBidi" w:hAnsiTheme="majorBidi" w:cstheme="majorBidi"/>
            <w:sz w:val="24"/>
            <w:szCs w:val="24"/>
            <w:rPrChange w:id="7742" w:author="Author">
              <w:rPr/>
            </w:rPrChange>
          </w:rPr>
          <w:delText xml:space="preserve"> writings warn of it:</w:delText>
        </w:r>
        <w:r w:rsidR="00706115" w:rsidRPr="00D2741D" w:rsidDel="005C7E22">
          <w:rPr>
            <w:rFonts w:asciiTheme="majorBidi" w:hAnsiTheme="majorBidi" w:cstheme="majorBidi"/>
            <w:sz w:val="24"/>
            <w:szCs w:val="24"/>
            <w:rPrChange w:id="7743" w:author="Author">
              <w:rPr/>
            </w:rPrChange>
          </w:rPr>
          <w:delText xml:space="preserve"> </w:delText>
        </w:r>
      </w:del>
      <w:r w:rsidR="00706115" w:rsidRPr="00D2741D">
        <w:rPr>
          <w:rFonts w:asciiTheme="majorBidi" w:hAnsiTheme="majorBidi" w:cstheme="majorBidi"/>
          <w:sz w:val="24"/>
          <w:szCs w:val="24"/>
          <w:rPrChange w:id="7744" w:author="Author">
            <w:rPr/>
          </w:rPrChange>
        </w:rPr>
        <w:t>“that no plague may come upon them through their being enrolled” (Exod</w:t>
      </w:r>
      <w:ins w:id="7745" w:author="Author">
        <w:r w:rsidR="005C7E22" w:rsidRPr="00D2741D">
          <w:rPr>
            <w:rFonts w:asciiTheme="majorBidi" w:hAnsiTheme="majorBidi" w:cstheme="majorBidi"/>
            <w:sz w:val="24"/>
            <w:szCs w:val="24"/>
            <w:rPrChange w:id="7746" w:author="Author">
              <w:rPr/>
            </w:rPrChange>
          </w:rPr>
          <w:t>.</w:t>
        </w:r>
      </w:ins>
      <w:r w:rsidR="00706115" w:rsidRPr="00D2741D">
        <w:rPr>
          <w:rFonts w:asciiTheme="majorBidi" w:hAnsiTheme="majorBidi" w:cstheme="majorBidi"/>
          <w:sz w:val="24"/>
          <w:szCs w:val="24"/>
          <w:rPrChange w:id="7747" w:author="Author">
            <w:rPr/>
          </w:rPrChange>
        </w:rPr>
        <w:t xml:space="preserve"> 30:12)</w:t>
      </w:r>
      <w:del w:id="7748" w:author="Author">
        <w:r w:rsidR="00706115" w:rsidRPr="00D2741D" w:rsidDel="00AF2952">
          <w:rPr>
            <w:rFonts w:asciiTheme="majorBidi" w:hAnsiTheme="majorBidi" w:cstheme="majorBidi"/>
            <w:sz w:val="24"/>
            <w:szCs w:val="24"/>
            <w:rPrChange w:id="7749" w:author="Author">
              <w:rPr/>
            </w:rPrChange>
          </w:rPr>
          <w:delText>;</w:delText>
        </w:r>
      </w:del>
      <w:ins w:id="7750" w:author="Author">
        <w:r w:rsidR="00AF2952" w:rsidRPr="00D2741D">
          <w:rPr>
            <w:rFonts w:asciiTheme="majorBidi" w:hAnsiTheme="majorBidi" w:cstheme="majorBidi"/>
            <w:sz w:val="24"/>
            <w:szCs w:val="24"/>
            <w:rPrChange w:id="7751" w:author="Author">
              <w:rPr/>
            </w:rPrChange>
          </w:rPr>
          <w:t xml:space="preserve"> and</w:t>
        </w:r>
      </w:ins>
      <w:r w:rsidR="00706115" w:rsidRPr="00D2741D">
        <w:rPr>
          <w:rFonts w:asciiTheme="majorBidi" w:hAnsiTheme="majorBidi" w:cstheme="majorBidi"/>
          <w:sz w:val="24"/>
          <w:szCs w:val="24"/>
          <w:rPrChange w:id="7752" w:author="Author">
            <w:rPr/>
          </w:rPrChange>
        </w:rPr>
        <w:t xml:space="preserve"> “so that no plague may afflict the Israelites for coming too near the sanctuary” (Num</w:t>
      </w:r>
      <w:ins w:id="7753" w:author="Author">
        <w:r w:rsidR="005C7E22" w:rsidRPr="00D2741D">
          <w:rPr>
            <w:rFonts w:asciiTheme="majorBidi" w:hAnsiTheme="majorBidi" w:cstheme="majorBidi"/>
            <w:sz w:val="24"/>
            <w:szCs w:val="24"/>
            <w:rPrChange w:id="7754" w:author="Author">
              <w:rPr/>
            </w:rPrChange>
          </w:rPr>
          <w:t>.</w:t>
        </w:r>
      </w:ins>
      <w:r w:rsidR="00706115" w:rsidRPr="00D2741D">
        <w:rPr>
          <w:rFonts w:asciiTheme="majorBidi" w:hAnsiTheme="majorBidi" w:cstheme="majorBidi"/>
          <w:sz w:val="24"/>
          <w:szCs w:val="24"/>
          <w:rPrChange w:id="7755" w:author="Author">
            <w:rPr/>
          </w:rPrChange>
        </w:rPr>
        <w:t xml:space="preserve"> 8:19)</w:t>
      </w:r>
      <w:ins w:id="7756" w:author="Author">
        <w:r w:rsidR="00AF2952" w:rsidRPr="00D2741D">
          <w:rPr>
            <w:rFonts w:asciiTheme="majorBidi" w:hAnsiTheme="majorBidi" w:cstheme="majorBidi"/>
            <w:sz w:val="24"/>
            <w:szCs w:val="24"/>
            <w:rPrChange w:id="7757" w:author="Author">
              <w:rPr/>
            </w:rPrChange>
          </w:rPr>
          <w:t xml:space="preserve">. </w:t>
        </w:r>
      </w:ins>
      <w:del w:id="7758" w:author="Author">
        <w:r w:rsidR="00706115" w:rsidRPr="00D2741D" w:rsidDel="00AF2952">
          <w:rPr>
            <w:rFonts w:asciiTheme="majorBidi" w:hAnsiTheme="majorBidi" w:cstheme="majorBidi"/>
            <w:sz w:val="24"/>
            <w:szCs w:val="24"/>
            <w:rPrChange w:id="7759" w:author="Author">
              <w:rPr/>
            </w:rPrChange>
          </w:rPr>
          <w:delText>; and in Egypt t</w:delText>
        </w:r>
      </w:del>
      <w:ins w:id="7760" w:author="Author">
        <w:r w:rsidR="00AF2952" w:rsidRPr="00D2741D">
          <w:rPr>
            <w:rFonts w:asciiTheme="majorBidi" w:hAnsiTheme="majorBidi" w:cstheme="majorBidi"/>
            <w:sz w:val="24"/>
            <w:szCs w:val="24"/>
            <w:rPrChange w:id="7761" w:author="Author">
              <w:rPr/>
            </w:rPrChange>
          </w:rPr>
          <w:t>T</w:t>
        </w:r>
      </w:ins>
      <w:r w:rsidR="00706115" w:rsidRPr="00D2741D">
        <w:rPr>
          <w:rFonts w:asciiTheme="majorBidi" w:hAnsiTheme="majorBidi" w:cstheme="majorBidi"/>
          <w:sz w:val="24"/>
          <w:szCs w:val="24"/>
          <w:rPrChange w:id="7762" w:author="Author">
            <w:rPr/>
          </w:rPrChange>
        </w:rPr>
        <w:t xml:space="preserve">his is </w:t>
      </w:r>
      <w:ins w:id="7763" w:author="Author">
        <w:r w:rsidR="00AF2952" w:rsidRPr="00D2741D">
          <w:rPr>
            <w:rFonts w:asciiTheme="majorBidi" w:hAnsiTheme="majorBidi" w:cstheme="majorBidi"/>
            <w:sz w:val="24"/>
            <w:szCs w:val="24"/>
            <w:rPrChange w:id="7764" w:author="Author">
              <w:rPr/>
            </w:rPrChange>
          </w:rPr>
          <w:t xml:space="preserve">also </w:t>
        </w:r>
      </w:ins>
      <w:r w:rsidR="00706115" w:rsidRPr="00D2741D">
        <w:rPr>
          <w:rFonts w:asciiTheme="majorBidi" w:hAnsiTheme="majorBidi" w:cstheme="majorBidi"/>
          <w:sz w:val="24"/>
          <w:szCs w:val="24"/>
          <w:rPrChange w:id="7765" w:author="Author">
            <w:rPr/>
          </w:rPrChange>
        </w:rPr>
        <w:t xml:space="preserve">the </w:t>
      </w:r>
      <w:r w:rsidR="00706115" w:rsidRPr="00D2741D">
        <w:rPr>
          <w:rFonts w:asciiTheme="majorBidi" w:hAnsiTheme="majorBidi" w:cstheme="majorBidi"/>
          <w:sz w:val="24"/>
          <w:szCs w:val="24"/>
          <w:rPrChange w:id="7766" w:author="Author">
            <w:rPr/>
          </w:rPrChange>
        </w:rPr>
        <w:lastRenderedPageBreak/>
        <w:t>manner of killing the first-borns</w:t>
      </w:r>
      <w:ins w:id="7767" w:author="Author">
        <w:r w:rsidR="00AF2952" w:rsidRPr="00D2741D">
          <w:rPr>
            <w:rFonts w:asciiTheme="majorBidi" w:hAnsiTheme="majorBidi" w:cstheme="majorBidi"/>
            <w:sz w:val="24"/>
            <w:szCs w:val="24"/>
            <w:rPrChange w:id="7768" w:author="Author">
              <w:rPr/>
            </w:rPrChange>
          </w:rPr>
          <w:t xml:space="preserve"> in Egypt</w:t>
        </w:r>
      </w:ins>
      <w:r w:rsidR="00706115" w:rsidRPr="00D2741D">
        <w:rPr>
          <w:rFonts w:asciiTheme="majorBidi" w:hAnsiTheme="majorBidi" w:cstheme="majorBidi"/>
          <w:sz w:val="24"/>
          <w:szCs w:val="24"/>
          <w:rPrChange w:id="7769" w:author="Author">
            <w:rPr/>
          </w:rPrChange>
        </w:rPr>
        <w:t>:</w:t>
      </w:r>
      <w:ins w:id="7770" w:author="Author">
        <w:r w:rsidR="00B96FCE" w:rsidRPr="00D2741D">
          <w:rPr>
            <w:rFonts w:asciiTheme="majorBidi" w:hAnsiTheme="majorBidi" w:cstheme="majorBidi"/>
            <w:color w:val="000000"/>
            <w:sz w:val="24"/>
            <w:szCs w:val="24"/>
            <w:rPrChange w:id="7771" w:author="Author">
              <w:rPr>
                <w:rFonts w:ascii="Georgia" w:hAnsi="Georgia"/>
                <w:color w:val="000000"/>
                <w:shd w:val="clear" w:color="auto" w:fill="D1DFE4"/>
              </w:rPr>
            </w:rPrChange>
          </w:rPr>
          <w:t xml:space="preserve"> “For when the Lord goes through to smite the Egyptians … and the Lord will pass over the door and not let the Destroyer enter and smite your home”</w:t>
        </w:r>
      </w:ins>
      <w:del w:id="7772" w:author="Author">
        <w:r w:rsidR="00706115" w:rsidRPr="00D2741D" w:rsidDel="00B96FCE">
          <w:rPr>
            <w:rFonts w:asciiTheme="majorBidi" w:hAnsiTheme="majorBidi" w:cstheme="majorBidi"/>
            <w:sz w:val="24"/>
            <w:szCs w:val="24"/>
            <w:rPrChange w:id="7773" w:author="Author">
              <w:rPr/>
            </w:rPrChange>
          </w:rPr>
          <w:delText xml:space="preserve"> “For when </w:delText>
        </w:r>
        <w:r w:rsidR="00706115" w:rsidRPr="00D2741D" w:rsidDel="00B96FCE">
          <w:rPr>
            <w:rFonts w:asciiTheme="majorBidi" w:hAnsiTheme="majorBidi" w:cstheme="majorBidi"/>
            <w:smallCaps/>
            <w:sz w:val="24"/>
            <w:szCs w:val="24"/>
            <w:rPrChange w:id="7774" w:author="Author">
              <w:rPr>
                <w:smallCaps/>
              </w:rPr>
            </w:rPrChange>
          </w:rPr>
          <w:delText>Yhwh</w:delText>
        </w:r>
        <w:r w:rsidR="00706115" w:rsidRPr="00D2741D" w:rsidDel="00B96FCE">
          <w:rPr>
            <w:rFonts w:asciiTheme="majorBidi" w:hAnsiTheme="majorBidi" w:cstheme="majorBidi"/>
            <w:sz w:val="24"/>
            <w:szCs w:val="24"/>
            <w:rPrChange w:id="7775" w:author="Author">
              <w:rPr/>
            </w:rPrChange>
          </w:rPr>
          <w:delText xml:space="preserve"> goes through to smite the Egyptians</w:delText>
        </w:r>
        <w:r w:rsidR="00B81ED6" w:rsidRPr="00D2741D" w:rsidDel="00B96FCE">
          <w:rPr>
            <w:rFonts w:asciiTheme="majorBidi" w:hAnsiTheme="majorBidi" w:cstheme="majorBidi"/>
            <w:sz w:val="24"/>
            <w:szCs w:val="24"/>
            <w:rPrChange w:id="7776" w:author="Author">
              <w:rPr/>
            </w:rPrChange>
          </w:rPr>
          <w:delText>...</w:delText>
        </w:r>
        <w:r w:rsidR="00706115" w:rsidRPr="00D2741D" w:rsidDel="00B96FCE">
          <w:rPr>
            <w:rFonts w:asciiTheme="majorBidi" w:hAnsiTheme="majorBidi" w:cstheme="majorBidi"/>
            <w:sz w:val="24"/>
            <w:szCs w:val="24"/>
            <w:rPrChange w:id="7777" w:author="Author">
              <w:rPr/>
            </w:rPrChange>
          </w:rPr>
          <w:delText xml:space="preserve"> He will not let the Destroyer enter and smite </w:delText>
        </w:r>
        <w:r w:rsidR="00457C92" w:rsidRPr="00D2741D" w:rsidDel="00B96FCE">
          <w:rPr>
            <w:rFonts w:asciiTheme="majorBidi" w:hAnsiTheme="majorBidi" w:cstheme="majorBidi"/>
            <w:sz w:val="24"/>
            <w:szCs w:val="24"/>
            <w:rPrChange w:id="7778" w:author="Author">
              <w:rPr/>
            </w:rPrChange>
          </w:rPr>
          <w:delText xml:space="preserve"> </w:delText>
        </w:r>
        <w:r w:rsidR="00706115" w:rsidRPr="00D2741D" w:rsidDel="00B96FCE">
          <w:rPr>
            <w:rFonts w:asciiTheme="majorBidi" w:hAnsiTheme="majorBidi" w:cstheme="majorBidi"/>
            <w:sz w:val="24"/>
            <w:szCs w:val="24"/>
            <w:rPrChange w:id="7779" w:author="Author">
              <w:rPr/>
            </w:rPrChange>
          </w:rPr>
          <w:delText xml:space="preserve">your home” </w:delText>
        </w:r>
      </w:del>
      <w:r w:rsidR="00706115" w:rsidRPr="00D2741D">
        <w:rPr>
          <w:rFonts w:asciiTheme="majorBidi" w:hAnsiTheme="majorBidi" w:cstheme="majorBidi"/>
          <w:sz w:val="24"/>
          <w:szCs w:val="24"/>
          <w:rPrChange w:id="7780" w:author="Author">
            <w:rPr/>
          </w:rPrChange>
        </w:rPr>
        <w:t>(Exod</w:t>
      </w:r>
      <w:ins w:id="7781" w:author="Author">
        <w:r w:rsidR="005C7E22" w:rsidRPr="00D2741D">
          <w:rPr>
            <w:rFonts w:asciiTheme="majorBidi" w:hAnsiTheme="majorBidi" w:cstheme="majorBidi"/>
            <w:sz w:val="24"/>
            <w:szCs w:val="24"/>
            <w:rPrChange w:id="7782" w:author="Author">
              <w:rPr/>
            </w:rPrChange>
          </w:rPr>
          <w:t>.</w:t>
        </w:r>
      </w:ins>
      <w:r w:rsidR="00706115" w:rsidRPr="00D2741D">
        <w:rPr>
          <w:rFonts w:asciiTheme="majorBidi" w:hAnsiTheme="majorBidi" w:cstheme="majorBidi"/>
          <w:sz w:val="24"/>
          <w:szCs w:val="24"/>
          <w:rPrChange w:id="7783" w:author="Author">
            <w:rPr/>
          </w:rPrChange>
        </w:rPr>
        <w:t xml:space="preserve"> 12:23). In these three </w:t>
      </w:r>
      <w:r w:rsidR="00706115" w:rsidRPr="00577E8C">
        <w:rPr>
          <w:rFonts w:asciiTheme="majorBidi" w:hAnsiTheme="majorBidi" w:cstheme="majorBidi"/>
          <w:noProof/>
          <w:sz w:val="24"/>
          <w:szCs w:val="24"/>
          <w:rPrChange w:id="7784" w:author="Author">
            <w:rPr/>
          </w:rPrChange>
        </w:rPr>
        <w:t>texts</w:t>
      </w:r>
      <w:r w:rsidR="00706115" w:rsidRPr="00D2741D">
        <w:rPr>
          <w:rFonts w:asciiTheme="majorBidi" w:hAnsiTheme="majorBidi" w:cstheme="majorBidi"/>
          <w:sz w:val="24"/>
          <w:szCs w:val="24"/>
          <w:rPrChange w:id="7785" w:author="Author">
            <w:rPr/>
          </w:rPrChange>
        </w:rPr>
        <w:t xml:space="preserve"> it </w:t>
      </w:r>
      <w:ins w:id="7786" w:author="Author">
        <w:r w:rsidR="00AF2952" w:rsidRPr="00D2741D">
          <w:rPr>
            <w:rFonts w:asciiTheme="majorBidi" w:hAnsiTheme="majorBidi" w:cstheme="majorBidi"/>
            <w:sz w:val="24"/>
            <w:szCs w:val="24"/>
            <w:rPrChange w:id="7787" w:author="Author">
              <w:rPr/>
            </w:rPrChange>
          </w:rPr>
          <w:t xml:space="preserve">appears </w:t>
        </w:r>
      </w:ins>
      <w:del w:id="7788" w:author="Author">
        <w:r w:rsidR="00706115" w:rsidRPr="00D2741D" w:rsidDel="00AF2952">
          <w:rPr>
            <w:rFonts w:asciiTheme="majorBidi" w:hAnsiTheme="majorBidi" w:cstheme="majorBidi"/>
            <w:sz w:val="24"/>
            <w:szCs w:val="24"/>
            <w:rPrChange w:id="7789" w:author="Author">
              <w:rPr/>
            </w:rPrChange>
          </w:rPr>
          <w:delText xml:space="preserve">seems </w:delText>
        </w:r>
      </w:del>
      <w:r w:rsidR="00706115" w:rsidRPr="00D2741D">
        <w:rPr>
          <w:rFonts w:asciiTheme="majorBidi" w:hAnsiTheme="majorBidi" w:cstheme="majorBidi"/>
          <w:sz w:val="24"/>
          <w:szCs w:val="24"/>
          <w:rPrChange w:id="7790" w:author="Author">
            <w:rPr/>
          </w:rPrChange>
        </w:rPr>
        <w:t xml:space="preserve">as if the </w:t>
      </w:r>
      <w:del w:id="7791" w:author="Author">
        <w:r w:rsidR="005C2C16" w:rsidRPr="00D2741D" w:rsidDel="00B96FCE">
          <w:rPr>
            <w:rFonts w:asciiTheme="majorBidi" w:hAnsiTheme="majorBidi" w:cstheme="majorBidi"/>
            <w:sz w:val="24"/>
            <w:szCs w:val="24"/>
            <w:rPrChange w:id="7792" w:author="Author">
              <w:rPr/>
            </w:rPrChange>
          </w:rPr>
          <w:delText>P</w:delText>
        </w:r>
        <w:r w:rsidR="005C2C16" w:rsidRPr="00D2741D" w:rsidDel="00224CA4">
          <w:rPr>
            <w:rFonts w:asciiTheme="majorBidi" w:hAnsiTheme="majorBidi" w:cstheme="majorBidi"/>
            <w:sz w:val="24"/>
            <w:szCs w:val="24"/>
            <w:rPrChange w:id="7793" w:author="Author">
              <w:rPr/>
            </w:rPrChange>
          </w:rPr>
          <w:delText>riestly</w:delText>
        </w:r>
      </w:del>
      <w:ins w:id="7794" w:author="Author">
        <w:r w:rsidR="00224CA4" w:rsidRPr="00D2741D">
          <w:rPr>
            <w:rFonts w:asciiTheme="majorBidi" w:hAnsiTheme="majorBidi" w:cstheme="majorBidi"/>
            <w:sz w:val="24"/>
            <w:szCs w:val="24"/>
            <w:rPrChange w:id="7795" w:author="Author">
              <w:rPr/>
            </w:rPrChange>
          </w:rPr>
          <w:t xml:space="preserve">Priestly </w:t>
        </w:r>
      </w:ins>
      <w:del w:id="7796" w:author="Author">
        <w:r w:rsidR="00706115" w:rsidRPr="00D2741D" w:rsidDel="005E1914">
          <w:rPr>
            <w:rFonts w:asciiTheme="majorBidi" w:hAnsiTheme="majorBidi" w:cstheme="majorBidi"/>
            <w:sz w:val="24"/>
            <w:szCs w:val="24"/>
            <w:rPrChange w:id="7797" w:author="Author">
              <w:rPr/>
            </w:rPrChange>
          </w:rPr>
          <w:delText xml:space="preserve"> </w:delText>
        </w:r>
      </w:del>
      <w:r w:rsidR="00706115" w:rsidRPr="00D2741D">
        <w:rPr>
          <w:rFonts w:asciiTheme="majorBidi" w:hAnsiTheme="majorBidi" w:cstheme="majorBidi"/>
          <w:sz w:val="24"/>
          <w:szCs w:val="24"/>
          <w:rPrChange w:id="7798" w:author="Author">
            <w:rPr/>
          </w:rPrChange>
        </w:rPr>
        <w:t>authors avoid</w:t>
      </w:r>
      <w:ins w:id="7799" w:author="Author">
        <w:r w:rsidR="005E1914" w:rsidRPr="00D2741D">
          <w:rPr>
            <w:rFonts w:asciiTheme="majorBidi" w:hAnsiTheme="majorBidi" w:cstheme="majorBidi"/>
            <w:sz w:val="24"/>
            <w:szCs w:val="24"/>
            <w:rPrChange w:id="7800" w:author="Author">
              <w:rPr/>
            </w:rPrChange>
          </w:rPr>
          <w:t>ed</w:t>
        </w:r>
      </w:ins>
      <w:r w:rsidR="00706115" w:rsidRPr="00D2741D">
        <w:rPr>
          <w:rFonts w:asciiTheme="majorBidi" w:hAnsiTheme="majorBidi" w:cstheme="majorBidi"/>
          <w:sz w:val="24"/>
          <w:szCs w:val="24"/>
          <w:rPrChange w:id="7801" w:author="Author">
            <w:rPr/>
          </w:rPrChange>
        </w:rPr>
        <w:t xml:space="preserve"> attributing the</w:t>
      </w:r>
      <w:r w:rsidR="00457C92" w:rsidRPr="00D2741D">
        <w:rPr>
          <w:rFonts w:asciiTheme="majorBidi" w:hAnsiTheme="majorBidi" w:cstheme="majorBidi"/>
          <w:sz w:val="24"/>
          <w:szCs w:val="24"/>
          <w:rPrChange w:id="7802" w:author="Author">
            <w:rPr/>
          </w:rPrChange>
        </w:rPr>
        <w:t xml:space="preserve"> </w:t>
      </w:r>
      <w:del w:id="7803" w:author="Author">
        <w:r w:rsidR="00457C92" w:rsidRPr="00D2741D" w:rsidDel="00AF2952">
          <w:rPr>
            <w:rFonts w:asciiTheme="majorBidi" w:hAnsiTheme="majorBidi" w:cstheme="majorBidi" w:hint="eastAsia"/>
            <w:sz w:val="24"/>
            <w:szCs w:val="24"/>
            <w:rtl/>
            <w:lang w:bidi="he-IL"/>
            <w:rPrChange w:id="7804" w:author="Author">
              <w:rPr>
                <w:rFonts w:hint="eastAsia"/>
                <w:rtl/>
                <w:lang w:bidi="he-IL"/>
              </w:rPr>
            </w:rPrChange>
          </w:rPr>
          <w:delText>נגף</w:delText>
        </w:r>
        <w:r w:rsidR="00457C92" w:rsidRPr="00D2741D" w:rsidDel="00AF2952">
          <w:rPr>
            <w:rFonts w:asciiTheme="majorBidi" w:hAnsiTheme="majorBidi" w:cstheme="majorBidi"/>
            <w:sz w:val="24"/>
            <w:szCs w:val="24"/>
            <w:rPrChange w:id="7805" w:author="Author">
              <w:rPr/>
            </w:rPrChange>
          </w:rPr>
          <w:delText xml:space="preserve"> </w:delText>
        </w:r>
      </w:del>
      <w:ins w:id="7806" w:author="Author">
        <w:r w:rsidR="00AF2952" w:rsidRPr="00D2741D">
          <w:rPr>
            <w:rFonts w:asciiTheme="majorBidi" w:hAnsiTheme="majorBidi" w:cstheme="majorBidi"/>
            <w:sz w:val="24"/>
            <w:szCs w:val="24"/>
            <w:rPrChange w:id="7807" w:author="Author">
              <w:rPr/>
            </w:rPrChange>
          </w:rPr>
          <w:t xml:space="preserve">plague </w:t>
        </w:r>
      </w:ins>
      <w:r w:rsidR="00706115" w:rsidRPr="00D2741D">
        <w:rPr>
          <w:rFonts w:asciiTheme="majorBidi" w:hAnsiTheme="majorBidi" w:cstheme="majorBidi"/>
          <w:sz w:val="24"/>
          <w:szCs w:val="24"/>
          <w:rPrChange w:id="7808" w:author="Author">
            <w:rPr/>
          </w:rPrChange>
        </w:rPr>
        <w:t xml:space="preserve">directly to God. This is also the case in </w:t>
      </w:r>
      <w:del w:id="7809" w:author="Author">
        <w:r w:rsidR="00706115" w:rsidRPr="00D2741D" w:rsidDel="00AF2952">
          <w:rPr>
            <w:rFonts w:asciiTheme="majorBidi" w:hAnsiTheme="majorBidi" w:cstheme="majorBidi"/>
            <w:sz w:val="24"/>
            <w:szCs w:val="24"/>
            <w:rPrChange w:id="7810" w:author="Author">
              <w:rPr/>
            </w:rPrChange>
          </w:rPr>
          <w:delText xml:space="preserve">the </w:delText>
        </w:r>
      </w:del>
      <w:r w:rsidR="00706115" w:rsidRPr="00D2741D">
        <w:rPr>
          <w:rFonts w:asciiTheme="majorBidi" w:hAnsiTheme="majorBidi" w:cstheme="majorBidi"/>
          <w:sz w:val="24"/>
          <w:szCs w:val="24"/>
          <w:rPrChange w:id="7811" w:author="Author">
            <w:rPr/>
          </w:rPrChange>
        </w:rPr>
        <w:t xml:space="preserve">texts </w:t>
      </w:r>
      <w:del w:id="7812" w:author="Author">
        <w:r w:rsidR="00706115" w:rsidRPr="00D2741D" w:rsidDel="00AF2952">
          <w:rPr>
            <w:rFonts w:asciiTheme="majorBidi" w:hAnsiTheme="majorBidi" w:cstheme="majorBidi"/>
            <w:sz w:val="24"/>
            <w:szCs w:val="24"/>
            <w:rPrChange w:id="7813" w:author="Author">
              <w:rPr/>
            </w:rPrChange>
          </w:rPr>
          <w:delText xml:space="preserve">in </w:delText>
        </w:r>
      </w:del>
      <w:r w:rsidR="00706115" w:rsidRPr="00D2741D">
        <w:rPr>
          <w:rFonts w:asciiTheme="majorBidi" w:hAnsiTheme="majorBidi" w:cstheme="majorBidi"/>
          <w:sz w:val="24"/>
          <w:szCs w:val="24"/>
          <w:rPrChange w:id="7814" w:author="Author">
            <w:rPr/>
          </w:rPrChange>
        </w:rPr>
        <w:t xml:space="preserve">which </w:t>
      </w:r>
      <w:ins w:id="7815" w:author="Author">
        <w:r w:rsidR="005C7E22" w:rsidRPr="00D2741D">
          <w:rPr>
            <w:rFonts w:asciiTheme="majorBidi" w:hAnsiTheme="majorBidi" w:cstheme="majorBidi"/>
            <w:sz w:val="24"/>
            <w:szCs w:val="24"/>
            <w:rPrChange w:id="7816" w:author="Author">
              <w:rPr/>
            </w:rPrChange>
          </w:rPr>
          <w:t xml:space="preserve">describe </w:t>
        </w:r>
      </w:ins>
      <w:r w:rsidR="00706115" w:rsidRPr="00D2741D">
        <w:rPr>
          <w:rFonts w:asciiTheme="majorBidi" w:hAnsiTheme="majorBidi" w:cstheme="majorBidi"/>
          <w:sz w:val="24"/>
          <w:szCs w:val="24"/>
          <w:rPrChange w:id="7817" w:author="Author">
            <w:rPr/>
          </w:rPrChange>
        </w:rPr>
        <w:t xml:space="preserve">the plague </w:t>
      </w:r>
      <w:ins w:id="7818" w:author="Author">
        <w:r w:rsidR="005C7E22" w:rsidRPr="00D2741D">
          <w:rPr>
            <w:rFonts w:asciiTheme="majorBidi" w:hAnsiTheme="majorBidi" w:cstheme="majorBidi"/>
            <w:sz w:val="24"/>
            <w:szCs w:val="24"/>
            <w:rPrChange w:id="7819" w:author="Author">
              <w:rPr/>
            </w:rPrChange>
          </w:rPr>
          <w:t>as a past occurrence</w:t>
        </w:r>
      </w:ins>
      <w:del w:id="7820" w:author="Author">
        <w:r w:rsidR="00706115" w:rsidRPr="00D2741D" w:rsidDel="005C7E22">
          <w:rPr>
            <w:rFonts w:asciiTheme="majorBidi" w:hAnsiTheme="majorBidi" w:cstheme="majorBidi"/>
            <w:sz w:val="24"/>
            <w:szCs w:val="24"/>
            <w:rPrChange w:id="7821" w:author="Author">
              <w:rPr/>
            </w:rPrChange>
          </w:rPr>
          <w:delText>is described as having occurred in the past</w:delText>
        </w:r>
      </w:del>
      <w:r w:rsidR="00706115" w:rsidRPr="00D2741D">
        <w:rPr>
          <w:rFonts w:asciiTheme="majorBidi" w:hAnsiTheme="majorBidi" w:cstheme="majorBidi"/>
          <w:sz w:val="24"/>
          <w:szCs w:val="24"/>
          <w:rPrChange w:id="7822" w:author="Author">
            <w:rPr/>
          </w:rPrChange>
        </w:rPr>
        <w:t xml:space="preserve">. </w:t>
      </w:r>
      <w:ins w:id="7823" w:author="Author">
        <w:r w:rsidR="00B96FCE" w:rsidRPr="00D2741D">
          <w:rPr>
            <w:rFonts w:asciiTheme="majorBidi" w:hAnsiTheme="majorBidi" w:cstheme="majorBidi"/>
            <w:sz w:val="24"/>
            <w:szCs w:val="24"/>
            <w:rPrChange w:id="7824" w:author="Author">
              <w:rPr/>
            </w:rPrChange>
          </w:rPr>
          <w:t xml:space="preserve">In Numbers 14:37 it is said of the </w:t>
        </w:r>
      </w:ins>
      <w:del w:id="7825" w:author="Author">
        <w:r w:rsidR="00706115" w:rsidRPr="00D2741D" w:rsidDel="00B96FCE">
          <w:rPr>
            <w:rFonts w:asciiTheme="majorBidi" w:hAnsiTheme="majorBidi" w:cstheme="majorBidi"/>
            <w:sz w:val="24"/>
            <w:szCs w:val="24"/>
            <w:rPrChange w:id="7826" w:author="Author">
              <w:rPr/>
            </w:rPrChange>
          </w:rPr>
          <w:delText xml:space="preserve">About the </w:delText>
        </w:r>
      </w:del>
      <w:r w:rsidR="00706115" w:rsidRPr="00D2741D">
        <w:rPr>
          <w:rFonts w:asciiTheme="majorBidi" w:hAnsiTheme="majorBidi" w:cstheme="majorBidi"/>
          <w:sz w:val="24"/>
          <w:szCs w:val="24"/>
          <w:rPrChange w:id="7827" w:author="Author">
            <w:rPr/>
          </w:rPrChange>
        </w:rPr>
        <w:t xml:space="preserve">spies, </w:t>
      </w:r>
      <w:ins w:id="7828" w:author="Author">
        <w:r w:rsidR="0029402A" w:rsidRPr="00D2741D">
          <w:rPr>
            <w:rFonts w:asciiTheme="majorBidi" w:hAnsiTheme="majorBidi" w:cstheme="majorBidi"/>
            <w:sz w:val="24"/>
            <w:szCs w:val="24"/>
            <w:rPrChange w:id="7829" w:author="Author">
              <w:rPr/>
            </w:rPrChange>
          </w:rPr>
          <w:t>“</w:t>
        </w:r>
        <w:r w:rsidR="0029402A" w:rsidRPr="00D2741D">
          <w:rPr>
            <w:rFonts w:asciiTheme="majorBidi" w:hAnsiTheme="majorBidi" w:cstheme="majorBidi"/>
            <w:color w:val="000000"/>
            <w:sz w:val="24"/>
            <w:szCs w:val="24"/>
            <w:rPrChange w:id="7830" w:author="Author">
              <w:rPr>
                <w:rFonts w:ascii="Georgia" w:hAnsi="Georgia"/>
                <w:color w:val="000000"/>
                <w:shd w:val="clear" w:color="auto" w:fill="D1DFE4"/>
              </w:rPr>
            </w:rPrChange>
          </w:rPr>
          <w:t xml:space="preserve">those who spread such calumnies about the land died of </w:t>
        </w:r>
        <w:r w:rsidR="0029402A" w:rsidRPr="00577E8C">
          <w:rPr>
            <w:rFonts w:asciiTheme="majorBidi" w:hAnsiTheme="majorBidi" w:cstheme="majorBidi"/>
            <w:noProof/>
            <w:color w:val="000000"/>
            <w:sz w:val="24"/>
            <w:szCs w:val="24"/>
            <w:rPrChange w:id="7831" w:author="Author">
              <w:rPr>
                <w:rFonts w:ascii="Georgia" w:hAnsi="Georgia"/>
                <w:color w:val="000000"/>
                <w:shd w:val="clear" w:color="auto" w:fill="D1DFE4"/>
              </w:rPr>
            </w:rPrChange>
          </w:rPr>
          <w:t>plague</w:t>
        </w:r>
        <w:r w:rsidR="0029402A" w:rsidRPr="00D2741D">
          <w:rPr>
            <w:rFonts w:asciiTheme="majorBidi" w:hAnsiTheme="majorBidi" w:cstheme="majorBidi"/>
            <w:color w:val="000000"/>
            <w:sz w:val="24"/>
            <w:szCs w:val="24"/>
            <w:rPrChange w:id="7832" w:author="Author">
              <w:rPr>
                <w:rFonts w:ascii="Georgia" w:hAnsi="Georgia"/>
                <w:color w:val="000000"/>
                <w:shd w:val="clear" w:color="auto" w:fill="D1DFE4"/>
              </w:rPr>
            </w:rPrChange>
          </w:rPr>
          <w:t>, by the will of the Lord</w:t>
        </w:r>
        <w:r w:rsidR="005E1914" w:rsidRPr="00D2741D">
          <w:rPr>
            <w:rFonts w:asciiTheme="majorBidi" w:hAnsiTheme="majorBidi" w:cstheme="majorBidi"/>
            <w:color w:val="000000"/>
            <w:sz w:val="24"/>
            <w:szCs w:val="24"/>
            <w:rPrChange w:id="7833" w:author="Author">
              <w:rPr>
                <w:rFonts w:ascii="Georgia" w:hAnsi="Georgia"/>
                <w:color w:val="000000"/>
              </w:rPr>
            </w:rPrChange>
          </w:rPr>
          <w:t>,”</w:t>
        </w:r>
      </w:ins>
      <w:del w:id="7834" w:author="Author">
        <w:r w:rsidR="00706115" w:rsidRPr="00D2741D" w:rsidDel="00B96FCE">
          <w:rPr>
            <w:rFonts w:asciiTheme="majorBidi" w:hAnsiTheme="majorBidi" w:cstheme="majorBidi"/>
            <w:sz w:val="24"/>
            <w:szCs w:val="24"/>
            <w:rPrChange w:id="7835" w:author="Author">
              <w:rPr/>
            </w:rPrChange>
          </w:rPr>
          <w:delText xml:space="preserve">it says, </w:delText>
        </w:r>
        <w:r w:rsidR="00706115" w:rsidRPr="00D2741D" w:rsidDel="0029402A">
          <w:rPr>
            <w:rFonts w:asciiTheme="majorBidi" w:hAnsiTheme="majorBidi" w:cstheme="majorBidi"/>
            <w:sz w:val="24"/>
            <w:szCs w:val="24"/>
            <w:rPrChange w:id="7836" w:author="Author">
              <w:rPr/>
            </w:rPrChange>
          </w:rPr>
          <w:delText xml:space="preserve">“those who spread such calumnies about the land died of plague </w:delText>
        </w:r>
        <w:r w:rsidR="00706115" w:rsidRPr="00D2741D" w:rsidDel="00B96FCE">
          <w:rPr>
            <w:rFonts w:asciiTheme="majorBidi" w:hAnsiTheme="majorBidi" w:cstheme="majorBidi"/>
            <w:sz w:val="24"/>
            <w:szCs w:val="24"/>
            <w:rPrChange w:id="7837" w:author="Author">
              <w:rPr/>
            </w:rPrChange>
          </w:rPr>
          <w:delText xml:space="preserve"> </w:delText>
        </w:r>
        <w:r w:rsidR="00706115" w:rsidRPr="00D2741D" w:rsidDel="0029402A">
          <w:rPr>
            <w:rFonts w:asciiTheme="majorBidi" w:hAnsiTheme="majorBidi" w:cstheme="majorBidi"/>
            <w:sz w:val="24"/>
            <w:szCs w:val="24"/>
            <w:rPrChange w:id="7838" w:author="Author">
              <w:rPr/>
            </w:rPrChange>
          </w:rPr>
          <w:delText xml:space="preserve">by the will of </w:delText>
        </w:r>
        <w:r w:rsidR="00706115" w:rsidRPr="00D2741D" w:rsidDel="0029402A">
          <w:rPr>
            <w:rFonts w:asciiTheme="majorBidi" w:hAnsiTheme="majorBidi" w:cstheme="majorBidi"/>
            <w:smallCaps/>
            <w:sz w:val="24"/>
            <w:szCs w:val="24"/>
            <w:rPrChange w:id="7839" w:author="Author">
              <w:rPr>
                <w:smallCaps/>
              </w:rPr>
            </w:rPrChange>
          </w:rPr>
          <w:delText>Yhwh</w:delText>
        </w:r>
        <w:r w:rsidR="00706115" w:rsidRPr="00D2741D" w:rsidDel="0029402A">
          <w:rPr>
            <w:rFonts w:asciiTheme="majorBidi" w:hAnsiTheme="majorBidi" w:cstheme="majorBidi"/>
            <w:sz w:val="24"/>
            <w:szCs w:val="24"/>
            <w:rPrChange w:id="7840" w:author="Author">
              <w:rPr/>
            </w:rPrChange>
          </w:rPr>
          <w:delText>”</w:delText>
        </w:r>
      </w:del>
      <w:r w:rsidR="00706115" w:rsidRPr="00D2741D">
        <w:rPr>
          <w:rFonts w:asciiTheme="majorBidi" w:hAnsiTheme="majorBidi" w:cstheme="majorBidi"/>
          <w:sz w:val="24"/>
          <w:szCs w:val="24"/>
          <w:rPrChange w:id="7841" w:author="Author">
            <w:rPr/>
          </w:rPrChange>
        </w:rPr>
        <w:t xml:space="preserve"> </w:t>
      </w:r>
      <w:del w:id="7842" w:author="Author">
        <w:r w:rsidR="00706115" w:rsidRPr="00D2741D" w:rsidDel="00B96FCE">
          <w:rPr>
            <w:rFonts w:asciiTheme="majorBidi" w:hAnsiTheme="majorBidi" w:cstheme="majorBidi"/>
            <w:sz w:val="24"/>
            <w:szCs w:val="24"/>
            <w:rPrChange w:id="7843" w:author="Author">
              <w:rPr/>
            </w:rPrChange>
          </w:rPr>
          <w:delText xml:space="preserve">(Num 14:37) with no description of the </w:delText>
        </w:r>
      </w:del>
      <w:ins w:id="7844" w:author="Author">
        <w:r w:rsidR="00B96FCE" w:rsidRPr="00D2741D">
          <w:rPr>
            <w:rFonts w:asciiTheme="majorBidi" w:hAnsiTheme="majorBidi" w:cstheme="majorBidi"/>
            <w:sz w:val="24"/>
            <w:szCs w:val="24"/>
            <w:rPrChange w:id="7845" w:author="Author">
              <w:rPr/>
            </w:rPrChange>
          </w:rPr>
          <w:t>although</w:t>
        </w:r>
        <w:r w:rsidR="0029402A" w:rsidRPr="00D2741D">
          <w:rPr>
            <w:rFonts w:asciiTheme="majorBidi" w:hAnsiTheme="majorBidi" w:cstheme="majorBidi"/>
            <w:sz w:val="24"/>
            <w:szCs w:val="24"/>
            <w:rPrChange w:id="7846" w:author="Author">
              <w:rPr/>
            </w:rPrChange>
          </w:rPr>
          <w:t xml:space="preserve"> the</w:t>
        </w:r>
        <w:r w:rsidR="00B96FCE" w:rsidRPr="00D2741D">
          <w:rPr>
            <w:rFonts w:asciiTheme="majorBidi" w:hAnsiTheme="majorBidi" w:cstheme="majorBidi"/>
            <w:sz w:val="24"/>
            <w:szCs w:val="24"/>
            <w:rPrChange w:id="7847" w:author="Author">
              <w:rPr/>
            </w:rPrChange>
          </w:rPr>
          <w:t xml:space="preserve"> </w:t>
        </w:r>
      </w:ins>
      <w:r w:rsidR="00706115" w:rsidRPr="00D2741D">
        <w:rPr>
          <w:rFonts w:asciiTheme="majorBidi" w:hAnsiTheme="majorBidi" w:cstheme="majorBidi"/>
          <w:sz w:val="24"/>
          <w:szCs w:val="24"/>
          <w:rPrChange w:id="7848" w:author="Author">
            <w:rPr/>
          </w:rPrChange>
        </w:rPr>
        <w:t>plague’s outbreak</w:t>
      </w:r>
      <w:del w:id="7849" w:author="Author">
        <w:r w:rsidR="00706115" w:rsidRPr="00D2741D" w:rsidDel="00B96FCE">
          <w:rPr>
            <w:rFonts w:asciiTheme="majorBidi" w:hAnsiTheme="majorBidi" w:cstheme="majorBidi"/>
            <w:sz w:val="24"/>
            <w:szCs w:val="24"/>
            <w:rPrChange w:id="7850" w:author="Author">
              <w:rPr/>
            </w:rPrChange>
          </w:rPr>
          <w:delText>,</w:delText>
        </w:r>
      </w:del>
      <w:ins w:id="7851" w:author="Author">
        <w:r w:rsidR="00B96FCE" w:rsidRPr="00D2741D">
          <w:rPr>
            <w:rFonts w:asciiTheme="majorBidi" w:hAnsiTheme="majorBidi" w:cstheme="majorBidi"/>
            <w:sz w:val="24"/>
            <w:szCs w:val="24"/>
            <w:rPrChange w:id="7852" w:author="Author">
              <w:rPr/>
            </w:rPrChange>
          </w:rPr>
          <w:t xml:space="preserve"> itself is not described. </w:t>
        </w:r>
      </w:ins>
      <w:del w:id="7853" w:author="Author">
        <w:r w:rsidR="00706115" w:rsidRPr="00D2741D" w:rsidDel="00B96FCE">
          <w:rPr>
            <w:rFonts w:asciiTheme="majorBidi" w:hAnsiTheme="majorBidi" w:cstheme="majorBidi"/>
            <w:sz w:val="24"/>
            <w:szCs w:val="24"/>
            <w:rPrChange w:id="7854" w:author="Author">
              <w:rPr/>
            </w:rPrChange>
          </w:rPr>
          <w:delText xml:space="preserve"> and i</w:delText>
        </w:r>
      </w:del>
      <w:ins w:id="7855" w:author="Author">
        <w:r w:rsidR="00B96FCE" w:rsidRPr="00D2741D">
          <w:rPr>
            <w:rFonts w:asciiTheme="majorBidi" w:hAnsiTheme="majorBidi" w:cstheme="majorBidi"/>
            <w:sz w:val="24"/>
            <w:szCs w:val="24"/>
            <w:rPrChange w:id="7856" w:author="Author">
              <w:rPr/>
            </w:rPrChange>
          </w:rPr>
          <w:t>I</w:t>
        </w:r>
      </w:ins>
      <w:r w:rsidR="00706115" w:rsidRPr="00D2741D">
        <w:rPr>
          <w:rFonts w:asciiTheme="majorBidi" w:hAnsiTheme="majorBidi" w:cstheme="majorBidi"/>
          <w:sz w:val="24"/>
          <w:szCs w:val="24"/>
          <w:rPrChange w:id="7857" w:author="Author">
            <w:rPr/>
          </w:rPrChange>
        </w:rPr>
        <w:t>n Num</w:t>
      </w:r>
      <w:ins w:id="7858" w:author="Author">
        <w:r w:rsidR="00B96FCE" w:rsidRPr="00D2741D">
          <w:rPr>
            <w:rFonts w:asciiTheme="majorBidi" w:hAnsiTheme="majorBidi" w:cstheme="majorBidi"/>
            <w:sz w:val="24"/>
            <w:szCs w:val="24"/>
            <w:rPrChange w:id="7859" w:author="Author">
              <w:rPr/>
            </w:rPrChange>
          </w:rPr>
          <w:t xml:space="preserve">bers </w:t>
        </w:r>
      </w:ins>
      <w:del w:id="7860" w:author="Author">
        <w:r w:rsidR="00706115" w:rsidRPr="00D2741D" w:rsidDel="00B96FCE">
          <w:rPr>
            <w:rFonts w:asciiTheme="majorBidi" w:hAnsiTheme="majorBidi" w:cstheme="majorBidi"/>
            <w:sz w:val="24"/>
            <w:szCs w:val="24"/>
            <w:rPrChange w:id="7861" w:author="Author">
              <w:rPr/>
            </w:rPrChange>
          </w:rPr>
          <w:delText xml:space="preserve"> </w:delText>
        </w:r>
      </w:del>
      <w:r w:rsidR="00706115" w:rsidRPr="00D2741D">
        <w:rPr>
          <w:rFonts w:asciiTheme="majorBidi" w:hAnsiTheme="majorBidi" w:cstheme="majorBidi"/>
          <w:sz w:val="24"/>
          <w:szCs w:val="24"/>
          <w:rPrChange w:id="7862" w:author="Author">
            <w:rPr/>
          </w:rPrChange>
        </w:rPr>
        <w:t>17:</w:t>
      </w:r>
      <w:r w:rsidR="00A524D2" w:rsidRPr="00D2741D">
        <w:rPr>
          <w:rFonts w:asciiTheme="majorBidi" w:hAnsiTheme="majorBidi" w:cstheme="majorBidi"/>
          <w:sz w:val="24"/>
          <w:szCs w:val="24"/>
          <w:rPrChange w:id="7863" w:author="Author">
            <w:rPr/>
          </w:rPrChange>
        </w:rPr>
        <w:t>11</w:t>
      </w:r>
      <w:r w:rsidR="00706115" w:rsidRPr="00D2741D">
        <w:rPr>
          <w:rFonts w:asciiTheme="majorBidi" w:hAnsiTheme="majorBidi" w:cstheme="majorBidi"/>
          <w:sz w:val="24"/>
          <w:szCs w:val="24"/>
          <w:rPrChange w:id="7864" w:author="Author">
            <w:rPr/>
          </w:rPrChange>
        </w:rPr>
        <w:t xml:space="preserve">, </w:t>
      </w:r>
      <w:ins w:id="7865" w:author="Author">
        <w:r w:rsidR="0029402A" w:rsidRPr="00D2741D">
          <w:rPr>
            <w:rFonts w:asciiTheme="majorBidi" w:hAnsiTheme="majorBidi" w:cstheme="majorBidi"/>
            <w:sz w:val="24"/>
            <w:szCs w:val="24"/>
            <w:rPrChange w:id="7866" w:author="Author">
              <w:rPr/>
            </w:rPrChange>
          </w:rPr>
          <w:t xml:space="preserve">a verse </w:t>
        </w:r>
      </w:ins>
      <w:r w:rsidR="00A524D2" w:rsidRPr="00D2741D">
        <w:rPr>
          <w:rFonts w:asciiTheme="majorBidi" w:hAnsiTheme="majorBidi" w:cstheme="majorBidi"/>
          <w:sz w:val="24"/>
          <w:szCs w:val="24"/>
          <w:rPrChange w:id="7867" w:author="Author">
            <w:rPr/>
          </w:rPrChange>
        </w:rPr>
        <w:t xml:space="preserve">within </w:t>
      </w:r>
      <w:r w:rsidR="00706115" w:rsidRPr="00D2741D">
        <w:rPr>
          <w:rFonts w:asciiTheme="majorBidi" w:hAnsiTheme="majorBidi" w:cstheme="majorBidi"/>
          <w:sz w:val="24"/>
          <w:szCs w:val="24"/>
          <w:rPrChange w:id="7868" w:author="Author">
            <w:rPr/>
          </w:rPrChange>
        </w:rPr>
        <w:t xml:space="preserve">a </w:t>
      </w:r>
      <w:del w:id="7869" w:author="Author">
        <w:r w:rsidR="005C2C16" w:rsidRPr="00577E8C" w:rsidDel="00B96FCE">
          <w:rPr>
            <w:rFonts w:asciiTheme="majorBidi" w:hAnsiTheme="majorBidi" w:cstheme="majorBidi"/>
            <w:noProof/>
            <w:sz w:val="24"/>
            <w:szCs w:val="24"/>
            <w:rPrChange w:id="7870" w:author="Author">
              <w:rPr/>
            </w:rPrChange>
          </w:rPr>
          <w:delText>P</w:delText>
        </w:r>
        <w:r w:rsidR="005C2C16" w:rsidRPr="00577E8C" w:rsidDel="00224CA4">
          <w:rPr>
            <w:rFonts w:asciiTheme="majorBidi" w:hAnsiTheme="majorBidi" w:cstheme="majorBidi"/>
            <w:noProof/>
            <w:sz w:val="24"/>
            <w:szCs w:val="24"/>
            <w:rPrChange w:id="7871" w:author="Author">
              <w:rPr/>
            </w:rPrChange>
          </w:rPr>
          <w:delText>riestly</w:delText>
        </w:r>
      </w:del>
      <w:ins w:id="7872" w:author="Author">
        <w:r w:rsidR="00224CA4" w:rsidRPr="00577E8C">
          <w:rPr>
            <w:rFonts w:asciiTheme="majorBidi" w:hAnsiTheme="majorBidi" w:cstheme="majorBidi"/>
            <w:noProof/>
            <w:sz w:val="24"/>
            <w:szCs w:val="24"/>
            <w:rPrChange w:id="7873" w:author="Author">
              <w:rPr/>
            </w:rPrChange>
          </w:rPr>
          <w:t xml:space="preserve">Priestly </w:t>
        </w:r>
      </w:ins>
      <w:del w:id="7874" w:author="Author">
        <w:r w:rsidR="00706115" w:rsidRPr="00577E8C" w:rsidDel="009E43EC">
          <w:rPr>
            <w:rFonts w:asciiTheme="majorBidi" w:hAnsiTheme="majorBidi" w:cstheme="majorBidi"/>
            <w:noProof/>
            <w:sz w:val="24"/>
            <w:szCs w:val="24"/>
            <w:rPrChange w:id="7875" w:author="Author">
              <w:rPr/>
            </w:rPrChange>
          </w:rPr>
          <w:delText xml:space="preserve"> </w:delText>
        </w:r>
      </w:del>
      <w:ins w:id="7876" w:author="Author">
        <w:r w:rsidR="0029402A" w:rsidRPr="00577E8C">
          <w:rPr>
            <w:rFonts w:asciiTheme="majorBidi" w:hAnsiTheme="majorBidi" w:cstheme="majorBidi"/>
            <w:noProof/>
            <w:sz w:val="24"/>
            <w:szCs w:val="24"/>
            <w:rPrChange w:id="7877" w:author="Author">
              <w:rPr/>
            </w:rPrChange>
          </w:rPr>
          <w:t>text</w:t>
        </w:r>
        <w:r w:rsidR="0029402A" w:rsidRPr="00D2741D">
          <w:rPr>
            <w:rFonts w:asciiTheme="majorBidi" w:hAnsiTheme="majorBidi" w:cstheme="majorBidi"/>
            <w:sz w:val="24"/>
            <w:szCs w:val="24"/>
            <w:rPrChange w:id="7878" w:author="Author">
              <w:rPr/>
            </w:rPrChange>
          </w:rPr>
          <w:t xml:space="preserve"> </w:t>
        </w:r>
      </w:ins>
      <w:del w:id="7879" w:author="Author">
        <w:r w:rsidR="00706115" w:rsidRPr="00D2741D" w:rsidDel="0029402A">
          <w:rPr>
            <w:rFonts w:asciiTheme="majorBidi" w:hAnsiTheme="majorBidi" w:cstheme="majorBidi"/>
            <w:sz w:val="24"/>
            <w:szCs w:val="24"/>
            <w:rPrChange w:id="7880" w:author="Author">
              <w:rPr/>
            </w:rPrChange>
          </w:rPr>
          <w:delText xml:space="preserve">section which </w:delText>
        </w:r>
      </w:del>
      <w:r w:rsidR="00706115" w:rsidRPr="00D2741D">
        <w:rPr>
          <w:rFonts w:asciiTheme="majorBidi" w:hAnsiTheme="majorBidi" w:cstheme="majorBidi"/>
          <w:sz w:val="24"/>
          <w:szCs w:val="24"/>
          <w:rPrChange w:id="7881" w:author="Author">
            <w:rPr/>
          </w:rPrChange>
        </w:rPr>
        <w:t>contain</w:t>
      </w:r>
      <w:del w:id="7882" w:author="Author">
        <w:r w:rsidR="00706115" w:rsidRPr="00D2741D" w:rsidDel="0029402A">
          <w:rPr>
            <w:rFonts w:asciiTheme="majorBidi" w:hAnsiTheme="majorBidi" w:cstheme="majorBidi"/>
            <w:sz w:val="24"/>
            <w:szCs w:val="24"/>
            <w:rPrChange w:id="7883" w:author="Author">
              <w:rPr/>
            </w:rPrChange>
          </w:rPr>
          <w:delText>s</w:delText>
        </w:r>
      </w:del>
      <w:ins w:id="7884" w:author="Author">
        <w:r w:rsidR="0029402A" w:rsidRPr="00D2741D">
          <w:rPr>
            <w:rFonts w:asciiTheme="majorBidi" w:hAnsiTheme="majorBidi" w:cstheme="majorBidi"/>
            <w:sz w:val="24"/>
            <w:szCs w:val="24"/>
            <w:rPrChange w:id="7885" w:author="Author">
              <w:rPr/>
            </w:rPrChange>
          </w:rPr>
          <w:t xml:space="preserve">ing </w:t>
        </w:r>
      </w:ins>
      <w:del w:id="7886" w:author="Author">
        <w:r w:rsidR="00706115" w:rsidRPr="00D2741D" w:rsidDel="0029402A">
          <w:rPr>
            <w:rFonts w:asciiTheme="majorBidi" w:hAnsiTheme="majorBidi" w:cstheme="majorBidi"/>
            <w:sz w:val="24"/>
            <w:szCs w:val="24"/>
            <w:rPrChange w:id="7887" w:author="Author">
              <w:rPr/>
            </w:rPrChange>
          </w:rPr>
          <w:delText xml:space="preserve"> </w:delText>
        </w:r>
      </w:del>
      <w:r w:rsidR="00706115" w:rsidRPr="00D2741D">
        <w:rPr>
          <w:rFonts w:asciiTheme="majorBidi" w:hAnsiTheme="majorBidi" w:cstheme="majorBidi"/>
          <w:sz w:val="24"/>
          <w:szCs w:val="24"/>
          <w:rPrChange w:id="7888" w:author="Author">
            <w:rPr/>
          </w:rPrChange>
        </w:rPr>
        <w:t xml:space="preserve">many </w:t>
      </w:r>
      <w:ins w:id="7889" w:author="Author">
        <w:r w:rsidR="0029402A" w:rsidRPr="00D2741D">
          <w:rPr>
            <w:rFonts w:asciiTheme="majorBidi" w:hAnsiTheme="majorBidi" w:cstheme="majorBidi"/>
            <w:sz w:val="24"/>
            <w:szCs w:val="24"/>
            <w:rPrChange w:id="7890" w:author="Author">
              <w:rPr/>
            </w:rPrChange>
          </w:rPr>
          <w:t xml:space="preserve">similarities to the </w:t>
        </w:r>
      </w:ins>
      <w:del w:id="7891" w:author="Author">
        <w:r w:rsidR="00706115" w:rsidRPr="00D2741D" w:rsidDel="0029402A">
          <w:rPr>
            <w:rFonts w:asciiTheme="majorBidi" w:hAnsiTheme="majorBidi" w:cstheme="majorBidi"/>
            <w:sz w:val="24"/>
            <w:szCs w:val="24"/>
            <w:rPrChange w:id="7892" w:author="Author">
              <w:rPr/>
            </w:rPrChange>
          </w:rPr>
          <w:delText xml:space="preserve">lines of similarity between it and the </w:delText>
        </w:r>
      </w:del>
      <w:r w:rsidR="00706115" w:rsidRPr="00D2741D">
        <w:rPr>
          <w:rFonts w:asciiTheme="majorBidi" w:hAnsiTheme="majorBidi" w:cstheme="majorBidi"/>
          <w:sz w:val="24"/>
          <w:szCs w:val="24"/>
          <w:rPrChange w:id="7893" w:author="Author">
            <w:rPr/>
          </w:rPrChange>
        </w:rPr>
        <w:t>Phinehas story, Moses informs Aaron that “the plague</w:t>
      </w:r>
      <w:r w:rsidR="00A524D2" w:rsidRPr="00D2741D">
        <w:rPr>
          <w:rFonts w:asciiTheme="majorBidi" w:hAnsiTheme="majorBidi" w:cstheme="majorBidi"/>
          <w:sz w:val="24"/>
          <w:szCs w:val="24"/>
          <w:rtl/>
          <w:lang w:bidi="he-IL"/>
          <w:rPrChange w:id="7894" w:author="Author">
            <w:rPr>
              <w:rtl/>
              <w:lang w:bidi="he-IL"/>
            </w:rPr>
          </w:rPrChange>
        </w:rPr>
        <w:t xml:space="preserve"> </w:t>
      </w:r>
      <w:r w:rsidR="00706115" w:rsidRPr="00D2741D">
        <w:rPr>
          <w:rFonts w:asciiTheme="majorBidi" w:hAnsiTheme="majorBidi" w:cstheme="majorBidi"/>
          <w:sz w:val="24"/>
          <w:szCs w:val="24"/>
          <w:rPrChange w:id="7895" w:author="Author">
            <w:rPr/>
          </w:rPrChange>
        </w:rPr>
        <w:t>has begun</w:t>
      </w:r>
      <w:del w:id="7896" w:author="Author">
        <w:r w:rsidR="00706115" w:rsidRPr="00D2741D" w:rsidDel="009E43EC">
          <w:rPr>
            <w:rFonts w:asciiTheme="majorBidi" w:hAnsiTheme="majorBidi" w:cstheme="majorBidi"/>
            <w:sz w:val="24"/>
            <w:szCs w:val="24"/>
            <w:rPrChange w:id="7897" w:author="Author">
              <w:rPr/>
            </w:rPrChange>
          </w:rPr>
          <w:delText xml:space="preserve">", </w:delText>
        </w:r>
      </w:del>
      <w:ins w:id="7898" w:author="Author">
        <w:r w:rsidR="009E43EC">
          <w:rPr>
            <w:rFonts w:asciiTheme="majorBidi" w:hAnsiTheme="majorBidi" w:cstheme="majorBidi"/>
            <w:sz w:val="24"/>
            <w:szCs w:val="24"/>
          </w:rPr>
          <w:t>”</w:t>
        </w:r>
        <w:r w:rsidR="009E43EC" w:rsidRPr="00D2741D">
          <w:rPr>
            <w:rFonts w:asciiTheme="majorBidi" w:hAnsiTheme="majorBidi" w:cstheme="majorBidi"/>
            <w:sz w:val="24"/>
            <w:szCs w:val="24"/>
            <w:rPrChange w:id="7899" w:author="Author">
              <w:rPr/>
            </w:rPrChange>
          </w:rPr>
          <w:t xml:space="preserve">, </w:t>
        </w:r>
      </w:ins>
      <w:r w:rsidR="00706115" w:rsidRPr="00D2741D">
        <w:rPr>
          <w:rFonts w:asciiTheme="majorBidi" w:hAnsiTheme="majorBidi" w:cstheme="majorBidi"/>
          <w:sz w:val="24"/>
          <w:szCs w:val="24"/>
          <w:rPrChange w:id="7900" w:author="Author">
            <w:rPr/>
          </w:rPrChange>
        </w:rPr>
        <w:t xml:space="preserve">even though the narrator </w:t>
      </w:r>
      <w:del w:id="7901" w:author="Author">
        <w:r w:rsidR="00706115" w:rsidRPr="00D2741D" w:rsidDel="000D1741">
          <w:rPr>
            <w:rFonts w:asciiTheme="majorBidi" w:hAnsiTheme="majorBidi" w:cstheme="majorBidi"/>
            <w:sz w:val="24"/>
            <w:szCs w:val="24"/>
            <w:rPrChange w:id="7902" w:author="Author">
              <w:rPr/>
            </w:rPrChange>
          </w:rPr>
          <w:delText xml:space="preserve">did </w:delText>
        </w:r>
      </w:del>
      <w:ins w:id="7903" w:author="Author">
        <w:r w:rsidR="0029402A" w:rsidRPr="00D2741D">
          <w:rPr>
            <w:rFonts w:asciiTheme="majorBidi" w:hAnsiTheme="majorBidi" w:cstheme="majorBidi"/>
            <w:sz w:val="24"/>
            <w:szCs w:val="24"/>
            <w:rPrChange w:id="7904" w:author="Author">
              <w:rPr/>
            </w:rPrChange>
          </w:rPr>
          <w:t xml:space="preserve">had </w:t>
        </w:r>
      </w:ins>
      <w:r w:rsidR="00706115" w:rsidRPr="00D2741D">
        <w:rPr>
          <w:rFonts w:asciiTheme="majorBidi" w:hAnsiTheme="majorBidi" w:cstheme="majorBidi"/>
          <w:sz w:val="24"/>
          <w:szCs w:val="24"/>
          <w:rPrChange w:id="7905" w:author="Author">
            <w:rPr/>
          </w:rPrChange>
        </w:rPr>
        <w:t>not mention</w:t>
      </w:r>
      <w:ins w:id="7906" w:author="Author">
        <w:r w:rsidR="0029402A" w:rsidRPr="00D2741D">
          <w:rPr>
            <w:rFonts w:asciiTheme="majorBidi" w:hAnsiTheme="majorBidi" w:cstheme="majorBidi"/>
            <w:sz w:val="24"/>
            <w:szCs w:val="24"/>
            <w:rPrChange w:id="7907" w:author="Author">
              <w:rPr/>
            </w:rPrChange>
          </w:rPr>
          <w:t>ed</w:t>
        </w:r>
      </w:ins>
      <w:r w:rsidR="00706115" w:rsidRPr="00D2741D">
        <w:rPr>
          <w:rFonts w:asciiTheme="majorBidi" w:hAnsiTheme="majorBidi" w:cstheme="majorBidi"/>
          <w:sz w:val="24"/>
          <w:szCs w:val="24"/>
          <w:rPrChange w:id="7908" w:author="Author">
            <w:rPr/>
          </w:rPrChange>
        </w:rPr>
        <w:t xml:space="preserve"> this earlier. </w:t>
      </w:r>
      <w:ins w:id="7909" w:author="Author">
        <w:r w:rsidR="000D1741" w:rsidRPr="00D2741D">
          <w:rPr>
            <w:rFonts w:asciiTheme="majorBidi" w:hAnsiTheme="majorBidi" w:cstheme="majorBidi"/>
            <w:sz w:val="24"/>
            <w:szCs w:val="24"/>
            <w:rPrChange w:id="7910" w:author="Author">
              <w:rPr/>
            </w:rPrChange>
          </w:rPr>
          <w:t xml:space="preserve">Similarly, </w:t>
        </w:r>
      </w:ins>
      <w:del w:id="7911" w:author="Author">
        <w:r w:rsidR="00706115" w:rsidRPr="00D2741D" w:rsidDel="000D1741">
          <w:rPr>
            <w:rFonts w:asciiTheme="majorBidi" w:hAnsiTheme="majorBidi" w:cstheme="majorBidi"/>
            <w:sz w:val="24"/>
            <w:szCs w:val="24"/>
            <w:rPrChange w:id="7912" w:author="Author">
              <w:rPr/>
            </w:rPrChange>
          </w:rPr>
          <w:delText xml:space="preserve">This state of affairs is similar to that </w:delText>
        </w:r>
      </w:del>
      <w:r w:rsidR="00706115" w:rsidRPr="00D2741D">
        <w:rPr>
          <w:rFonts w:asciiTheme="majorBidi" w:hAnsiTheme="majorBidi" w:cstheme="majorBidi"/>
          <w:sz w:val="24"/>
          <w:szCs w:val="24"/>
          <w:rPrChange w:id="7913" w:author="Author">
            <w:rPr/>
          </w:rPrChange>
        </w:rPr>
        <w:t xml:space="preserve">in the Phinehas story </w:t>
      </w:r>
      <w:del w:id="7914" w:author="Author">
        <w:r w:rsidR="00256D62" w:rsidRPr="00D2741D" w:rsidDel="000D1741">
          <w:rPr>
            <w:rFonts w:asciiTheme="majorBidi" w:hAnsiTheme="majorBidi" w:cstheme="majorBidi"/>
            <w:sz w:val="24"/>
            <w:szCs w:val="24"/>
            <w:rPrChange w:id="7915" w:author="Author">
              <w:rPr/>
            </w:rPrChange>
          </w:rPr>
          <w:delText>which</w:delText>
        </w:r>
        <w:r w:rsidR="00706115" w:rsidRPr="00D2741D" w:rsidDel="000D1741">
          <w:rPr>
            <w:rFonts w:asciiTheme="majorBidi" w:hAnsiTheme="majorBidi" w:cstheme="majorBidi"/>
            <w:sz w:val="24"/>
            <w:szCs w:val="24"/>
            <w:rPrChange w:id="7916" w:author="Author">
              <w:rPr/>
            </w:rPrChange>
          </w:rPr>
          <w:delText xml:space="preserve"> relate</w:delText>
        </w:r>
        <w:r w:rsidR="00256D62" w:rsidRPr="00D2741D" w:rsidDel="000D1741">
          <w:rPr>
            <w:rFonts w:asciiTheme="majorBidi" w:hAnsiTheme="majorBidi" w:cstheme="majorBidi"/>
            <w:sz w:val="24"/>
            <w:szCs w:val="24"/>
            <w:rPrChange w:id="7917" w:author="Author">
              <w:rPr/>
            </w:rPrChange>
          </w:rPr>
          <w:delText>s</w:delText>
        </w:r>
        <w:r w:rsidR="00706115" w:rsidRPr="00D2741D" w:rsidDel="000D1741">
          <w:rPr>
            <w:rFonts w:asciiTheme="majorBidi" w:hAnsiTheme="majorBidi" w:cstheme="majorBidi"/>
            <w:sz w:val="24"/>
            <w:szCs w:val="24"/>
            <w:rPrChange w:id="7918" w:author="Author">
              <w:rPr/>
            </w:rPrChange>
          </w:rPr>
          <w:delText xml:space="preserve"> that </w:delText>
        </w:r>
      </w:del>
      <w:r w:rsidR="00706115" w:rsidRPr="00D2741D">
        <w:rPr>
          <w:rFonts w:asciiTheme="majorBidi" w:hAnsiTheme="majorBidi" w:cstheme="majorBidi"/>
          <w:sz w:val="24"/>
          <w:szCs w:val="24"/>
          <w:rPrChange w:id="7919" w:author="Author">
            <w:rPr/>
          </w:rPrChange>
        </w:rPr>
        <w:t>the Israelites “were weeping at the entrance to the Tent of Meeting” (Num</w:t>
      </w:r>
      <w:ins w:id="7920" w:author="Author">
        <w:r w:rsidR="000D1741" w:rsidRPr="00D2741D">
          <w:rPr>
            <w:rFonts w:asciiTheme="majorBidi" w:hAnsiTheme="majorBidi" w:cstheme="majorBidi"/>
            <w:sz w:val="24"/>
            <w:szCs w:val="24"/>
            <w:rPrChange w:id="7921" w:author="Author">
              <w:rPr/>
            </w:rPrChange>
          </w:rPr>
          <w:t>.</w:t>
        </w:r>
      </w:ins>
      <w:r w:rsidR="00706115" w:rsidRPr="00D2741D">
        <w:rPr>
          <w:rFonts w:asciiTheme="majorBidi" w:hAnsiTheme="majorBidi" w:cstheme="majorBidi"/>
          <w:sz w:val="24"/>
          <w:szCs w:val="24"/>
          <w:rPrChange w:id="7922" w:author="Author">
            <w:rPr/>
          </w:rPrChange>
        </w:rPr>
        <w:t xml:space="preserve"> 25:6), apparently because </w:t>
      </w:r>
      <w:ins w:id="7923" w:author="Author">
        <w:r w:rsidR="000D1741" w:rsidRPr="00D2741D">
          <w:rPr>
            <w:rFonts w:asciiTheme="majorBidi" w:hAnsiTheme="majorBidi" w:cstheme="majorBidi"/>
            <w:sz w:val="24"/>
            <w:szCs w:val="24"/>
            <w:rPrChange w:id="7924" w:author="Author">
              <w:rPr/>
            </w:rPrChange>
          </w:rPr>
          <w:t>the plague had begun, and although the outbreak itself is not mentioned at all, the narrative then states</w:t>
        </w:r>
      </w:ins>
      <w:del w:id="7925" w:author="Author">
        <w:r w:rsidR="00706115" w:rsidRPr="00D2741D" w:rsidDel="000D1741">
          <w:rPr>
            <w:rFonts w:asciiTheme="majorBidi" w:hAnsiTheme="majorBidi" w:cstheme="majorBidi"/>
            <w:sz w:val="24"/>
            <w:szCs w:val="24"/>
            <w:rPrChange w:id="7926" w:author="Author">
              <w:rPr/>
            </w:rPrChange>
          </w:rPr>
          <w:delText>of the plague which had commenced, and afterwards it states</w:delText>
        </w:r>
      </w:del>
      <w:r w:rsidR="00706115" w:rsidRPr="00D2741D">
        <w:rPr>
          <w:rFonts w:asciiTheme="majorBidi" w:hAnsiTheme="majorBidi" w:cstheme="majorBidi"/>
          <w:sz w:val="24"/>
          <w:szCs w:val="24"/>
          <w:rPrChange w:id="7927" w:author="Author">
            <w:rPr/>
          </w:rPrChange>
        </w:rPr>
        <w:t>, “</w:t>
      </w:r>
      <w:del w:id="7928" w:author="Author">
        <w:r w:rsidR="00706115" w:rsidRPr="00D2741D" w:rsidDel="00B12314">
          <w:rPr>
            <w:rFonts w:asciiTheme="majorBidi" w:hAnsiTheme="majorBidi" w:cstheme="majorBidi"/>
            <w:sz w:val="24"/>
            <w:szCs w:val="24"/>
            <w:rPrChange w:id="7929" w:author="Author">
              <w:rPr/>
            </w:rPrChange>
          </w:rPr>
          <w:delText>T</w:delText>
        </w:r>
      </w:del>
      <w:ins w:id="7930" w:author="Author">
        <w:r w:rsidR="00B12314" w:rsidRPr="00D2741D">
          <w:rPr>
            <w:rFonts w:asciiTheme="majorBidi" w:hAnsiTheme="majorBidi" w:cstheme="majorBidi"/>
            <w:sz w:val="24"/>
            <w:szCs w:val="24"/>
            <w:rPrChange w:id="7931" w:author="Author">
              <w:rPr/>
            </w:rPrChange>
          </w:rPr>
          <w:t>t</w:t>
        </w:r>
      </w:ins>
      <w:r w:rsidR="00706115" w:rsidRPr="00D2741D">
        <w:rPr>
          <w:rFonts w:asciiTheme="majorBidi" w:hAnsiTheme="majorBidi" w:cstheme="majorBidi"/>
          <w:sz w:val="24"/>
          <w:szCs w:val="24"/>
          <w:rPrChange w:id="7932" w:author="Author">
            <w:rPr/>
          </w:rPrChange>
        </w:rPr>
        <w:t>hen the plague against the Israelites was checked”</w:t>
      </w:r>
      <w:ins w:id="7933" w:author="Author">
        <w:r w:rsidR="000D1741" w:rsidRPr="00D2741D">
          <w:rPr>
            <w:rFonts w:asciiTheme="majorBidi" w:hAnsiTheme="majorBidi" w:cstheme="majorBidi"/>
            <w:sz w:val="24"/>
            <w:szCs w:val="24"/>
            <w:rPrChange w:id="7934" w:author="Author">
              <w:rPr/>
            </w:rPrChange>
          </w:rPr>
          <w:t xml:space="preserve"> </w:t>
        </w:r>
      </w:ins>
      <w:del w:id="7935" w:author="Author">
        <w:r w:rsidR="00706115" w:rsidRPr="00D2741D" w:rsidDel="000D1741">
          <w:rPr>
            <w:rFonts w:asciiTheme="majorBidi" w:hAnsiTheme="majorBidi" w:cstheme="majorBidi"/>
            <w:sz w:val="24"/>
            <w:szCs w:val="24"/>
            <w:rPrChange w:id="7936" w:author="Author">
              <w:rPr/>
            </w:rPrChange>
          </w:rPr>
          <w:delText xml:space="preserve"> </w:delText>
        </w:r>
      </w:del>
      <w:r w:rsidR="00706115" w:rsidRPr="00D2741D">
        <w:rPr>
          <w:rFonts w:asciiTheme="majorBidi" w:hAnsiTheme="majorBidi" w:cstheme="majorBidi"/>
          <w:sz w:val="24"/>
          <w:szCs w:val="24"/>
          <w:rPrChange w:id="7937" w:author="Author">
            <w:rPr/>
          </w:rPrChange>
        </w:rPr>
        <w:t>(</w:t>
      </w:r>
      <w:del w:id="7938" w:author="Author">
        <w:r w:rsidR="00706115" w:rsidRPr="00D2741D" w:rsidDel="000D1741">
          <w:rPr>
            <w:rFonts w:asciiTheme="majorBidi" w:hAnsiTheme="majorBidi" w:cstheme="majorBidi"/>
            <w:sz w:val="24"/>
            <w:szCs w:val="24"/>
            <w:rPrChange w:id="7939" w:author="Author">
              <w:rPr/>
            </w:rPrChange>
          </w:rPr>
          <w:delText xml:space="preserve">ibid, </w:delText>
        </w:r>
      </w:del>
      <w:r w:rsidR="00706115" w:rsidRPr="00D2741D">
        <w:rPr>
          <w:rFonts w:asciiTheme="majorBidi" w:hAnsiTheme="majorBidi" w:cstheme="majorBidi"/>
          <w:sz w:val="24"/>
          <w:szCs w:val="24"/>
          <w:rPrChange w:id="7940" w:author="Author">
            <w:rPr/>
          </w:rPrChange>
        </w:rPr>
        <w:t>8)</w:t>
      </w:r>
      <w:del w:id="7941" w:author="Author">
        <w:r w:rsidR="00706115" w:rsidRPr="00D2741D" w:rsidDel="000D1741">
          <w:rPr>
            <w:rFonts w:asciiTheme="majorBidi" w:hAnsiTheme="majorBidi" w:cstheme="majorBidi"/>
            <w:sz w:val="24"/>
            <w:szCs w:val="24"/>
            <w:rPrChange w:id="7942" w:author="Author">
              <w:rPr/>
            </w:rPrChange>
          </w:rPr>
          <w:delText>,</w:delText>
        </w:r>
      </w:del>
      <w:ins w:id="7943" w:author="Author">
        <w:r w:rsidR="000D1741" w:rsidRPr="00D2741D">
          <w:rPr>
            <w:rFonts w:asciiTheme="majorBidi" w:hAnsiTheme="majorBidi" w:cstheme="majorBidi"/>
            <w:sz w:val="24"/>
            <w:szCs w:val="24"/>
            <w:rPrChange w:id="7944" w:author="Author">
              <w:rPr/>
            </w:rPrChange>
          </w:rPr>
          <w:t>.</w:t>
        </w:r>
      </w:ins>
      <w:r w:rsidR="00706115" w:rsidRPr="00D2741D">
        <w:rPr>
          <w:rFonts w:asciiTheme="majorBidi" w:hAnsiTheme="majorBidi" w:cstheme="majorBidi"/>
          <w:sz w:val="24"/>
          <w:szCs w:val="24"/>
          <w:rPrChange w:id="7945" w:author="Author">
            <w:rPr/>
          </w:rPrChange>
        </w:rPr>
        <w:t xml:space="preserve"> </w:t>
      </w:r>
      <w:del w:id="7946" w:author="Author">
        <w:r w:rsidR="00706115" w:rsidRPr="00D2741D" w:rsidDel="000D1741">
          <w:rPr>
            <w:rFonts w:asciiTheme="majorBidi" w:hAnsiTheme="majorBidi" w:cstheme="majorBidi"/>
            <w:sz w:val="24"/>
            <w:szCs w:val="24"/>
            <w:rPrChange w:id="7947" w:author="Author">
              <w:rPr/>
            </w:rPrChange>
          </w:rPr>
          <w:delText xml:space="preserve">although the moment of the outbreak is not mentioned at all by the narrator. </w:delText>
        </w:r>
      </w:del>
      <w:r w:rsidR="00706115" w:rsidRPr="00D2741D">
        <w:rPr>
          <w:rFonts w:asciiTheme="majorBidi" w:hAnsiTheme="majorBidi" w:cstheme="majorBidi"/>
          <w:sz w:val="24"/>
          <w:szCs w:val="24"/>
          <w:rPrChange w:id="7948" w:author="Author">
            <w:rPr/>
          </w:rPrChange>
        </w:rPr>
        <w:t>The</w:t>
      </w:r>
      <w:ins w:id="7949" w:author="Author">
        <w:r w:rsidR="000D1741" w:rsidRPr="00D2741D">
          <w:rPr>
            <w:rFonts w:asciiTheme="majorBidi" w:hAnsiTheme="majorBidi" w:cstheme="majorBidi"/>
            <w:sz w:val="24"/>
            <w:szCs w:val="24"/>
            <w:rPrChange w:id="7950" w:author="Author">
              <w:rPr/>
            </w:rPrChange>
          </w:rPr>
          <w:t>se</w:t>
        </w:r>
      </w:ins>
      <w:r w:rsidR="00706115" w:rsidRPr="00D2741D">
        <w:rPr>
          <w:rFonts w:asciiTheme="majorBidi" w:hAnsiTheme="majorBidi" w:cstheme="majorBidi"/>
          <w:sz w:val="24"/>
          <w:szCs w:val="24"/>
          <w:rPrChange w:id="7951" w:author="Author">
            <w:rPr/>
          </w:rPrChange>
        </w:rPr>
        <w:t xml:space="preserve"> parallel</w:t>
      </w:r>
      <w:del w:id="7952" w:author="Author">
        <w:r w:rsidR="00706115" w:rsidRPr="00D2741D" w:rsidDel="000D1741">
          <w:rPr>
            <w:rFonts w:asciiTheme="majorBidi" w:hAnsiTheme="majorBidi" w:cstheme="majorBidi"/>
            <w:sz w:val="24"/>
            <w:szCs w:val="24"/>
            <w:rPrChange w:id="7953" w:author="Author">
              <w:rPr/>
            </w:rPrChange>
          </w:rPr>
          <w:delText>s</w:delText>
        </w:r>
      </w:del>
      <w:ins w:id="7954" w:author="Author">
        <w:r w:rsidR="000D1741" w:rsidRPr="00D2741D">
          <w:rPr>
            <w:rFonts w:asciiTheme="majorBidi" w:hAnsiTheme="majorBidi" w:cstheme="majorBidi"/>
            <w:sz w:val="24"/>
            <w:szCs w:val="24"/>
            <w:rPrChange w:id="7955" w:author="Author">
              <w:rPr/>
            </w:rPrChange>
          </w:rPr>
          <w:t xml:space="preserve"> texts </w:t>
        </w:r>
      </w:ins>
      <w:del w:id="7956" w:author="Author">
        <w:r w:rsidR="00706115" w:rsidRPr="00D2741D" w:rsidDel="000D1741">
          <w:rPr>
            <w:rFonts w:asciiTheme="majorBidi" w:hAnsiTheme="majorBidi" w:cstheme="majorBidi"/>
            <w:sz w:val="24"/>
            <w:szCs w:val="24"/>
            <w:rPrChange w:id="7957" w:author="Author">
              <w:rPr/>
            </w:rPrChange>
          </w:rPr>
          <w:delText xml:space="preserve"> </w:delText>
        </w:r>
      </w:del>
      <w:r w:rsidR="00706115" w:rsidRPr="00D2741D">
        <w:rPr>
          <w:rFonts w:asciiTheme="majorBidi" w:hAnsiTheme="majorBidi" w:cstheme="majorBidi"/>
          <w:sz w:val="24"/>
          <w:szCs w:val="24"/>
          <w:rPrChange w:id="7958" w:author="Author">
            <w:rPr/>
          </w:rPrChange>
        </w:rPr>
        <w:t xml:space="preserve">from the </w:t>
      </w:r>
      <w:del w:id="7959" w:author="Author">
        <w:r w:rsidR="005C2C16" w:rsidRPr="00D2741D" w:rsidDel="000D1741">
          <w:rPr>
            <w:rFonts w:asciiTheme="majorBidi" w:hAnsiTheme="majorBidi" w:cstheme="majorBidi"/>
            <w:sz w:val="24"/>
            <w:szCs w:val="24"/>
            <w:rPrChange w:id="7960" w:author="Author">
              <w:rPr/>
            </w:rPrChange>
          </w:rPr>
          <w:delText>P</w:delText>
        </w:r>
        <w:r w:rsidR="005C2C16" w:rsidRPr="00D2741D" w:rsidDel="00224CA4">
          <w:rPr>
            <w:rFonts w:asciiTheme="majorBidi" w:hAnsiTheme="majorBidi" w:cstheme="majorBidi"/>
            <w:sz w:val="24"/>
            <w:szCs w:val="24"/>
            <w:rPrChange w:id="7961" w:author="Author">
              <w:rPr/>
            </w:rPrChange>
          </w:rPr>
          <w:delText>riestly</w:delText>
        </w:r>
      </w:del>
      <w:ins w:id="7962" w:author="Author">
        <w:r w:rsidR="00224CA4" w:rsidRPr="00D2741D">
          <w:rPr>
            <w:rFonts w:asciiTheme="majorBidi" w:hAnsiTheme="majorBidi" w:cstheme="majorBidi"/>
            <w:sz w:val="24"/>
            <w:szCs w:val="24"/>
            <w:rPrChange w:id="7963" w:author="Author">
              <w:rPr/>
            </w:rPrChange>
          </w:rPr>
          <w:t>Priestly</w:t>
        </w:r>
      </w:ins>
      <w:r w:rsidR="00706115" w:rsidRPr="00D2741D">
        <w:rPr>
          <w:rFonts w:asciiTheme="majorBidi" w:hAnsiTheme="majorBidi" w:cstheme="majorBidi"/>
          <w:sz w:val="24"/>
          <w:szCs w:val="24"/>
          <w:rPrChange w:id="7964" w:author="Author">
            <w:rPr/>
          </w:rPrChange>
        </w:rPr>
        <w:t xml:space="preserve"> source demonstrate that the </w:t>
      </w:r>
      <w:ins w:id="7965" w:author="Author">
        <w:r w:rsidR="00384C32" w:rsidRPr="00D2741D">
          <w:rPr>
            <w:rFonts w:asciiTheme="majorBidi" w:hAnsiTheme="majorBidi" w:cstheme="majorBidi"/>
            <w:sz w:val="24"/>
            <w:szCs w:val="24"/>
            <w:rPrChange w:id="7966" w:author="Author">
              <w:rPr/>
            </w:rPrChange>
          </w:rPr>
          <w:t xml:space="preserve">omission </w:t>
        </w:r>
      </w:ins>
      <w:del w:id="7967" w:author="Author">
        <w:r w:rsidR="00706115" w:rsidRPr="00D2741D" w:rsidDel="00384C32">
          <w:rPr>
            <w:rFonts w:asciiTheme="majorBidi" w:hAnsiTheme="majorBidi" w:cstheme="majorBidi"/>
            <w:sz w:val="24"/>
            <w:szCs w:val="24"/>
            <w:rPrChange w:id="7968" w:author="Author">
              <w:rPr/>
            </w:rPrChange>
          </w:rPr>
          <w:delText xml:space="preserve">absence of the mention of the moment </w:delText>
        </w:r>
      </w:del>
      <w:r w:rsidR="00706115" w:rsidRPr="00D2741D">
        <w:rPr>
          <w:rFonts w:asciiTheme="majorBidi" w:hAnsiTheme="majorBidi" w:cstheme="majorBidi"/>
          <w:sz w:val="24"/>
          <w:szCs w:val="24"/>
          <w:rPrChange w:id="7969" w:author="Author">
            <w:rPr/>
          </w:rPrChange>
        </w:rPr>
        <w:t>of the plague’s outbreak in the Phinehas story is not only tolera</w:t>
      </w:r>
      <w:ins w:id="7970" w:author="Author">
        <w:r w:rsidR="00980B07" w:rsidRPr="00D2741D">
          <w:rPr>
            <w:rFonts w:asciiTheme="majorBidi" w:hAnsiTheme="majorBidi" w:cstheme="majorBidi"/>
            <w:sz w:val="24"/>
            <w:szCs w:val="24"/>
            <w:rPrChange w:id="7971" w:author="Author">
              <w:rPr/>
            </w:rPrChange>
          </w:rPr>
          <w:t>ble</w:t>
        </w:r>
      </w:ins>
      <w:del w:id="7972" w:author="Author">
        <w:r w:rsidR="00706115" w:rsidRPr="00D2741D" w:rsidDel="00980B07">
          <w:rPr>
            <w:rFonts w:asciiTheme="majorBidi" w:hAnsiTheme="majorBidi" w:cstheme="majorBidi"/>
            <w:sz w:val="24"/>
            <w:szCs w:val="24"/>
            <w:rPrChange w:id="7973" w:author="Author">
              <w:rPr/>
            </w:rPrChange>
          </w:rPr>
          <w:delText>ted</w:delText>
        </w:r>
      </w:del>
      <w:r w:rsidR="00706115" w:rsidRPr="00D2741D">
        <w:rPr>
          <w:rFonts w:asciiTheme="majorBidi" w:hAnsiTheme="majorBidi" w:cstheme="majorBidi"/>
          <w:sz w:val="24"/>
          <w:szCs w:val="24"/>
          <w:rPrChange w:id="7974" w:author="Author">
            <w:rPr/>
          </w:rPrChange>
        </w:rPr>
        <w:t xml:space="preserve"> but in fact quite natural in light of </w:t>
      </w:r>
      <w:ins w:id="7975" w:author="Author">
        <w:r w:rsidR="00980B07" w:rsidRPr="00D2741D">
          <w:rPr>
            <w:rFonts w:asciiTheme="majorBidi" w:hAnsiTheme="majorBidi" w:cstheme="majorBidi"/>
            <w:sz w:val="24"/>
            <w:szCs w:val="24"/>
            <w:rPrChange w:id="7976" w:author="Author">
              <w:rPr/>
            </w:rPrChange>
          </w:rPr>
          <w:t xml:space="preserve">other examples </w:t>
        </w:r>
      </w:ins>
      <w:del w:id="7977" w:author="Author">
        <w:r w:rsidR="00706115" w:rsidRPr="00D2741D" w:rsidDel="00980B07">
          <w:rPr>
            <w:rFonts w:asciiTheme="majorBidi" w:hAnsiTheme="majorBidi" w:cstheme="majorBidi"/>
            <w:sz w:val="24"/>
            <w:szCs w:val="24"/>
            <w:rPrChange w:id="7978" w:author="Author">
              <w:rPr/>
            </w:rPrChange>
          </w:rPr>
          <w:delText xml:space="preserve">what is customary </w:delText>
        </w:r>
      </w:del>
      <w:r w:rsidR="00706115" w:rsidRPr="00D2741D">
        <w:rPr>
          <w:rFonts w:asciiTheme="majorBidi" w:hAnsiTheme="majorBidi" w:cstheme="majorBidi"/>
          <w:sz w:val="24"/>
          <w:szCs w:val="24"/>
          <w:rPrChange w:id="7979" w:author="Author">
            <w:rPr/>
          </w:rPrChange>
        </w:rPr>
        <w:t xml:space="preserve">in </w:t>
      </w:r>
      <w:del w:id="7980" w:author="Author">
        <w:r w:rsidR="005C2C16" w:rsidRPr="00D2741D" w:rsidDel="00980B07">
          <w:rPr>
            <w:rFonts w:asciiTheme="majorBidi" w:hAnsiTheme="majorBidi" w:cstheme="majorBidi"/>
            <w:sz w:val="24"/>
            <w:szCs w:val="24"/>
            <w:rPrChange w:id="7981" w:author="Author">
              <w:rPr/>
            </w:rPrChange>
          </w:rPr>
          <w:delText>P</w:delText>
        </w:r>
        <w:r w:rsidR="005C2C16" w:rsidRPr="00D2741D" w:rsidDel="00224CA4">
          <w:rPr>
            <w:rFonts w:asciiTheme="majorBidi" w:hAnsiTheme="majorBidi" w:cstheme="majorBidi"/>
            <w:sz w:val="24"/>
            <w:szCs w:val="24"/>
            <w:rPrChange w:id="7982" w:author="Author">
              <w:rPr/>
            </w:rPrChange>
          </w:rPr>
          <w:delText>riestly</w:delText>
        </w:r>
      </w:del>
      <w:ins w:id="7983" w:author="Author">
        <w:r w:rsidR="00224CA4" w:rsidRPr="00D2741D">
          <w:rPr>
            <w:rFonts w:asciiTheme="majorBidi" w:hAnsiTheme="majorBidi" w:cstheme="majorBidi"/>
            <w:sz w:val="24"/>
            <w:szCs w:val="24"/>
            <w:rPrChange w:id="7984" w:author="Author">
              <w:rPr/>
            </w:rPrChange>
          </w:rPr>
          <w:t xml:space="preserve">Priestly </w:t>
        </w:r>
      </w:ins>
      <w:del w:id="7985" w:author="Author">
        <w:r w:rsidR="00706115" w:rsidRPr="00D2741D" w:rsidDel="005E1914">
          <w:rPr>
            <w:rFonts w:asciiTheme="majorBidi" w:hAnsiTheme="majorBidi" w:cstheme="majorBidi"/>
            <w:sz w:val="24"/>
            <w:szCs w:val="24"/>
            <w:rPrChange w:id="7986" w:author="Author">
              <w:rPr/>
            </w:rPrChange>
          </w:rPr>
          <w:delText xml:space="preserve"> </w:delText>
        </w:r>
      </w:del>
      <w:r w:rsidR="00706115" w:rsidRPr="00D2741D">
        <w:rPr>
          <w:rFonts w:asciiTheme="majorBidi" w:hAnsiTheme="majorBidi" w:cstheme="majorBidi"/>
          <w:sz w:val="24"/>
          <w:szCs w:val="24"/>
          <w:rPrChange w:id="7987" w:author="Author">
            <w:rPr/>
          </w:rPrChange>
        </w:rPr>
        <w:t xml:space="preserve">literature. </w:t>
      </w:r>
      <w:del w:id="7988" w:author="Author">
        <w:r w:rsidR="00706115" w:rsidRPr="00D2741D" w:rsidDel="00980B07">
          <w:rPr>
            <w:rFonts w:asciiTheme="majorBidi" w:hAnsiTheme="majorBidi" w:cstheme="majorBidi"/>
            <w:sz w:val="24"/>
            <w:szCs w:val="24"/>
            <w:rPrChange w:id="7989" w:author="Author">
              <w:rPr/>
            </w:rPrChange>
          </w:rPr>
          <w:delText xml:space="preserve">The </w:delText>
        </w:r>
        <w:r w:rsidR="004F0D73" w:rsidRPr="00D2741D" w:rsidDel="00980B07">
          <w:rPr>
            <w:rFonts w:asciiTheme="majorBidi" w:hAnsiTheme="majorBidi" w:cstheme="majorBidi"/>
            <w:sz w:val="24"/>
            <w:szCs w:val="24"/>
            <w:rPrChange w:id="7990" w:author="Author">
              <w:rPr/>
            </w:rPrChange>
          </w:rPr>
          <w:delText xml:space="preserve">Psalmist </w:delText>
        </w:r>
        <w:r w:rsidR="00706115" w:rsidRPr="00D2741D" w:rsidDel="00980B07">
          <w:rPr>
            <w:rFonts w:asciiTheme="majorBidi" w:hAnsiTheme="majorBidi" w:cstheme="majorBidi"/>
            <w:sz w:val="24"/>
            <w:szCs w:val="24"/>
            <w:rPrChange w:id="7991" w:author="Author">
              <w:rPr/>
            </w:rPrChange>
          </w:rPr>
          <w:delText>i</w:delText>
        </w:r>
      </w:del>
      <w:ins w:id="7992" w:author="Author">
        <w:r w:rsidR="00980B07" w:rsidRPr="00D2741D">
          <w:rPr>
            <w:rFonts w:asciiTheme="majorBidi" w:hAnsiTheme="majorBidi" w:cstheme="majorBidi"/>
            <w:sz w:val="24"/>
            <w:szCs w:val="24"/>
            <w:rPrChange w:id="7993" w:author="Author">
              <w:rPr/>
            </w:rPrChange>
          </w:rPr>
          <w:t>I</w:t>
        </w:r>
      </w:ins>
      <w:r w:rsidR="00706115" w:rsidRPr="00D2741D">
        <w:rPr>
          <w:rFonts w:asciiTheme="majorBidi" w:hAnsiTheme="majorBidi" w:cstheme="majorBidi"/>
          <w:sz w:val="24"/>
          <w:szCs w:val="24"/>
          <w:rPrChange w:id="7994" w:author="Author">
            <w:rPr/>
          </w:rPrChange>
        </w:rPr>
        <w:t xml:space="preserve">n </w:t>
      </w:r>
      <w:ins w:id="7995" w:author="Author">
        <w:r w:rsidR="00980B07" w:rsidRPr="00D2741D">
          <w:rPr>
            <w:rFonts w:asciiTheme="majorBidi" w:hAnsiTheme="majorBidi" w:cstheme="majorBidi"/>
            <w:sz w:val="24"/>
            <w:szCs w:val="24"/>
            <w:rPrChange w:id="7996" w:author="Author">
              <w:rPr/>
            </w:rPrChange>
          </w:rPr>
          <w:t xml:space="preserve">Psalm </w:t>
        </w:r>
      </w:ins>
      <w:r w:rsidR="00706115" w:rsidRPr="00D2741D">
        <w:rPr>
          <w:rFonts w:asciiTheme="majorBidi" w:hAnsiTheme="majorBidi" w:cstheme="majorBidi"/>
          <w:sz w:val="24"/>
          <w:szCs w:val="24"/>
          <w:rPrChange w:id="7997" w:author="Author">
            <w:rPr/>
          </w:rPrChange>
        </w:rPr>
        <w:t>106</w:t>
      </w:r>
      <w:r w:rsidR="00ED20E2" w:rsidRPr="00D2741D">
        <w:rPr>
          <w:rFonts w:asciiTheme="majorBidi" w:hAnsiTheme="majorBidi" w:cstheme="majorBidi"/>
          <w:sz w:val="24"/>
          <w:szCs w:val="24"/>
          <w:rPrChange w:id="7998" w:author="Author">
            <w:rPr/>
          </w:rPrChange>
        </w:rPr>
        <w:t>:29</w:t>
      </w:r>
      <w:r w:rsidR="00706115" w:rsidRPr="00D2741D">
        <w:rPr>
          <w:rFonts w:asciiTheme="majorBidi" w:hAnsiTheme="majorBidi" w:cstheme="majorBidi"/>
          <w:sz w:val="24"/>
          <w:szCs w:val="24"/>
          <w:rPrChange w:id="7999" w:author="Author">
            <w:rPr/>
          </w:rPrChange>
        </w:rPr>
        <w:t xml:space="preserve"> </w:t>
      </w:r>
      <w:ins w:id="8000" w:author="Author">
        <w:r w:rsidR="00980B07" w:rsidRPr="00D2741D">
          <w:rPr>
            <w:rFonts w:asciiTheme="majorBidi" w:hAnsiTheme="majorBidi" w:cstheme="majorBidi"/>
            <w:sz w:val="24"/>
            <w:szCs w:val="24"/>
            <w:rPrChange w:id="8001" w:author="Author">
              <w:rPr/>
            </w:rPrChange>
          </w:rPr>
          <w:t xml:space="preserve">the psalmist </w:t>
        </w:r>
        <w:r w:rsidR="00980B07" w:rsidRPr="00D2741D">
          <w:rPr>
            <w:rFonts w:asciiTheme="majorBidi" w:hAnsiTheme="majorBidi" w:cstheme="majorBidi"/>
            <w:sz w:val="24"/>
            <w:szCs w:val="24"/>
            <w:rPrChange w:id="8002" w:author="Author">
              <w:rPr/>
            </w:rPrChange>
          </w:rPr>
          <w:lastRenderedPageBreak/>
          <w:t>adds</w:t>
        </w:r>
      </w:ins>
      <w:del w:id="8003" w:author="Author">
        <w:r w:rsidR="00706115" w:rsidRPr="00D2741D" w:rsidDel="00980B07">
          <w:rPr>
            <w:rFonts w:asciiTheme="majorBidi" w:hAnsiTheme="majorBidi" w:cstheme="majorBidi"/>
            <w:sz w:val="24"/>
            <w:szCs w:val="24"/>
            <w:rPrChange w:id="8004" w:author="Author">
              <w:rPr/>
            </w:rPrChange>
          </w:rPr>
          <w:delText>supplements</w:delText>
        </w:r>
      </w:del>
      <w:r w:rsidR="00706115" w:rsidRPr="00D2741D">
        <w:rPr>
          <w:rFonts w:asciiTheme="majorBidi" w:hAnsiTheme="majorBidi" w:cstheme="majorBidi"/>
          <w:sz w:val="24"/>
          <w:szCs w:val="24"/>
          <w:rPrChange w:id="8005" w:author="Author">
            <w:rPr/>
          </w:rPrChange>
        </w:rPr>
        <w:t>, apparently at his own discretion,</w:t>
      </w:r>
      <w:r w:rsidR="00ED20E2" w:rsidRPr="00D2741D">
        <w:rPr>
          <w:rFonts w:asciiTheme="majorBidi" w:hAnsiTheme="majorBidi" w:cstheme="majorBidi"/>
          <w:sz w:val="24"/>
          <w:szCs w:val="24"/>
          <w:rPrChange w:id="8006" w:author="Author">
            <w:rPr/>
          </w:rPrChange>
        </w:rPr>
        <w:t xml:space="preserve"> </w:t>
      </w:r>
      <w:del w:id="8007" w:author="Author">
        <w:r w:rsidR="00ED20E2" w:rsidRPr="00D2741D" w:rsidDel="00980B07">
          <w:rPr>
            <w:rFonts w:asciiTheme="majorBidi" w:hAnsiTheme="majorBidi" w:cstheme="majorBidi" w:hint="eastAsia"/>
            <w:sz w:val="24"/>
            <w:szCs w:val="24"/>
            <w:rtl/>
            <w:lang w:bidi="he-IL"/>
            <w:rPrChange w:id="8008" w:author="Author">
              <w:rPr>
                <w:rFonts w:hint="eastAsia"/>
                <w:rtl/>
                <w:lang w:bidi="he-IL"/>
              </w:rPr>
            </w:rPrChange>
          </w:rPr>
          <w:delText>ותפרץ</w:delText>
        </w:r>
        <w:r w:rsidR="00ED20E2" w:rsidRPr="00D2741D" w:rsidDel="00980B07">
          <w:rPr>
            <w:rFonts w:asciiTheme="majorBidi" w:hAnsiTheme="majorBidi" w:cstheme="majorBidi"/>
            <w:sz w:val="24"/>
            <w:szCs w:val="24"/>
            <w:rtl/>
            <w:lang w:bidi="he-IL"/>
            <w:rPrChange w:id="8009" w:author="Author">
              <w:rPr>
                <w:rtl/>
                <w:lang w:bidi="he-IL"/>
              </w:rPr>
            </w:rPrChange>
          </w:rPr>
          <w:delText xml:space="preserve"> </w:delText>
        </w:r>
        <w:r w:rsidR="00ED20E2" w:rsidRPr="00D2741D" w:rsidDel="00980B07">
          <w:rPr>
            <w:rFonts w:asciiTheme="majorBidi" w:hAnsiTheme="majorBidi" w:cstheme="majorBidi" w:hint="eastAsia"/>
            <w:sz w:val="24"/>
            <w:szCs w:val="24"/>
            <w:rtl/>
            <w:lang w:bidi="he-IL"/>
            <w:rPrChange w:id="8010" w:author="Author">
              <w:rPr>
                <w:rFonts w:hint="eastAsia"/>
                <w:rtl/>
                <w:lang w:bidi="he-IL"/>
              </w:rPr>
            </w:rPrChange>
          </w:rPr>
          <w:delText>בם</w:delText>
        </w:r>
        <w:r w:rsidR="00ED20E2" w:rsidRPr="00D2741D" w:rsidDel="00980B07">
          <w:rPr>
            <w:rFonts w:asciiTheme="majorBidi" w:hAnsiTheme="majorBidi" w:cstheme="majorBidi"/>
            <w:sz w:val="24"/>
            <w:szCs w:val="24"/>
            <w:rtl/>
            <w:lang w:bidi="he-IL"/>
            <w:rPrChange w:id="8011" w:author="Author">
              <w:rPr>
                <w:rtl/>
                <w:lang w:bidi="he-IL"/>
              </w:rPr>
            </w:rPrChange>
          </w:rPr>
          <w:delText xml:space="preserve"> </w:delText>
        </w:r>
        <w:r w:rsidR="00ED20E2" w:rsidRPr="00D2741D" w:rsidDel="00980B07">
          <w:rPr>
            <w:rFonts w:asciiTheme="majorBidi" w:hAnsiTheme="majorBidi" w:cstheme="majorBidi" w:hint="eastAsia"/>
            <w:sz w:val="24"/>
            <w:szCs w:val="24"/>
            <w:rtl/>
            <w:lang w:bidi="he-IL"/>
            <w:rPrChange w:id="8012" w:author="Author">
              <w:rPr>
                <w:rFonts w:hint="eastAsia"/>
                <w:rtl/>
                <w:lang w:bidi="he-IL"/>
              </w:rPr>
            </w:rPrChange>
          </w:rPr>
          <w:delText>מגפה</w:delText>
        </w:r>
      </w:del>
      <w:ins w:id="8013" w:author="Author">
        <w:r w:rsidR="00980B07" w:rsidRPr="00D2741D">
          <w:rPr>
            <w:rFonts w:asciiTheme="majorBidi" w:hAnsiTheme="majorBidi" w:cstheme="majorBidi"/>
            <w:sz w:val="24"/>
            <w:szCs w:val="24"/>
            <w:rPrChange w:id="8014" w:author="Author">
              <w:rPr/>
            </w:rPrChange>
          </w:rPr>
          <w:t>“and a plague broke out among them”</w:t>
        </w:r>
      </w:ins>
      <w:r w:rsidR="00706115" w:rsidRPr="00D2741D">
        <w:rPr>
          <w:rFonts w:asciiTheme="majorBidi" w:hAnsiTheme="majorBidi" w:cstheme="majorBidi"/>
          <w:sz w:val="24"/>
          <w:szCs w:val="24"/>
          <w:rPrChange w:id="8015" w:author="Author">
            <w:rPr/>
          </w:rPrChange>
        </w:rPr>
        <w:t xml:space="preserve"> </w:t>
      </w:r>
      <w:r w:rsidR="00ED20E2" w:rsidRPr="00D2741D">
        <w:rPr>
          <w:rFonts w:asciiTheme="majorBidi" w:hAnsiTheme="majorBidi" w:cstheme="majorBidi"/>
          <w:sz w:val="24"/>
          <w:szCs w:val="24"/>
          <w:rPrChange w:id="8016" w:author="Author">
            <w:rPr/>
          </w:rPrChange>
        </w:rPr>
        <w:t>(</w:t>
      </w:r>
      <w:ins w:id="8017" w:author="Author">
        <w:r w:rsidR="007A463F">
          <w:rPr>
            <w:rFonts w:asciiTheme="majorBidi" w:hAnsiTheme="majorBidi" w:cstheme="majorBidi" w:hint="cs"/>
            <w:sz w:val="24"/>
            <w:szCs w:val="24"/>
            <w:rtl/>
            <w:lang w:bidi="he-IL"/>
          </w:rPr>
          <w:t>(</w:t>
        </w:r>
        <w:proofErr w:type="spellStart"/>
        <w:r w:rsidR="00980B07" w:rsidRPr="00D2741D">
          <w:rPr>
            <w:rFonts w:asciiTheme="majorBidi" w:hAnsiTheme="majorBidi" w:cstheme="majorBidi" w:hint="eastAsia"/>
            <w:sz w:val="24"/>
            <w:szCs w:val="24"/>
            <w:rtl/>
            <w:lang w:bidi="he-IL"/>
            <w:rPrChange w:id="8018" w:author="Author">
              <w:rPr>
                <w:rFonts w:hint="eastAsia"/>
                <w:rtl/>
                <w:lang w:bidi="he-IL"/>
              </w:rPr>
            </w:rPrChange>
          </w:rPr>
          <w:t>ותפרץ</w:t>
        </w:r>
        <w:proofErr w:type="spellEnd"/>
        <w:r w:rsidR="00980B07" w:rsidRPr="00D2741D">
          <w:rPr>
            <w:rFonts w:asciiTheme="majorBidi" w:hAnsiTheme="majorBidi" w:cstheme="majorBidi"/>
            <w:sz w:val="24"/>
            <w:szCs w:val="24"/>
            <w:rtl/>
            <w:lang w:bidi="he-IL"/>
            <w:rPrChange w:id="8019" w:author="Author">
              <w:rPr>
                <w:rtl/>
                <w:lang w:bidi="he-IL"/>
              </w:rPr>
            </w:rPrChange>
          </w:rPr>
          <w:t xml:space="preserve"> בם מגפה</w:t>
        </w:r>
        <w:r w:rsidR="007A463F">
          <w:rPr>
            <w:rFonts w:asciiTheme="majorBidi" w:hAnsiTheme="majorBidi" w:cstheme="majorBidi"/>
            <w:sz w:val="24"/>
            <w:szCs w:val="24"/>
            <w:lang w:bidi="he-IL"/>
          </w:rPr>
          <w:t>,</w:t>
        </w:r>
      </w:ins>
      <w:del w:id="8020" w:author="Author">
        <w:r w:rsidR="00706115" w:rsidRPr="00D2741D" w:rsidDel="00980B07">
          <w:rPr>
            <w:rFonts w:asciiTheme="majorBidi" w:hAnsiTheme="majorBidi" w:cstheme="majorBidi"/>
            <w:sz w:val="24"/>
            <w:szCs w:val="24"/>
            <w:rPrChange w:id="8021" w:author="Author">
              <w:rPr/>
            </w:rPrChange>
          </w:rPr>
          <w:delText>“and a plague broke out among them”</w:delText>
        </w:r>
        <w:r w:rsidR="00ED20E2" w:rsidRPr="00D2741D" w:rsidDel="007A463F">
          <w:rPr>
            <w:rFonts w:asciiTheme="majorBidi" w:hAnsiTheme="majorBidi" w:cstheme="majorBidi"/>
            <w:sz w:val="24"/>
            <w:szCs w:val="24"/>
            <w:rPrChange w:id="8022" w:author="Author">
              <w:rPr/>
            </w:rPrChange>
          </w:rPr>
          <w:delText>)</w:delText>
        </w:r>
        <w:r w:rsidR="00706115" w:rsidRPr="00D2741D" w:rsidDel="007A463F">
          <w:rPr>
            <w:rFonts w:asciiTheme="majorBidi" w:hAnsiTheme="majorBidi" w:cstheme="majorBidi"/>
            <w:sz w:val="24"/>
            <w:szCs w:val="24"/>
            <w:rPrChange w:id="8023" w:author="Author">
              <w:rPr/>
            </w:rPrChange>
          </w:rPr>
          <w:delText>,</w:delText>
        </w:r>
      </w:del>
      <w:r w:rsidR="00706115" w:rsidRPr="00D2741D">
        <w:rPr>
          <w:rFonts w:asciiTheme="majorBidi" w:hAnsiTheme="majorBidi" w:cstheme="majorBidi"/>
          <w:sz w:val="24"/>
          <w:szCs w:val="24"/>
          <w:rPrChange w:id="8024" w:author="Author">
            <w:rPr/>
          </w:rPrChange>
        </w:rPr>
        <w:t xml:space="preserve"> but it </w:t>
      </w:r>
      <w:ins w:id="8025" w:author="Author">
        <w:r w:rsidR="00980B07" w:rsidRPr="00D2741D">
          <w:rPr>
            <w:rFonts w:asciiTheme="majorBidi" w:hAnsiTheme="majorBidi" w:cstheme="majorBidi"/>
            <w:sz w:val="24"/>
            <w:szCs w:val="24"/>
            <w:rPrChange w:id="8026" w:author="Author">
              <w:rPr/>
            </w:rPrChange>
          </w:rPr>
          <w:t xml:space="preserve">would appear </w:t>
        </w:r>
      </w:ins>
      <w:del w:id="8027" w:author="Author">
        <w:r w:rsidR="00706115" w:rsidRPr="00D2741D" w:rsidDel="00980B07">
          <w:rPr>
            <w:rFonts w:asciiTheme="majorBidi" w:hAnsiTheme="majorBidi" w:cstheme="majorBidi"/>
            <w:sz w:val="24"/>
            <w:szCs w:val="24"/>
            <w:rPrChange w:id="8028" w:author="Author">
              <w:rPr/>
            </w:rPrChange>
          </w:rPr>
          <w:delText xml:space="preserve">seems </w:delText>
        </w:r>
      </w:del>
      <w:r w:rsidR="00706115" w:rsidRPr="00D2741D">
        <w:rPr>
          <w:rFonts w:asciiTheme="majorBidi" w:hAnsiTheme="majorBidi" w:cstheme="majorBidi"/>
          <w:sz w:val="24"/>
          <w:szCs w:val="24"/>
          <w:rPrChange w:id="8029" w:author="Author">
            <w:rPr/>
          </w:rPrChange>
        </w:rPr>
        <w:t xml:space="preserve">that for </w:t>
      </w:r>
      <w:del w:id="8030" w:author="Author">
        <w:r w:rsidR="00706115" w:rsidRPr="00D2741D" w:rsidDel="00980B07">
          <w:rPr>
            <w:rFonts w:asciiTheme="majorBidi" w:hAnsiTheme="majorBidi" w:cstheme="majorBidi"/>
            <w:sz w:val="24"/>
            <w:szCs w:val="24"/>
            <w:rPrChange w:id="8031" w:author="Author">
              <w:rPr/>
            </w:rPrChange>
          </w:rPr>
          <w:delText xml:space="preserve">the </w:delText>
        </w:r>
        <w:r w:rsidR="005C2C16" w:rsidRPr="00D2741D" w:rsidDel="00980B07">
          <w:rPr>
            <w:rFonts w:asciiTheme="majorBidi" w:hAnsiTheme="majorBidi" w:cstheme="majorBidi"/>
            <w:sz w:val="24"/>
            <w:szCs w:val="24"/>
            <w:rPrChange w:id="8032" w:author="Author">
              <w:rPr/>
            </w:rPrChange>
          </w:rPr>
          <w:delText>P</w:delText>
        </w:r>
        <w:r w:rsidR="005C2C16" w:rsidRPr="00D2741D" w:rsidDel="00224CA4">
          <w:rPr>
            <w:rFonts w:asciiTheme="majorBidi" w:hAnsiTheme="majorBidi" w:cstheme="majorBidi"/>
            <w:sz w:val="24"/>
            <w:szCs w:val="24"/>
            <w:rPrChange w:id="8033" w:author="Author">
              <w:rPr/>
            </w:rPrChange>
          </w:rPr>
          <w:delText>riestly</w:delText>
        </w:r>
      </w:del>
      <w:ins w:id="8034" w:author="Author">
        <w:r w:rsidR="00224CA4" w:rsidRPr="00D2741D">
          <w:rPr>
            <w:rFonts w:asciiTheme="majorBidi" w:hAnsiTheme="majorBidi" w:cstheme="majorBidi"/>
            <w:sz w:val="24"/>
            <w:szCs w:val="24"/>
            <w:rPrChange w:id="8035" w:author="Author">
              <w:rPr/>
            </w:rPrChange>
          </w:rPr>
          <w:t>Priestly</w:t>
        </w:r>
      </w:ins>
      <w:r w:rsidR="00706115" w:rsidRPr="00D2741D">
        <w:rPr>
          <w:rFonts w:asciiTheme="majorBidi" w:hAnsiTheme="majorBidi" w:cstheme="majorBidi"/>
          <w:sz w:val="24"/>
          <w:szCs w:val="24"/>
          <w:rPrChange w:id="8036" w:author="Author">
            <w:rPr/>
          </w:rPrChange>
        </w:rPr>
        <w:t xml:space="preserve"> authors this sort of statement </w:t>
      </w:r>
      <w:ins w:id="8037" w:author="Author">
        <w:r w:rsidR="00980B07" w:rsidRPr="00D2741D">
          <w:rPr>
            <w:rFonts w:asciiTheme="majorBidi" w:hAnsiTheme="majorBidi" w:cstheme="majorBidi"/>
            <w:sz w:val="24"/>
            <w:szCs w:val="24"/>
            <w:rPrChange w:id="8038" w:author="Author">
              <w:rPr/>
            </w:rPrChange>
          </w:rPr>
          <w:t xml:space="preserve">was </w:t>
        </w:r>
      </w:ins>
      <w:del w:id="8039" w:author="Author">
        <w:r w:rsidR="00706115" w:rsidRPr="00D2741D" w:rsidDel="00980B07">
          <w:rPr>
            <w:rFonts w:asciiTheme="majorBidi" w:hAnsiTheme="majorBidi" w:cstheme="majorBidi"/>
            <w:sz w:val="24"/>
            <w:szCs w:val="24"/>
            <w:rPrChange w:id="8040" w:author="Author">
              <w:rPr/>
            </w:rPrChange>
          </w:rPr>
          <w:delText xml:space="preserve">is </w:delText>
        </w:r>
      </w:del>
      <w:r w:rsidR="00706115" w:rsidRPr="00D2741D">
        <w:rPr>
          <w:rFonts w:asciiTheme="majorBidi" w:hAnsiTheme="majorBidi" w:cstheme="majorBidi"/>
          <w:sz w:val="24"/>
          <w:szCs w:val="24"/>
          <w:rPrChange w:id="8041" w:author="Author">
            <w:rPr/>
          </w:rPrChange>
        </w:rPr>
        <w:t>not necessary.</w:t>
      </w:r>
    </w:p>
    <w:p w14:paraId="38D1C0C7" w14:textId="14325D1E" w:rsidR="00F3711D" w:rsidRPr="00D2741D" w:rsidRDefault="00F3711D" w:rsidP="00D2741D">
      <w:pPr>
        <w:spacing w:before="240" w:line="480" w:lineRule="auto"/>
        <w:jc w:val="left"/>
        <w:rPr>
          <w:rFonts w:asciiTheme="majorBidi" w:hAnsiTheme="majorBidi" w:cstheme="majorBidi"/>
          <w:sz w:val="24"/>
          <w:szCs w:val="24"/>
          <w:rPrChange w:id="8042" w:author="Author">
            <w:rPr/>
          </w:rPrChange>
        </w:rPr>
        <w:pPrChange w:id="8043" w:author="Author">
          <w:pPr/>
        </w:pPrChange>
      </w:pPr>
      <w:r w:rsidRPr="00D2741D">
        <w:rPr>
          <w:rFonts w:asciiTheme="majorBidi" w:hAnsiTheme="majorBidi" w:cstheme="majorBidi"/>
          <w:sz w:val="24"/>
          <w:szCs w:val="24"/>
          <w:rPrChange w:id="8044" w:author="Author">
            <w:rPr/>
          </w:rPrChange>
        </w:rPr>
        <w:t xml:space="preserve">Attribution of the </w:t>
      </w:r>
      <w:r w:rsidR="00B54868" w:rsidRPr="00D2741D">
        <w:rPr>
          <w:rFonts w:asciiTheme="majorBidi" w:hAnsiTheme="majorBidi" w:cstheme="majorBidi"/>
          <w:sz w:val="24"/>
          <w:szCs w:val="24"/>
          <w:rPrChange w:id="8045" w:author="Author">
            <w:rPr/>
          </w:rPrChange>
        </w:rPr>
        <w:t>narrative</w:t>
      </w:r>
      <w:r w:rsidRPr="00D2741D">
        <w:rPr>
          <w:rFonts w:asciiTheme="majorBidi" w:hAnsiTheme="majorBidi" w:cstheme="majorBidi"/>
          <w:sz w:val="24"/>
          <w:szCs w:val="24"/>
          <w:rPrChange w:id="8046" w:author="Author">
            <w:rPr/>
          </w:rPrChange>
        </w:rPr>
        <w:t xml:space="preserve"> to P is also </w:t>
      </w:r>
      <w:ins w:id="8047" w:author="Author">
        <w:r w:rsidR="00980B07" w:rsidRPr="00D2741D">
          <w:rPr>
            <w:rFonts w:asciiTheme="majorBidi" w:hAnsiTheme="majorBidi" w:cstheme="majorBidi"/>
            <w:sz w:val="24"/>
            <w:szCs w:val="24"/>
            <w:rPrChange w:id="8048" w:author="Author">
              <w:rPr/>
            </w:rPrChange>
          </w:rPr>
          <w:t xml:space="preserve">indicated </w:t>
        </w:r>
        <w:r w:rsidR="00027D15" w:rsidRPr="00D2741D">
          <w:rPr>
            <w:rFonts w:asciiTheme="majorBidi" w:hAnsiTheme="majorBidi" w:cstheme="majorBidi"/>
            <w:sz w:val="24"/>
            <w:szCs w:val="24"/>
            <w:rPrChange w:id="8049" w:author="Author">
              <w:rPr/>
            </w:rPrChange>
          </w:rPr>
          <w:t xml:space="preserve">by the location of the events </w:t>
        </w:r>
      </w:ins>
      <w:del w:id="8050" w:author="Author">
        <w:r w:rsidR="00B54868" w:rsidRPr="00D2741D" w:rsidDel="00027D15">
          <w:rPr>
            <w:rFonts w:asciiTheme="majorBidi" w:hAnsiTheme="majorBidi" w:cstheme="majorBidi"/>
            <w:sz w:val="24"/>
            <w:szCs w:val="24"/>
            <w:rPrChange w:id="8051" w:author="Author">
              <w:rPr/>
            </w:rPrChange>
          </w:rPr>
          <w:delText>evident from the fact</w:delText>
        </w:r>
        <w:r w:rsidRPr="00D2741D" w:rsidDel="00027D15">
          <w:rPr>
            <w:rFonts w:asciiTheme="majorBidi" w:hAnsiTheme="majorBidi" w:cstheme="majorBidi"/>
            <w:sz w:val="24"/>
            <w:szCs w:val="24"/>
            <w:rPrChange w:id="8052" w:author="Author">
              <w:rPr/>
            </w:rPrChange>
          </w:rPr>
          <w:delText xml:space="preserve"> that it takes place </w:delText>
        </w:r>
      </w:del>
      <w:r w:rsidRPr="00D2741D">
        <w:rPr>
          <w:rFonts w:asciiTheme="majorBidi" w:hAnsiTheme="majorBidi" w:cstheme="majorBidi"/>
          <w:sz w:val="24"/>
          <w:szCs w:val="24"/>
          <w:rPrChange w:id="8053" w:author="Author">
            <w:rPr/>
          </w:rPrChange>
        </w:rPr>
        <w:t>at the entrance to the Tent of Meeting (</w:t>
      </w:r>
      <w:r w:rsidR="00DC55BC" w:rsidRPr="00D2741D">
        <w:rPr>
          <w:rFonts w:asciiTheme="majorBidi" w:hAnsiTheme="majorBidi" w:cstheme="majorBidi"/>
          <w:sz w:val="24"/>
          <w:szCs w:val="24"/>
          <w:rPrChange w:id="8054" w:author="Author">
            <w:rPr/>
          </w:rPrChange>
        </w:rPr>
        <w:t>Num</w:t>
      </w:r>
      <w:ins w:id="8055" w:author="Author">
        <w:r w:rsidR="00027D15" w:rsidRPr="00D2741D">
          <w:rPr>
            <w:rFonts w:asciiTheme="majorBidi" w:hAnsiTheme="majorBidi" w:cstheme="majorBidi"/>
            <w:sz w:val="24"/>
            <w:szCs w:val="24"/>
            <w:rPrChange w:id="8056" w:author="Author">
              <w:rPr/>
            </w:rPrChange>
          </w:rPr>
          <w:t>.</w:t>
        </w:r>
      </w:ins>
      <w:r w:rsidRPr="00D2741D">
        <w:rPr>
          <w:rFonts w:asciiTheme="majorBidi" w:hAnsiTheme="majorBidi" w:cstheme="majorBidi"/>
          <w:sz w:val="24"/>
          <w:szCs w:val="24"/>
          <w:rPrChange w:id="8057" w:author="Author">
            <w:rPr/>
          </w:rPrChange>
        </w:rPr>
        <w:t xml:space="preserve"> </w:t>
      </w:r>
      <w:r w:rsidR="00DC55BC" w:rsidRPr="00D2741D">
        <w:rPr>
          <w:rFonts w:asciiTheme="majorBidi" w:hAnsiTheme="majorBidi" w:cstheme="majorBidi"/>
          <w:sz w:val="24"/>
          <w:szCs w:val="24"/>
          <w:rPrChange w:id="8058" w:author="Author">
            <w:rPr/>
          </w:rPrChange>
        </w:rPr>
        <w:t>25:</w:t>
      </w:r>
      <w:r w:rsidRPr="00D2741D">
        <w:rPr>
          <w:rFonts w:asciiTheme="majorBidi" w:hAnsiTheme="majorBidi" w:cstheme="majorBidi"/>
          <w:sz w:val="24"/>
          <w:szCs w:val="24"/>
          <w:rPrChange w:id="8059" w:author="Author">
            <w:rPr/>
          </w:rPrChange>
        </w:rPr>
        <w:t>6)</w:t>
      </w:r>
      <w:r w:rsidR="004A65B9" w:rsidRPr="00D2741D">
        <w:rPr>
          <w:rFonts w:asciiTheme="majorBidi" w:hAnsiTheme="majorBidi" w:cstheme="majorBidi"/>
          <w:sz w:val="24"/>
          <w:szCs w:val="24"/>
          <w:rPrChange w:id="8060" w:author="Author">
            <w:rPr/>
          </w:rPrChange>
        </w:rPr>
        <w:t xml:space="preserve"> and </w:t>
      </w:r>
      <w:del w:id="8061" w:author="Author">
        <w:r w:rsidR="004A65B9" w:rsidRPr="00D2741D" w:rsidDel="00027D15">
          <w:rPr>
            <w:rFonts w:asciiTheme="majorBidi" w:hAnsiTheme="majorBidi" w:cstheme="majorBidi"/>
            <w:sz w:val="24"/>
            <w:szCs w:val="24"/>
            <w:rPrChange w:id="8062" w:author="Author">
              <w:rPr/>
            </w:rPrChange>
          </w:rPr>
          <w:delText xml:space="preserve">in </w:delText>
        </w:r>
      </w:del>
      <w:ins w:id="8063" w:author="Author">
        <w:r w:rsidR="00027D15" w:rsidRPr="00D2741D">
          <w:rPr>
            <w:rFonts w:asciiTheme="majorBidi" w:hAnsiTheme="majorBidi" w:cstheme="majorBidi"/>
            <w:sz w:val="24"/>
            <w:szCs w:val="24"/>
            <w:rPrChange w:id="8064" w:author="Author">
              <w:rPr/>
            </w:rPrChange>
          </w:rPr>
          <w:t xml:space="preserve">by </w:t>
        </w:r>
      </w:ins>
      <w:r w:rsidR="00113E9C" w:rsidRPr="00D2741D">
        <w:rPr>
          <w:rFonts w:asciiTheme="majorBidi" w:hAnsiTheme="majorBidi" w:cstheme="majorBidi"/>
          <w:sz w:val="24"/>
          <w:szCs w:val="24"/>
          <w:rPrChange w:id="8065" w:author="Author">
            <w:rPr/>
          </w:rPrChange>
        </w:rPr>
        <w:t xml:space="preserve">placing </w:t>
      </w:r>
      <w:r w:rsidR="004A65B9" w:rsidRPr="00D2741D">
        <w:rPr>
          <w:rFonts w:asciiTheme="majorBidi" w:hAnsiTheme="majorBidi" w:cstheme="majorBidi"/>
          <w:sz w:val="24"/>
          <w:szCs w:val="24"/>
          <w:rPrChange w:id="8066" w:author="Author">
            <w:rPr/>
          </w:rPrChange>
        </w:rPr>
        <w:t xml:space="preserve">Moses </w:t>
      </w:r>
      <w:r w:rsidR="00113E9C" w:rsidRPr="00D2741D">
        <w:rPr>
          <w:rFonts w:asciiTheme="majorBidi" w:hAnsiTheme="majorBidi" w:cstheme="majorBidi"/>
          <w:sz w:val="24"/>
          <w:szCs w:val="24"/>
          <w:rPrChange w:id="8067" w:author="Author">
            <w:rPr/>
          </w:rPrChange>
        </w:rPr>
        <w:t>at the side of</w:t>
      </w:r>
      <w:r w:rsidR="004A65B9" w:rsidRPr="00D2741D">
        <w:rPr>
          <w:rFonts w:asciiTheme="majorBidi" w:hAnsiTheme="majorBidi" w:cstheme="majorBidi"/>
          <w:sz w:val="24"/>
          <w:szCs w:val="24"/>
          <w:rPrChange w:id="8068" w:author="Author">
            <w:rPr/>
          </w:rPrChange>
        </w:rPr>
        <w:t xml:space="preserve"> the </w:t>
      </w:r>
      <w:del w:id="8069" w:author="Author">
        <w:r w:rsidR="005C2C16" w:rsidRPr="00D2741D" w:rsidDel="00027D15">
          <w:rPr>
            <w:rFonts w:asciiTheme="majorBidi" w:hAnsiTheme="majorBidi" w:cstheme="majorBidi"/>
            <w:sz w:val="24"/>
            <w:szCs w:val="24"/>
            <w:rPrChange w:id="8070" w:author="Author">
              <w:rPr/>
            </w:rPrChange>
          </w:rPr>
          <w:delText>P</w:delText>
        </w:r>
        <w:r w:rsidR="005C2C16" w:rsidRPr="00D2741D" w:rsidDel="00224CA4">
          <w:rPr>
            <w:rFonts w:asciiTheme="majorBidi" w:hAnsiTheme="majorBidi" w:cstheme="majorBidi"/>
            <w:sz w:val="24"/>
            <w:szCs w:val="24"/>
            <w:rPrChange w:id="8071" w:author="Author">
              <w:rPr/>
            </w:rPrChange>
          </w:rPr>
          <w:delText>riestly</w:delText>
        </w:r>
      </w:del>
      <w:ins w:id="8072" w:author="Author">
        <w:r w:rsidR="009E43EC">
          <w:rPr>
            <w:rFonts w:asciiTheme="majorBidi" w:hAnsiTheme="majorBidi" w:cstheme="majorBidi"/>
            <w:sz w:val="24"/>
            <w:szCs w:val="24"/>
          </w:rPr>
          <w:t>Priestly</w:t>
        </w:r>
        <w:del w:id="8073" w:author="Author">
          <w:r w:rsidR="005E1914" w:rsidRPr="00D2741D" w:rsidDel="009E43EC">
            <w:rPr>
              <w:rFonts w:asciiTheme="majorBidi" w:hAnsiTheme="majorBidi" w:cstheme="majorBidi"/>
              <w:sz w:val="24"/>
              <w:szCs w:val="24"/>
              <w:rPrChange w:id="8074" w:author="Author">
                <w:rPr/>
              </w:rPrChange>
            </w:rPr>
            <w:delText>p</w:delText>
          </w:r>
          <w:r w:rsidR="00224CA4" w:rsidRPr="00D2741D" w:rsidDel="009E43EC">
            <w:rPr>
              <w:rFonts w:asciiTheme="majorBidi" w:hAnsiTheme="majorBidi" w:cstheme="majorBidi"/>
              <w:sz w:val="24"/>
              <w:szCs w:val="24"/>
              <w:rPrChange w:id="8075" w:author="Author">
                <w:rPr/>
              </w:rPrChange>
            </w:rPr>
            <w:delText>riestly</w:delText>
          </w:r>
        </w:del>
      </w:ins>
      <w:r w:rsidR="004A65B9" w:rsidRPr="00D2741D">
        <w:rPr>
          <w:rFonts w:asciiTheme="majorBidi" w:hAnsiTheme="majorBidi" w:cstheme="majorBidi"/>
          <w:sz w:val="24"/>
          <w:szCs w:val="24"/>
          <w:rPrChange w:id="8076" w:author="Author">
            <w:rPr/>
          </w:rPrChange>
        </w:rPr>
        <w:t xml:space="preserve"> </w:t>
      </w:r>
      <w:r w:rsidR="00113E9C" w:rsidRPr="00D2741D">
        <w:rPr>
          <w:rFonts w:asciiTheme="majorBidi" w:hAnsiTheme="majorBidi" w:cstheme="majorBidi"/>
          <w:sz w:val="24"/>
          <w:szCs w:val="24"/>
          <w:rPrChange w:id="8077" w:author="Author">
            <w:rPr/>
          </w:rPrChange>
        </w:rPr>
        <w:t>figure</w:t>
      </w:r>
      <w:r w:rsidR="004A65B9" w:rsidRPr="00D2741D">
        <w:rPr>
          <w:rFonts w:asciiTheme="majorBidi" w:hAnsiTheme="majorBidi" w:cstheme="majorBidi"/>
          <w:sz w:val="24"/>
          <w:szCs w:val="24"/>
          <w:rPrChange w:id="8078" w:author="Author">
            <w:rPr/>
          </w:rPrChange>
        </w:rPr>
        <w:t xml:space="preserve"> who replaces Aaron after his death. </w:t>
      </w:r>
      <w:commentRangeStart w:id="8079"/>
      <w:r w:rsidR="004A65B9" w:rsidRPr="00D2741D">
        <w:rPr>
          <w:rFonts w:asciiTheme="majorBidi" w:hAnsiTheme="majorBidi" w:cstheme="majorBidi"/>
          <w:sz w:val="24"/>
          <w:szCs w:val="24"/>
          <w:rPrChange w:id="8080" w:author="Author">
            <w:rPr/>
          </w:rPrChange>
        </w:rPr>
        <w:t>Th</w:t>
      </w:r>
      <w:r w:rsidR="00A11117" w:rsidRPr="00D2741D">
        <w:rPr>
          <w:rFonts w:asciiTheme="majorBidi" w:hAnsiTheme="majorBidi" w:cstheme="majorBidi"/>
          <w:sz w:val="24"/>
          <w:szCs w:val="24"/>
          <w:rPrChange w:id="8081" w:author="Author">
            <w:rPr/>
          </w:rPrChange>
        </w:rPr>
        <w:t>is</w:t>
      </w:r>
      <w:del w:id="8082" w:author="Author">
        <w:r w:rsidR="00A11117" w:rsidRPr="00D2741D" w:rsidDel="006E5EC1">
          <w:rPr>
            <w:rFonts w:asciiTheme="majorBidi" w:hAnsiTheme="majorBidi" w:cstheme="majorBidi"/>
            <w:sz w:val="24"/>
            <w:szCs w:val="24"/>
            <w:rPrChange w:id="8083" w:author="Author">
              <w:rPr/>
            </w:rPrChange>
          </w:rPr>
          <w:delText xml:space="preserve"> </w:delText>
        </w:r>
      </w:del>
      <w:ins w:id="8084" w:author="Author">
        <w:r w:rsidR="006E5EC1" w:rsidRPr="00D2741D">
          <w:rPr>
            <w:rFonts w:asciiTheme="majorBidi" w:hAnsiTheme="majorBidi" w:cstheme="majorBidi"/>
            <w:sz w:val="24"/>
            <w:szCs w:val="24"/>
            <w:rPrChange w:id="8085" w:author="Author">
              <w:rPr/>
            </w:rPrChange>
          </w:rPr>
          <w:t xml:space="preserve"> </w:t>
        </w:r>
      </w:ins>
      <w:del w:id="8086" w:author="Author">
        <w:r w:rsidR="00A11117" w:rsidRPr="00D2741D" w:rsidDel="006E5EC1">
          <w:rPr>
            <w:rFonts w:asciiTheme="majorBidi" w:hAnsiTheme="majorBidi" w:cstheme="majorBidi"/>
            <w:sz w:val="24"/>
            <w:szCs w:val="24"/>
            <w:rPrChange w:id="8087" w:author="Author">
              <w:rPr/>
            </w:rPrChange>
          </w:rPr>
          <w:delText>referr</w:delText>
        </w:r>
      </w:del>
      <w:ins w:id="8088" w:author="Author">
        <w:r w:rsidR="006E5EC1" w:rsidRPr="00D2741D">
          <w:rPr>
            <w:rFonts w:asciiTheme="majorBidi" w:hAnsiTheme="majorBidi" w:cstheme="majorBidi"/>
            <w:sz w:val="24"/>
            <w:szCs w:val="24"/>
            <w:rPrChange w:id="8089" w:author="Author">
              <w:rPr/>
            </w:rPrChange>
          </w:rPr>
          <w:t xml:space="preserve">reference </w:t>
        </w:r>
      </w:ins>
      <w:del w:id="8090" w:author="Author">
        <w:r w:rsidR="00A11117" w:rsidRPr="00D2741D" w:rsidDel="006E5EC1">
          <w:rPr>
            <w:rFonts w:asciiTheme="majorBidi" w:hAnsiTheme="majorBidi" w:cstheme="majorBidi"/>
            <w:sz w:val="24"/>
            <w:szCs w:val="24"/>
            <w:rPrChange w:id="8091" w:author="Author">
              <w:rPr/>
            </w:rPrChange>
          </w:rPr>
          <w:delText xml:space="preserve">ing </w:delText>
        </w:r>
      </w:del>
      <w:r w:rsidR="00A11117" w:rsidRPr="00D2741D">
        <w:rPr>
          <w:rFonts w:asciiTheme="majorBidi" w:hAnsiTheme="majorBidi" w:cstheme="majorBidi"/>
          <w:sz w:val="24"/>
          <w:szCs w:val="24"/>
          <w:rPrChange w:id="8092" w:author="Author">
            <w:rPr/>
          </w:rPrChange>
        </w:rPr>
        <w:t>to the</w:t>
      </w:r>
      <w:r w:rsidR="004A65B9" w:rsidRPr="00D2741D">
        <w:rPr>
          <w:rFonts w:asciiTheme="majorBidi" w:hAnsiTheme="majorBidi" w:cstheme="majorBidi"/>
          <w:sz w:val="24"/>
          <w:szCs w:val="24"/>
          <w:rPrChange w:id="8093" w:author="Author">
            <w:rPr/>
          </w:rPrChange>
        </w:rPr>
        <w:t xml:space="preserve"> Tent of Meeting, </w:t>
      </w:r>
      <w:ins w:id="8094" w:author="Author">
        <w:r w:rsidR="006E5EC1" w:rsidRPr="00D2741D">
          <w:rPr>
            <w:rFonts w:asciiTheme="majorBidi" w:hAnsiTheme="majorBidi" w:cstheme="majorBidi"/>
            <w:sz w:val="24"/>
            <w:szCs w:val="24"/>
            <w:rPrChange w:id="8095" w:author="Author">
              <w:rPr/>
            </w:rPrChange>
          </w:rPr>
          <w:t xml:space="preserve">in contrast to the way it is usually </w:t>
        </w:r>
      </w:ins>
      <w:del w:id="8096" w:author="Author">
        <w:r w:rsidR="004A65B9" w:rsidRPr="00D2741D" w:rsidDel="006E5EC1">
          <w:rPr>
            <w:rFonts w:asciiTheme="majorBidi" w:hAnsiTheme="majorBidi" w:cstheme="majorBidi"/>
            <w:sz w:val="24"/>
            <w:szCs w:val="24"/>
            <w:rPrChange w:id="8097" w:author="Author">
              <w:rPr/>
            </w:rPrChange>
          </w:rPr>
          <w:delText xml:space="preserve">as opposed to how it is occasionally </w:delText>
        </w:r>
      </w:del>
      <w:r w:rsidR="004A65B9" w:rsidRPr="00D2741D">
        <w:rPr>
          <w:rFonts w:asciiTheme="majorBidi" w:hAnsiTheme="majorBidi" w:cstheme="majorBidi"/>
          <w:sz w:val="24"/>
          <w:szCs w:val="24"/>
          <w:rPrChange w:id="8098" w:author="Author">
            <w:rPr/>
          </w:rPrChange>
        </w:rPr>
        <w:t xml:space="preserve">represented, is not a </w:t>
      </w:r>
      <w:r w:rsidR="004A65B9" w:rsidRPr="00D2741D">
        <w:rPr>
          <w:rFonts w:asciiTheme="majorBidi" w:hAnsiTheme="majorBidi" w:cstheme="majorBidi"/>
          <w:i/>
          <w:iCs/>
          <w:sz w:val="24"/>
          <w:szCs w:val="24"/>
          <w:rPrChange w:id="8099" w:author="Author">
            <w:rPr>
              <w:i/>
              <w:iCs/>
            </w:rPr>
          </w:rPrChange>
        </w:rPr>
        <w:t>linguistic</w:t>
      </w:r>
      <w:r w:rsidR="004A65B9" w:rsidRPr="00D2741D">
        <w:rPr>
          <w:rFonts w:asciiTheme="majorBidi" w:hAnsiTheme="majorBidi" w:cstheme="majorBidi"/>
          <w:sz w:val="24"/>
          <w:szCs w:val="24"/>
          <w:rPrChange w:id="8100" w:author="Author">
            <w:rPr/>
          </w:rPrChange>
        </w:rPr>
        <w:t xml:space="preserve"> characteristic </w:t>
      </w:r>
      <w:ins w:id="8101" w:author="Author">
        <w:r w:rsidR="006E5EC1" w:rsidRPr="00D2741D">
          <w:rPr>
            <w:rFonts w:asciiTheme="majorBidi" w:hAnsiTheme="majorBidi" w:cstheme="majorBidi"/>
            <w:sz w:val="24"/>
            <w:szCs w:val="24"/>
            <w:rPrChange w:id="8102" w:author="Author">
              <w:rPr/>
            </w:rPrChange>
          </w:rPr>
          <w:t xml:space="preserve">derivative of the </w:t>
        </w:r>
        <w:r w:rsidR="00224CA4" w:rsidRPr="00D2741D">
          <w:rPr>
            <w:rFonts w:asciiTheme="majorBidi" w:hAnsiTheme="majorBidi" w:cstheme="majorBidi"/>
            <w:sz w:val="24"/>
            <w:szCs w:val="24"/>
            <w:rPrChange w:id="8103" w:author="Author">
              <w:rPr/>
            </w:rPrChange>
          </w:rPr>
          <w:t xml:space="preserve">Priestly </w:t>
        </w:r>
        <w:r w:rsidR="006E5EC1" w:rsidRPr="00D2741D">
          <w:rPr>
            <w:rFonts w:asciiTheme="majorBidi" w:hAnsiTheme="majorBidi" w:cstheme="majorBidi"/>
            <w:sz w:val="24"/>
            <w:szCs w:val="24"/>
            <w:rPrChange w:id="8104" w:author="Author">
              <w:rPr/>
            </w:rPrChange>
          </w:rPr>
          <w:t xml:space="preserve">literary style </w:t>
        </w:r>
      </w:ins>
      <w:r w:rsidR="004A65B9" w:rsidRPr="00D2741D">
        <w:rPr>
          <w:rFonts w:asciiTheme="majorBidi" w:hAnsiTheme="majorBidi" w:cstheme="majorBidi"/>
          <w:sz w:val="24"/>
          <w:szCs w:val="24"/>
          <w:rPrChange w:id="8105" w:author="Author">
            <w:rPr/>
          </w:rPrChange>
        </w:rPr>
        <w:t xml:space="preserve">but rather a </w:t>
      </w:r>
      <w:r w:rsidR="004A65B9" w:rsidRPr="00D2741D">
        <w:rPr>
          <w:rFonts w:asciiTheme="majorBidi" w:hAnsiTheme="majorBidi" w:cstheme="majorBidi"/>
          <w:i/>
          <w:iCs/>
          <w:sz w:val="24"/>
          <w:szCs w:val="24"/>
          <w:rPrChange w:id="8106" w:author="Author">
            <w:rPr>
              <w:i/>
              <w:iCs/>
            </w:rPr>
          </w:rPrChange>
        </w:rPr>
        <w:t>plot</w:t>
      </w:r>
      <w:r w:rsidR="004A65B9" w:rsidRPr="00D2741D">
        <w:rPr>
          <w:rFonts w:asciiTheme="majorBidi" w:hAnsiTheme="majorBidi" w:cstheme="majorBidi"/>
          <w:sz w:val="24"/>
          <w:szCs w:val="24"/>
          <w:rPrChange w:id="8107" w:author="Author">
            <w:rPr/>
          </w:rPrChange>
        </w:rPr>
        <w:t xml:space="preserve"> element, </w:t>
      </w:r>
      <w:ins w:id="8108" w:author="Author">
        <w:r w:rsidR="006E5EC1" w:rsidRPr="00D2741D">
          <w:rPr>
            <w:rFonts w:asciiTheme="majorBidi" w:hAnsiTheme="majorBidi" w:cstheme="majorBidi"/>
            <w:sz w:val="24"/>
            <w:szCs w:val="24"/>
            <w:rPrChange w:id="8109" w:author="Author">
              <w:rPr/>
            </w:rPrChange>
          </w:rPr>
          <w:t xml:space="preserve">compatible </w:t>
        </w:r>
      </w:ins>
      <w:del w:id="8110" w:author="Author">
        <w:r w:rsidR="004A65B9" w:rsidRPr="00D2741D" w:rsidDel="006E5EC1">
          <w:rPr>
            <w:rFonts w:asciiTheme="majorBidi" w:hAnsiTheme="majorBidi" w:cstheme="majorBidi"/>
            <w:sz w:val="24"/>
            <w:szCs w:val="24"/>
            <w:rPrChange w:id="8111" w:author="Author">
              <w:rPr/>
            </w:rPrChange>
          </w:rPr>
          <w:delText xml:space="preserve">and its mention is not based on the </w:delText>
        </w:r>
        <w:r w:rsidR="005C2C16" w:rsidRPr="00D2741D" w:rsidDel="006E5EC1">
          <w:rPr>
            <w:rFonts w:asciiTheme="majorBidi" w:hAnsiTheme="majorBidi" w:cstheme="majorBidi"/>
            <w:sz w:val="24"/>
            <w:szCs w:val="24"/>
            <w:rPrChange w:id="8112" w:author="Author">
              <w:rPr/>
            </w:rPrChange>
          </w:rPr>
          <w:delText>Priestly</w:delText>
        </w:r>
        <w:r w:rsidR="004A65B9" w:rsidRPr="00D2741D" w:rsidDel="006E5EC1">
          <w:rPr>
            <w:rFonts w:asciiTheme="majorBidi" w:hAnsiTheme="majorBidi" w:cstheme="majorBidi"/>
            <w:sz w:val="24"/>
            <w:szCs w:val="24"/>
            <w:rPrChange w:id="8113" w:author="Author">
              <w:rPr/>
            </w:rPrChange>
          </w:rPr>
          <w:delText xml:space="preserve"> </w:delText>
        </w:r>
        <w:r w:rsidR="004A65B9" w:rsidRPr="00D2741D" w:rsidDel="006E5EC1">
          <w:rPr>
            <w:rFonts w:asciiTheme="majorBidi" w:hAnsiTheme="majorBidi" w:cstheme="majorBidi"/>
            <w:i/>
            <w:iCs/>
            <w:sz w:val="24"/>
            <w:szCs w:val="24"/>
            <w:rPrChange w:id="8114" w:author="Author">
              <w:rPr>
                <w:i/>
                <w:iCs/>
              </w:rPr>
            </w:rPrChange>
          </w:rPr>
          <w:delText>style</w:delText>
        </w:r>
        <w:r w:rsidR="004A65B9" w:rsidRPr="00D2741D" w:rsidDel="006E5EC1">
          <w:rPr>
            <w:rFonts w:asciiTheme="majorBidi" w:hAnsiTheme="majorBidi" w:cstheme="majorBidi"/>
            <w:sz w:val="24"/>
            <w:szCs w:val="24"/>
            <w:rPrChange w:id="8115" w:author="Author">
              <w:rPr/>
            </w:rPrChange>
          </w:rPr>
          <w:delText xml:space="preserve"> but rather </w:delText>
        </w:r>
      </w:del>
      <w:ins w:id="8116" w:author="Author">
        <w:r w:rsidR="006E5EC1" w:rsidRPr="00D2741D">
          <w:rPr>
            <w:rFonts w:asciiTheme="majorBidi" w:hAnsiTheme="majorBidi" w:cstheme="majorBidi"/>
            <w:sz w:val="24"/>
            <w:szCs w:val="24"/>
            <w:rPrChange w:id="8117" w:author="Author">
              <w:rPr/>
            </w:rPrChange>
          </w:rPr>
          <w:t xml:space="preserve">with the </w:t>
        </w:r>
      </w:ins>
      <w:del w:id="8118" w:author="Author">
        <w:r w:rsidR="004A65B9" w:rsidRPr="00D2741D" w:rsidDel="006E5EC1">
          <w:rPr>
            <w:rFonts w:asciiTheme="majorBidi" w:hAnsiTheme="majorBidi" w:cstheme="majorBidi"/>
            <w:sz w:val="24"/>
            <w:szCs w:val="24"/>
            <w:rPrChange w:id="8119" w:author="Author">
              <w:rPr/>
            </w:rPrChange>
          </w:rPr>
          <w:delText xml:space="preserve">on the </w:delText>
        </w:r>
        <w:r w:rsidR="005C2C16" w:rsidRPr="00D2741D" w:rsidDel="006E5EC1">
          <w:rPr>
            <w:rFonts w:asciiTheme="majorBidi" w:hAnsiTheme="majorBidi" w:cstheme="majorBidi"/>
            <w:sz w:val="24"/>
            <w:szCs w:val="24"/>
            <w:rPrChange w:id="8120" w:author="Author">
              <w:rPr/>
            </w:rPrChange>
          </w:rPr>
          <w:delText>P</w:delText>
        </w:r>
        <w:r w:rsidR="005C2C16" w:rsidRPr="00D2741D" w:rsidDel="00224CA4">
          <w:rPr>
            <w:rFonts w:asciiTheme="majorBidi" w:hAnsiTheme="majorBidi" w:cstheme="majorBidi"/>
            <w:sz w:val="24"/>
            <w:szCs w:val="24"/>
            <w:rPrChange w:id="8121" w:author="Author">
              <w:rPr/>
            </w:rPrChange>
          </w:rPr>
          <w:delText>riestly</w:delText>
        </w:r>
      </w:del>
      <w:ins w:id="8122" w:author="Author">
        <w:r w:rsidR="00224CA4" w:rsidRPr="00D2741D">
          <w:rPr>
            <w:rFonts w:asciiTheme="majorBidi" w:hAnsiTheme="majorBidi" w:cstheme="majorBidi"/>
            <w:sz w:val="24"/>
            <w:szCs w:val="24"/>
            <w:rPrChange w:id="8123" w:author="Author">
              <w:rPr/>
            </w:rPrChange>
          </w:rPr>
          <w:t>Priestly</w:t>
        </w:r>
      </w:ins>
      <w:r w:rsidR="004A65B9" w:rsidRPr="00D2741D">
        <w:rPr>
          <w:rFonts w:asciiTheme="majorBidi" w:hAnsiTheme="majorBidi" w:cstheme="majorBidi"/>
          <w:sz w:val="24"/>
          <w:szCs w:val="24"/>
          <w:rPrChange w:id="8124" w:author="Author">
            <w:rPr/>
          </w:rPrChange>
        </w:rPr>
        <w:t xml:space="preserve"> </w:t>
      </w:r>
      <w:r w:rsidR="00E22CEE" w:rsidRPr="00D2741D">
        <w:rPr>
          <w:rFonts w:asciiTheme="majorBidi" w:hAnsiTheme="majorBidi" w:cstheme="majorBidi"/>
          <w:i/>
          <w:iCs/>
          <w:sz w:val="24"/>
          <w:szCs w:val="24"/>
          <w:rPrChange w:id="8125" w:author="Author">
            <w:rPr>
              <w:i/>
              <w:iCs/>
            </w:rPr>
          </w:rPrChange>
        </w:rPr>
        <w:t>narrative</w:t>
      </w:r>
      <w:r w:rsidR="004A65B9" w:rsidRPr="00D2741D">
        <w:rPr>
          <w:rFonts w:asciiTheme="majorBidi" w:hAnsiTheme="majorBidi" w:cstheme="majorBidi"/>
          <w:sz w:val="24"/>
          <w:szCs w:val="24"/>
          <w:rPrChange w:id="8126" w:author="Author">
            <w:rPr/>
          </w:rPrChange>
        </w:rPr>
        <w:t xml:space="preserve">, </w:t>
      </w:r>
      <w:r w:rsidR="00E81CCD" w:rsidRPr="00D2741D">
        <w:rPr>
          <w:rFonts w:asciiTheme="majorBidi" w:hAnsiTheme="majorBidi" w:cstheme="majorBidi"/>
          <w:sz w:val="24"/>
          <w:szCs w:val="24"/>
          <w:rPrChange w:id="8127" w:author="Author">
            <w:rPr/>
          </w:rPrChange>
        </w:rPr>
        <w:t>through which we come to know</w:t>
      </w:r>
      <w:r w:rsidR="004A65B9" w:rsidRPr="00D2741D">
        <w:rPr>
          <w:rFonts w:asciiTheme="majorBidi" w:hAnsiTheme="majorBidi" w:cstheme="majorBidi"/>
          <w:sz w:val="24"/>
          <w:szCs w:val="24"/>
          <w:rPrChange w:id="8128" w:author="Author">
            <w:rPr/>
          </w:rPrChange>
        </w:rPr>
        <w:t xml:space="preserve"> of the Tent of Meeting as God’s dwelling place, located in the heart of the camp</w:t>
      </w:r>
      <w:commentRangeEnd w:id="8079"/>
      <w:r w:rsidR="006E5EC1" w:rsidRPr="00D2741D">
        <w:rPr>
          <w:rStyle w:val="CommentReference"/>
          <w:rFonts w:asciiTheme="majorBidi" w:eastAsia="Times New Roman" w:hAnsiTheme="majorBidi" w:cstheme="majorBidi"/>
          <w:color w:val="000000"/>
          <w:sz w:val="24"/>
          <w:szCs w:val="24"/>
          <w:lang w:bidi="he-IL"/>
          <w:rPrChange w:id="8129" w:author="Author">
            <w:rPr>
              <w:rStyle w:val="CommentReference"/>
              <w:rFonts w:eastAsia="Times New Roman" w:cs="David"/>
              <w:color w:val="000000"/>
              <w:lang w:bidi="he-IL"/>
            </w:rPr>
          </w:rPrChange>
        </w:rPr>
        <w:commentReference w:id="8079"/>
      </w:r>
      <w:ins w:id="8130" w:author="Author">
        <w:r w:rsidR="006E5EC1" w:rsidRPr="00D2741D">
          <w:rPr>
            <w:rFonts w:asciiTheme="majorBidi" w:hAnsiTheme="majorBidi" w:cstheme="majorBidi"/>
            <w:sz w:val="24"/>
            <w:szCs w:val="24"/>
            <w:rPrChange w:id="8131" w:author="Author">
              <w:rPr/>
            </w:rPrChange>
          </w:rPr>
          <w:t xml:space="preserve">, </w:t>
        </w:r>
      </w:ins>
      <w:del w:id="8132" w:author="Author">
        <w:r w:rsidR="004A65B9" w:rsidRPr="00D2741D" w:rsidDel="006E5EC1">
          <w:rPr>
            <w:rFonts w:asciiTheme="majorBidi" w:hAnsiTheme="majorBidi" w:cstheme="majorBidi"/>
            <w:sz w:val="24"/>
            <w:szCs w:val="24"/>
            <w:rPrChange w:id="8133" w:author="Author">
              <w:rPr/>
            </w:rPrChange>
          </w:rPr>
          <w:delText>, and a</w:delText>
        </w:r>
      </w:del>
      <w:ins w:id="8134" w:author="Author">
        <w:r w:rsidR="006E5EC1" w:rsidRPr="00D2741D">
          <w:rPr>
            <w:rFonts w:asciiTheme="majorBidi" w:hAnsiTheme="majorBidi" w:cstheme="majorBidi"/>
            <w:sz w:val="24"/>
            <w:szCs w:val="24"/>
            <w:rPrChange w:id="8135" w:author="Author">
              <w:rPr/>
            </w:rPrChange>
          </w:rPr>
          <w:t>A</w:t>
        </w:r>
      </w:ins>
      <w:r w:rsidR="004A65B9" w:rsidRPr="00D2741D">
        <w:rPr>
          <w:rFonts w:asciiTheme="majorBidi" w:hAnsiTheme="majorBidi" w:cstheme="majorBidi"/>
          <w:sz w:val="24"/>
          <w:szCs w:val="24"/>
          <w:rPrChange w:id="8136" w:author="Author">
            <w:rPr/>
          </w:rPrChange>
        </w:rPr>
        <w:t>t its entrance</w:t>
      </w:r>
      <w:ins w:id="8137" w:author="Author">
        <w:r w:rsidR="006E5EC1" w:rsidRPr="00D2741D">
          <w:rPr>
            <w:rFonts w:asciiTheme="majorBidi" w:hAnsiTheme="majorBidi" w:cstheme="majorBidi"/>
            <w:sz w:val="24"/>
            <w:szCs w:val="24"/>
            <w:lang w:bidi="he-IL"/>
            <w:rPrChange w:id="8138" w:author="Author">
              <w:rPr>
                <w:lang w:bidi="he-IL"/>
              </w:rPr>
            </w:rPrChange>
          </w:rPr>
          <w:t>,</w:t>
        </w:r>
      </w:ins>
      <w:r w:rsidR="004A65B9" w:rsidRPr="00D2741D">
        <w:rPr>
          <w:rFonts w:asciiTheme="majorBidi" w:hAnsiTheme="majorBidi" w:cstheme="majorBidi"/>
          <w:sz w:val="24"/>
          <w:szCs w:val="24"/>
          <w:rPrChange w:id="8139" w:author="Author">
            <w:rPr/>
          </w:rPrChange>
        </w:rPr>
        <w:t xml:space="preserve"> the assembled community gathers around Moses </w:t>
      </w:r>
      <w:ins w:id="8140" w:author="Author">
        <w:r w:rsidR="006E5EC1" w:rsidRPr="00D2741D">
          <w:rPr>
            <w:rFonts w:asciiTheme="majorBidi" w:hAnsiTheme="majorBidi" w:cstheme="majorBidi"/>
            <w:sz w:val="24"/>
            <w:szCs w:val="24"/>
            <w:rPrChange w:id="8141" w:author="Author">
              <w:rPr/>
            </w:rPrChange>
          </w:rPr>
          <w:t xml:space="preserve">with </w:t>
        </w:r>
      </w:ins>
      <w:del w:id="8142" w:author="Author">
        <w:r w:rsidR="004A65B9" w:rsidRPr="00D2741D" w:rsidDel="006E5EC1">
          <w:rPr>
            <w:rFonts w:asciiTheme="majorBidi" w:hAnsiTheme="majorBidi" w:cstheme="majorBidi"/>
            <w:sz w:val="24"/>
            <w:szCs w:val="24"/>
            <w:rPrChange w:id="8143" w:author="Author">
              <w:rPr/>
            </w:rPrChange>
          </w:rPr>
          <w:delText xml:space="preserve">and </w:delText>
        </w:r>
      </w:del>
      <w:r w:rsidR="004A65B9" w:rsidRPr="00D2741D">
        <w:rPr>
          <w:rFonts w:asciiTheme="majorBidi" w:hAnsiTheme="majorBidi" w:cstheme="majorBidi"/>
          <w:sz w:val="24"/>
          <w:szCs w:val="24"/>
          <w:rPrChange w:id="8144" w:author="Author">
            <w:rPr/>
          </w:rPrChange>
        </w:rPr>
        <w:t xml:space="preserve">the priest at his side. </w:t>
      </w:r>
      <w:r w:rsidR="006A1490" w:rsidRPr="00D2741D">
        <w:rPr>
          <w:rFonts w:asciiTheme="majorBidi" w:hAnsiTheme="majorBidi" w:cstheme="majorBidi"/>
          <w:sz w:val="24"/>
          <w:szCs w:val="24"/>
          <w:rPrChange w:id="8145" w:author="Author">
            <w:rPr/>
          </w:rPrChange>
        </w:rPr>
        <w:t>Obviously</w:t>
      </w:r>
      <w:r w:rsidR="004A65B9" w:rsidRPr="00D2741D">
        <w:rPr>
          <w:rFonts w:asciiTheme="majorBidi" w:hAnsiTheme="majorBidi" w:cstheme="majorBidi"/>
          <w:sz w:val="24"/>
          <w:szCs w:val="24"/>
          <w:rPrChange w:id="8146" w:author="Author">
            <w:rPr/>
          </w:rPrChange>
        </w:rPr>
        <w:t>, the language of the</w:t>
      </w:r>
      <w:r w:rsidR="00E81CCD" w:rsidRPr="00D2741D">
        <w:rPr>
          <w:rFonts w:asciiTheme="majorBidi" w:hAnsiTheme="majorBidi" w:cstheme="majorBidi"/>
          <w:sz w:val="24"/>
          <w:szCs w:val="24"/>
          <w:rPrChange w:id="8147" w:author="Author">
            <w:rPr/>
          </w:rPrChange>
        </w:rPr>
        <w:t xml:space="preserve"> story is</w:t>
      </w:r>
      <w:r w:rsidR="004A65B9" w:rsidRPr="00D2741D">
        <w:rPr>
          <w:rFonts w:asciiTheme="majorBidi" w:hAnsiTheme="majorBidi" w:cstheme="majorBidi"/>
          <w:sz w:val="24"/>
          <w:szCs w:val="24"/>
          <w:rPrChange w:id="8148" w:author="Author">
            <w:rPr/>
          </w:rPrChange>
        </w:rPr>
        <w:t xml:space="preserve"> </w:t>
      </w:r>
      <w:r w:rsidR="006A1490" w:rsidRPr="00D2741D">
        <w:rPr>
          <w:rFonts w:asciiTheme="majorBidi" w:hAnsiTheme="majorBidi" w:cstheme="majorBidi"/>
          <w:sz w:val="24"/>
          <w:szCs w:val="24"/>
          <w:rPrChange w:id="8149" w:author="Author">
            <w:rPr/>
          </w:rPrChange>
        </w:rPr>
        <w:t xml:space="preserve">also </w:t>
      </w:r>
      <w:del w:id="8150" w:author="Author">
        <w:r w:rsidR="005C2C16" w:rsidRPr="00577E8C" w:rsidDel="006E5EC1">
          <w:rPr>
            <w:rFonts w:asciiTheme="majorBidi" w:hAnsiTheme="majorBidi" w:cstheme="majorBidi"/>
            <w:noProof/>
            <w:sz w:val="24"/>
            <w:szCs w:val="24"/>
            <w:rPrChange w:id="8151" w:author="Author">
              <w:rPr/>
            </w:rPrChange>
          </w:rPr>
          <w:delText>P</w:delText>
        </w:r>
        <w:r w:rsidR="005C2C16" w:rsidRPr="00577E8C" w:rsidDel="00224CA4">
          <w:rPr>
            <w:rFonts w:asciiTheme="majorBidi" w:hAnsiTheme="majorBidi" w:cstheme="majorBidi"/>
            <w:noProof/>
            <w:sz w:val="24"/>
            <w:szCs w:val="24"/>
            <w:rPrChange w:id="8152" w:author="Author">
              <w:rPr/>
            </w:rPrChange>
          </w:rPr>
          <w:delText>riestly</w:delText>
        </w:r>
      </w:del>
      <w:ins w:id="8153" w:author="Author">
        <w:r w:rsidR="00224CA4" w:rsidRPr="00577E8C">
          <w:rPr>
            <w:rFonts w:asciiTheme="majorBidi" w:hAnsiTheme="majorBidi" w:cstheme="majorBidi"/>
            <w:noProof/>
            <w:sz w:val="24"/>
            <w:szCs w:val="24"/>
            <w:rPrChange w:id="8154" w:author="Author">
              <w:rPr/>
            </w:rPrChange>
          </w:rPr>
          <w:t>Priestly</w:t>
        </w:r>
        <w:del w:id="8155" w:author="Author">
          <w:r w:rsidR="00224CA4" w:rsidRPr="00577E8C" w:rsidDel="009E43EC">
            <w:rPr>
              <w:rFonts w:asciiTheme="majorBidi" w:hAnsiTheme="majorBidi" w:cstheme="majorBidi"/>
              <w:noProof/>
              <w:sz w:val="24"/>
              <w:szCs w:val="24"/>
              <w:rPrChange w:id="8156" w:author="Author">
                <w:rPr/>
              </w:rPrChange>
            </w:rPr>
            <w:delText xml:space="preserve"> </w:delText>
          </w:r>
        </w:del>
        <w:r w:rsidR="006E5EC1" w:rsidRPr="00577E8C">
          <w:rPr>
            <w:rFonts w:asciiTheme="majorBidi" w:hAnsiTheme="majorBidi" w:cstheme="majorBidi"/>
            <w:noProof/>
            <w:sz w:val="24"/>
            <w:szCs w:val="24"/>
            <w:rPrChange w:id="8157" w:author="Author">
              <w:rPr/>
            </w:rPrChange>
          </w:rPr>
          <w:t>,</w:t>
        </w:r>
        <w:r w:rsidR="006E5EC1" w:rsidRPr="00D2741D">
          <w:rPr>
            <w:rFonts w:asciiTheme="majorBidi" w:hAnsiTheme="majorBidi" w:cstheme="majorBidi"/>
            <w:sz w:val="24"/>
            <w:szCs w:val="24"/>
            <w:rPrChange w:id="8158" w:author="Author">
              <w:rPr/>
            </w:rPrChange>
          </w:rPr>
          <w:t xml:space="preserve"> </w:t>
        </w:r>
      </w:ins>
      <w:del w:id="8159" w:author="Author">
        <w:r w:rsidR="004A65B9" w:rsidRPr="00D2741D" w:rsidDel="006E5EC1">
          <w:rPr>
            <w:rFonts w:asciiTheme="majorBidi" w:hAnsiTheme="majorBidi" w:cstheme="majorBidi"/>
            <w:sz w:val="24"/>
            <w:szCs w:val="24"/>
            <w:rPrChange w:id="8160" w:author="Author">
              <w:rPr/>
            </w:rPrChange>
          </w:rPr>
          <w:delText xml:space="preserve">, </w:delText>
        </w:r>
      </w:del>
      <w:r w:rsidR="004A65B9" w:rsidRPr="00D2741D">
        <w:rPr>
          <w:rFonts w:asciiTheme="majorBidi" w:hAnsiTheme="majorBidi" w:cstheme="majorBidi"/>
          <w:sz w:val="24"/>
          <w:szCs w:val="24"/>
          <w:rPrChange w:id="8161" w:author="Author">
            <w:rPr/>
          </w:rPrChange>
        </w:rPr>
        <w:t>for example, the word</w:t>
      </w:r>
      <w:ins w:id="8162" w:author="Author">
        <w:r w:rsidR="006E5EC1" w:rsidRPr="00D2741D">
          <w:rPr>
            <w:rFonts w:asciiTheme="majorBidi" w:hAnsiTheme="majorBidi" w:cstheme="majorBidi"/>
            <w:sz w:val="24"/>
            <w:szCs w:val="24"/>
            <w:rPrChange w:id="8163" w:author="Author">
              <w:rPr/>
            </w:rPrChange>
          </w:rPr>
          <w:t xml:space="preserve"> “</w:t>
        </w:r>
        <w:proofErr w:type="spellStart"/>
        <w:r w:rsidR="006E5EC1" w:rsidRPr="00577E8C">
          <w:rPr>
            <w:rFonts w:asciiTheme="majorBidi" w:hAnsiTheme="majorBidi" w:cstheme="majorBidi"/>
            <w:i/>
            <w:iCs/>
            <w:noProof/>
            <w:sz w:val="24"/>
            <w:szCs w:val="24"/>
            <w:rPrChange w:id="8164" w:author="Author">
              <w:rPr/>
            </w:rPrChange>
          </w:rPr>
          <w:t>eda</w:t>
        </w:r>
        <w:proofErr w:type="spellEnd"/>
        <w:r w:rsidR="006E5EC1" w:rsidRPr="00D2741D">
          <w:rPr>
            <w:rFonts w:asciiTheme="majorBidi" w:hAnsiTheme="majorBidi" w:cstheme="majorBidi"/>
            <w:sz w:val="24"/>
            <w:szCs w:val="24"/>
            <w:rPrChange w:id="8165" w:author="Author">
              <w:rPr/>
            </w:rPrChange>
          </w:rPr>
          <w:t>”</w:t>
        </w:r>
      </w:ins>
      <w:r w:rsidR="004A65B9" w:rsidRPr="00D2741D">
        <w:rPr>
          <w:rFonts w:asciiTheme="majorBidi" w:hAnsiTheme="majorBidi" w:cstheme="majorBidi"/>
          <w:sz w:val="24"/>
          <w:szCs w:val="24"/>
          <w:rPrChange w:id="8166" w:author="Author">
            <w:rPr/>
          </w:rPrChange>
        </w:rPr>
        <w:t xml:space="preserve"> </w:t>
      </w:r>
      <w:ins w:id="8167" w:author="Author">
        <w:r w:rsidR="007A463F">
          <w:rPr>
            <w:rFonts w:asciiTheme="majorBidi" w:hAnsiTheme="majorBidi" w:cstheme="majorBidi" w:hint="cs"/>
            <w:sz w:val="24"/>
            <w:szCs w:val="24"/>
            <w:rtl/>
            <w:lang w:bidi="he-IL"/>
          </w:rPr>
          <w:t>(</w:t>
        </w:r>
      </w:ins>
      <w:r w:rsidR="004A65B9" w:rsidRPr="00D2741D">
        <w:rPr>
          <w:rFonts w:asciiTheme="majorBidi" w:hAnsiTheme="majorBidi" w:cstheme="majorBidi" w:hint="eastAsia"/>
          <w:sz w:val="24"/>
          <w:szCs w:val="24"/>
          <w:rtl/>
          <w:lang w:bidi="he-IL"/>
          <w:rPrChange w:id="8168" w:author="Author">
            <w:rPr>
              <w:rFonts w:hint="eastAsia"/>
              <w:rtl/>
              <w:lang w:bidi="he-IL"/>
            </w:rPr>
          </w:rPrChange>
        </w:rPr>
        <w:t>עדה</w:t>
      </w:r>
      <w:ins w:id="8169" w:author="Author">
        <w:r w:rsidR="007A463F">
          <w:rPr>
            <w:rFonts w:asciiTheme="majorBidi" w:hAnsiTheme="majorBidi" w:cstheme="majorBidi" w:hint="cs"/>
            <w:sz w:val="24"/>
            <w:szCs w:val="24"/>
            <w:rtl/>
            <w:lang w:bidi="he-IL"/>
          </w:rPr>
          <w:t>)</w:t>
        </w:r>
      </w:ins>
      <w:r w:rsidR="004A65B9" w:rsidRPr="00D2741D">
        <w:rPr>
          <w:rFonts w:asciiTheme="majorBidi" w:hAnsiTheme="majorBidi" w:cstheme="majorBidi"/>
          <w:sz w:val="24"/>
          <w:szCs w:val="24"/>
          <w:rPrChange w:id="8170" w:author="Author">
            <w:rPr/>
          </w:rPrChange>
        </w:rPr>
        <w:t xml:space="preserve"> “assembly” (</w:t>
      </w:r>
      <w:del w:id="8171" w:author="Author">
        <w:r w:rsidR="004A65B9" w:rsidRPr="00D2741D" w:rsidDel="006E5EC1">
          <w:rPr>
            <w:rFonts w:asciiTheme="majorBidi" w:hAnsiTheme="majorBidi" w:cstheme="majorBidi"/>
            <w:sz w:val="24"/>
            <w:szCs w:val="24"/>
            <w:rPrChange w:id="8172" w:author="Author">
              <w:rPr/>
            </w:rPrChange>
          </w:rPr>
          <w:delText xml:space="preserve">vv. </w:delText>
        </w:r>
      </w:del>
      <w:r w:rsidR="004A65B9" w:rsidRPr="00D2741D">
        <w:rPr>
          <w:rFonts w:asciiTheme="majorBidi" w:hAnsiTheme="majorBidi" w:cstheme="majorBidi"/>
          <w:sz w:val="24"/>
          <w:szCs w:val="24"/>
          <w:rPrChange w:id="8173" w:author="Author">
            <w:rPr/>
          </w:rPrChange>
        </w:rPr>
        <w:t xml:space="preserve">6, 7), the </w:t>
      </w:r>
      <w:del w:id="8174" w:author="Author">
        <w:r w:rsidR="004A65B9" w:rsidRPr="00D2741D" w:rsidDel="006E5EC1">
          <w:rPr>
            <w:rFonts w:asciiTheme="majorBidi" w:hAnsiTheme="majorBidi" w:cstheme="majorBidi"/>
            <w:sz w:val="24"/>
            <w:szCs w:val="24"/>
            <w:rPrChange w:id="8175" w:author="Author">
              <w:rPr/>
            </w:rPrChange>
          </w:rPr>
          <w:delText>sentence</w:delText>
        </w:r>
      </w:del>
      <w:ins w:id="8176" w:author="Author">
        <w:r w:rsidR="006E5EC1" w:rsidRPr="00D2741D">
          <w:rPr>
            <w:rFonts w:asciiTheme="majorBidi" w:hAnsiTheme="majorBidi" w:cstheme="majorBidi"/>
            <w:sz w:val="24"/>
            <w:szCs w:val="24"/>
            <w:rPrChange w:id="8177" w:author="Author">
              <w:rPr/>
            </w:rPrChange>
          </w:rPr>
          <w:t>phrase "t</w:t>
        </w:r>
        <w:r w:rsidR="006E5EC1" w:rsidRPr="00D2741D">
          <w:rPr>
            <w:rFonts w:asciiTheme="majorBidi" w:hAnsiTheme="majorBidi" w:cstheme="majorBidi"/>
            <w:color w:val="000000"/>
            <w:sz w:val="24"/>
            <w:szCs w:val="24"/>
            <w:rPrChange w:id="8178" w:author="Author">
              <w:rPr>
                <w:rFonts w:ascii="Georgia" w:hAnsi="Georgia"/>
                <w:color w:val="000000"/>
                <w:shd w:val="clear" w:color="auto" w:fill="D1DFE4"/>
              </w:rPr>
            </w:rPrChange>
          </w:rPr>
          <w:t xml:space="preserve">he Lord spoke to Moses, </w:t>
        </w:r>
        <w:r w:rsidR="006E5EC1" w:rsidRPr="00D2741D">
          <w:rPr>
            <w:rFonts w:asciiTheme="majorBidi" w:hAnsiTheme="majorBidi" w:cstheme="majorBidi"/>
            <w:b/>
            <w:bCs/>
            <w:color w:val="000000"/>
            <w:sz w:val="24"/>
            <w:szCs w:val="24"/>
            <w:rPrChange w:id="8179" w:author="Author">
              <w:rPr>
                <w:rFonts w:ascii="Georgia" w:hAnsi="Georgia"/>
                <w:color w:val="000000"/>
                <w:shd w:val="clear" w:color="auto" w:fill="D1DFE4"/>
              </w:rPr>
            </w:rPrChange>
          </w:rPr>
          <w:t>saying</w:t>
        </w:r>
        <w:r w:rsidR="006E5EC1" w:rsidRPr="00D2741D">
          <w:rPr>
            <w:rFonts w:asciiTheme="majorBidi" w:hAnsiTheme="majorBidi" w:cstheme="majorBidi"/>
            <w:color w:val="000000"/>
            <w:sz w:val="24"/>
            <w:szCs w:val="24"/>
            <w:rPrChange w:id="8180" w:author="Author">
              <w:rPr>
                <w:rFonts w:ascii="Georgia" w:hAnsi="Georgia"/>
                <w:color w:val="000000"/>
                <w:shd w:val="clear" w:color="auto" w:fill="D1DFE4"/>
              </w:rPr>
            </w:rPrChange>
          </w:rPr>
          <w:t>”</w:t>
        </w:r>
        <w:r w:rsidR="006E5EC1" w:rsidRPr="00D2741D">
          <w:rPr>
            <w:rFonts w:asciiTheme="majorBidi" w:hAnsiTheme="majorBidi" w:cstheme="majorBidi"/>
            <w:sz w:val="24"/>
            <w:szCs w:val="24"/>
            <w:rPrChange w:id="8181" w:author="Author">
              <w:rPr/>
            </w:rPrChange>
          </w:rPr>
          <w:t xml:space="preserve"> </w:t>
        </w:r>
        <w:r w:rsidR="00C845B4" w:rsidRPr="00D2741D">
          <w:rPr>
            <w:rFonts w:asciiTheme="majorBidi" w:hAnsiTheme="majorBidi" w:cstheme="majorBidi"/>
            <w:sz w:val="24"/>
            <w:szCs w:val="24"/>
            <w:rPrChange w:id="8182" w:author="Author">
              <w:rPr/>
            </w:rPrChange>
          </w:rPr>
          <w:t>(</w:t>
        </w:r>
      </w:ins>
      <w:del w:id="8183" w:author="Author">
        <w:r w:rsidR="004A65B9" w:rsidRPr="00D2741D" w:rsidDel="006E5EC1">
          <w:rPr>
            <w:rFonts w:asciiTheme="majorBidi" w:hAnsiTheme="majorBidi" w:cstheme="majorBidi"/>
            <w:sz w:val="24"/>
            <w:szCs w:val="24"/>
            <w:rPrChange w:id="8184" w:author="Author">
              <w:rPr/>
            </w:rPrChange>
          </w:rPr>
          <w:delText xml:space="preserve"> </w:delText>
        </w:r>
      </w:del>
      <w:r w:rsidR="00FE117C" w:rsidRPr="00D2741D">
        <w:rPr>
          <w:rFonts w:asciiTheme="majorBidi" w:hAnsiTheme="majorBidi" w:cstheme="majorBidi" w:hint="eastAsia"/>
          <w:sz w:val="24"/>
          <w:szCs w:val="24"/>
          <w:rtl/>
          <w:lang w:bidi="he-IL"/>
          <w:rPrChange w:id="8185" w:author="Author">
            <w:rPr>
              <w:rFonts w:hint="eastAsia"/>
              <w:rtl/>
              <w:lang w:bidi="he-IL"/>
            </w:rPr>
          </w:rPrChange>
        </w:rPr>
        <w:t>וידבר</w:t>
      </w:r>
      <w:r w:rsidR="00FE117C" w:rsidRPr="00D2741D">
        <w:rPr>
          <w:rFonts w:asciiTheme="majorBidi" w:hAnsiTheme="majorBidi" w:cstheme="majorBidi"/>
          <w:sz w:val="24"/>
          <w:szCs w:val="24"/>
          <w:rtl/>
          <w:lang w:bidi="he-IL"/>
          <w:rPrChange w:id="8186" w:author="Author">
            <w:rPr>
              <w:rtl/>
              <w:lang w:bidi="he-IL"/>
            </w:rPr>
          </w:rPrChange>
        </w:rPr>
        <w:t xml:space="preserve"> ה' אל משה </w:t>
      </w:r>
      <w:proofErr w:type="spellStart"/>
      <w:r w:rsidR="00FE117C" w:rsidRPr="00D2741D">
        <w:rPr>
          <w:rFonts w:asciiTheme="majorBidi" w:hAnsiTheme="majorBidi" w:cstheme="majorBidi" w:hint="eastAsia"/>
          <w:b/>
          <w:bCs/>
          <w:sz w:val="24"/>
          <w:szCs w:val="24"/>
          <w:rtl/>
          <w:lang w:bidi="he-IL"/>
          <w:rPrChange w:id="8187" w:author="Author">
            <w:rPr>
              <w:rFonts w:hint="eastAsia"/>
              <w:rtl/>
              <w:lang w:bidi="he-IL"/>
            </w:rPr>
          </w:rPrChange>
        </w:rPr>
        <w:t>לאמר</w:t>
      </w:r>
      <w:proofErr w:type="spellEnd"/>
      <w:r w:rsidR="00FE117C" w:rsidRPr="00D2741D">
        <w:rPr>
          <w:rFonts w:asciiTheme="majorBidi" w:hAnsiTheme="majorBidi" w:cstheme="majorBidi"/>
          <w:sz w:val="24"/>
          <w:szCs w:val="24"/>
          <w:rPrChange w:id="8188" w:author="Author">
            <w:rPr/>
          </w:rPrChange>
        </w:rPr>
        <w:t xml:space="preserve"> </w:t>
      </w:r>
      <w:ins w:id="8189" w:author="Author">
        <w:r w:rsidR="00C845B4" w:rsidRPr="00D2741D">
          <w:rPr>
            <w:rFonts w:asciiTheme="majorBidi" w:hAnsiTheme="majorBidi" w:cstheme="majorBidi"/>
            <w:sz w:val="24"/>
            <w:szCs w:val="24"/>
            <w:rPrChange w:id="8190" w:author="Author">
              <w:rPr/>
            </w:rPrChange>
          </w:rPr>
          <w:t>)</w:t>
        </w:r>
      </w:ins>
      <w:del w:id="8191" w:author="Author">
        <w:r w:rsidR="004A65B9" w:rsidRPr="00D2741D" w:rsidDel="00C845B4">
          <w:rPr>
            <w:rFonts w:asciiTheme="majorBidi" w:hAnsiTheme="majorBidi" w:cstheme="majorBidi"/>
            <w:sz w:val="24"/>
            <w:szCs w:val="24"/>
            <w:rPrChange w:id="8192" w:author="Author">
              <w:rPr/>
            </w:rPrChange>
          </w:rPr>
          <w:delText xml:space="preserve">“And </w:delText>
        </w:r>
        <w:r w:rsidR="004A65B9" w:rsidRPr="00D2741D" w:rsidDel="00C845B4">
          <w:rPr>
            <w:rFonts w:asciiTheme="majorBidi" w:hAnsiTheme="majorBidi" w:cstheme="majorBidi"/>
            <w:smallCaps/>
            <w:sz w:val="24"/>
            <w:szCs w:val="24"/>
            <w:rPrChange w:id="8193" w:author="Author">
              <w:rPr>
                <w:smallCaps/>
              </w:rPr>
            </w:rPrChange>
          </w:rPr>
          <w:delText>Yhwh</w:delText>
        </w:r>
        <w:r w:rsidR="004A65B9" w:rsidRPr="00D2741D" w:rsidDel="00C845B4">
          <w:rPr>
            <w:rFonts w:asciiTheme="majorBidi" w:hAnsiTheme="majorBidi" w:cstheme="majorBidi"/>
            <w:sz w:val="24"/>
            <w:szCs w:val="24"/>
            <w:rPrChange w:id="8194" w:author="Author">
              <w:rPr/>
            </w:rPrChange>
          </w:rPr>
          <w:delText xml:space="preserve"> spoke to Moses, saying”</w:delText>
        </w:r>
      </w:del>
      <w:r w:rsidR="004A65B9" w:rsidRPr="00D2741D">
        <w:rPr>
          <w:rFonts w:asciiTheme="majorBidi" w:hAnsiTheme="majorBidi" w:cstheme="majorBidi"/>
          <w:sz w:val="24"/>
          <w:szCs w:val="24"/>
          <w:rPrChange w:id="8195" w:author="Author">
            <w:rPr/>
          </w:rPrChange>
        </w:rPr>
        <w:t xml:space="preserve"> (</w:t>
      </w:r>
      <w:del w:id="8196" w:author="Author">
        <w:r w:rsidR="004A65B9" w:rsidRPr="00D2741D" w:rsidDel="006E5EC1">
          <w:rPr>
            <w:rFonts w:asciiTheme="majorBidi" w:hAnsiTheme="majorBidi" w:cstheme="majorBidi"/>
            <w:sz w:val="24"/>
            <w:szCs w:val="24"/>
            <w:rPrChange w:id="8197" w:author="Author">
              <w:rPr/>
            </w:rPrChange>
          </w:rPr>
          <w:delText xml:space="preserve">vv. </w:delText>
        </w:r>
      </w:del>
      <w:r w:rsidR="004A65B9" w:rsidRPr="00D2741D">
        <w:rPr>
          <w:rFonts w:asciiTheme="majorBidi" w:hAnsiTheme="majorBidi" w:cstheme="majorBidi"/>
          <w:sz w:val="24"/>
          <w:szCs w:val="24"/>
          <w:rPrChange w:id="8198" w:author="Author">
            <w:rPr/>
          </w:rPrChange>
        </w:rPr>
        <w:t>10, 16) and the</w:t>
      </w:r>
      <w:r w:rsidR="00521B85" w:rsidRPr="00D2741D">
        <w:rPr>
          <w:rFonts w:asciiTheme="majorBidi" w:hAnsiTheme="majorBidi" w:cstheme="majorBidi"/>
          <w:sz w:val="24"/>
          <w:szCs w:val="24"/>
          <w:rPrChange w:id="8199" w:author="Author">
            <w:rPr/>
          </w:rPrChange>
        </w:rPr>
        <w:t xml:space="preserve"> word</w:t>
      </w:r>
      <w:ins w:id="8200" w:author="Author">
        <w:r w:rsidR="00C845B4" w:rsidRPr="00D2741D">
          <w:rPr>
            <w:rFonts w:asciiTheme="majorBidi" w:hAnsiTheme="majorBidi" w:cstheme="majorBidi"/>
            <w:sz w:val="24"/>
            <w:szCs w:val="24"/>
            <w:rPrChange w:id="8201" w:author="Author">
              <w:rPr/>
            </w:rPrChange>
          </w:rPr>
          <w:t xml:space="preserve"> “</w:t>
        </w:r>
        <w:r w:rsidR="00C845B4" w:rsidRPr="00D2741D">
          <w:rPr>
            <w:rFonts w:asciiTheme="majorBidi" w:hAnsiTheme="majorBidi" w:cstheme="majorBidi"/>
            <w:i/>
            <w:iCs/>
            <w:sz w:val="24"/>
            <w:szCs w:val="24"/>
            <w:rPrChange w:id="8202" w:author="Author">
              <w:rPr/>
            </w:rPrChange>
          </w:rPr>
          <w:t>brit</w:t>
        </w:r>
        <w:r w:rsidR="00C845B4" w:rsidRPr="00D2741D">
          <w:rPr>
            <w:rFonts w:asciiTheme="majorBidi" w:hAnsiTheme="majorBidi" w:cstheme="majorBidi"/>
            <w:sz w:val="24"/>
            <w:szCs w:val="24"/>
            <w:rPrChange w:id="8203" w:author="Author">
              <w:rPr/>
            </w:rPrChange>
          </w:rPr>
          <w:t>”</w:t>
        </w:r>
      </w:ins>
      <w:r w:rsidR="00521B85" w:rsidRPr="00D2741D">
        <w:rPr>
          <w:rFonts w:asciiTheme="majorBidi" w:hAnsiTheme="majorBidi" w:cstheme="majorBidi"/>
          <w:sz w:val="24"/>
          <w:szCs w:val="24"/>
          <w:rPrChange w:id="8204" w:author="Author">
            <w:rPr/>
          </w:rPrChange>
        </w:rPr>
        <w:t xml:space="preserve"> </w:t>
      </w:r>
      <w:ins w:id="8205" w:author="Author">
        <w:r w:rsidR="00C845B4" w:rsidRPr="00D2741D">
          <w:rPr>
            <w:rFonts w:asciiTheme="majorBidi" w:hAnsiTheme="majorBidi" w:cstheme="majorBidi"/>
            <w:sz w:val="24"/>
            <w:szCs w:val="24"/>
            <w:rPrChange w:id="8206" w:author="Author">
              <w:rPr/>
            </w:rPrChange>
          </w:rPr>
          <w:t>(</w:t>
        </w:r>
      </w:ins>
      <w:r w:rsidR="00521B85" w:rsidRPr="00D2741D">
        <w:rPr>
          <w:rFonts w:asciiTheme="majorBidi" w:hAnsiTheme="majorBidi" w:cstheme="majorBidi" w:hint="eastAsia"/>
          <w:sz w:val="24"/>
          <w:szCs w:val="24"/>
          <w:rtl/>
          <w:lang w:bidi="he-IL"/>
          <w:rPrChange w:id="8207" w:author="Author">
            <w:rPr>
              <w:rFonts w:hint="eastAsia"/>
              <w:rtl/>
              <w:lang w:bidi="he-IL"/>
            </w:rPr>
          </w:rPrChange>
        </w:rPr>
        <w:t>ברית</w:t>
      </w:r>
      <w:ins w:id="8208" w:author="Author">
        <w:r w:rsidR="00C845B4" w:rsidRPr="00D2741D">
          <w:rPr>
            <w:rFonts w:asciiTheme="majorBidi" w:hAnsiTheme="majorBidi" w:cstheme="majorBidi"/>
            <w:sz w:val="24"/>
            <w:szCs w:val="24"/>
            <w:lang w:bidi="he-IL"/>
            <w:rPrChange w:id="8209" w:author="Author">
              <w:rPr>
                <w:lang w:bidi="he-IL"/>
              </w:rPr>
            </w:rPrChange>
          </w:rPr>
          <w:t>)</w:t>
        </w:r>
      </w:ins>
      <w:r w:rsidR="00521B85" w:rsidRPr="00D2741D">
        <w:rPr>
          <w:rFonts w:asciiTheme="majorBidi" w:hAnsiTheme="majorBidi" w:cstheme="majorBidi"/>
          <w:sz w:val="24"/>
          <w:szCs w:val="24"/>
          <w:lang w:bidi="he-IL"/>
          <w:rPrChange w:id="8210" w:author="Author">
            <w:rPr>
              <w:lang w:bidi="he-IL"/>
            </w:rPr>
          </w:rPrChange>
        </w:rPr>
        <w:t xml:space="preserve"> with a</w:t>
      </w:r>
      <w:r w:rsidR="004A65B9" w:rsidRPr="00D2741D">
        <w:rPr>
          <w:rFonts w:asciiTheme="majorBidi" w:hAnsiTheme="majorBidi" w:cstheme="majorBidi"/>
          <w:sz w:val="24"/>
          <w:szCs w:val="24"/>
          <w:rPrChange w:id="8211" w:author="Author">
            <w:rPr/>
          </w:rPrChange>
        </w:rPr>
        <w:t xml:space="preserve"> </w:t>
      </w:r>
      <w:r w:rsidR="00521B85" w:rsidRPr="00D2741D">
        <w:rPr>
          <w:rFonts w:asciiTheme="majorBidi" w:hAnsiTheme="majorBidi" w:cstheme="majorBidi"/>
          <w:sz w:val="24"/>
          <w:szCs w:val="24"/>
          <w:rPrChange w:id="8212" w:author="Author">
            <w:rPr/>
          </w:rPrChange>
        </w:rPr>
        <w:t xml:space="preserve">first-person </w:t>
      </w:r>
      <w:r w:rsidR="002F20A3" w:rsidRPr="00D2741D">
        <w:rPr>
          <w:rFonts w:asciiTheme="majorBidi" w:hAnsiTheme="majorBidi" w:cstheme="majorBidi"/>
          <w:sz w:val="24"/>
          <w:szCs w:val="24"/>
          <w:rPrChange w:id="8213" w:author="Author">
            <w:rPr/>
          </w:rPrChange>
        </w:rPr>
        <w:t>possessi</w:t>
      </w:r>
      <w:r w:rsidR="005614A9" w:rsidRPr="00D2741D">
        <w:rPr>
          <w:rFonts w:asciiTheme="majorBidi" w:hAnsiTheme="majorBidi" w:cstheme="majorBidi"/>
          <w:sz w:val="24"/>
          <w:szCs w:val="24"/>
          <w:rPrChange w:id="8214" w:author="Author">
            <w:rPr/>
          </w:rPrChange>
        </w:rPr>
        <w:t>ve</w:t>
      </w:r>
      <w:r w:rsidR="002F20A3" w:rsidRPr="00D2741D">
        <w:rPr>
          <w:rFonts w:asciiTheme="majorBidi" w:hAnsiTheme="majorBidi" w:cstheme="majorBidi"/>
          <w:sz w:val="24"/>
          <w:szCs w:val="24"/>
          <w:rPrChange w:id="8215" w:author="Author">
            <w:rPr/>
          </w:rPrChange>
        </w:rPr>
        <w:t xml:space="preserve"> suffix</w:t>
      </w:r>
      <w:r w:rsidR="00D44C8A" w:rsidRPr="00D2741D">
        <w:rPr>
          <w:rFonts w:asciiTheme="majorBidi" w:hAnsiTheme="majorBidi" w:cstheme="majorBidi"/>
          <w:sz w:val="24"/>
          <w:szCs w:val="24"/>
          <w:rPrChange w:id="8216" w:author="Author">
            <w:rPr/>
          </w:rPrChange>
        </w:rPr>
        <w:t xml:space="preserve"> </w:t>
      </w:r>
      <w:ins w:id="8217" w:author="Author">
        <w:r w:rsidR="00C845B4" w:rsidRPr="00D2741D">
          <w:rPr>
            <w:rFonts w:asciiTheme="majorBidi" w:hAnsiTheme="majorBidi" w:cstheme="majorBidi"/>
            <w:sz w:val="24"/>
            <w:szCs w:val="24"/>
            <w:rPrChange w:id="8218" w:author="Author">
              <w:rPr/>
            </w:rPrChange>
          </w:rPr>
          <w:t>(</w:t>
        </w:r>
      </w:ins>
      <w:r w:rsidR="00D7409F" w:rsidRPr="00D2741D">
        <w:rPr>
          <w:rFonts w:asciiTheme="majorBidi" w:hAnsiTheme="majorBidi" w:cstheme="majorBidi" w:hint="eastAsia"/>
          <w:sz w:val="24"/>
          <w:szCs w:val="24"/>
          <w:rtl/>
          <w:lang w:bidi="he-IL"/>
          <w:rPrChange w:id="8219" w:author="Author">
            <w:rPr>
              <w:rFonts w:hint="eastAsia"/>
              <w:rtl/>
              <w:lang w:bidi="he-IL"/>
            </w:rPr>
          </w:rPrChange>
        </w:rPr>
        <w:t>בריתי</w:t>
      </w:r>
      <w:ins w:id="8220" w:author="Author">
        <w:r w:rsidR="00C845B4" w:rsidRPr="00D2741D">
          <w:rPr>
            <w:rFonts w:asciiTheme="majorBidi" w:hAnsiTheme="majorBidi" w:cstheme="majorBidi"/>
            <w:sz w:val="24"/>
            <w:szCs w:val="24"/>
            <w:lang w:bidi="he-IL"/>
            <w:rPrChange w:id="8221" w:author="Author">
              <w:rPr>
                <w:lang w:bidi="he-IL"/>
              </w:rPr>
            </w:rPrChange>
          </w:rPr>
          <w:t>)</w:t>
        </w:r>
      </w:ins>
      <w:r w:rsidR="00D7409F" w:rsidRPr="00D2741D">
        <w:rPr>
          <w:rFonts w:asciiTheme="majorBidi" w:hAnsiTheme="majorBidi" w:cstheme="majorBidi"/>
          <w:sz w:val="24"/>
          <w:szCs w:val="24"/>
          <w:rPrChange w:id="8222" w:author="Author">
            <w:rPr/>
          </w:rPrChange>
        </w:rPr>
        <w:t xml:space="preserve"> </w:t>
      </w:r>
      <w:r w:rsidR="004A65B9" w:rsidRPr="00D2741D">
        <w:rPr>
          <w:rFonts w:asciiTheme="majorBidi" w:hAnsiTheme="majorBidi" w:cstheme="majorBidi"/>
          <w:sz w:val="24"/>
          <w:szCs w:val="24"/>
          <w:rPrChange w:id="8223" w:author="Author">
            <w:rPr/>
          </w:rPrChange>
        </w:rPr>
        <w:t>“my covenant”</w:t>
      </w:r>
      <w:r w:rsidR="00D7409F" w:rsidRPr="00D2741D">
        <w:rPr>
          <w:rFonts w:asciiTheme="majorBidi" w:hAnsiTheme="majorBidi" w:cstheme="majorBidi"/>
          <w:sz w:val="24"/>
          <w:szCs w:val="24"/>
          <w:rPrChange w:id="8224" w:author="Author">
            <w:rPr/>
          </w:rPrChange>
        </w:rPr>
        <w:t xml:space="preserve"> (</w:t>
      </w:r>
      <w:del w:id="8225" w:author="Author">
        <w:r w:rsidR="00D7409F" w:rsidRPr="00D2741D" w:rsidDel="00C845B4">
          <w:rPr>
            <w:rFonts w:asciiTheme="majorBidi" w:hAnsiTheme="majorBidi" w:cstheme="majorBidi"/>
            <w:sz w:val="24"/>
            <w:szCs w:val="24"/>
            <w:rPrChange w:id="8226" w:author="Author">
              <w:rPr/>
            </w:rPrChange>
          </w:rPr>
          <w:delText xml:space="preserve">v. </w:delText>
        </w:r>
      </w:del>
      <w:r w:rsidR="00D7409F" w:rsidRPr="00D2741D">
        <w:rPr>
          <w:rFonts w:asciiTheme="majorBidi" w:hAnsiTheme="majorBidi" w:cstheme="majorBidi"/>
          <w:sz w:val="24"/>
          <w:szCs w:val="24"/>
          <w:rPrChange w:id="8227" w:author="Author">
            <w:rPr/>
          </w:rPrChange>
        </w:rPr>
        <w:t>12).</w:t>
      </w:r>
      <w:commentRangeStart w:id="8228"/>
      <w:r w:rsidR="00D7409F" w:rsidRPr="00D2741D">
        <w:rPr>
          <w:rStyle w:val="FootnoteReference"/>
          <w:rFonts w:asciiTheme="majorBidi" w:hAnsiTheme="majorBidi" w:cstheme="majorBidi"/>
          <w:sz w:val="24"/>
          <w:szCs w:val="24"/>
          <w:rPrChange w:id="8229" w:author="Author">
            <w:rPr>
              <w:rStyle w:val="FootnoteReference"/>
              <w:rFonts w:cstheme="minorHAnsi"/>
            </w:rPr>
          </w:rPrChange>
        </w:rPr>
        <w:footnoteReference w:id="36"/>
      </w:r>
      <w:commentRangeEnd w:id="8228"/>
      <w:r w:rsidR="00B74DEC" w:rsidRPr="00D2741D">
        <w:rPr>
          <w:rStyle w:val="CommentReference"/>
          <w:rFonts w:asciiTheme="majorBidi" w:eastAsia="Times New Roman" w:hAnsiTheme="majorBidi" w:cstheme="majorBidi"/>
          <w:color w:val="000000"/>
          <w:sz w:val="24"/>
          <w:szCs w:val="24"/>
          <w:lang w:bidi="he-IL"/>
          <w:rPrChange w:id="8267" w:author="Author">
            <w:rPr>
              <w:rStyle w:val="CommentReference"/>
              <w:rFonts w:eastAsia="Times New Roman" w:cs="David"/>
              <w:color w:val="000000"/>
              <w:lang w:bidi="he-IL"/>
            </w:rPr>
          </w:rPrChange>
        </w:rPr>
        <w:commentReference w:id="8228"/>
      </w:r>
    </w:p>
    <w:p w14:paraId="4B87706F" w14:textId="28D8809C" w:rsidR="0042012B" w:rsidRPr="00D2741D" w:rsidRDefault="0042012B" w:rsidP="00D2741D">
      <w:pPr>
        <w:spacing w:line="480" w:lineRule="auto"/>
        <w:jc w:val="left"/>
        <w:rPr>
          <w:rFonts w:asciiTheme="majorBidi" w:hAnsiTheme="majorBidi" w:cstheme="majorBidi"/>
          <w:sz w:val="24"/>
          <w:szCs w:val="24"/>
          <w:rPrChange w:id="8268" w:author="Author">
            <w:rPr/>
          </w:rPrChange>
        </w:rPr>
        <w:pPrChange w:id="8269" w:author="Author">
          <w:pPr/>
        </w:pPrChange>
      </w:pPr>
      <w:r w:rsidRPr="00D2741D">
        <w:rPr>
          <w:rFonts w:asciiTheme="majorBidi" w:hAnsiTheme="majorBidi" w:cstheme="majorBidi"/>
          <w:sz w:val="24"/>
          <w:szCs w:val="24"/>
          <w:rPrChange w:id="8270" w:author="Author">
            <w:rPr/>
          </w:rPrChange>
        </w:rPr>
        <w:lastRenderedPageBreak/>
        <w:t xml:space="preserve">The story of Phinehas is the only place in P where </w:t>
      </w:r>
      <w:proofErr w:type="spellStart"/>
      <w:r w:rsidR="00E509EE" w:rsidRPr="00D2741D">
        <w:rPr>
          <w:rFonts w:asciiTheme="majorBidi" w:hAnsiTheme="majorBidi" w:cstheme="majorBidi"/>
          <w:smallCaps/>
          <w:sz w:val="24"/>
          <w:szCs w:val="24"/>
          <w:rPrChange w:id="8271" w:author="Author">
            <w:rPr>
              <w:smallCaps/>
            </w:rPr>
          </w:rPrChange>
        </w:rPr>
        <w:t>Y</w:t>
      </w:r>
      <w:r w:rsidR="00B00779" w:rsidRPr="00D2741D">
        <w:rPr>
          <w:rFonts w:asciiTheme="majorBidi" w:hAnsiTheme="majorBidi" w:cstheme="majorBidi"/>
          <w:smallCaps/>
          <w:sz w:val="24"/>
          <w:szCs w:val="24"/>
          <w:rPrChange w:id="8272" w:author="Author">
            <w:rPr>
              <w:smallCaps/>
            </w:rPr>
          </w:rPrChange>
        </w:rPr>
        <w:t>hwh</w:t>
      </w:r>
      <w:r w:rsidR="00E509EE" w:rsidRPr="00D2741D">
        <w:rPr>
          <w:rFonts w:asciiTheme="majorBidi" w:hAnsiTheme="majorBidi" w:cstheme="majorBidi"/>
          <w:sz w:val="24"/>
          <w:szCs w:val="24"/>
          <w:rPrChange w:id="8273" w:author="Author">
            <w:rPr/>
          </w:rPrChange>
        </w:rPr>
        <w:t>’s</w:t>
      </w:r>
      <w:proofErr w:type="spellEnd"/>
      <w:ins w:id="8274" w:author="Author">
        <w:r w:rsidR="00C845B4" w:rsidRPr="00D2741D">
          <w:rPr>
            <w:rFonts w:asciiTheme="majorBidi" w:hAnsiTheme="majorBidi" w:cstheme="majorBidi"/>
            <w:sz w:val="24"/>
            <w:szCs w:val="24"/>
            <w:rPrChange w:id="8275" w:author="Author">
              <w:rPr/>
            </w:rPrChange>
          </w:rPr>
          <w:t xml:space="preserve"> jealousy "</w:t>
        </w:r>
        <w:r w:rsidR="00C845B4" w:rsidRPr="00D2741D">
          <w:rPr>
            <w:rFonts w:asciiTheme="majorBidi" w:hAnsiTheme="majorBidi" w:cstheme="majorBidi"/>
            <w:i/>
            <w:iCs/>
            <w:sz w:val="24"/>
            <w:szCs w:val="24"/>
            <w:rPrChange w:id="8276" w:author="Author">
              <w:rPr/>
            </w:rPrChange>
          </w:rPr>
          <w:t>kina</w:t>
        </w:r>
        <w:r w:rsidR="00C845B4" w:rsidRPr="00D2741D">
          <w:rPr>
            <w:rFonts w:asciiTheme="majorBidi" w:hAnsiTheme="majorBidi" w:cstheme="majorBidi"/>
            <w:sz w:val="24"/>
            <w:szCs w:val="24"/>
            <w:rPrChange w:id="8277" w:author="Author">
              <w:rPr/>
            </w:rPrChange>
          </w:rPr>
          <w:t>"</w:t>
        </w:r>
      </w:ins>
      <w:r w:rsidR="00E509EE" w:rsidRPr="00D2741D">
        <w:rPr>
          <w:rFonts w:asciiTheme="majorBidi" w:hAnsiTheme="majorBidi" w:cstheme="majorBidi"/>
          <w:sz w:val="24"/>
          <w:szCs w:val="24"/>
          <w:rPrChange w:id="8278" w:author="Author">
            <w:rPr/>
          </w:rPrChange>
        </w:rPr>
        <w:t xml:space="preserve"> </w:t>
      </w:r>
      <w:ins w:id="8279" w:author="Author">
        <w:r w:rsidR="007A463F">
          <w:rPr>
            <w:rFonts w:asciiTheme="majorBidi" w:hAnsiTheme="majorBidi" w:cstheme="majorBidi" w:hint="cs"/>
            <w:sz w:val="24"/>
            <w:szCs w:val="24"/>
            <w:rtl/>
            <w:lang w:bidi="he-IL"/>
          </w:rPr>
          <w:t>(</w:t>
        </w:r>
      </w:ins>
      <w:r w:rsidR="00744CD5" w:rsidRPr="00D2741D">
        <w:rPr>
          <w:rFonts w:asciiTheme="majorBidi" w:hAnsiTheme="majorBidi" w:cstheme="majorBidi" w:hint="eastAsia"/>
          <w:sz w:val="24"/>
          <w:szCs w:val="24"/>
          <w:rtl/>
          <w:lang w:bidi="he-IL"/>
          <w:rPrChange w:id="8280" w:author="Author">
            <w:rPr>
              <w:rFonts w:hint="eastAsia"/>
              <w:rtl/>
              <w:lang w:bidi="he-IL"/>
            </w:rPr>
          </w:rPrChange>
        </w:rPr>
        <w:t>קנאה</w:t>
      </w:r>
      <w:ins w:id="8281" w:author="Author">
        <w:r w:rsidR="007A463F">
          <w:rPr>
            <w:rFonts w:asciiTheme="majorBidi" w:hAnsiTheme="majorBidi" w:cstheme="majorBidi" w:hint="cs"/>
            <w:sz w:val="24"/>
            <w:szCs w:val="24"/>
            <w:rtl/>
            <w:lang w:bidi="he-IL"/>
          </w:rPr>
          <w:t>)</w:t>
        </w:r>
      </w:ins>
      <w:r w:rsidR="0081086D" w:rsidRPr="00D2741D">
        <w:rPr>
          <w:rFonts w:asciiTheme="majorBidi" w:hAnsiTheme="majorBidi" w:cstheme="majorBidi"/>
          <w:sz w:val="24"/>
          <w:szCs w:val="24"/>
          <w:rPrChange w:id="8282" w:author="Author">
            <w:rPr/>
          </w:rPrChange>
        </w:rPr>
        <w:t xml:space="preserve"> </w:t>
      </w:r>
      <w:del w:id="8283" w:author="Author">
        <w:r w:rsidR="00935EBC" w:rsidRPr="00D2741D" w:rsidDel="00C845B4">
          <w:rPr>
            <w:rFonts w:asciiTheme="majorBidi" w:hAnsiTheme="majorBidi" w:cstheme="majorBidi"/>
            <w:sz w:val="24"/>
            <w:szCs w:val="24"/>
            <w:rPrChange w:id="8284" w:author="Author">
              <w:rPr/>
            </w:rPrChange>
          </w:rPr>
          <w:delText xml:space="preserve">("jealousy") </w:delText>
        </w:r>
      </w:del>
      <w:r w:rsidRPr="00D2741D">
        <w:rPr>
          <w:rFonts w:asciiTheme="majorBidi" w:hAnsiTheme="majorBidi" w:cstheme="majorBidi"/>
          <w:sz w:val="24"/>
          <w:szCs w:val="24"/>
          <w:rPrChange w:id="8285" w:author="Author">
            <w:rPr/>
          </w:rPrChange>
        </w:rPr>
        <w:t xml:space="preserve">appears. </w:t>
      </w:r>
      <w:r w:rsidR="00A8486A" w:rsidRPr="00D2741D">
        <w:rPr>
          <w:rFonts w:asciiTheme="majorBidi" w:hAnsiTheme="majorBidi" w:cstheme="majorBidi"/>
          <w:sz w:val="24"/>
          <w:szCs w:val="24"/>
          <w:rPrChange w:id="8286" w:author="Author">
            <w:rPr/>
          </w:rPrChange>
        </w:rPr>
        <w:t xml:space="preserve">However, the </w:t>
      </w:r>
      <w:r w:rsidR="006B3799" w:rsidRPr="00D2741D">
        <w:rPr>
          <w:rFonts w:asciiTheme="majorBidi" w:hAnsiTheme="majorBidi" w:cstheme="majorBidi"/>
          <w:sz w:val="24"/>
          <w:szCs w:val="24"/>
          <w:rPrChange w:id="8287" w:author="Author">
            <w:rPr/>
          </w:rPrChange>
        </w:rPr>
        <w:t>noun</w:t>
      </w:r>
      <w:r w:rsidR="00E509EE" w:rsidRPr="00D2741D">
        <w:rPr>
          <w:rFonts w:asciiTheme="majorBidi" w:hAnsiTheme="majorBidi" w:cstheme="majorBidi"/>
          <w:sz w:val="24"/>
          <w:szCs w:val="24"/>
          <w:rPrChange w:id="8288" w:author="Author">
            <w:rPr/>
          </w:rPrChange>
        </w:rPr>
        <w:t xml:space="preserve"> </w:t>
      </w:r>
      <w:r w:rsidR="00744CD5" w:rsidRPr="00D2741D">
        <w:rPr>
          <w:rFonts w:asciiTheme="majorBidi" w:hAnsiTheme="majorBidi" w:cstheme="majorBidi" w:hint="eastAsia"/>
          <w:sz w:val="24"/>
          <w:szCs w:val="24"/>
          <w:rtl/>
          <w:lang w:bidi="he-IL"/>
          <w:rPrChange w:id="8289" w:author="Author">
            <w:rPr>
              <w:rFonts w:hint="eastAsia"/>
              <w:rtl/>
              <w:lang w:bidi="he-IL"/>
            </w:rPr>
          </w:rPrChange>
        </w:rPr>
        <w:t>קנאה</w:t>
      </w:r>
      <w:r w:rsidR="00E509EE" w:rsidRPr="00D2741D">
        <w:rPr>
          <w:rFonts w:asciiTheme="majorBidi" w:hAnsiTheme="majorBidi" w:cstheme="majorBidi"/>
          <w:sz w:val="24"/>
          <w:szCs w:val="24"/>
          <w:rPrChange w:id="8290" w:author="Author">
            <w:rPr/>
          </w:rPrChange>
        </w:rPr>
        <w:t xml:space="preserve"> and the verb </w:t>
      </w:r>
      <w:r w:rsidR="00744CD5" w:rsidRPr="00D2741D">
        <w:rPr>
          <w:rFonts w:asciiTheme="majorBidi" w:hAnsiTheme="majorBidi" w:cstheme="majorBidi" w:hint="eastAsia"/>
          <w:sz w:val="24"/>
          <w:szCs w:val="24"/>
          <w:rtl/>
          <w:lang w:bidi="he-IL"/>
          <w:rPrChange w:id="8291" w:author="Author">
            <w:rPr>
              <w:rFonts w:hint="eastAsia"/>
              <w:rtl/>
              <w:lang w:bidi="he-IL"/>
            </w:rPr>
          </w:rPrChange>
        </w:rPr>
        <w:t>ק</w:t>
      </w:r>
      <w:r w:rsidR="005B7354" w:rsidRPr="00D2741D">
        <w:rPr>
          <w:rFonts w:asciiTheme="majorBidi" w:hAnsiTheme="majorBidi" w:cstheme="majorBidi" w:hint="eastAsia"/>
          <w:sz w:val="24"/>
          <w:szCs w:val="24"/>
          <w:rtl/>
          <w:lang w:bidi="he-IL"/>
          <w:rPrChange w:id="8292" w:author="Author">
            <w:rPr>
              <w:rFonts w:hint="eastAsia"/>
              <w:rtl/>
              <w:lang w:bidi="he-IL"/>
            </w:rPr>
          </w:rPrChange>
        </w:rPr>
        <w:t>נא</w:t>
      </w:r>
      <w:r w:rsidRPr="00D2741D">
        <w:rPr>
          <w:rFonts w:asciiTheme="majorBidi" w:hAnsiTheme="majorBidi" w:cstheme="majorBidi"/>
          <w:sz w:val="24"/>
          <w:szCs w:val="24"/>
          <w:rPrChange w:id="8293" w:author="Author">
            <w:rPr/>
          </w:rPrChange>
        </w:rPr>
        <w:t xml:space="preserve"> </w:t>
      </w:r>
      <w:ins w:id="8294" w:author="Author">
        <w:r w:rsidR="00C845B4" w:rsidRPr="00D2741D">
          <w:rPr>
            <w:rFonts w:asciiTheme="majorBidi" w:hAnsiTheme="majorBidi" w:cstheme="majorBidi"/>
            <w:sz w:val="24"/>
            <w:szCs w:val="24"/>
            <w:rPrChange w:id="8295" w:author="Author">
              <w:rPr/>
            </w:rPrChange>
          </w:rPr>
          <w:t>(</w:t>
        </w:r>
      </w:ins>
      <w:proofErr w:type="spellStart"/>
      <w:r w:rsidR="005B7354" w:rsidRPr="00577E8C">
        <w:rPr>
          <w:rFonts w:asciiTheme="majorBidi" w:hAnsiTheme="majorBidi" w:cstheme="majorBidi"/>
          <w:i/>
          <w:iCs/>
          <w:noProof/>
          <w:sz w:val="24"/>
          <w:szCs w:val="24"/>
          <w:rPrChange w:id="8296" w:author="Author">
            <w:rPr>
              <w:i/>
              <w:iCs/>
            </w:rPr>
          </w:rPrChange>
        </w:rPr>
        <w:t>pi'el</w:t>
      </w:r>
      <w:proofErr w:type="spellEnd"/>
      <w:ins w:id="8297" w:author="Author">
        <w:r w:rsidR="00C845B4" w:rsidRPr="00D2741D">
          <w:rPr>
            <w:rFonts w:asciiTheme="majorBidi" w:hAnsiTheme="majorBidi" w:cstheme="majorBidi"/>
            <w:i/>
            <w:iCs/>
            <w:sz w:val="24"/>
            <w:szCs w:val="24"/>
            <w:rPrChange w:id="8298" w:author="Author">
              <w:rPr>
                <w:i/>
                <w:iCs/>
              </w:rPr>
            </w:rPrChange>
          </w:rPr>
          <w:t>)</w:t>
        </w:r>
      </w:ins>
      <w:r w:rsidR="005B7354" w:rsidRPr="00D2741D">
        <w:rPr>
          <w:rFonts w:asciiTheme="majorBidi" w:hAnsiTheme="majorBidi" w:cstheme="majorBidi"/>
          <w:sz w:val="24"/>
          <w:szCs w:val="24"/>
          <w:rPrChange w:id="8299" w:author="Author">
            <w:rPr/>
          </w:rPrChange>
        </w:rPr>
        <w:t xml:space="preserve"> </w:t>
      </w:r>
      <w:r w:rsidR="00D5440A" w:rsidRPr="00D2741D">
        <w:rPr>
          <w:rFonts w:asciiTheme="majorBidi" w:hAnsiTheme="majorBidi" w:cstheme="majorBidi"/>
          <w:sz w:val="24"/>
          <w:szCs w:val="24"/>
          <w:rPrChange w:id="8300" w:author="Author">
            <w:rPr/>
          </w:rPrChange>
        </w:rPr>
        <w:t xml:space="preserve">do </w:t>
      </w:r>
      <w:r w:rsidRPr="00D2741D">
        <w:rPr>
          <w:rFonts w:asciiTheme="majorBidi" w:hAnsiTheme="majorBidi" w:cstheme="majorBidi"/>
          <w:sz w:val="24"/>
          <w:szCs w:val="24"/>
          <w:rPrChange w:id="8301" w:author="Author">
            <w:rPr/>
          </w:rPrChange>
        </w:rPr>
        <w:t xml:space="preserve">appear in P </w:t>
      </w:r>
      <w:r w:rsidR="00023379" w:rsidRPr="00D2741D">
        <w:rPr>
          <w:rFonts w:asciiTheme="majorBidi" w:hAnsiTheme="majorBidi" w:cstheme="majorBidi"/>
          <w:sz w:val="24"/>
          <w:szCs w:val="24"/>
          <w:rPrChange w:id="8302" w:author="Author">
            <w:rPr/>
          </w:rPrChange>
        </w:rPr>
        <w:t>with reference to the</w:t>
      </w:r>
      <w:r w:rsidR="004F5A13" w:rsidRPr="00D2741D">
        <w:rPr>
          <w:rFonts w:asciiTheme="majorBidi" w:hAnsiTheme="majorBidi" w:cstheme="majorBidi"/>
          <w:sz w:val="24"/>
          <w:szCs w:val="24"/>
          <w:rPrChange w:id="8303" w:author="Author">
            <w:rPr/>
          </w:rPrChange>
        </w:rPr>
        <w:t xml:space="preserve"> </w:t>
      </w:r>
      <w:r w:rsidR="00DA1498" w:rsidRPr="00D2741D">
        <w:rPr>
          <w:rFonts w:asciiTheme="majorBidi" w:hAnsiTheme="majorBidi" w:cstheme="majorBidi"/>
          <w:sz w:val="24"/>
          <w:szCs w:val="24"/>
          <w:rPrChange w:id="8304" w:author="Author">
            <w:rPr/>
          </w:rPrChange>
        </w:rPr>
        <w:t xml:space="preserve">ordeal of the </w:t>
      </w:r>
      <w:r w:rsidR="004F5A13" w:rsidRPr="00D2741D">
        <w:rPr>
          <w:rFonts w:asciiTheme="majorBidi" w:hAnsiTheme="majorBidi" w:cstheme="majorBidi"/>
          <w:sz w:val="24"/>
          <w:szCs w:val="24"/>
          <w:rPrChange w:id="8305" w:author="Author">
            <w:rPr/>
          </w:rPrChange>
        </w:rPr>
        <w:t>suspected</w:t>
      </w:r>
      <w:r w:rsidR="00023379" w:rsidRPr="00D2741D">
        <w:rPr>
          <w:rFonts w:asciiTheme="majorBidi" w:hAnsiTheme="majorBidi" w:cstheme="majorBidi"/>
          <w:sz w:val="24"/>
          <w:szCs w:val="24"/>
          <w:rPrChange w:id="8306" w:author="Author">
            <w:rPr/>
          </w:rPrChange>
        </w:rPr>
        <w:t xml:space="preserve"> adulteress (Num 5:14</w:t>
      </w:r>
      <w:r w:rsidR="00E509EE" w:rsidRPr="00D2741D">
        <w:rPr>
          <w:rFonts w:asciiTheme="majorBidi" w:hAnsiTheme="majorBidi" w:cstheme="majorBidi"/>
          <w:sz w:val="24"/>
          <w:szCs w:val="24"/>
          <w:rPrChange w:id="8307" w:author="Author">
            <w:rPr/>
          </w:rPrChange>
        </w:rPr>
        <w:t>–15, 29–30</w:t>
      </w:r>
      <w:r w:rsidR="00023379" w:rsidRPr="00D2741D">
        <w:rPr>
          <w:rFonts w:asciiTheme="majorBidi" w:hAnsiTheme="majorBidi" w:cstheme="majorBidi"/>
          <w:sz w:val="24"/>
          <w:szCs w:val="24"/>
          <w:rPrChange w:id="8308" w:author="Author">
            <w:rPr/>
          </w:rPrChange>
        </w:rPr>
        <w:t xml:space="preserve">). The description of </w:t>
      </w:r>
      <w:proofErr w:type="spellStart"/>
      <w:r w:rsidR="00E509EE" w:rsidRPr="00D2741D">
        <w:rPr>
          <w:rFonts w:asciiTheme="majorBidi" w:hAnsiTheme="majorBidi" w:cstheme="majorBidi"/>
          <w:smallCaps/>
          <w:sz w:val="24"/>
          <w:szCs w:val="24"/>
          <w:rPrChange w:id="8309" w:author="Author">
            <w:rPr>
              <w:smallCaps/>
            </w:rPr>
          </w:rPrChange>
        </w:rPr>
        <w:t>Y</w:t>
      </w:r>
      <w:r w:rsidR="00B00779" w:rsidRPr="00D2741D">
        <w:rPr>
          <w:rFonts w:asciiTheme="majorBidi" w:hAnsiTheme="majorBidi" w:cstheme="majorBidi"/>
          <w:smallCaps/>
          <w:sz w:val="24"/>
          <w:szCs w:val="24"/>
          <w:rPrChange w:id="8310" w:author="Author">
            <w:rPr>
              <w:smallCaps/>
            </w:rPr>
          </w:rPrChange>
        </w:rPr>
        <w:t>hwh</w:t>
      </w:r>
      <w:proofErr w:type="spellEnd"/>
      <w:r w:rsidR="00E509EE" w:rsidRPr="00D2741D">
        <w:rPr>
          <w:rFonts w:asciiTheme="majorBidi" w:hAnsiTheme="majorBidi" w:cstheme="majorBidi"/>
          <w:sz w:val="24"/>
          <w:szCs w:val="24"/>
          <w:rPrChange w:id="8311" w:author="Author">
            <w:rPr/>
          </w:rPrChange>
        </w:rPr>
        <w:t xml:space="preserve"> </w:t>
      </w:r>
      <w:r w:rsidR="00023379" w:rsidRPr="00D2741D">
        <w:rPr>
          <w:rFonts w:asciiTheme="majorBidi" w:hAnsiTheme="majorBidi" w:cstheme="majorBidi"/>
          <w:sz w:val="24"/>
          <w:szCs w:val="24"/>
          <w:rPrChange w:id="8312" w:author="Author">
            <w:rPr/>
          </w:rPrChange>
        </w:rPr>
        <w:t xml:space="preserve">as </w:t>
      </w:r>
      <w:r w:rsidR="00E509EE" w:rsidRPr="00D2741D">
        <w:rPr>
          <w:rFonts w:asciiTheme="majorBidi" w:hAnsiTheme="majorBidi" w:cstheme="majorBidi"/>
          <w:sz w:val="24"/>
          <w:szCs w:val="24"/>
          <w:rPrChange w:id="8313" w:author="Author">
            <w:rPr/>
          </w:rPrChange>
        </w:rPr>
        <w:t>possessing</w:t>
      </w:r>
      <w:ins w:id="8314" w:author="Author">
        <w:r w:rsidR="00C845B4" w:rsidRPr="00D2741D">
          <w:rPr>
            <w:rFonts w:asciiTheme="majorBidi" w:hAnsiTheme="majorBidi" w:cstheme="majorBidi"/>
            <w:sz w:val="24"/>
            <w:szCs w:val="24"/>
            <w:rPrChange w:id="8315" w:author="Author">
              <w:rPr/>
            </w:rPrChange>
          </w:rPr>
          <w:t xml:space="preserve"> jealously </w:t>
        </w:r>
      </w:ins>
      <w:del w:id="8316" w:author="Author">
        <w:r w:rsidR="00E509EE" w:rsidRPr="00D2741D" w:rsidDel="00C845B4">
          <w:rPr>
            <w:rFonts w:asciiTheme="majorBidi" w:hAnsiTheme="majorBidi" w:cstheme="majorBidi"/>
            <w:sz w:val="24"/>
            <w:szCs w:val="24"/>
            <w:rPrChange w:id="8317" w:author="Author">
              <w:rPr/>
            </w:rPrChange>
          </w:rPr>
          <w:delText xml:space="preserve"> </w:delText>
        </w:r>
        <w:r w:rsidR="00EE6703" w:rsidRPr="00D2741D" w:rsidDel="00C845B4">
          <w:rPr>
            <w:rFonts w:asciiTheme="majorBidi" w:hAnsiTheme="majorBidi" w:cstheme="majorBidi" w:hint="eastAsia"/>
            <w:sz w:val="24"/>
            <w:szCs w:val="24"/>
            <w:rtl/>
            <w:lang w:bidi="he-IL"/>
            <w:rPrChange w:id="8318" w:author="Author">
              <w:rPr>
                <w:rFonts w:hint="eastAsia"/>
                <w:rtl/>
                <w:lang w:bidi="he-IL"/>
              </w:rPr>
            </w:rPrChange>
          </w:rPr>
          <w:delText>קנאה</w:delText>
        </w:r>
        <w:r w:rsidR="00EE6703" w:rsidRPr="00D2741D" w:rsidDel="00C845B4">
          <w:rPr>
            <w:rFonts w:asciiTheme="majorBidi" w:hAnsiTheme="majorBidi" w:cstheme="majorBidi"/>
            <w:i/>
            <w:iCs/>
            <w:sz w:val="24"/>
            <w:szCs w:val="24"/>
            <w:lang w:bidi="he-IL"/>
            <w:rPrChange w:id="8319" w:author="Author">
              <w:rPr>
                <w:i/>
                <w:iCs/>
                <w:lang w:bidi="he-IL"/>
              </w:rPr>
            </w:rPrChange>
          </w:rPr>
          <w:delText xml:space="preserve"> </w:delText>
        </w:r>
      </w:del>
      <w:r w:rsidR="00023379" w:rsidRPr="00D2741D">
        <w:rPr>
          <w:rFonts w:asciiTheme="majorBidi" w:hAnsiTheme="majorBidi" w:cstheme="majorBidi"/>
          <w:sz w:val="24"/>
          <w:szCs w:val="24"/>
          <w:rPrChange w:id="8320" w:author="Author">
            <w:rPr/>
          </w:rPrChange>
        </w:rPr>
        <w:t xml:space="preserve">likens Him to a husband </w:t>
      </w:r>
      <w:r w:rsidR="00E509EE" w:rsidRPr="00D2741D">
        <w:rPr>
          <w:rFonts w:asciiTheme="majorBidi" w:hAnsiTheme="majorBidi" w:cstheme="majorBidi"/>
          <w:sz w:val="24"/>
          <w:szCs w:val="24"/>
          <w:rPrChange w:id="8321" w:author="Author">
            <w:rPr/>
          </w:rPrChange>
        </w:rPr>
        <w:t>enraged by</w:t>
      </w:r>
      <w:r w:rsidR="0081086D" w:rsidRPr="00D2741D">
        <w:rPr>
          <w:rFonts w:asciiTheme="majorBidi" w:hAnsiTheme="majorBidi" w:cstheme="majorBidi"/>
          <w:sz w:val="24"/>
          <w:szCs w:val="24"/>
          <w:rPrChange w:id="8322" w:author="Author">
            <w:rPr/>
          </w:rPrChange>
        </w:rPr>
        <w:t xml:space="preserve"> </w:t>
      </w:r>
      <w:r w:rsidR="00E509EE" w:rsidRPr="00D2741D">
        <w:rPr>
          <w:rFonts w:asciiTheme="majorBidi" w:hAnsiTheme="majorBidi" w:cstheme="majorBidi"/>
          <w:sz w:val="24"/>
          <w:szCs w:val="24"/>
          <w:rPrChange w:id="8323" w:author="Author">
            <w:rPr/>
          </w:rPrChange>
        </w:rPr>
        <w:t>a</w:t>
      </w:r>
      <w:r w:rsidR="00023379" w:rsidRPr="00D2741D">
        <w:rPr>
          <w:rFonts w:asciiTheme="majorBidi" w:hAnsiTheme="majorBidi" w:cstheme="majorBidi"/>
          <w:sz w:val="24"/>
          <w:szCs w:val="24"/>
          <w:rPrChange w:id="8324" w:author="Author">
            <w:rPr/>
          </w:rPrChange>
        </w:rPr>
        <w:t xml:space="preserve"> wife</w:t>
      </w:r>
      <w:r w:rsidR="00E509EE" w:rsidRPr="00D2741D">
        <w:rPr>
          <w:rFonts w:asciiTheme="majorBidi" w:hAnsiTheme="majorBidi" w:cstheme="majorBidi"/>
          <w:sz w:val="24"/>
          <w:szCs w:val="24"/>
          <w:rPrChange w:id="8325" w:author="Author">
            <w:rPr/>
          </w:rPrChange>
        </w:rPr>
        <w:t>’s betrayal</w:t>
      </w:r>
      <w:r w:rsidR="00023379" w:rsidRPr="00D2741D">
        <w:rPr>
          <w:rFonts w:asciiTheme="majorBidi" w:hAnsiTheme="majorBidi" w:cstheme="majorBidi"/>
          <w:sz w:val="24"/>
          <w:szCs w:val="24"/>
          <w:rPrChange w:id="8326" w:author="Author">
            <w:rPr/>
          </w:rPrChange>
        </w:rPr>
        <w:t xml:space="preserve"> – a metaphor that </w:t>
      </w:r>
      <w:del w:id="8327" w:author="Author">
        <w:r w:rsidR="00023379" w:rsidRPr="00D2741D" w:rsidDel="00C845B4">
          <w:rPr>
            <w:rFonts w:asciiTheme="majorBidi" w:hAnsiTheme="majorBidi" w:cstheme="majorBidi"/>
            <w:sz w:val="24"/>
            <w:szCs w:val="24"/>
            <w:rPrChange w:id="8328" w:author="Author">
              <w:rPr/>
            </w:rPrChange>
          </w:rPr>
          <w:delText xml:space="preserve">also </w:delText>
        </w:r>
      </w:del>
      <w:r w:rsidR="00023379" w:rsidRPr="00D2741D">
        <w:rPr>
          <w:rFonts w:asciiTheme="majorBidi" w:hAnsiTheme="majorBidi" w:cstheme="majorBidi"/>
          <w:sz w:val="24"/>
          <w:szCs w:val="24"/>
          <w:rPrChange w:id="8329" w:author="Author">
            <w:rPr/>
          </w:rPrChange>
        </w:rPr>
        <w:t xml:space="preserve">appears </w:t>
      </w:r>
      <w:ins w:id="8330" w:author="Author">
        <w:r w:rsidR="00C845B4" w:rsidRPr="00D2741D">
          <w:rPr>
            <w:rFonts w:asciiTheme="majorBidi" w:hAnsiTheme="majorBidi" w:cstheme="majorBidi"/>
            <w:sz w:val="24"/>
            <w:szCs w:val="24"/>
            <w:rPrChange w:id="8331" w:author="Author">
              <w:rPr/>
            </w:rPrChange>
          </w:rPr>
          <w:t xml:space="preserve">also </w:t>
        </w:r>
      </w:ins>
      <w:r w:rsidR="00023379" w:rsidRPr="00D2741D">
        <w:rPr>
          <w:rFonts w:asciiTheme="majorBidi" w:hAnsiTheme="majorBidi" w:cstheme="majorBidi"/>
          <w:sz w:val="24"/>
          <w:szCs w:val="24"/>
          <w:rPrChange w:id="8332" w:author="Author">
            <w:rPr/>
          </w:rPrChange>
        </w:rPr>
        <w:t>in other biblical writings.</w:t>
      </w:r>
      <w:r w:rsidR="00EA2FE5" w:rsidRPr="00D2741D">
        <w:rPr>
          <w:rStyle w:val="FootnoteReference"/>
          <w:rFonts w:asciiTheme="majorBidi" w:hAnsiTheme="majorBidi" w:cstheme="majorBidi"/>
          <w:sz w:val="24"/>
          <w:szCs w:val="24"/>
          <w:rPrChange w:id="8333" w:author="Author">
            <w:rPr>
              <w:rStyle w:val="FootnoteReference"/>
              <w:rFonts w:cstheme="minorHAnsi"/>
            </w:rPr>
          </w:rPrChange>
        </w:rPr>
        <w:footnoteReference w:id="37"/>
      </w:r>
      <w:r w:rsidR="00023379" w:rsidRPr="00D2741D">
        <w:rPr>
          <w:rFonts w:asciiTheme="majorBidi" w:hAnsiTheme="majorBidi" w:cstheme="majorBidi"/>
          <w:sz w:val="24"/>
          <w:szCs w:val="24"/>
          <w:rPrChange w:id="8354" w:author="Author">
            <w:rPr/>
          </w:rPrChange>
        </w:rPr>
        <w:t xml:space="preserve"> Although the sin of the Israelite man and the Midianite woman is hard to define it appears that the need for Phinehas to take action</w:t>
      </w:r>
      <w:ins w:id="8355" w:author="Author">
        <w:r w:rsidR="005E1914" w:rsidRPr="00D2741D">
          <w:rPr>
            <w:rFonts w:asciiTheme="majorBidi" w:hAnsiTheme="majorBidi" w:cstheme="majorBidi"/>
            <w:sz w:val="24"/>
            <w:szCs w:val="24"/>
            <w:rPrChange w:id="8356" w:author="Author">
              <w:rPr/>
            </w:rPrChange>
          </w:rPr>
          <w:t>,</w:t>
        </w:r>
        <w:r w:rsidR="00C845B4" w:rsidRPr="00D2741D">
          <w:rPr>
            <w:rFonts w:asciiTheme="majorBidi" w:hAnsiTheme="majorBidi" w:cstheme="majorBidi"/>
            <w:sz w:val="24"/>
            <w:szCs w:val="24"/>
            <w:rPrChange w:id="8357" w:author="Author">
              <w:rPr/>
            </w:rPrChange>
          </w:rPr>
          <w:t xml:space="preserve"> </w:t>
        </w:r>
        <w:r w:rsidR="00B576F5" w:rsidRPr="00D2741D">
          <w:rPr>
            <w:rFonts w:asciiTheme="majorBidi" w:hAnsiTheme="majorBidi" w:cstheme="majorBidi"/>
            <w:sz w:val="24"/>
            <w:szCs w:val="24"/>
            <w:rPrChange w:id="8358" w:author="Author">
              <w:rPr/>
            </w:rPrChange>
          </w:rPr>
          <w:t xml:space="preserve">described as </w:t>
        </w:r>
        <w:r w:rsidR="00C845B4" w:rsidRPr="00D2741D">
          <w:rPr>
            <w:rFonts w:asciiTheme="majorBidi" w:hAnsiTheme="majorBidi" w:cstheme="majorBidi"/>
            <w:sz w:val="24"/>
            <w:szCs w:val="24"/>
            <w:rPrChange w:id="8359" w:author="Author">
              <w:rPr/>
            </w:rPrChange>
          </w:rPr>
          <w:t xml:space="preserve">"by manifesting My jealousy among them" </w:t>
        </w:r>
      </w:ins>
      <w:del w:id="8360" w:author="Author">
        <w:r w:rsidR="00E509EE" w:rsidRPr="00D2741D" w:rsidDel="009E43EC">
          <w:rPr>
            <w:rFonts w:asciiTheme="majorBidi" w:hAnsiTheme="majorBidi" w:cstheme="majorBidi"/>
            <w:sz w:val="24"/>
            <w:szCs w:val="24"/>
            <w:rPrChange w:id="8361" w:author="Author">
              <w:rPr/>
            </w:rPrChange>
          </w:rPr>
          <w:delText xml:space="preserve"> </w:delText>
        </w:r>
      </w:del>
      <w:ins w:id="8362" w:author="Author">
        <w:r w:rsidR="007A463F">
          <w:rPr>
            <w:rFonts w:asciiTheme="majorBidi" w:hAnsiTheme="majorBidi" w:cstheme="majorBidi" w:hint="cs"/>
            <w:sz w:val="24"/>
            <w:szCs w:val="24"/>
            <w:rtl/>
            <w:lang w:bidi="he-IL"/>
          </w:rPr>
          <w:t>(</w:t>
        </w:r>
      </w:ins>
      <w:r w:rsidR="00E509EE" w:rsidRPr="00D2741D">
        <w:rPr>
          <w:rFonts w:asciiTheme="majorBidi" w:hAnsiTheme="majorBidi" w:cstheme="majorBidi" w:hint="eastAsia"/>
          <w:sz w:val="24"/>
          <w:szCs w:val="24"/>
          <w:rtl/>
          <w:lang w:bidi="he-IL"/>
          <w:rPrChange w:id="8363" w:author="Author">
            <w:rPr>
              <w:rFonts w:hint="eastAsia"/>
              <w:rtl/>
              <w:lang w:bidi="he-IL"/>
            </w:rPr>
          </w:rPrChange>
        </w:rPr>
        <w:t>בקנאו</w:t>
      </w:r>
      <w:r w:rsidR="00E509EE" w:rsidRPr="00D2741D">
        <w:rPr>
          <w:rFonts w:asciiTheme="majorBidi" w:hAnsiTheme="majorBidi" w:cstheme="majorBidi"/>
          <w:sz w:val="24"/>
          <w:szCs w:val="24"/>
          <w:rtl/>
          <w:lang w:bidi="he-IL"/>
          <w:rPrChange w:id="8364" w:author="Author">
            <w:rPr>
              <w:rtl/>
              <w:lang w:bidi="he-IL"/>
            </w:rPr>
          </w:rPrChange>
        </w:rPr>
        <w:t xml:space="preserve"> </w:t>
      </w:r>
      <w:r w:rsidR="00E509EE" w:rsidRPr="00D2741D">
        <w:rPr>
          <w:rFonts w:asciiTheme="majorBidi" w:hAnsiTheme="majorBidi" w:cstheme="majorBidi" w:hint="eastAsia"/>
          <w:sz w:val="24"/>
          <w:szCs w:val="24"/>
          <w:rtl/>
          <w:lang w:bidi="he-IL"/>
          <w:rPrChange w:id="8365" w:author="Author">
            <w:rPr>
              <w:rFonts w:hint="eastAsia"/>
              <w:rtl/>
              <w:lang w:bidi="he-IL"/>
            </w:rPr>
          </w:rPrChange>
        </w:rPr>
        <w:t>את</w:t>
      </w:r>
      <w:r w:rsidR="00E509EE" w:rsidRPr="00D2741D">
        <w:rPr>
          <w:rFonts w:asciiTheme="majorBidi" w:hAnsiTheme="majorBidi" w:cstheme="majorBidi"/>
          <w:sz w:val="24"/>
          <w:szCs w:val="24"/>
          <w:rtl/>
          <w:lang w:bidi="he-IL"/>
          <w:rPrChange w:id="8366" w:author="Author">
            <w:rPr>
              <w:rtl/>
              <w:lang w:bidi="he-IL"/>
            </w:rPr>
          </w:rPrChange>
        </w:rPr>
        <w:t xml:space="preserve"> </w:t>
      </w:r>
      <w:r w:rsidR="00E509EE" w:rsidRPr="00D2741D">
        <w:rPr>
          <w:rFonts w:asciiTheme="majorBidi" w:hAnsiTheme="majorBidi" w:cstheme="majorBidi" w:hint="eastAsia"/>
          <w:sz w:val="24"/>
          <w:szCs w:val="24"/>
          <w:rtl/>
          <w:lang w:bidi="he-IL"/>
          <w:rPrChange w:id="8367" w:author="Author">
            <w:rPr>
              <w:rFonts w:hint="eastAsia"/>
              <w:rtl/>
              <w:lang w:bidi="he-IL"/>
            </w:rPr>
          </w:rPrChange>
        </w:rPr>
        <w:t>קנאתי</w:t>
      </w:r>
      <w:r w:rsidR="00E509EE" w:rsidRPr="00D2741D">
        <w:rPr>
          <w:rFonts w:asciiTheme="majorBidi" w:hAnsiTheme="majorBidi" w:cstheme="majorBidi"/>
          <w:sz w:val="24"/>
          <w:szCs w:val="24"/>
          <w:rtl/>
          <w:lang w:bidi="he-IL"/>
          <w:rPrChange w:id="8368" w:author="Author">
            <w:rPr>
              <w:rtl/>
              <w:lang w:bidi="he-IL"/>
            </w:rPr>
          </w:rPrChange>
        </w:rPr>
        <w:t xml:space="preserve"> </w:t>
      </w:r>
      <w:r w:rsidR="00E509EE" w:rsidRPr="00D2741D">
        <w:rPr>
          <w:rFonts w:asciiTheme="majorBidi" w:hAnsiTheme="majorBidi" w:cstheme="majorBidi" w:hint="eastAsia"/>
          <w:sz w:val="24"/>
          <w:szCs w:val="24"/>
          <w:rtl/>
          <w:lang w:bidi="he-IL"/>
          <w:rPrChange w:id="8369" w:author="Author">
            <w:rPr>
              <w:rFonts w:hint="eastAsia"/>
              <w:rtl/>
              <w:lang w:bidi="he-IL"/>
            </w:rPr>
          </w:rPrChange>
        </w:rPr>
        <w:t>בתוכם</w:t>
      </w:r>
      <w:ins w:id="8370" w:author="Author">
        <w:r w:rsidR="007A463F">
          <w:rPr>
            <w:rFonts w:asciiTheme="majorBidi" w:hAnsiTheme="majorBidi" w:cstheme="majorBidi" w:hint="cs"/>
            <w:sz w:val="24"/>
            <w:szCs w:val="24"/>
            <w:rtl/>
            <w:lang w:bidi="he-IL"/>
          </w:rPr>
          <w:t>)</w:t>
        </w:r>
      </w:ins>
      <w:r w:rsidR="00023379" w:rsidRPr="00D2741D">
        <w:rPr>
          <w:rFonts w:asciiTheme="majorBidi" w:hAnsiTheme="majorBidi" w:cstheme="majorBidi"/>
          <w:sz w:val="24"/>
          <w:szCs w:val="24"/>
          <w:rPrChange w:id="8371" w:author="Author">
            <w:rPr/>
          </w:rPrChange>
        </w:rPr>
        <w:t xml:space="preserve"> </w:t>
      </w:r>
      <w:r w:rsidR="002B15EC" w:rsidRPr="00D2741D">
        <w:rPr>
          <w:rFonts w:asciiTheme="majorBidi" w:hAnsiTheme="majorBidi" w:cstheme="majorBidi"/>
          <w:sz w:val="24"/>
          <w:szCs w:val="24"/>
          <w:rPrChange w:id="8372" w:author="Author">
            <w:rPr/>
          </w:rPrChange>
        </w:rPr>
        <w:t>(</w:t>
      </w:r>
      <w:del w:id="8373" w:author="Author">
        <w:r w:rsidR="006D647C" w:rsidRPr="00D2741D" w:rsidDel="00C845B4">
          <w:rPr>
            <w:rFonts w:asciiTheme="majorBidi" w:hAnsiTheme="majorBidi" w:cstheme="majorBidi"/>
            <w:sz w:val="24"/>
            <w:szCs w:val="24"/>
            <w:rPrChange w:id="8374" w:author="Author">
              <w:rPr/>
            </w:rPrChange>
          </w:rPr>
          <w:delText>"by manifesting My jealousy among them"</w:delText>
        </w:r>
        <w:r w:rsidR="0081086D" w:rsidRPr="00D2741D" w:rsidDel="00C845B4">
          <w:rPr>
            <w:rFonts w:asciiTheme="majorBidi" w:hAnsiTheme="majorBidi" w:cstheme="majorBidi"/>
            <w:sz w:val="24"/>
            <w:szCs w:val="24"/>
            <w:rPrChange w:id="8375" w:author="Author">
              <w:rPr/>
            </w:rPrChange>
          </w:rPr>
          <w:delText xml:space="preserve"> </w:delText>
        </w:r>
        <w:r w:rsidR="002B15EC" w:rsidRPr="00D2741D" w:rsidDel="00C845B4">
          <w:rPr>
            <w:rFonts w:asciiTheme="majorBidi" w:hAnsiTheme="majorBidi" w:cstheme="majorBidi"/>
            <w:sz w:val="24"/>
            <w:szCs w:val="24"/>
            <w:rPrChange w:id="8376" w:author="Author">
              <w:rPr/>
            </w:rPrChange>
          </w:rPr>
          <w:delText>–</w:delText>
        </w:r>
        <w:r w:rsidR="0081086D" w:rsidRPr="00D2741D" w:rsidDel="00C845B4">
          <w:rPr>
            <w:rFonts w:asciiTheme="majorBidi" w:hAnsiTheme="majorBidi" w:cstheme="majorBidi"/>
            <w:sz w:val="24"/>
            <w:szCs w:val="24"/>
            <w:rPrChange w:id="8377" w:author="Author">
              <w:rPr/>
            </w:rPrChange>
          </w:rPr>
          <w:delText xml:space="preserve"> </w:delText>
        </w:r>
      </w:del>
      <w:r w:rsidR="00023379" w:rsidRPr="00D2741D">
        <w:rPr>
          <w:rFonts w:asciiTheme="majorBidi" w:hAnsiTheme="majorBidi" w:cstheme="majorBidi"/>
          <w:sz w:val="24"/>
          <w:szCs w:val="24"/>
          <w:rPrChange w:id="8378" w:author="Author">
            <w:rPr/>
          </w:rPrChange>
        </w:rPr>
        <w:t>Num</w:t>
      </w:r>
      <w:ins w:id="8379" w:author="Author">
        <w:r w:rsidR="00C845B4" w:rsidRPr="00D2741D">
          <w:rPr>
            <w:rFonts w:asciiTheme="majorBidi" w:hAnsiTheme="majorBidi" w:cstheme="majorBidi"/>
            <w:sz w:val="24"/>
            <w:szCs w:val="24"/>
            <w:rPrChange w:id="8380" w:author="Author">
              <w:rPr/>
            </w:rPrChange>
          </w:rPr>
          <w:t>.</w:t>
        </w:r>
      </w:ins>
      <w:r w:rsidR="00023379" w:rsidRPr="00D2741D">
        <w:rPr>
          <w:rFonts w:asciiTheme="majorBidi" w:hAnsiTheme="majorBidi" w:cstheme="majorBidi"/>
          <w:sz w:val="24"/>
          <w:szCs w:val="24"/>
          <w:rPrChange w:id="8381" w:author="Author">
            <w:rPr/>
          </w:rPrChange>
        </w:rPr>
        <w:t xml:space="preserve"> 25:11) attests to </w:t>
      </w:r>
      <w:del w:id="8382" w:author="Author">
        <w:r w:rsidR="00023379" w:rsidRPr="00D2741D" w:rsidDel="00C845B4">
          <w:rPr>
            <w:rFonts w:asciiTheme="majorBidi" w:hAnsiTheme="majorBidi" w:cstheme="majorBidi"/>
            <w:sz w:val="24"/>
            <w:szCs w:val="24"/>
            <w:rPrChange w:id="8383" w:author="Author">
              <w:rPr/>
            </w:rPrChange>
          </w:rPr>
          <w:delText>the</w:delText>
        </w:r>
      </w:del>
      <w:ins w:id="8384" w:author="Author">
        <w:r w:rsidR="00C845B4" w:rsidRPr="00D2741D">
          <w:rPr>
            <w:rFonts w:asciiTheme="majorBidi" w:hAnsiTheme="majorBidi" w:cstheme="majorBidi"/>
            <w:sz w:val="24"/>
            <w:szCs w:val="24"/>
            <w:rPrChange w:id="8385" w:author="Author">
              <w:rPr/>
            </w:rPrChange>
          </w:rPr>
          <w:t>a</w:t>
        </w:r>
      </w:ins>
      <w:r w:rsidR="00023379" w:rsidRPr="00D2741D">
        <w:rPr>
          <w:rFonts w:asciiTheme="majorBidi" w:hAnsiTheme="majorBidi" w:cstheme="majorBidi"/>
          <w:sz w:val="24"/>
          <w:szCs w:val="24"/>
          <w:rPrChange w:id="8386" w:author="Author">
            <w:rPr/>
          </w:rPrChange>
        </w:rPr>
        <w:t xml:space="preserve"> sexual transgression </w:t>
      </w:r>
      <w:r w:rsidR="002B15EC" w:rsidRPr="00D2741D">
        <w:rPr>
          <w:rFonts w:asciiTheme="majorBidi" w:hAnsiTheme="majorBidi" w:cstheme="majorBidi"/>
          <w:sz w:val="24"/>
          <w:szCs w:val="24"/>
          <w:rPrChange w:id="8387" w:author="Author">
            <w:rPr/>
          </w:rPrChange>
        </w:rPr>
        <w:t xml:space="preserve">associated </w:t>
      </w:r>
      <w:r w:rsidR="00023379" w:rsidRPr="00D2741D">
        <w:rPr>
          <w:rFonts w:asciiTheme="majorBidi" w:hAnsiTheme="majorBidi" w:cstheme="majorBidi"/>
          <w:sz w:val="24"/>
          <w:szCs w:val="24"/>
          <w:rPrChange w:id="8388" w:author="Author">
            <w:rPr/>
          </w:rPrChange>
        </w:rPr>
        <w:t xml:space="preserve">with idolatry. P’s opposition to relations with the daughters of the land </w:t>
      </w:r>
      <w:r w:rsidR="00BA3F86" w:rsidRPr="00D2741D">
        <w:rPr>
          <w:rFonts w:asciiTheme="majorBidi" w:hAnsiTheme="majorBidi" w:cstheme="majorBidi"/>
          <w:sz w:val="24"/>
          <w:szCs w:val="24"/>
          <w:rPrChange w:id="8389" w:author="Author">
            <w:rPr/>
          </w:rPrChange>
        </w:rPr>
        <w:t xml:space="preserve">of Canaan </w:t>
      </w:r>
      <w:r w:rsidR="00023379" w:rsidRPr="00D2741D">
        <w:rPr>
          <w:rFonts w:asciiTheme="majorBidi" w:hAnsiTheme="majorBidi" w:cstheme="majorBidi"/>
          <w:sz w:val="24"/>
          <w:szCs w:val="24"/>
          <w:rPrChange w:id="8390" w:author="Author">
            <w:rPr/>
          </w:rPrChange>
        </w:rPr>
        <w:t>is also seen in the sto</w:t>
      </w:r>
      <w:r w:rsidR="0045770A" w:rsidRPr="00D2741D">
        <w:rPr>
          <w:rFonts w:asciiTheme="majorBidi" w:hAnsiTheme="majorBidi" w:cstheme="majorBidi"/>
          <w:sz w:val="24"/>
          <w:szCs w:val="24"/>
          <w:rPrChange w:id="8391" w:author="Author">
            <w:rPr/>
          </w:rPrChange>
        </w:rPr>
        <w:t>ry of Jacob and Esau (Gen 26:34–</w:t>
      </w:r>
      <w:r w:rsidR="00023379" w:rsidRPr="00D2741D">
        <w:rPr>
          <w:rFonts w:asciiTheme="majorBidi" w:hAnsiTheme="majorBidi" w:cstheme="majorBidi"/>
          <w:sz w:val="24"/>
          <w:szCs w:val="24"/>
          <w:rPrChange w:id="8392" w:author="Author">
            <w:rPr/>
          </w:rPrChange>
        </w:rPr>
        <w:t>35, 27:46</w:t>
      </w:r>
      <w:r w:rsidR="0045770A" w:rsidRPr="00D2741D">
        <w:rPr>
          <w:rFonts w:asciiTheme="majorBidi" w:hAnsiTheme="majorBidi" w:cstheme="majorBidi"/>
          <w:sz w:val="24"/>
          <w:szCs w:val="24"/>
          <w:rPrChange w:id="8393" w:author="Author">
            <w:rPr/>
          </w:rPrChange>
        </w:rPr>
        <w:t>–</w:t>
      </w:r>
      <w:r w:rsidR="00023379" w:rsidRPr="00D2741D">
        <w:rPr>
          <w:rFonts w:asciiTheme="majorBidi" w:hAnsiTheme="majorBidi" w:cstheme="majorBidi"/>
          <w:sz w:val="24"/>
          <w:szCs w:val="24"/>
          <w:rPrChange w:id="8394" w:author="Author">
            <w:rPr/>
          </w:rPrChange>
        </w:rPr>
        <w:t xml:space="preserve">28:9) and there is no need to </w:t>
      </w:r>
      <w:r w:rsidR="006960E8" w:rsidRPr="00D2741D">
        <w:rPr>
          <w:rFonts w:asciiTheme="majorBidi" w:hAnsiTheme="majorBidi" w:cstheme="majorBidi"/>
          <w:sz w:val="24"/>
          <w:szCs w:val="24"/>
          <w:rPrChange w:id="8395" w:author="Author">
            <w:rPr/>
          </w:rPrChange>
        </w:rPr>
        <w:t>defer any of the</w:t>
      </w:r>
      <w:ins w:id="8396" w:author="Author">
        <w:r w:rsidR="00B576F5" w:rsidRPr="00D2741D">
          <w:rPr>
            <w:rFonts w:asciiTheme="majorBidi" w:hAnsiTheme="majorBidi" w:cstheme="majorBidi"/>
            <w:sz w:val="24"/>
            <w:szCs w:val="24"/>
            <w:rPrChange w:id="8397" w:author="Author">
              <w:rPr/>
            </w:rPrChange>
          </w:rPr>
          <w:t>se verses</w:t>
        </w:r>
      </w:ins>
      <w:del w:id="8398" w:author="Author">
        <w:r w:rsidR="006960E8" w:rsidRPr="00D2741D" w:rsidDel="00B576F5">
          <w:rPr>
            <w:rFonts w:asciiTheme="majorBidi" w:hAnsiTheme="majorBidi" w:cstheme="majorBidi"/>
            <w:sz w:val="24"/>
            <w:szCs w:val="24"/>
            <w:rPrChange w:id="8399" w:author="Author">
              <w:rPr/>
            </w:rPrChange>
          </w:rPr>
          <w:delText>m</w:delText>
        </w:r>
      </w:del>
      <w:r w:rsidR="006960E8" w:rsidRPr="00D2741D">
        <w:rPr>
          <w:rFonts w:asciiTheme="majorBidi" w:hAnsiTheme="majorBidi" w:cstheme="majorBidi"/>
          <w:sz w:val="24"/>
          <w:szCs w:val="24"/>
          <w:rPrChange w:id="8400" w:author="Author">
            <w:rPr/>
          </w:rPrChange>
        </w:rPr>
        <w:t xml:space="preserve"> to the Persian period</w:t>
      </w:r>
      <w:ins w:id="8401" w:author="Author">
        <w:r w:rsidR="00B576F5" w:rsidRPr="00D2741D">
          <w:rPr>
            <w:rFonts w:asciiTheme="majorBidi" w:hAnsiTheme="majorBidi" w:cstheme="majorBidi"/>
            <w:sz w:val="24"/>
            <w:szCs w:val="24"/>
            <w:rPrChange w:id="8402" w:author="Author">
              <w:rPr/>
            </w:rPrChange>
          </w:rPr>
          <w:t>,</w:t>
        </w:r>
      </w:ins>
      <w:r w:rsidR="006960E8" w:rsidRPr="00D2741D">
        <w:rPr>
          <w:rFonts w:asciiTheme="majorBidi" w:hAnsiTheme="majorBidi" w:cstheme="majorBidi"/>
          <w:sz w:val="24"/>
          <w:szCs w:val="24"/>
          <w:rPrChange w:id="8403" w:author="Author">
            <w:rPr/>
          </w:rPrChange>
        </w:rPr>
        <w:t xml:space="preserve"> as if it were only then that </w:t>
      </w:r>
      <w:r w:rsidR="00B54868" w:rsidRPr="00D2741D">
        <w:rPr>
          <w:rFonts w:asciiTheme="majorBidi" w:hAnsiTheme="majorBidi" w:cstheme="majorBidi"/>
          <w:sz w:val="24"/>
          <w:szCs w:val="24"/>
          <w:rPrChange w:id="8404" w:author="Author">
            <w:rPr/>
          </w:rPrChange>
        </w:rPr>
        <w:t>the issue of</w:t>
      </w:r>
      <w:r w:rsidR="006960E8" w:rsidRPr="00D2741D">
        <w:rPr>
          <w:rFonts w:asciiTheme="majorBidi" w:hAnsiTheme="majorBidi" w:cstheme="majorBidi"/>
          <w:sz w:val="24"/>
          <w:szCs w:val="24"/>
          <w:rPrChange w:id="8405" w:author="Author">
            <w:rPr/>
          </w:rPrChange>
        </w:rPr>
        <w:t xml:space="preserve"> </w:t>
      </w:r>
      <w:r w:rsidR="00B54868" w:rsidRPr="00D2741D">
        <w:rPr>
          <w:rFonts w:asciiTheme="majorBidi" w:hAnsiTheme="majorBidi" w:cstheme="majorBidi"/>
          <w:sz w:val="24"/>
          <w:szCs w:val="24"/>
          <w:rPrChange w:id="8406" w:author="Author">
            <w:rPr/>
          </w:rPrChange>
        </w:rPr>
        <w:t xml:space="preserve">sexual </w:t>
      </w:r>
      <w:r w:rsidR="006960E8" w:rsidRPr="00D2741D">
        <w:rPr>
          <w:rFonts w:asciiTheme="majorBidi" w:hAnsiTheme="majorBidi" w:cstheme="majorBidi"/>
          <w:sz w:val="24"/>
          <w:szCs w:val="24"/>
          <w:rPrChange w:id="8407" w:author="Author">
            <w:rPr/>
          </w:rPrChange>
        </w:rPr>
        <w:t xml:space="preserve">relations </w:t>
      </w:r>
      <w:r w:rsidR="009C14F4" w:rsidRPr="00D2741D">
        <w:rPr>
          <w:rFonts w:asciiTheme="majorBidi" w:hAnsiTheme="majorBidi" w:cstheme="majorBidi"/>
          <w:sz w:val="24"/>
          <w:szCs w:val="24"/>
          <w:rPrChange w:id="8408" w:author="Author">
            <w:rPr/>
          </w:rPrChange>
        </w:rPr>
        <w:t>between</w:t>
      </w:r>
      <w:r w:rsidR="006960E8" w:rsidRPr="00D2741D">
        <w:rPr>
          <w:rFonts w:asciiTheme="majorBidi" w:hAnsiTheme="majorBidi" w:cstheme="majorBidi"/>
          <w:sz w:val="24"/>
          <w:szCs w:val="24"/>
          <w:rPrChange w:id="8409" w:author="Author">
            <w:rPr/>
          </w:rPrChange>
        </w:rPr>
        <w:t xml:space="preserve"> Israel</w:t>
      </w:r>
      <w:r w:rsidR="00B54868" w:rsidRPr="00D2741D">
        <w:rPr>
          <w:rFonts w:asciiTheme="majorBidi" w:hAnsiTheme="majorBidi" w:cstheme="majorBidi"/>
          <w:sz w:val="24"/>
          <w:szCs w:val="24"/>
          <w:rPrChange w:id="8410" w:author="Author">
            <w:rPr/>
          </w:rPrChange>
        </w:rPr>
        <w:t>ites</w:t>
      </w:r>
      <w:r w:rsidR="006960E8" w:rsidRPr="00D2741D">
        <w:rPr>
          <w:rFonts w:asciiTheme="majorBidi" w:hAnsiTheme="majorBidi" w:cstheme="majorBidi"/>
          <w:sz w:val="24"/>
          <w:szCs w:val="24"/>
          <w:rPrChange w:id="8411" w:author="Author">
            <w:rPr/>
          </w:rPrChange>
        </w:rPr>
        <w:t xml:space="preserve"> and </w:t>
      </w:r>
      <w:r w:rsidR="00B54868" w:rsidRPr="00D2741D">
        <w:rPr>
          <w:rFonts w:asciiTheme="majorBidi" w:hAnsiTheme="majorBidi" w:cstheme="majorBidi"/>
          <w:sz w:val="24"/>
          <w:szCs w:val="24"/>
          <w:rPrChange w:id="8412" w:author="Author">
            <w:rPr/>
          </w:rPrChange>
        </w:rPr>
        <w:t>non-Israelites</w:t>
      </w:r>
      <w:r w:rsidR="006960E8" w:rsidRPr="00D2741D">
        <w:rPr>
          <w:rFonts w:asciiTheme="majorBidi" w:hAnsiTheme="majorBidi" w:cstheme="majorBidi"/>
          <w:sz w:val="24"/>
          <w:szCs w:val="24"/>
          <w:rPrChange w:id="8413" w:author="Author">
            <w:rPr/>
          </w:rPrChange>
        </w:rPr>
        <w:t xml:space="preserve"> </w:t>
      </w:r>
      <w:del w:id="8414" w:author="Author">
        <w:r w:rsidR="006960E8" w:rsidRPr="00D2741D" w:rsidDel="00B576F5">
          <w:rPr>
            <w:rFonts w:asciiTheme="majorBidi" w:hAnsiTheme="majorBidi" w:cstheme="majorBidi"/>
            <w:sz w:val="24"/>
            <w:szCs w:val="24"/>
            <w:rPrChange w:id="8415" w:author="Author">
              <w:rPr/>
            </w:rPrChange>
          </w:rPr>
          <w:delText xml:space="preserve">could </w:delText>
        </w:r>
      </w:del>
      <w:r w:rsidR="00B54868" w:rsidRPr="00D2741D">
        <w:rPr>
          <w:rFonts w:asciiTheme="majorBidi" w:hAnsiTheme="majorBidi" w:cstheme="majorBidi"/>
          <w:sz w:val="24"/>
          <w:szCs w:val="24"/>
          <w:rPrChange w:id="8416" w:author="Author">
            <w:rPr/>
          </w:rPrChange>
        </w:rPr>
        <w:t>ar</w:t>
      </w:r>
      <w:del w:id="8417" w:author="Author">
        <w:r w:rsidR="00B54868" w:rsidRPr="00D2741D" w:rsidDel="00B576F5">
          <w:rPr>
            <w:rFonts w:asciiTheme="majorBidi" w:hAnsiTheme="majorBidi" w:cstheme="majorBidi"/>
            <w:sz w:val="24"/>
            <w:szCs w:val="24"/>
            <w:rPrChange w:id="8418" w:author="Author">
              <w:rPr/>
            </w:rPrChange>
          </w:rPr>
          <w:delText>i</w:delText>
        </w:r>
      </w:del>
      <w:ins w:id="8419" w:author="Author">
        <w:r w:rsidR="00B576F5" w:rsidRPr="00D2741D">
          <w:rPr>
            <w:rFonts w:asciiTheme="majorBidi" w:hAnsiTheme="majorBidi" w:cstheme="majorBidi"/>
            <w:sz w:val="24"/>
            <w:szCs w:val="24"/>
            <w:rPrChange w:id="8420" w:author="Author">
              <w:rPr/>
            </w:rPrChange>
          </w:rPr>
          <w:t>o</w:t>
        </w:r>
      </w:ins>
      <w:r w:rsidR="00B54868" w:rsidRPr="00D2741D">
        <w:rPr>
          <w:rFonts w:asciiTheme="majorBidi" w:hAnsiTheme="majorBidi" w:cstheme="majorBidi"/>
          <w:sz w:val="24"/>
          <w:szCs w:val="24"/>
          <w:rPrChange w:id="8421" w:author="Author">
            <w:rPr/>
          </w:rPrChange>
        </w:rPr>
        <w:t>se</w:t>
      </w:r>
      <w:r w:rsidR="006960E8" w:rsidRPr="00D2741D">
        <w:rPr>
          <w:rFonts w:asciiTheme="majorBidi" w:hAnsiTheme="majorBidi" w:cstheme="majorBidi"/>
          <w:sz w:val="24"/>
          <w:szCs w:val="24"/>
          <w:rPrChange w:id="8422" w:author="Author">
            <w:rPr/>
          </w:rPrChange>
        </w:rPr>
        <w:t xml:space="preserve">. </w:t>
      </w:r>
      <w:r w:rsidR="00017A35" w:rsidRPr="00D2741D">
        <w:rPr>
          <w:rFonts w:asciiTheme="majorBidi" w:hAnsiTheme="majorBidi" w:cstheme="majorBidi"/>
          <w:sz w:val="24"/>
          <w:szCs w:val="24"/>
          <w:rPrChange w:id="8423" w:author="Author">
            <w:rPr/>
          </w:rPrChange>
        </w:rPr>
        <w:t>Neither</w:t>
      </w:r>
      <w:r w:rsidR="008B2462" w:rsidRPr="00D2741D">
        <w:rPr>
          <w:rFonts w:asciiTheme="majorBidi" w:hAnsiTheme="majorBidi" w:cstheme="majorBidi"/>
          <w:sz w:val="24"/>
          <w:szCs w:val="24"/>
          <w:rPrChange w:id="8424" w:author="Author">
            <w:rPr/>
          </w:rPrChange>
        </w:rPr>
        <w:t xml:space="preserve"> </w:t>
      </w:r>
      <w:r w:rsidR="0099776A" w:rsidRPr="00D2741D">
        <w:rPr>
          <w:rFonts w:asciiTheme="majorBidi" w:hAnsiTheme="majorBidi" w:cstheme="majorBidi"/>
          <w:sz w:val="24"/>
          <w:szCs w:val="24"/>
          <w:rPrChange w:id="8425" w:author="Author">
            <w:rPr/>
          </w:rPrChange>
        </w:rPr>
        <w:t xml:space="preserve">the </w:t>
      </w:r>
      <w:r w:rsidR="008B2462" w:rsidRPr="00D2741D">
        <w:rPr>
          <w:rFonts w:asciiTheme="majorBidi" w:hAnsiTheme="majorBidi" w:cstheme="majorBidi"/>
          <w:sz w:val="24"/>
          <w:szCs w:val="24"/>
          <w:rPrChange w:id="8426" w:author="Author">
            <w:rPr/>
          </w:rPrChange>
        </w:rPr>
        <w:t xml:space="preserve">hypothesized theological aim of the </w:t>
      </w:r>
      <w:r w:rsidR="008B2462" w:rsidRPr="00577E8C">
        <w:rPr>
          <w:rFonts w:asciiTheme="majorBidi" w:hAnsiTheme="majorBidi" w:cstheme="majorBidi"/>
          <w:noProof/>
          <w:sz w:val="24"/>
          <w:szCs w:val="24"/>
          <w:rPrChange w:id="8427" w:author="Author">
            <w:rPr/>
          </w:rPrChange>
        </w:rPr>
        <w:t>story</w:t>
      </w:r>
      <w:ins w:id="8428" w:author="Author">
        <w:r w:rsidR="00B576F5" w:rsidRPr="00577E8C">
          <w:rPr>
            <w:rFonts w:asciiTheme="majorBidi" w:hAnsiTheme="majorBidi" w:cstheme="majorBidi"/>
            <w:noProof/>
            <w:sz w:val="24"/>
            <w:szCs w:val="24"/>
            <w:rPrChange w:id="8429" w:author="Author">
              <w:rPr/>
            </w:rPrChange>
          </w:rPr>
          <w:t>,</w:t>
        </w:r>
      </w:ins>
      <w:r w:rsidR="00017A35" w:rsidRPr="00D2741D">
        <w:rPr>
          <w:rFonts w:asciiTheme="majorBidi" w:hAnsiTheme="majorBidi" w:cstheme="majorBidi"/>
          <w:sz w:val="24"/>
          <w:szCs w:val="24"/>
          <w:rPrChange w:id="8430" w:author="Author">
            <w:rPr/>
          </w:rPrChange>
        </w:rPr>
        <w:t xml:space="preserve"> nor</w:t>
      </w:r>
      <w:r w:rsidR="008B2462" w:rsidRPr="00D2741D">
        <w:rPr>
          <w:rFonts w:asciiTheme="majorBidi" w:hAnsiTheme="majorBidi" w:cstheme="majorBidi"/>
          <w:sz w:val="24"/>
          <w:szCs w:val="24"/>
          <w:rPrChange w:id="8431" w:author="Author">
            <w:rPr/>
          </w:rPrChange>
        </w:rPr>
        <w:t xml:space="preserve"> </w:t>
      </w:r>
      <w:r w:rsidR="00017A35" w:rsidRPr="00D2741D">
        <w:rPr>
          <w:rFonts w:asciiTheme="majorBidi" w:hAnsiTheme="majorBidi" w:cstheme="majorBidi"/>
          <w:sz w:val="24"/>
          <w:szCs w:val="24"/>
          <w:rPrChange w:id="8432" w:author="Author">
            <w:rPr/>
          </w:rPrChange>
        </w:rPr>
        <w:t>a</w:t>
      </w:r>
      <w:r w:rsidR="00636A97" w:rsidRPr="00D2741D">
        <w:rPr>
          <w:rFonts w:asciiTheme="majorBidi" w:hAnsiTheme="majorBidi" w:cstheme="majorBidi"/>
          <w:sz w:val="24"/>
          <w:szCs w:val="24"/>
          <w:rPrChange w:id="8433" w:author="Author">
            <w:rPr/>
          </w:rPrChange>
        </w:rPr>
        <w:t>n</w:t>
      </w:r>
      <w:r w:rsidR="00D11468" w:rsidRPr="00D2741D">
        <w:rPr>
          <w:rFonts w:asciiTheme="majorBidi" w:hAnsiTheme="majorBidi" w:cstheme="majorBidi"/>
          <w:sz w:val="24"/>
          <w:szCs w:val="24"/>
          <w:rPrChange w:id="8434" w:author="Author">
            <w:rPr/>
          </w:rPrChange>
        </w:rPr>
        <w:t>y</w:t>
      </w:r>
      <w:r w:rsidR="00636A97" w:rsidRPr="00D2741D">
        <w:rPr>
          <w:rFonts w:asciiTheme="majorBidi" w:hAnsiTheme="majorBidi" w:cstheme="majorBidi"/>
          <w:sz w:val="24"/>
          <w:szCs w:val="24"/>
          <w:rPrChange w:id="8435" w:author="Author">
            <w:rPr/>
          </w:rPrChange>
        </w:rPr>
        <w:t xml:space="preserve"> </w:t>
      </w:r>
      <w:r w:rsidR="00444467" w:rsidRPr="00D2741D">
        <w:rPr>
          <w:rFonts w:asciiTheme="majorBidi" w:hAnsiTheme="majorBidi" w:cstheme="majorBidi"/>
          <w:sz w:val="24"/>
          <w:szCs w:val="24"/>
          <w:rPrChange w:id="8436" w:author="Author">
            <w:rPr/>
          </w:rPrChange>
        </w:rPr>
        <w:t xml:space="preserve">speculation regarding the identity of the school </w:t>
      </w:r>
      <w:ins w:id="8437" w:author="Author">
        <w:r w:rsidR="00B576F5" w:rsidRPr="00D2741D">
          <w:rPr>
            <w:rFonts w:asciiTheme="majorBidi" w:hAnsiTheme="majorBidi" w:cstheme="majorBidi"/>
            <w:sz w:val="24"/>
            <w:szCs w:val="24"/>
            <w:rPrChange w:id="8438" w:author="Author">
              <w:rPr/>
            </w:rPrChange>
          </w:rPr>
          <w:t xml:space="preserve">it </w:t>
        </w:r>
      </w:ins>
      <w:del w:id="8439" w:author="Author">
        <w:r w:rsidR="00444467" w:rsidRPr="00D2741D" w:rsidDel="00B576F5">
          <w:rPr>
            <w:rFonts w:asciiTheme="majorBidi" w:hAnsiTheme="majorBidi" w:cstheme="majorBidi"/>
            <w:sz w:val="24"/>
            <w:szCs w:val="24"/>
            <w:rPrChange w:id="8440" w:author="Author">
              <w:rPr/>
            </w:rPrChange>
          </w:rPr>
          <w:delText xml:space="preserve">this story </w:delText>
        </w:r>
      </w:del>
      <w:r w:rsidR="00444467" w:rsidRPr="00D2741D">
        <w:rPr>
          <w:rFonts w:asciiTheme="majorBidi" w:hAnsiTheme="majorBidi" w:cstheme="majorBidi"/>
          <w:sz w:val="24"/>
          <w:szCs w:val="24"/>
          <w:rPrChange w:id="8441" w:author="Author">
            <w:rPr/>
          </w:rPrChange>
        </w:rPr>
        <w:t xml:space="preserve">supposedly comes to </w:t>
      </w:r>
      <w:ins w:id="8442" w:author="Author">
        <w:r w:rsidR="00B576F5" w:rsidRPr="00D2741D">
          <w:rPr>
            <w:rFonts w:asciiTheme="majorBidi" w:hAnsiTheme="majorBidi" w:cstheme="majorBidi"/>
            <w:sz w:val="24"/>
            <w:szCs w:val="24"/>
            <w:rPrChange w:id="8443" w:author="Author">
              <w:rPr/>
            </w:rPrChange>
          </w:rPr>
          <w:t xml:space="preserve">support, </w:t>
        </w:r>
      </w:ins>
      <w:del w:id="8444" w:author="Author">
        <w:r w:rsidR="00444467" w:rsidRPr="00D2741D" w:rsidDel="00B576F5">
          <w:rPr>
            <w:rFonts w:asciiTheme="majorBidi" w:hAnsiTheme="majorBidi" w:cstheme="majorBidi"/>
            <w:sz w:val="24"/>
            <w:szCs w:val="24"/>
            <w:rPrChange w:id="8445" w:author="Author">
              <w:rPr/>
            </w:rPrChange>
          </w:rPr>
          <w:delText xml:space="preserve">justify </w:delText>
        </w:r>
      </w:del>
      <w:r w:rsidR="00444467" w:rsidRPr="00D2741D">
        <w:rPr>
          <w:rFonts w:asciiTheme="majorBidi" w:hAnsiTheme="majorBidi" w:cstheme="majorBidi"/>
          <w:sz w:val="24"/>
          <w:szCs w:val="24"/>
          <w:rPrChange w:id="8446" w:author="Author">
            <w:rPr/>
          </w:rPrChange>
        </w:rPr>
        <w:t>can serve as the basis for attributing it to a late date.</w:t>
      </w:r>
      <w:r w:rsidR="00E81F05" w:rsidRPr="00D2741D">
        <w:rPr>
          <w:rStyle w:val="FootnoteReference"/>
          <w:rFonts w:asciiTheme="majorBidi" w:hAnsiTheme="majorBidi" w:cstheme="majorBidi"/>
          <w:sz w:val="24"/>
          <w:szCs w:val="24"/>
          <w:rPrChange w:id="8447" w:author="Author">
            <w:rPr>
              <w:rStyle w:val="FootnoteReference"/>
            </w:rPr>
          </w:rPrChange>
        </w:rPr>
        <w:footnoteReference w:id="38"/>
      </w:r>
      <w:r w:rsidR="00E81F05" w:rsidRPr="00D2741D">
        <w:rPr>
          <w:rFonts w:asciiTheme="majorBidi" w:hAnsiTheme="majorBidi" w:cstheme="majorBidi"/>
          <w:sz w:val="24"/>
          <w:szCs w:val="24"/>
          <w:rPrChange w:id="8460" w:author="Author">
            <w:rPr/>
          </w:rPrChange>
        </w:rPr>
        <w:t xml:space="preserve"> </w:t>
      </w:r>
    </w:p>
    <w:p w14:paraId="00C8FB2A" w14:textId="5A563680" w:rsidR="0006239A" w:rsidRPr="00D2741D" w:rsidRDefault="0030455B" w:rsidP="00D2741D">
      <w:pPr>
        <w:spacing w:line="480" w:lineRule="auto"/>
        <w:jc w:val="left"/>
        <w:rPr>
          <w:rFonts w:asciiTheme="majorBidi" w:hAnsiTheme="majorBidi" w:cstheme="majorBidi"/>
          <w:sz w:val="24"/>
          <w:szCs w:val="24"/>
          <w:rPrChange w:id="8461" w:author="Author">
            <w:rPr/>
          </w:rPrChange>
        </w:rPr>
        <w:pPrChange w:id="8462" w:author="Author">
          <w:pPr/>
        </w:pPrChange>
      </w:pPr>
      <w:del w:id="8463" w:author="Author">
        <w:r w:rsidRPr="00D2741D" w:rsidDel="00B576F5">
          <w:rPr>
            <w:rFonts w:asciiTheme="majorBidi" w:hAnsiTheme="majorBidi" w:cstheme="majorBidi"/>
            <w:sz w:val="24"/>
            <w:szCs w:val="24"/>
            <w:rPrChange w:id="8464" w:author="Author">
              <w:rPr/>
            </w:rPrChange>
          </w:rPr>
          <w:delText>In light of t</w:delText>
        </w:r>
      </w:del>
      <w:ins w:id="8465" w:author="Author">
        <w:r w:rsidR="00B576F5" w:rsidRPr="00D2741D">
          <w:rPr>
            <w:rFonts w:asciiTheme="majorBidi" w:hAnsiTheme="majorBidi" w:cstheme="majorBidi"/>
            <w:sz w:val="24"/>
            <w:szCs w:val="24"/>
            <w:rPrChange w:id="8466" w:author="Author">
              <w:rPr/>
            </w:rPrChange>
          </w:rPr>
          <w:t>T</w:t>
        </w:r>
      </w:ins>
      <w:r w:rsidRPr="00D2741D">
        <w:rPr>
          <w:rFonts w:asciiTheme="majorBidi" w:hAnsiTheme="majorBidi" w:cstheme="majorBidi"/>
          <w:sz w:val="24"/>
          <w:szCs w:val="24"/>
          <w:rPrChange w:id="8467" w:author="Author">
            <w:rPr/>
          </w:rPrChange>
        </w:rPr>
        <w:t xml:space="preserve">he Phinehas story’s obvious </w:t>
      </w:r>
      <w:r w:rsidR="00707C02" w:rsidRPr="00D2741D">
        <w:rPr>
          <w:rFonts w:asciiTheme="majorBidi" w:hAnsiTheme="majorBidi" w:cstheme="majorBidi"/>
          <w:sz w:val="24"/>
          <w:szCs w:val="24"/>
          <w:rPrChange w:id="8468" w:author="Author">
            <w:rPr/>
          </w:rPrChange>
        </w:rPr>
        <w:t>integration in</w:t>
      </w:r>
      <w:ins w:id="8469" w:author="Author">
        <w:r w:rsidR="00B576F5" w:rsidRPr="00D2741D">
          <w:rPr>
            <w:rFonts w:asciiTheme="majorBidi" w:hAnsiTheme="majorBidi" w:cstheme="majorBidi"/>
            <w:sz w:val="24"/>
            <w:szCs w:val="24"/>
            <w:rPrChange w:id="8470" w:author="Author">
              <w:rPr/>
            </w:rPrChange>
          </w:rPr>
          <w:t>to</w:t>
        </w:r>
      </w:ins>
      <w:r w:rsidRPr="00D2741D">
        <w:rPr>
          <w:rFonts w:asciiTheme="majorBidi" w:hAnsiTheme="majorBidi" w:cstheme="majorBidi"/>
          <w:sz w:val="24"/>
          <w:szCs w:val="24"/>
          <w:rPrChange w:id="8471" w:author="Author">
            <w:rPr/>
          </w:rPrChange>
        </w:rPr>
        <w:t xml:space="preserve"> the </w:t>
      </w:r>
      <w:del w:id="8472" w:author="Author">
        <w:r w:rsidR="005C2C16" w:rsidRPr="00D2741D" w:rsidDel="00B576F5">
          <w:rPr>
            <w:rFonts w:asciiTheme="majorBidi" w:hAnsiTheme="majorBidi" w:cstheme="majorBidi"/>
            <w:sz w:val="24"/>
            <w:szCs w:val="24"/>
            <w:rPrChange w:id="8473" w:author="Author">
              <w:rPr/>
            </w:rPrChange>
          </w:rPr>
          <w:delText>P</w:delText>
        </w:r>
        <w:r w:rsidR="005C2C16" w:rsidRPr="00D2741D" w:rsidDel="00224CA4">
          <w:rPr>
            <w:rFonts w:asciiTheme="majorBidi" w:hAnsiTheme="majorBidi" w:cstheme="majorBidi"/>
            <w:sz w:val="24"/>
            <w:szCs w:val="24"/>
            <w:rPrChange w:id="8474" w:author="Author">
              <w:rPr/>
            </w:rPrChange>
          </w:rPr>
          <w:delText>riestly</w:delText>
        </w:r>
      </w:del>
      <w:ins w:id="8475" w:author="Author">
        <w:r w:rsidR="00224CA4" w:rsidRPr="00D2741D">
          <w:rPr>
            <w:rFonts w:asciiTheme="majorBidi" w:hAnsiTheme="majorBidi" w:cstheme="majorBidi"/>
            <w:sz w:val="24"/>
            <w:szCs w:val="24"/>
            <w:rPrChange w:id="8476" w:author="Author">
              <w:rPr/>
            </w:rPrChange>
          </w:rPr>
          <w:t xml:space="preserve">Priestly </w:t>
        </w:r>
      </w:ins>
      <w:del w:id="8477" w:author="Author">
        <w:r w:rsidRPr="00D2741D" w:rsidDel="005E1914">
          <w:rPr>
            <w:rFonts w:asciiTheme="majorBidi" w:hAnsiTheme="majorBidi" w:cstheme="majorBidi"/>
            <w:sz w:val="24"/>
            <w:szCs w:val="24"/>
            <w:rPrChange w:id="8478" w:author="Author">
              <w:rPr/>
            </w:rPrChange>
          </w:rPr>
          <w:delText xml:space="preserve"> </w:delText>
        </w:r>
      </w:del>
      <w:r w:rsidRPr="00D2741D">
        <w:rPr>
          <w:rFonts w:asciiTheme="majorBidi" w:hAnsiTheme="majorBidi" w:cstheme="majorBidi"/>
          <w:sz w:val="24"/>
          <w:szCs w:val="24"/>
          <w:rPrChange w:id="8479" w:author="Author">
            <w:rPr/>
          </w:rPrChange>
        </w:rPr>
        <w:t xml:space="preserve">source’s plot sequence, language </w:t>
      </w:r>
      <w:r w:rsidRPr="00577E8C">
        <w:rPr>
          <w:rFonts w:asciiTheme="majorBidi" w:hAnsiTheme="majorBidi" w:cstheme="majorBidi"/>
          <w:noProof/>
          <w:sz w:val="24"/>
          <w:szCs w:val="24"/>
          <w:rPrChange w:id="8480" w:author="Author">
            <w:rPr/>
          </w:rPrChange>
        </w:rPr>
        <w:t>and</w:t>
      </w:r>
      <w:r w:rsidRPr="00D2741D">
        <w:rPr>
          <w:rFonts w:asciiTheme="majorBidi" w:hAnsiTheme="majorBidi" w:cstheme="majorBidi"/>
          <w:sz w:val="24"/>
          <w:szCs w:val="24"/>
          <w:rPrChange w:id="8481" w:author="Author">
            <w:rPr/>
          </w:rPrChange>
        </w:rPr>
        <w:t xml:space="preserve"> even theology</w:t>
      </w:r>
      <w:r w:rsidR="00DC4163" w:rsidRPr="00D2741D">
        <w:rPr>
          <w:rFonts w:asciiTheme="majorBidi" w:hAnsiTheme="majorBidi" w:cstheme="majorBidi"/>
          <w:sz w:val="24"/>
          <w:szCs w:val="24"/>
          <w:rPrChange w:id="8482" w:author="Author">
            <w:rPr/>
          </w:rPrChange>
        </w:rPr>
        <w:t xml:space="preserve">, </w:t>
      </w:r>
      <w:del w:id="8483" w:author="Author">
        <w:r w:rsidR="00DC4163" w:rsidRPr="00D2741D" w:rsidDel="00B576F5">
          <w:rPr>
            <w:rFonts w:asciiTheme="majorBidi" w:hAnsiTheme="majorBidi" w:cstheme="majorBidi"/>
            <w:sz w:val="24"/>
            <w:szCs w:val="24"/>
            <w:rPrChange w:id="8484" w:author="Author">
              <w:rPr/>
            </w:rPrChange>
          </w:rPr>
          <w:delText xml:space="preserve">it </w:delText>
        </w:r>
      </w:del>
      <w:r w:rsidR="00DC4163" w:rsidRPr="00D2741D">
        <w:rPr>
          <w:rFonts w:asciiTheme="majorBidi" w:hAnsiTheme="majorBidi" w:cstheme="majorBidi"/>
          <w:sz w:val="24"/>
          <w:szCs w:val="24"/>
          <w:rPrChange w:id="8485" w:author="Author">
            <w:rPr/>
          </w:rPrChange>
        </w:rPr>
        <w:t xml:space="preserve">would appear </w:t>
      </w:r>
      <w:ins w:id="8486" w:author="Author">
        <w:r w:rsidR="00B576F5" w:rsidRPr="00D2741D">
          <w:rPr>
            <w:rFonts w:asciiTheme="majorBidi" w:hAnsiTheme="majorBidi" w:cstheme="majorBidi"/>
            <w:sz w:val="24"/>
            <w:szCs w:val="24"/>
            <w:rPrChange w:id="8487" w:author="Author">
              <w:rPr/>
            </w:rPrChange>
          </w:rPr>
          <w:t xml:space="preserve">to cast </w:t>
        </w:r>
      </w:ins>
      <w:del w:id="8488" w:author="Author">
        <w:r w:rsidR="00DC4163" w:rsidRPr="00D2741D" w:rsidDel="00B576F5">
          <w:rPr>
            <w:rFonts w:asciiTheme="majorBidi" w:hAnsiTheme="majorBidi" w:cstheme="majorBidi"/>
            <w:sz w:val="24"/>
            <w:szCs w:val="24"/>
            <w:rPrChange w:id="8489" w:author="Author">
              <w:rPr/>
            </w:rPrChange>
          </w:rPr>
          <w:delText xml:space="preserve">that </w:delText>
        </w:r>
      </w:del>
      <w:r w:rsidR="00DC4163" w:rsidRPr="00D2741D">
        <w:rPr>
          <w:rFonts w:asciiTheme="majorBidi" w:hAnsiTheme="majorBidi" w:cstheme="majorBidi"/>
          <w:sz w:val="24"/>
          <w:szCs w:val="24"/>
          <w:rPrChange w:id="8490" w:author="Author">
            <w:rPr/>
          </w:rPrChange>
        </w:rPr>
        <w:t xml:space="preserve">doubt </w:t>
      </w:r>
      <w:del w:id="8491" w:author="Author">
        <w:r w:rsidR="00DC4163" w:rsidRPr="00D2741D" w:rsidDel="00B576F5">
          <w:rPr>
            <w:rFonts w:asciiTheme="majorBidi" w:hAnsiTheme="majorBidi" w:cstheme="majorBidi"/>
            <w:sz w:val="24"/>
            <w:szCs w:val="24"/>
            <w:rPrChange w:id="8492" w:author="Author">
              <w:rPr/>
            </w:rPrChange>
          </w:rPr>
          <w:delText xml:space="preserve">must be cast </w:delText>
        </w:r>
      </w:del>
      <w:r w:rsidR="00DC4163" w:rsidRPr="00D2741D">
        <w:rPr>
          <w:rFonts w:asciiTheme="majorBidi" w:hAnsiTheme="majorBidi" w:cstheme="majorBidi"/>
          <w:sz w:val="24"/>
          <w:szCs w:val="24"/>
          <w:rPrChange w:id="8493" w:author="Author">
            <w:rPr/>
          </w:rPrChange>
        </w:rPr>
        <w:t xml:space="preserve">on </w:t>
      </w:r>
      <w:proofErr w:type="spellStart"/>
      <w:r w:rsidR="00DC4163" w:rsidRPr="00D2741D">
        <w:rPr>
          <w:rFonts w:asciiTheme="majorBidi" w:hAnsiTheme="majorBidi" w:cstheme="majorBidi"/>
          <w:sz w:val="24"/>
          <w:szCs w:val="24"/>
          <w:rPrChange w:id="8494" w:author="Author">
            <w:rPr/>
          </w:rPrChange>
        </w:rPr>
        <w:t>Knohl’s</w:t>
      </w:r>
      <w:proofErr w:type="spellEnd"/>
      <w:r w:rsidR="00DC4163" w:rsidRPr="00D2741D">
        <w:rPr>
          <w:rFonts w:asciiTheme="majorBidi" w:hAnsiTheme="majorBidi" w:cstheme="majorBidi"/>
          <w:sz w:val="24"/>
          <w:szCs w:val="24"/>
          <w:rPrChange w:id="8495" w:author="Author">
            <w:rPr/>
          </w:rPrChange>
        </w:rPr>
        <w:t xml:space="preserve"> claim that the story belongs to H, certainly </w:t>
      </w:r>
      <w:ins w:id="8496" w:author="Author">
        <w:r w:rsidR="00B576F5" w:rsidRPr="00D2741D">
          <w:rPr>
            <w:rFonts w:asciiTheme="majorBidi" w:hAnsiTheme="majorBidi" w:cstheme="majorBidi"/>
            <w:sz w:val="24"/>
            <w:szCs w:val="24"/>
            <w:rPrChange w:id="8497" w:author="Author">
              <w:rPr/>
            </w:rPrChange>
          </w:rPr>
          <w:t xml:space="preserve">given </w:t>
        </w:r>
      </w:ins>
      <w:del w:id="8498" w:author="Author">
        <w:r w:rsidR="00E13027" w:rsidRPr="00D2741D" w:rsidDel="00B576F5">
          <w:rPr>
            <w:rFonts w:asciiTheme="majorBidi" w:hAnsiTheme="majorBidi" w:cstheme="majorBidi"/>
            <w:sz w:val="24"/>
            <w:szCs w:val="24"/>
            <w:rPrChange w:id="8499" w:author="Author">
              <w:rPr/>
            </w:rPrChange>
          </w:rPr>
          <w:delText xml:space="preserve">in light of </w:delText>
        </w:r>
      </w:del>
      <w:r w:rsidR="00E13027" w:rsidRPr="00D2741D">
        <w:rPr>
          <w:rFonts w:asciiTheme="majorBidi" w:hAnsiTheme="majorBidi" w:cstheme="majorBidi"/>
          <w:sz w:val="24"/>
          <w:szCs w:val="24"/>
          <w:rPrChange w:id="8500" w:author="Author">
            <w:rPr/>
          </w:rPrChange>
        </w:rPr>
        <w:t xml:space="preserve">his </w:t>
      </w:r>
      <w:r w:rsidR="00E13027" w:rsidRPr="00D2741D">
        <w:rPr>
          <w:rFonts w:asciiTheme="majorBidi" w:hAnsiTheme="majorBidi" w:cstheme="majorBidi"/>
          <w:sz w:val="24"/>
          <w:szCs w:val="24"/>
          <w:rPrChange w:id="8501" w:author="Author">
            <w:rPr/>
          </w:rPrChange>
        </w:rPr>
        <w:lastRenderedPageBreak/>
        <w:t>position</w:t>
      </w:r>
      <w:r w:rsidR="00DC4163" w:rsidRPr="00D2741D">
        <w:rPr>
          <w:rFonts w:asciiTheme="majorBidi" w:hAnsiTheme="majorBidi" w:cstheme="majorBidi"/>
          <w:sz w:val="24"/>
          <w:szCs w:val="24"/>
          <w:rPrChange w:id="8502" w:author="Author">
            <w:rPr/>
          </w:rPrChange>
        </w:rPr>
        <w:t xml:space="preserve"> that H is not only a </w:t>
      </w:r>
      <w:del w:id="8503" w:author="Author">
        <w:r w:rsidR="005C2C16" w:rsidRPr="00577E8C" w:rsidDel="00B576F5">
          <w:rPr>
            <w:rFonts w:asciiTheme="majorBidi" w:hAnsiTheme="majorBidi" w:cstheme="majorBidi"/>
            <w:noProof/>
            <w:sz w:val="24"/>
            <w:szCs w:val="24"/>
            <w:rPrChange w:id="8504" w:author="Author">
              <w:rPr/>
            </w:rPrChange>
          </w:rPr>
          <w:delText>P</w:delText>
        </w:r>
        <w:r w:rsidR="005C2C16" w:rsidRPr="00577E8C" w:rsidDel="00224CA4">
          <w:rPr>
            <w:rFonts w:asciiTheme="majorBidi" w:hAnsiTheme="majorBidi" w:cstheme="majorBidi"/>
            <w:noProof/>
            <w:sz w:val="24"/>
            <w:szCs w:val="24"/>
            <w:rPrChange w:id="8505" w:author="Author">
              <w:rPr/>
            </w:rPrChange>
          </w:rPr>
          <w:delText>riestly</w:delText>
        </w:r>
      </w:del>
      <w:ins w:id="8506" w:author="Author">
        <w:r w:rsidR="00224CA4" w:rsidRPr="00577E8C">
          <w:rPr>
            <w:rFonts w:asciiTheme="majorBidi" w:hAnsiTheme="majorBidi" w:cstheme="majorBidi"/>
            <w:noProof/>
            <w:sz w:val="24"/>
            <w:szCs w:val="24"/>
            <w:rPrChange w:id="8507" w:author="Author">
              <w:rPr/>
            </w:rPrChange>
          </w:rPr>
          <w:t xml:space="preserve">Priestly </w:t>
        </w:r>
      </w:ins>
      <w:del w:id="8508" w:author="Author">
        <w:r w:rsidR="00DC4163" w:rsidRPr="00577E8C" w:rsidDel="009E43EC">
          <w:rPr>
            <w:rFonts w:asciiTheme="majorBidi" w:hAnsiTheme="majorBidi" w:cstheme="majorBidi"/>
            <w:noProof/>
            <w:sz w:val="24"/>
            <w:szCs w:val="24"/>
            <w:rPrChange w:id="8509" w:author="Author">
              <w:rPr/>
            </w:rPrChange>
          </w:rPr>
          <w:delText xml:space="preserve"> </w:delText>
        </w:r>
      </w:del>
      <w:r w:rsidR="00DC4163" w:rsidRPr="00577E8C">
        <w:rPr>
          <w:rFonts w:asciiTheme="majorBidi" w:hAnsiTheme="majorBidi" w:cstheme="majorBidi"/>
          <w:noProof/>
          <w:sz w:val="24"/>
          <w:szCs w:val="24"/>
          <w:rPrChange w:id="8510" w:author="Author">
            <w:rPr/>
          </w:rPrChange>
        </w:rPr>
        <w:t>layer</w:t>
      </w:r>
      <w:r w:rsidR="00DC4163" w:rsidRPr="00D2741D">
        <w:rPr>
          <w:rFonts w:asciiTheme="majorBidi" w:hAnsiTheme="majorBidi" w:cstheme="majorBidi"/>
          <w:sz w:val="24"/>
          <w:szCs w:val="24"/>
          <w:rPrChange w:id="8511" w:author="Author">
            <w:rPr/>
          </w:rPrChange>
        </w:rPr>
        <w:t xml:space="preserve"> but also responsible for the redaction of the Pentateuch. </w:t>
      </w:r>
      <w:ins w:id="8512" w:author="Author">
        <w:r w:rsidR="00DB2A14" w:rsidRPr="00D2741D">
          <w:rPr>
            <w:rFonts w:asciiTheme="majorBidi" w:hAnsiTheme="majorBidi" w:cstheme="majorBidi"/>
            <w:sz w:val="24"/>
            <w:szCs w:val="24"/>
            <w:rPrChange w:id="8513" w:author="Author">
              <w:rPr/>
            </w:rPrChange>
          </w:rPr>
          <w:t xml:space="preserve">We must </w:t>
        </w:r>
      </w:ins>
      <w:del w:id="8514" w:author="Author">
        <w:r w:rsidR="00DC4163" w:rsidRPr="00D2741D" w:rsidDel="00DB2A14">
          <w:rPr>
            <w:rFonts w:asciiTheme="majorBidi" w:hAnsiTheme="majorBidi" w:cstheme="majorBidi"/>
            <w:sz w:val="24"/>
            <w:szCs w:val="24"/>
            <w:rPrChange w:id="8515" w:author="Author">
              <w:rPr/>
            </w:rPrChange>
          </w:rPr>
          <w:delText>A</w:delText>
        </w:r>
      </w:del>
      <w:ins w:id="8516" w:author="Author">
        <w:r w:rsidR="00DB2A14" w:rsidRPr="00D2741D">
          <w:rPr>
            <w:rFonts w:asciiTheme="majorBidi" w:hAnsiTheme="majorBidi" w:cstheme="majorBidi"/>
            <w:sz w:val="24"/>
            <w:szCs w:val="24"/>
            <w:rPrChange w:id="8517" w:author="Author">
              <w:rPr/>
            </w:rPrChange>
          </w:rPr>
          <w:t>a</w:t>
        </w:r>
      </w:ins>
      <w:r w:rsidR="00DC4163" w:rsidRPr="00D2741D">
        <w:rPr>
          <w:rFonts w:asciiTheme="majorBidi" w:hAnsiTheme="majorBidi" w:cstheme="majorBidi"/>
          <w:sz w:val="24"/>
          <w:szCs w:val="24"/>
          <w:rPrChange w:id="8518" w:author="Author">
            <w:rPr/>
          </w:rPrChange>
        </w:rPr>
        <w:t>ll the more so</w:t>
      </w:r>
      <w:ins w:id="8519" w:author="Author">
        <w:r w:rsidR="00DB2A14" w:rsidRPr="00D2741D">
          <w:rPr>
            <w:rFonts w:asciiTheme="majorBidi" w:hAnsiTheme="majorBidi" w:cstheme="majorBidi"/>
            <w:sz w:val="24"/>
            <w:szCs w:val="24"/>
            <w:rPrChange w:id="8520" w:author="Author">
              <w:rPr/>
            </w:rPrChange>
          </w:rPr>
          <w:t xml:space="preserve"> </w:t>
        </w:r>
      </w:ins>
      <w:del w:id="8521" w:author="Author">
        <w:r w:rsidR="00DC4163" w:rsidRPr="00D2741D" w:rsidDel="00DB2A14">
          <w:rPr>
            <w:rFonts w:asciiTheme="majorBidi" w:hAnsiTheme="majorBidi" w:cstheme="majorBidi"/>
            <w:sz w:val="24"/>
            <w:szCs w:val="24"/>
            <w:rPrChange w:id="8522" w:author="Author">
              <w:rPr/>
            </w:rPrChange>
          </w:rPr>
          <w:delText xml:space="preserve"> must</w:delText>
        </w:r>
        <w:r w:rsidR="009C14F4" w:rsidRPr="00D2741D" w:rsidDel="00DB2A14">
          <w:rPr>
            <w:rFonts w:asciiTheme="majorBidi" w:hAnsiTheme="majorBidi" w:cstheme="majorBidi"/>
            <w:sz w:val="24"/>
            <w:szCs w:val="24"/>
            <w:rPrChange w:id="8523" w:author="Author">
              <w:rPr/>
            </w:rPrChange>
          </w:rPr>
          <w:delText xml:space="preserve"> </w:delText>
        </w:r>
        <w:r w:rsidR="009C14F4" w:rsidRPr="00D2741D" w:rsidDel="00B576F5">
          <w:rPr>
            <w:rFonts w:asciiTheme="majorBidi" w:hAnsiTheme="majorBidi" w:cstheme="majorBidi"/>
            <w:sz w:val="24"/>
            <w:szCs w:val="24"/>
            <w:rPrChange w:id="8524" w:author="Author">
              <w:rPr/>
            </w:rPrChange>
          </w:rPr>
          <w:delText xml:space="preserve">we </w:delText>
        </w:r>
      </w:del>
      <w:r w:rsidR="009C14F4" w:rsidRPr="00D2741D">
        <w:rPr>
          <w:rFonts w:asciiTheme="majorBidi" w:hAnsiTheme="majorBidi" w:cstheme="majorBidi"/>
          <w:sz w:val="24"/>
          <w:szCs w:val="24"/>
          <w:rPrChange w:id="8525" w:author="Author">
            <w:rPr/>
          </w:rPrChange>
        </w:rPr>
        <w:t>reject</w:t>
      </w:r>
      <w:r w:rsidR="00DC4163" w:rsidRPr="00D2741D">
        <w:rPr>
          <w:rFonts w:asciiTheme="majorBidi" w:hAnsiTheme="majorBidi" w:cstheme="majorBidi"/>
          <w:sz w:val="24"/>
          <w:szCs w:val="24"/>
          <w:rPrChange w:id="8526" w:author="Author">
            <w:rPr/>
          </w:rPrChange>
        </w:rPr>
        <w:t xml:space="preserve"> </w:t>
      </w:r>
      <w:proofErr w:type="spellStart"/>
      <w:r w:rsidR="00DC4163" w:rsidRPr="00D2741D">
        <w:rPr>
          <w:rFonts w:asciiTheme="majorBidi" w:hAnsiTheme="majorBidi" w:cstheme="majorBidi"/>
          <w:sz w:val="24"/>
          <w:szCs w:val="24"/>
          <w:rPrChange w:id="8527" w:author="Author">
            <w:rPr/>
          </w:rPrChange>
        </w:rPr>
        <w:t>Nihan’s</w:t>
      </w:r>
      <w:proofErr w:type="spellEnd"/>
      <w:r w:rsidR="00DC4163" w:rsidRPr="00D2741D">
        <w:rPr>
          <w:rFonts w:asciiTheme="majorBidi" w:hAnsiTheme="majorBidi" w:cstheme="majorBidi"/>
          <w:sz w:val="24"/>
          <w:szCs w:val="24"/>
          <w:rPrChange w:id="8528" w:author="Author">
            <w:rPr/>
          </w:rPrChange>
        </w:rPr>
        <w:t xml:space="preserve"> argument that the story is not </w:t>
      </w:r>
      <w:del w:id="8529" w:author="Author">
        <w:r w:rsidR="005C2C16" w:rsidRPr="00D2741D" w:rsidDel="00B576F5">
          <w:rPr>
            <w:rFonts w:asciiTheme="majorBidi" w:hAnsiTheme="majorBidi" w:cstheme="majorBidi"/>
            <w:sz w:val="24"/>
            <w:szCs w:val="24"/>
            <w:rPrChange w:id="8530" w:author="Author">
              <w:rPr/>
            </w:rPrChange>
          </w:rPr>
          <w:delText>P</w:delText>
        </w:r>
        <w:r w:rsidR="005C2C16" w:rsidRPr="00D2741D" w:rsidDel="00224CA4">
          <w:rPr>
            <w:rFonts w:asciiTheme="majorBidi" w:hAnsiTheme="majorBidi" w:cstheme="majorBidi"/>
            <w:sz w:val="24"/>
            <w:szCs w:val="24"/>
            <w:rPrChange w:id="8531" w:author="Author">
              <w:rPr/>
            </w:rPrChange>
          </w:rPr>
          <w:delText>riestly</w:delText>
        </w:r>
      </w:del>
      <w:ins w:id="8532" w:author="Author">
        <w:r w:rsidR="00224CA4" w:rsidRPr="00D2741D">
          <w:rPr>
            <w:rFonts w:asciiTheme="majorBidi" w:hAnsiTheme="majorBidi" w:cstheme="majorBidi"/>
            <w:sz w:val="24"/>
            <w:szCs w:val="24"/>
            <w:rPrChange w:id="8533" w:author="Author">
              <w:rPr/>
            </w:rPrChange>
          </w:rPr>
          <w:t xml:space="preserve">Priestly </w:t>
        </w:r>
      </w:ins>
      <w:del w:id="8534" w:author="Author">
        <w:r w:rsidR="00DC4163" w:rsidRPr="00D2741D" w:rsidDel="00DB2A14">
          <w:rPr>
            <w:rFonts w:asciiTheme="majorBidi" w:hAnsiTheme="majorBidi" w:cstheme="majorBidi"/>
            <w:sz w:val="24"/>
            <w:szCs w:val="24"/>
            <w:rPrChange w:id="8535" w:author="Author">
              <w:rPr/>
            </w:rPrChange>
          </w:rPr>
          <w:delText xml:space="preserve"> </w:delText>
        </w:r>
      </w:del>
      <w:r w:rsidR="00DC4163" w:rsidRPr="00D2741D">
        <w:rPr>
          <w:rFonts w:asciiTheme="majorBidi" w:hAnsiTheme="majorBidi" w:cstheme="majorBidi"/>
          <w:sz w:val="24"/>
          <w:szCs w:val="24"/>
          <w:rPrChange w:id="8536" w:author="Author">
            <w:rPr/>
          </w:rPrChange>
        </w:rPr>
        <w:t>at all but belongs to what he</w:t>
      </w:r>
      <w:r w:rsidR="00E13027" w:rsidRPr="00D2741D">
        <w:rPr>
          <w:rFonts w:asciiTheme="majorBidi" w:hAnsiTheme="majorBidi" w:cstheme="majorBidi"/>
          <w:sz w:val="24"/>
          <w:szCs w:val="24"/>
          <w:rPrChange w:id="8537" w:author="Author">
            <w:rPr/>
          </w:rPrChange>
        </w:rPr>
        <w:t xml:space="preserve">, as well as other </w:t>
      </w:r>
      <w:del w:id="8538" w:author="Author">
        <w:r w:rsidR="008F632C" w:rsidRPr="00D2741D" w:rsidDel="00B576F5">
          <w:rPr>
            <w:rFonts w:asciiTheme="majorBidi" w:hAnsiTheme="majorBidi" w:cstheme="majorBidi"/>
            <w:sz w:val="24"/>
            <w:szCs w:val="24"/>
            <w:rPrChange w:id="8539" w:author="Author">
              <w:rPr/>
            </w:rPrChange>
          </w:rPr>
          <w:delText>N</w:delText>
        </w:r>
      </w:del>
      <w:ins w:id="8540" w:author="Author">
        <w:r w:rsidR="00B576F5" w:rsidRPr="00D2741D">
          <w:rPr>
            <w:rFonts w:asciiTheme="majorBidi" w:hAnsiTheme="majorBidi" w:cstheme="majorBidi"/>
            <w:sz w:val="24"/>
            <w:szCs w:val="24"/>
            <w:rPrChange w:id="8541" w:author="Author">
              <w:rPr/>
            </w:rPrChange>
          </w:rPr>
          <w:t>n</w:t>
        </w:r>
      </w:ins>
      <w:r w:rsidR="008F632C" w:rsidRPr="00D2741D">
        <w:rPr>
          <w:rFonts w:asciiTheme="majorBidi" w:hAnsiTheme="majorBidi" w:cstheme="majorBidi"/>
          <w:sz w:val="24"/>
          <w:szCs w:val="24"/>
          <w:rPrChange w:id="8542" w:author="Author">
            <w:rPr/>
          </w:rPrChange>
        </w:rPr>
        <w:t>on-</w:t>
      </w:r>
      <w:del w:id="8543" w:author="Author">
        <w:r w:rsidR="008F632C" w:rsidRPr="00D2741D" w:rsidDel="00B576F5">
          <w:rPr>
            <w:rFonts w:asciiTheme="majorBidi" w:hAnsiTheme="majorBidi" w:cstheme="majorBidi"/>
            <w:sz w:val="24"/>
            <w:szCs w:val="24"/>
            <w:rPrChange w:id="8544" w:author="Author">
              <w:rPr/>
            </w:rPrChange>
          </w:rPr>
          <w:delText>D</w:delText>
        </w:r>
      </w:del>
      <w:ins w:id="8545" w:author="Author">
        <w:r w:rsidR="00B576F5" w:rsidRPr="00D2741D">
          <w:rPr>
            <w:rFonts w:asciiTheme="majorBidi" w:hAnsiTheme="majorBidi" w:cstheme="majorBidi"/>
            <w:sz w:val="24"/>
            <w:szCs w:val="24"/>
            <w:rPrChange w:id="8546" w:author="Author">
              <w:rPr/>
            </w:rPrChange>
          </w:rPr>
          <w:t>d</w:t>
        </w:r>
      </w:ins>
      <w:r w:rsidR="008F632C" w:rsidRPr="00D2741D">
        <w:rPr>
          <w:rFonts w:asciiTheme="majorBidi" w:hAnsiTheme="majorBidi" w:cstheme="majorBidi"/>
          <w:sz w:val="24"/>
          <w:szCs w:val="24"/>
          <w:rPrChange w:id="8547" w:author="Author">
            <w:rPr/>
          </w:rPrChange>
        </w:rPr>
        <w:t>ocumentarian</w:t>
      </w:r>
      <w:r w:rsidR="00E13027" w:rsidRPr="00D2741D">
        <w:rPr>
          <w:rFonts w:asciiTheme="majorBidi" w:hAnsiTheme="majorBidi" w:cstheme="majorBidi"/>
          <w:sz w:val="24"/>
          <w:szCs w:val="24"/>
          <w:rPrChange w:id="8548" w:author="Author">
            <w:rPr/>
          </w:rPrChange>
        </w:rPr>
        <w:t xml:space="preserve"> </w:t>
      </w:r>
      <w:ins w:id="8549" w:author="Author">
        <w:r w:rsidR="00B576F5" w:rsidRPr="00D2741D">
          <w:rPr>
            <w:rFonts w:asciiTheme="majorBidi" w:hAnsiTheme="majorBidi" w:cstheme="majorBidi"/>
            <w:sz w:val="24"/>
            <w:szCs w:val="24"/>
            <w:rPrChange w:id="8550" w:author="Author">
              <w:rPr/>
            </w:rPrChange>
          </w:rPr>
          <w:t>biblical</w:t>
        </w:r>
      </w:ins>
      <w:del w:id="8551" w:author="Author">
        <w:r w:rsidR="00E13027" w:rsidRPr="00D2741D" w:rsidDel="00B576F5">
          <w:rPr>
            <w:rFonts w:asciiTheme="majorBidi" w:hAnsiTheme="majorBidi" w:cstheme="majorBidi"/>
            <w:sz w:val="24"/>
            <w:szCs w:val="24"/>
            <w:rPrChange w:id="8552" w:author="Author">
              <w:rPr/>
            </w:rPrChange>
          </w:rPr>
          <w:delText>Pentateuchal</w:delText>
        </w:r>
      </w:del>
      <w:r w:rsidR="00E13027" w:rsidRPr="00D2741D">
        <w:rPr>
          <w:rFonts w:asciiTheme="majorBidi" w:hAnsiTheme="majorBidi" w:cstheme="majorBidi"/>
          <w:sz w:val="24"/>
          <w:szCs w:val="24"/>
          <w:rPrChange w:id="8553" w:author="Author">
            <w:rPr/>
          </w:rPrChange>
        </w:rPr>
        <w:t xml:space="preserve"> scholars,</w:t>
      </w:r>
      <w:r w:rsidR="00DC4163" w:rsidRPr="00D2741D">
        <w:rPr>
          <w:rFonts w:asciiTheme="majorBidi" w:hAnsiTheme="majorBidi" w:cstheme="majorBidi"/>
          <w:sz w:val="24"/>
          <w:szCs w:val="24"/>
          <w:rPrChange w:id="8554" w:author="Author">
            <w:rPr/>
          </w:rPrChange>
        </w:rPr>
        <w:t xml:space="preserve"> call the “redaction layer of the Book of Numbers</w:t>
      </w:r>
      <w:del w:id="8555" w:author="Author">
        <w:r w:rsidR="00DC4163" w:rsidRPr="00D2741D" w:rsidDel="00B576F5">
          <w:rPr>
            <w:rFonts w:asciiTheme="majorBidi" w:hAnsiTheme="majorBidi" w:cstheme="majorBidi"/>
            <w:sz w:val="24"/>
            <w:szCs w:val="24"/>
            <w:rPrChange w:id="8556" w:author="Author">
              <w:rPr/>
            </w:rPrChange>
          </w:rPr>
          <w:delText>.</w:delText>
        </w:r>
      </w:del>
      <w:r w:rsidR="00DC4163" w:rsidRPr="00D2741D">
        <w:rPr>
          <w:rFonts w:asciiTheme="majorBidi" w:hAnsiTheme="majorBidi" w:cstheme="majorBidi"/>
          <w:sz w:val="24"/>
          <w:szCs w:val="24"/>
          <w:rPrChange w:id="8557" w:author="Author">
            <w:rPr/>
          </w:rPrChange>
        </w:rPr>
        <w:t>”</w:t>
      </w:r>
      <w:ins w:id="8558" w:author="Author">
        <w:r w:rsidR="00B576F5" w:rsidRPr="00D2741D">
          <w:rPr>
            <w:rFonts w:asciiTheme="majorBidi" w:hAnsiTheme="majorBidi" w:cstheme="majorBidi"/>
            <w:sz w:val="24"/>
            <w:szCs w:val="24"/>
            <w:rPrChange w:id="8559" w:author="Author">
              <w:rPr/>
            </w:rPrChange>
          </w:rPr>
          <w:t>.</w:t>
        </w:r>
      </w:ins>
      <w:r w:rsidR="00DC4163" w:rsidRPr="00D2741D">
        <w:rPr>
          <w:rFonts w:asciiTheme="majorBidi" w:hAnsiTheme="majorBidi" w:cstheme="majorBidi"/>
          <w:sz w:val="24"/>
          <w:szCs w:val="24"/>
          <w:rPrChange w:id="8560" w:author="Author">
            <w:rPr/>
          </w:rPrChange>
        </w:rPr>
        <w:t xml:space="preserve"> </w:t>
      </w:r>
      <w:proofErr w:type="spellStart"/>
      <w:r w:rsidR="00F479C9" w:rsidRPr="00D2741D">
        <w:rPr>
          <w:rFonts w:asciiTheme="majorBidi" w:hAnsiTheme="majorBidi" w:cstheme="majorBidi"/>
          <w:sz w:val="24"/>
          <w:szCs w:val="24"/>
          <w:rPrChange w:id="8561" w:author="Author">
            <w:rPr/>
          </w:rPrChange>
        </w:rPr>
        <w:t>Nihan</w:t>
      </w:r>
      <w:proofErr w:type="spellEnd"/>
      <w:r w:rsidR="00F479C9" w:rsidRPr="00D2741D">
        <w:rPr>
          <w:rFonts w:asciiTheme="majorBidi" w:hAnsiTheme="majorBidi" w:cstheme="majorBidi"/>
          <w:sz w:val="24"/>
          <w:szCs w:val="24"/>
          <w:rPrChange w:id="8562" w:author="Author">
            <w:rPr/>
          </w:rPrChange>
        </w:rPr>
        <w:t xml:space="preserve"> </w:t>
      </w:r>
      <w:r w:rsidR="00DC4163" w:rsidRPr="00D2741D">
        <w:rPr>
          <w:rFonts w:asciiTheme="majorBidi" w:hAnsiTheme="majorBidi" w:cstheme="majorBidi"/>
          <w:sz w:val="24"/>
          <w:szCs w:val="24"/>
          <w:rPrChange w:id="8563" w:author="Author">
            <w:rPr/>
          </w:rPrChange>
        </w:rPr>
        <w:t xml:space="preserve">bases his argument on several phrases that </w:t>
      </w:r>
      <w:r w:rsidR="009C14F4" w:rsidRPr="00D2741D">
        <w:rPr>
          <w:rFonts w:asciiTheme="majorBidi" w:hAnsiTheme="majorBidi" w:cstheme="majorBidi"/>
          <w:sz w:val="24"/>
          <w:szCs w:val="24"/>
          <w:rPrChange w:id="8564" w:author="Author">
            <w:rPr/>
          </w:rPrChange>
        </w:rPr>
        <w:t xml:space="preserve">would </w:t>
      </w:r>
      <w:r w:rsidR="00DC4163" w:rsidRPr="00D2741D">
        <w:rPr>
          <w:rFonts w:asciiTheme="majorBidi" w:hAnsiTheme="majorBidi" w:cstheme="majorBidi"/>
          <w:sz w:val="24"/>
          <w:szCs w:val="24"/>
          <w:rPrChange w:id="8565" w:author="Author">
            <w:rPr/>
          </w:rPrChange>
        </w:rPr>
        <w:t xml:space="preserve">seemingly not </w:t>
      </w:r>
      <w:del w:id="8566" w:author="Author">
        <w:r w:rsidR="00DC4163" w:rsidRPr="00D2741D" w:rsidDel="00B576F5">
          <w:rPr>
            <w:rFonts w:asciiTheme="majorBidi" w:hAnsiTheme="majorBidi" w:cstheme="majorBidi"/>
            <w:sz w:val="24"/>
            <w:szCs w:val="24"/>
            <w:rPrChange w:id="8567" w:author="Author">
              <w:rPr/>
            </w:rPrChange>
          </w:rPr>
          <w:delText xml:space="preserve">be able to </w:delText>
        </w:r>
      </w:del>
      <w:r w:rsidR="00DC4163" w:rsidRPr="00D2741D">
        <w:rPr>
          <w:rFonts w:asciiTheme="majorBidi" w:hAnsiTheme="majorBidi" w:cstheme="majorBidi"/>
          <w:sz w:val="24"/>
          <w:szCs w:val="24"/>
          <w:rPrChange w:id="8568" w:author="Author">
            <w:rPr/>
          </w:rPrChange>
        </w:rPr>
        <w:t xml:space="preserve">appear in a </w:t>
      </w:r>
      <w:del w:id="8569" w:author="Author">
        <w:r w:rsidR="005C2C16" w:rsidRPr="00D2741D" w:rsidDel="00B576F5">
          <w:rPr>
            <w:rFonts w:asciiTheme="majorBidi" w:hAnsiTheme="majorBidi" w:cstheme="majorBidi"/>
            <w:sz w:val="24"/>
            <w:szCs w:val="24"/>
            <w:rPrChange w:id="8570" w:author="Author">
              <w:rPr/>
            </w:rPrChange>
          </w:rPr>
          <w:delText>P</w:delText>
        </w:r>
        <w:r w:rsidR="005C2C16" w:rsidRPr="00D2741D" w:rsidDel="00224CA4">
          <w:rPr>
            <w:rFonts w:asciiTheme="majorBidi" w:hAnsiTheme="majorBidi" w:cstheme="majorBidi"/>
            <w:sz w:val="24"/>
            <w:szCs w:val="24"/>
            <w:rPrChange w:id="8571" w:author="Author">
              <w:rPr/>
            </w:rPrChange>
          </w:rPr>
          <w:delText>riestly</w:delText>
        </w:r>
      </w:del>
      <w:ins w:id="8572" w:author="Author">
        <w:r w:rsidR="00224CA4" w:rsidRPr="00D2741D">
          <w:rPr>
            <w:rFonts w:asciiTheme="majorBidi" w:hAnsiTheme="majorBidi" w:cstheme="majorBidi"/>
            <w:sz w:val="24"/>
            <w:szCs w:val="24"/>
            <w:rPrChange w:id="8573" w:author="Author">
              <w:rPr/>
            </w:rPrChange>
          </w:rPr>
          <w:t>Priestly</w:t>
        </w:r>
      </w:ins>
      <w:r w:rsidR="00DC4163" w:rsidRPr="00D2741D">
        <w:rPr>
          <w:rFonts w:asciiTheme="majorBidi" w:hAnsiTheme="majorBidi" w:cstheme="majorBidi"/>
          <w:sz w:val="24"/>
          <w:szCs w:val="24"/>
          <w:rPrChange w:id="8574" w:author="Author">
            <w:rPr/>
          </w:rPrChange>
        </w:rPr>
        <w:t xml:space="preserve"> text</w:t>
      </w:r>
      <w:del w:id="8575" w:author="Author">
        <w:r w:rsidR="00DC4163" w:rsidRPr="00D2741D" w:rsidDel="00584D34">
          <w:rPr>
            <w:rFonts w:asciiTheme="majorBidi" w:hAnsiTheme="majorBidi" w:cstheme="majorBidi"/>
            <w:sz w:val="24"/>
            <w:szCs w:val="24"/>
            <w:rPrChange w:id="8576" w:author="Author">
              <w:rPr/>
            </w:rPrChange>
          </w:rPr>
          <w:delText>,</w:delText>
        </w:r>
      </w:del>
      <w:r w:rsidR="00DC4163" w:rsidRPr="00D2741D">
        <w:rPr>
          <w:rFonts w:asciiTheme="majorBidi" w:hAnsiTheme="majorBidi" w:cstheme="majorBidi"/>
          <w:sz w:val="24"/>
          <w:szCs w:val="24"/>
          <w:rPrChange w:id="8577" w:author="Author">
            <w:rPr/>
          </w:rPrChange>
        </w:rPr>
        <w:t xml:space="preserve"> and </w:t>
      </w:r>
      <w:del w:id="8578" w:author="Author">
        <w:r w:rsidR="00DC4163" w:rsidRPr="00D2741D" w:rsidDel="00584D34">
          <w:rPr>
            <w:rFonts w:asciiTheme="majorBidi" w:hAnsiTheme="majorBidi" w:cstheme="majorBidi"/>
            <w:sz w:val="24"/>
            <w:szCs w:val="24"/>
            <w:rPrChange w:id="8579" w:author="Author">
              <w:rPr/>
            </w:rPrChange>
          </w:rPr>
          <w:delText xml:space="preserve">due </w:delText>
        </w:r>
      </w:del>
      <w:r w:rsidR="00DC4163" w:rsidRPr="00D2741D">
        <w:rPr>
          <w:rFonts w:asciiTheme="majorBidi" w:hAnsiTheme="majorBidi" w:cstheme="majorBidi"/>
          <w:sz w:val="24"/>
          <w:szCs w:val="24"/>
          <w:rPrChange w:id="8580" w:author="Author">
            <w:rPr/>
          </w:rPrChange>
        </w:rPr>
        <w:t xml:space="preserve">to the story’s </w:t>
      </w:r>
      <w:ins w:id="8581" w:author="Author">
        <w:r w:rsidR="00584D34" w:rsidRPr="00D2741D">
          <w:rPr>
            <w:rFonts w:asciiTheme="majorBidi" w:hAnsiTheme="majorBidi" w:cstheme="majorBidi"/>
            <w:sz w:val="24"/>
            <w:szCs w:val="24"/>
            <w:rPrChange w:id="8582" w:author="Author">
              <w:rPr/>
            </w:rPrChange>
          </w:rPr>
          <w:t xml:space="preserve">similarity </w:t>
        </w:r>
      </w:ins>
      <w:del w:id="8583" w:author="Author">
        <w:r w:rsidR="00DC4163" w:rsidRPr="00D2741D" w:rsidDel="00584D34">
          <w:rPr>
            <w:rFonts w:asciiTheme="majorBidi" w:hAnsiTheme="majorBidi" w:cstheme="majorBidi"/>
            <w:sz w:val="24"/>
            <w:szCs w:val="24"/>
            <w:rPrChange w:id="8584" w:author="Author">
              <w:rPr/>
            </w:rPrChange>
          </w:rPr>
          <w:delText xml:space="preserve">parallel </w:delText>
        </w:r>
      </w:del>
      <w:r w:rsidR="00DC4163" w:rsidRPr="00D2741D">
        <w:rPr>
          <w:rFonts w:asciiTheme="majorBidi" w:hAnsiTheme="majorBidi" w:cstheme="majorBidi"/>
          <w:sz w:val="24"/>
          <w:szCs w:val="24"/>
          <w:rPrChange w:id="8585" w:author="Author">
            <w:rPr/>
          </w:rPrChange>
        </w:rPr>
        <w:t>to Numbers 17:9</w:t>
      </w:r>
      <w:r w:rsidR="0045770A" w:rsidRPr="00D2741D">
        <w:rPr>
          <w:rFonts w:asciiTheme="majorBidi" w:hAnsiTheme="majorBidi" w:cstheme="majorBidi"/>
          <w:sz w:val="24"/>
          <w:szCs w:val="24"/>
          <w:rPrChange w:id="8586" w:author="Author">
            <w:rPr/>
          </w:rPrChange>
        </w:rPr>
        <w:t>–</w:t>
      </w:r>
      <w:r w:rsidR="00DC4163" w:rsidRPr="00D2741D">
        <w:rPr>
          <w:rFonts w:asciiTheme="majorBidi" w:hAnsiTheme="majorBidi" w:cstheme="majorBidi"/>
          <w:sz w:val="24"/>
          <w:szCs w:val="24"/>
          <w:rPrChange w:id="8587" w:author="Author">
            <w:rPr/>
          </w:rPrChange>
        </w:rPr>
        <w:t>15 which, in his opinion, also belong to that same</w:t>
      </w:r>
      <w:r w:rsidR="00F479C9" w:rsidRPr="00D2741D">
        <w:rPr>
          <w:rFonts w:asciiTheme="majorBidi" w:hAnsiTheme="majorBidi" w:cstheme="majorBidi"/>
          <w:sz w:val="24"/>
          <w:szCs w:val="24"/>
          <w:rPrChange w:id="8588" w:author="Author">
            <w:rPr/>
          </w:rPrChange>
        </w:rPr>
        <w:t xml:space="preserve"> "</w:t>
      </w:r>
      <w:r w:rsidR="00DC4163" w:rsidRPr="00D2741D">
        <w:rPr>
          <w:rFonts w:asciiTheme="majorBidi" w:hAnsiTheme="majorBidi" w:cstheme="majorBidi"/>
          <w:sz w:val="24"/>
          <w:szCs w:val="24"/>
          <w:rPrChange w:id="8589" w:author="Author">
            <w:rPr/>
          </w:rPrChange>
        </w:rPr>
        <w:t>redaction layer</w:t>
      </w:r>
      <w:del w:id="8590" w:author="Author">
        <w:r w:rsidR="002D1C43" w:rsidRPr="00D2741D" w:rsidDel="00584D34">
          <w:rPr>
            <w:rFonts w:asciiTheme="majorBidi" w:hAnsiTheme="majorBidi" w:cstheme="majorBidi"/>
            <w:sz w:val="24"/>
            <w:szCs w:val="24"/>
            <w:rPrChange w:id="8591" w:author="Author">
              <w:rPr/>
            </w:rPrChange>
          </w:rPr>
          <w:delText>.</w:delText>
        </w:r>
      </w:del>
      <w:r w:rsidR="00F479C9" w:rsidRPr="00D2741D">
        <w:rPr>
          <w:rFonts w:asciiTheme="majorBidi" w:hAnsiTheme="majorBidi" w:cstheme="majorBidi"/>
          <w:sz w:val="24"/>
          <w:szCs w:val="24"/>
          <w:rPrChange w:id="8592" w:author="Author">
            <w:rPr/>
          </w:rPrChange>
        </w:rPr>
        <w:t>"</w:t>
      </w:r>
      <w:ins w:id="8593" w:author="Author">
        <w:r w:rsidR="00584D34" w:rsidRPr="00D2741D">
          <w:rPr>
            <w:rFonts w:asciiTheme="majorBidi" w:hAnsiTheme="majorBidi" w:cstheme="majorBidi"/>
            <w:sz w:val="24"/>
            <w:szCs w:val="24"/>
            <w:rPrChange w:id="8594" w:author="Author">
              <w:rPr/>
            </w:rPrChange>
          </w:rPr>
          <w:t>.</w:t>
        </w:r>
      </w:ins>
      <w:r w:rsidR="00DC4163" w:rsidRPr="00D2741D">
        <w:rPr>
          <w:rFonts w:asciiTheme="majorBidi" w:hAnsiTheme="majorBidi" w:cstheme="majorBidi"/>
          <w:sz w:val="24"/>
          <w:szCs w:val="24"/>
          <w:rPrChange w:id="8595" w:author="Author">
            <w:rPr/>
          </w:rPrChange>
        </w:rPr>
        <w:t xml:space="preserve"> </w:t>
      </w:r>
      <w:r w:rsidR="00E7182B" w:rsidRPr="00D2741D">
        <w:rPr>
          <w:rFonts w:asciiTheme="majorBidi" w:hAnsiTheme="majorBidi" w:cstheme="majorBidi"/>
          <w:sz w:val="24"/>
          <w:szCs w:val="24"/>
          <w:rPrChange w:id="8596" w:author="Author">
            <w:rPr/>
          </w:rPrChange>
        </w:rPr>
        <w:t xml:space="preserve">However, </w:t>
      </w:r>
      <w:proofErr w:type="spellStart"/>
      <w:r w:rsidR="00DC4163" w:rsidRPr="00D2741D">
        <w:rPr>
          <w:rFonts w:asciiTheme="majorBidi" w:hAnsiTheme="majorBidi" w:cstheme="majorBidi"/>
          <w:sz w:val="24"/>
          <w:szCs w:val="24"/>
          <w:rPrChange w:id="8597" w:author="Author">
            <w:rPr/>
          </w:rPrChange>
        </w:rPr>
        <w:t>Nihan’s</w:t>
      </w:r>
      <w:proofErr w:type="spellEnd"/>
      <w:r w:rsidR="00DC4163" w:rsidRPr="00D2741D">
        <w:rPr>
          <w:rFonts w:asciiTheme="majorBidi" w:hAnsiTheme="majorBidi" w:cstheme="majorBidi"/>
          <w:sz w:val="24"/>
          <w:szCs w:val="24"/>
          <w:rPrChange w:id="8598" w:author="Author">
            <w:rPr/>
          </w:rPrChange>
        </w:rPr>
        <w:t xml:space="preserve"> linguistic </w:t>
      </w:r>
      <w:ins w:id="8599" w:author="Author">
        <w:r w:rsidR="00584D34" w:rsidRPr="00D2741D">
          <w:rPr>
            <w:rFonts w:asciiTheme="majorBidi" w:hAnsiTheme="majorBidi" w:cstheme="majorBidi"/>
            <w:sz w:val="24"/>
            <w:szCs w:val="24"/>
            <w:rPrChange w:id="8600" w:author="Author">
              <w:rPr/>
            </w:rPrChange>
          </w:rPr>
          <w:t xml:space="preserve">arguments </w:t>
        </w:r>
      </w:ins>
      <w:del w:id="8601" w:author="Author">
        <w:r w:rsidR="007F6164" w:rsidRPr="00D2741D" w:rsidDel="00584D34">
          <w:rPr>
            <w:rFonts w:asciiTheme="majorBidi" w:hAnsiTheme="majorBidi" w:cstheme="majorBidi"/>
            <w:sz w:val="24"/>
            <w:szCs w:val="24"/>
            <w:rPrChange w:id="8602" w:author="Author">
              <w:rPr/>
            </w:rPrChange>
          </w:rPr>
          <w:delText>considerations</w:delText>
        </w:r>
        <w:r w:rsidR="00BC3ECA" w:rsidRPr="00D2741D" w:rsidDel="00584D34">
          <w:rPr>
            <w:rFonts w:asciiTheme="majorBidi" w:hAnsiTheme="majorBidi" w:cstheme="majorBidi"/>
            <w:sz w:val="24"/>
            <w:szCs w:val="24"/>
            <w:rPrChange w:id="8603" w:author="Author">
              <w:rPr/>
            </w:rPrChange>
          </w:rPr>
          <w:delText xml:space="preserve"> </w:delText>
        </w:r>
      </w:del>
      <w:r w:rsidR="00692A93" w:rsidRPr="00D2741D">
        <w:rPr>
          <w:rFonts w:asciiTheme="majorBidi" w:hAnsiTheme="majorBidi" w:cstheme="majorBidi"/>
          <w:sz w:val="24"/>
          <w:szCs w:val="24"/>
          <w:rPrChange w:id="8604" w:author="Author">
            <w:rPr/>
          </w:rPrChange>
        </w:rPr>
        <w:t xml:space="preserve">against attributing </w:t>
      </w:r>
      <w:r w:rsidR="00FE7515" w:rsidRPr="00D2741D">
        <w:rPr>
          <w:rFonts w:asciiTheme="majorBidi" w:hAnsiTheme="majorBidi" w:cstheme="majorBidi"/>
          <w:sz w:val="24"/>
          <w:szCs w:val="24"/>
          <w:rPrChange w:id="8605" w:author="Author">
            <w:rPr/>
          </w:rPrChange>
        </w:rPr>
        <w:t xml:space="preserve">the Phinehas story to the </w:t>
      </w:r>
      <w:del w:id="8606" w:author="Author">
        <w:r w:rsidR="00FE7515" w:rsidRPr="00D2741D" w:rsidDel="00584D34">
          <w:rPr>
            <w:rFonts w:asciiTheme="majorBidi" w:hAnsiTheme="majorBidi" w:cstheme="majorBidi"/>
            <w:sz w:val="24"/>
            <w:szCs w:val="24"/>
            <w:rPrChange w:id="8607" w:author="Author">
              <w:rPr/>
            </w:rPrChange>
          </w:rPr>
          <w:delText>P</w:delText>
        </w:r>
        <w:r w:rsidR="00FE7515" w:rsidRPr="00D2741D" w:rsidDel="00224CA4">
          <w:rPr>
            <w:rFonts w:asciiTheme="majorBidi" w:hAnsiTheme="majorBidi" w:cstheme="majorBidi"/>
            <w:sz w:val="24"/>
            <w:szCs w:val="24"/>
            <w:rPrChange w:id="8608" w:author="Author">
              <w:rPr/>
            </w:rPrChange>
          </w:rPr>
          <w:delText>riestly</w:delText>
        </w:r>
      </w:del>
      <w:ins w:id="8609" w:author="Author">
        <w:r w:rsidR="00224CA4" w:rsidRPr="00D2741D">
          <w:rPr>
            <w:rFonts w:asciiTheme="majorBidi" w:hAnsiTheme="majorBidi" w:cstheme="majorBidi"/>
            <w:sz w:val="24"/>
            <w:szCs w:val="24"/>
            <w:rPrChange w:id="8610" w:author="Author">
              <w:rPr/>
            </w:rPrChange>
          </w:rPr>
          <w:t>Priestly</w:t>
        </w:r>
      </w:ins>
      <w:r w:rsidR="00FE7515" w:rsidRPr="00D2741D">
        <w:rPr>
          <w:rFonts w:asciiTheme="majorBidi" w:hAnsiTheme="majorBidi" w:cstheme="majorBidi"/>
          <w:sz w:val="24"/>
          <w:szCs w:val="24"/>
          <w:rPrChange w:id="8611" w:author="Author">
            <w:rPr/>
          </w:rPrChange>
        </w:rPr>
        <w:t xml:space="preserve"> literature</w:t>
      </w:r>
      <w:r w:rsidR="007F6164" w:rsidRPr="00D2741D">
        <w:rPr>
          <w:rFonts w:asciiTheme="majorBidi" w:hAnsiTheme="majorBidi" w:cstheme="majorBidi"/>
          <w:sz w:val="24"/>
          <w:szCs w:val="24"/>
          <w:rPrChange w:id="8612" w:author="Author">
            <w:rPr/>
          </w:rPrChange>
        </w:rPr>
        <w:t xml:space="preserve"> are not </w:t>
      </w:r>
      <w:r w:rsidR="004165C6" w:rsidRPr="00D2741D">
        <w:rPr>
          <w:rFonts w:asciiTheme="majorBidi" w:hAnsiTheme="majorBidi" w:cstheme="majorBidi"/>
          <w:sz w:val="24"/>
          <w:szCs w:val="24"/>
          <w:rPrChange w:id="8613" w:author="Author">
            <w:rPr/>
          </w:rPrChange>
        </w:rPr>
        <w:t>satisfying</w:t>
      </w:r>
      <w:r w:rsidR="00F479C9" w:rsidRPr="00D2741D">
        <w:rPr>
          <w:rStyle w:val="FootnoteReference"/>
          <w:rFonts w:asciiTheme="majorBidi" w:hAnsiTheme="majorBidi" w:cstheme="majorBidi"/>
          <w:sz w:val="24"/>
          <w:szCs w:val="24"/>
          <w:rPrChange w:id="8614" w:author="Author">
            <w:rPr>
              <w:rStyle w:val="FootnoteReference"/>
            </w:rPr>
          </w:rPrChange>
        </w:rPr>
        <w:footnoteReference w:id="39"/>
      </w:r>
      <w:r w:rsidR="007F6164" w:rsidRPr="00D2741D">
        <w:rPr>
          <w:rFonts w:asciiTheme="majorBidi" w:hAnsiTheme="majorBidi" w:cstheme="majorBidi"/>
          <w:sz w:val="24"/>
          <w:szCs w:val="24"/>
          <w:rPrChange w:id="8620" w:author="Author">
            <w:rPr/>
          </w:rPrChange>
        </w:rPr>
        <w:t xml:space="preserve"> and there is </w:t>
      </w:r>
      <w:del w:id="8621" w:author="Author">
        <w:r w:rsidR="00FE7515" w:rsidRPr="00D2741D" w:rsidDel="00584D34">
          <w:rPr>
            <w:rFonts w:asciiTheme="majorBidi" w:hAnsiTheme="majorBidi" w:cstheme="majorBidi"/>
            <w:sz w:val="24"/>
            <w:szCs w:val="24"/>
            <w:rPrChange w:id="8622" w:author="Author">
              <w:rPr/>
            </w:rPrChange>
          </w:rPr>
          <w:delText xml:space="preserve">also </w:delText>
        </w:r>
      </w:del>
      <w:ins w:id="8623" w:author="Author">
        <w:r w:rsidR="00584D34" w:rsidRPr="00D2741D">
          <w:rPr>
            <w:rFonts w:asciiTheme="majorBidi" w:hAnsiTheme="majorBidi" w:cstheme="majorBidi"/>
            <w:sz w:val="24"/>
            <w:szCs w:val="24"/>
            <w:rPrChange w:id="8624" w:author="Author">
              <w:rPr/>
            </w:rPrChange>
          </w:rPr>
          <w:t xml:space="preserve">likewise </w:t>
        </w:r>
      </w:ins>
      <w:r w:rsidR="007F6164" w:rsidRPr="00D2741D">
        <w:rPr>
          <w:rFonts w:asciiTheme="majorBidi" w:hAnsiTheme="majorBidi" w:cstheme="majorBidi"/>
          <w:sz w:val="24"/>
          <w:szCs w:val="24"/>
          <w:rPrChange w:id="8625" w:author="Author">
            <w:rPr/>
          </w:rPrChange>
        </w:rPr>
        <w:t xml:space="preserve">no reason to </w:t>
      </w:r>
      <w:ins w:id="8626" w:author="Author">
        <w:r w:rsidR="00584D34" w:rsidRPr="00D2741D">
          <w:rPr>
            <w:rFonts w:asciiTheme="majorBidi" w:hAnsiTheme="majorBidi" w:cstheme="majorBidi"/>
            <w:sz w:val="24"/>
            <w:szCs w:val="24"/>
            <w:rPrChange w:id="8627" w:author="Author">
              <w:rPr/>
            </w:rPrChange>
          </w:rPr>
          <w:t xml:space="preserve">remove </w:t>
        </w:r>
      </w:ins>
      <w:del w:id="8628" w:author="Author">
        <w:r w:rsidR="007F6164" w:rsidRPr="00D2741D" w:rsidDel="00584D34">
          <w:rPr>
            <w:rFonts w:asciiTheme="majorBidi" w:hAnsiTheme="majorBidi" w:cstheme="majorBidi"/>
            <w:sz w:val="24"/>
            <w:szCs w:val="24"/>
            <w:rPrChange w:id="8629" w:author="Author">
              <w:rPr/>
            </w:rPrChange>
          </w:rPr>
          <w:delText xml:space="preserve">expropriate </w:delText>
        </w:r>
      </w:del>
      <w:r w:rsidR="007F6164" w:rsidRPr="00D2741D">
        <w:rPr>
          <w:rFonts w:asciiTheme="majorBidi" w:hAnsiTheme="majorBidi" w:cstheme="majorBidi"/>
          <w:sz w:val="24"/>
          <w:szCs w:val="24"/>
          <w:rPrChange w:id="8630" w:author="Author">
            <w:rPr/>
          </w:rPrChange>
        </w:rPr>
        <w:t xml:space="preserve">Numbers 17 from the </w:t>
      </w:r>
      <w:ins w:id="8631" w:author="Author">
        <w:r w:rsidR="00DB2A14" w:rsidRPr="00D2741D">
          <w:rPr>
            <w:rFonts w:asciiTheme="majorBidi" w:hAnsiTheme="majorBidi" w:cstheme="majorBidi"/>
            <w:sz w:val="24"/>
            <w:szCs w:val="24"/>
            <w:rPrChange w:id="8632" w:author="Author">
              <w:rPr/>
            </w:rPrChange>
          </w:rPr>
          <w:t xml:space="preserve">corpus of </w:t>
        </w:r>
      </w:ins>
      <w:del w:id="8633" w:author="Author">
        <w:r w:rsidR="005C2C16" w:rsidRPr="00D2741D" w:rsidDel="00584D34">
          <w:rPr>
            <w:rFonts w:asciiTheme="majorBidi" w:hAnsiTheme="majorBidi" w:cstheme="majorBidi"/>
            <w:sz w:val="24"/>
            <w:szCs w:val="24"/>
            <w:rPrChange w:id="8634" w:author="Author">
              <w:rPr/>
            </w:rPrChange>
          </w:rPr>
          <w:delText>P</w:delText>
        </w:r>
        <w:r w:rsidR="005C2C16" w:rsidRPr="00D2741D" w:rsidDel="00224CA4">
          <w:rPr>
            <w:rFonts w:asciiTheme="majorBidi" w:hAnsiTheme="majorBidi" w:cstheme="majorBidi"/>
            <w:sz w:val="24"/>
            <w:szCs w:val="24"/>
            <w:rPrChange w:id="8635" w:author="Author">
              <w:rPr/>
            </w:rPrChange>
          </w:rPr>
          <w:delText>riestly</w:delText>
        </w:r>
      </w:del>
      <w:ins w:id="8636" w:author="Author">
        <w:r w:rsidR="00224CA4" w:rsidRPr="00D2741D">
          <w:rPr>
            <w:rFonts w:asciiTheme="majorBidi" w:hAnsiTheme="majorBidi" w:cstheme="majorBidi"/>
            <w:sz w:val="24"/>
            <w:szCs w:val="24"/>
            <w:rPrChange w:id="8637" w:author="Author">
              <w:rPr/>
            </w:rPrChange>
          </w:rPr>
          <w:t>Priestly</w:t>
        </w:r>
      </w:ins>
      <w:r w:rsidR="007F6164" w:rsidRPr="00D2741D">
        <w:rPr>
          <w:rFonts w:asciiTheme="majorBidi" w:hAnsiTheme="majorBidi" w:cstheme="majorBidi"/>
          <w:sz w:val="24"/>
          <w:szCs w:val="24"/>
          <w:rPrChange w:id="8638" w:author="Author">
            <w:rPr/>
          </w:rPrChange>
        </w:rPr>
        <w:t xml:space="preserve"> literature. </w:t>
      </w:r>
      <w:ins w:id="8639" w:author="Author">
        <w:r w:rsidR="00DB2A14" w:rsidRPr="00D2741D">
          <w:rPr>
            <w:rFonts w:asciiTheme="majorBidi" w:hAnsiTheme="majorBidi" w:cstheme="majorBidi"/>
            <w:sz w:val="24"/>
            <w:szCs w:val="24"/>
            <w:rPrChange w:id="8640" w:author="Author">
              <w:rPr/>
            </w:rPrChange>
          </w:rPr>
          <w:t xml:space="preserve">Moreover, </w:t>
        </w:r>
      </w:ins>
      <w:del w:id="8641" w:author="Author">
        <w:r w:rsidR="007F6164" w:rsidRPr="00D2741D" w:rsidDel="00DB2A14">
          <w:rPr>
            <w:rFonts w:asciiTheme="majorBidi" w:hAnsiTheme="majorBidi" w:cstheme="majorBidi"/>
            <w:sz w:val="24"/>
            <w:szCs w:val="24"/>
            <w:rPrChange w:id="8642" w:author="Author">
              <w:rPr/>
            </w:rPrChange>
          </w:rPr>
          <w:delText xml:space="preserve">But beyond this, </w:delText>
        </w:r>
      </w:del>
      <w:proofErr w:type="spellStart"/>
      <w:r w:rsidR="007F6164" w:rsidRPr="00D2741D">
        <w:rPr>
          <w:rFonts w:asciiTheme="majorBidi" w:hAnsiTheme="majorBidi" w:cstheme="majorBidi"/>
          <w:sz w:val="24"/>
          <w:szCs w:val="24"/>
          <w:rPrChange w:id="8643" w:author="Author">
            <w:rPr/>
          </w:rPrChange>
        </w:rPr>
        <w:t>Nihan’s</w:t>
      </w:r>
      <w:proofErr w:type="spellEnd"/>
      <w:r w:rsidR="007F6164" w:rsidRPr="00D2741D">
        <w:rPr>
          <w:rFonts w:asciiTheme="majorBidi" w:hAnsiTheme="majorBidi" w:cstheme="majorBidi"/>
          <w:sz w:val="24"/>
          <w:szCs w:val="24"/>
          <w:rPrChange w:id="8644" w:author="Author">
            <w:rPr/>
          </w:rPrChange>
        </w:rPr>
        <w:t xml:space="preserve"> approach</w:t>
      </w:r>
      <w:r w:rsidR="005C23FF" w:rsidRPr="00D2741D">
        <w:rPr>
          <w:rFonts w:asciiTheme="majorBidi" w:hAnsiTheme="majorBidi" w:cstheme="majorBidi"/>
          <w:sz w:val="24"/>
          <w:szCs w:val="24"/>
          <w:rPrChange w:id="8645" w:author="Author">
            <w:rPr/>
          </w:rPrChange>
        </w:rPr>
        <w:t xml:space="preserve"> </w:t>
      </w:r>
      <w:ins w:id="8646" w:author="Author">
        <w:r w:rsidR="00DB2A14" w:rsidRPr="00D2741D">
          <w:rPr>
            <w:rFonts w:asciiTheme="majorBidi" w:hAnsiTheme="majorBidi" w:cstheme="majorBidi"/>
            <w:sz w:val="24"/>
            <w:szCs w:val="24"/>
            <w:rPrChange w:id="8647" w:author="Author">
              <w:rPr/>
            </w:rPrChange>
          </w:rPr>
          <w:t xml:space="preserve">is self-contradictory: </w:t>
        </w:r>
      </w:ins>
      <w:del w:id="8648" w:author="Author">
        <w:r w:rsidR="00330E61" w:rsidRPr="00D2741D" w:rsidDel="00DB2A14">
          <w:rPr>
            <w:rFonts w:asciiTheme="majorBidi" w:hAnsiTheme="majorBidi" w:cstheme="majorBidi"/>
            <w:sz w:val="24"/>
            <w:szCs w:val="24"/>
            <w:highlight w:val="green"/>
            <w:rPrChange w:id="8649" w:author="Author">
              <w:rPr/>
            </w:rPrChange>
          </w:rPr>
          <w:delText>tries to have it both ways</w:delText>
        </w:r>
        <w:r w:rsidR="00430B5E" w:rsidRPr="00D2741D" w:rsidDel="00DB2A14">
          <w:rPr>
            <w:rStyle w:val="CommentReference"/>
            <w:rFonts w:asciiTheme="majorBidi" w:hAnsiTheme="majorBidi" w:cstheme="majorBidi"/>
            <w:sz w:val="24"/>
            <w:szCs w:val="24"/>
            <w:highlight w:val="green"/>
            <w:rPrChange w:id="8650" w:author="Author">
              <w:rPr>
                <w:rStyle w:val="CommentReference"/>
              </w:rPr>
            </w:rPrChange>
          </w:rPr>
          <w:delText>:</w:delText>
        </w:r>
        <w:r w:rsidR="00430B5E" w:rsidRPr="00D2741D" w:rsidDel="00DB2A14">
          <w:rPr>
            <w:rFonts w:asciiTheme="majorBidi" w:hAnsiTheme="majorBidi" w:cstheme="majorBidi"/>
            <w:sz w:val="24"/>
            <w:szCs w:val="24"/>
            <w:rPrChange w:id="8651" w:author="Author">
              <w:rPr/>
            </w:rPrChange>
          </w:rPr>
          <w:delText xml:space="preserve"> </w:delText>
        </w:r>
        <w:r w:rsidR="006F54F1" w:rsidRPr="00D2741D" w:rsidDel="00DB2A14">
          <w:rPr>
            <w:rFonts w:asciiTheme="majorBidi" w:hAnsiTheme="majorBidi" w:cstheme="majorBidi"/>
            <w:sz w:val="24"/>
            <w:szCs w:val="24"/>
            <w:rPrChange w:id="8652" w:author="Author">
              <w:rPr/>
            </w:rPrChange>
          </w:rPr>
          <w:delText>I</w:delText>
        </w:r>
      </w:del>
      <w:ins w:id="8653" w:author="Author">
        <w:r w:rsidR="00DB2A14" w:rsidRPr="00D2741D">
          <w:rPr>
            <w:rFonts w:asciiTheme="majorBidi" w:hAnsiTheme="majorBidi" w:cstheme="majorBidi"/>
            <w:sz w:val="24"/>
            <w:szCs w:val="24"/>
            <w:rPrChange w:id="8654" w:author="Author">
              <w:rPr/>
            </w:rPrChange>
          </w:rPr>
          <w:t>i</w:t>
        </w:r>
      </w:ins>
      <w:r w:rsidR="006F54F1" w:rsidRPr="00D2741D">
        <w:rPr>
          <w:rFonts w:asciiTheme="majorBidi" w:hAnsiTheme="majorBidi" w:cstheme="majorBidi"/>
          <w:sz w:val="24"/>
          <w:szCs w:val="24"/>
          <w:rPrChange w:id="8655" w:author="Author">
            <w:rPr/>
          </w:rPrChange>
        </w:rPr>
        <w:t xml:space="preserve">f </w:t>
      </w:r>
      <w:r w:rsidR="007F6164" w:rsidRPr="00D2741D">
        <w:rPr>
          <w:rFonts w:asciiTheme="majorBidi" w:hAnsiTheme="majorBidi" w:cstheme="majorBidi"/>
          <w:sz w:val="24"/>
          <w:szCs w:val="24"/>
          <w:rPrChange w:id="8656" w:author="Author">
            <w:rPr/>
          </w:rPrChange>
        </w:rPr>
        <w:t xml:space="preserve">the Phinehas story is based on </w:t>
      </w:r>
      <w:r w:rsidR="007F6164" w:rsidRPr="00577E8C">
        <w:rPr>
          <w:rFonts w:asciiTheme="majorBidi" w:hAnsiTheme="majorBidi" w:cstheme="majorBidi"/>
          <w:noProof/>
          <w:sz w:val="24"/>
          <w:szCs w:val="24"/>
          <w:rPrChange w:id="8657" w:author="Author">
            <w:rPr/>
          </w:rPrChange>
        </w:rPr>
        <w:t>non-</w:t>
      </w:r>
      <w:del w:id="8658" w:author="Author">
        <w:r w:rsidR="005C2C16" w:rsidRPr="00577E8C" w:rsidDel="00224CA4">
          <w:rPr>
            <w:rFonts w:asciiTheme="majorBidi" w:hAnsiTheme="majorBidi" w:cstheme="majorBidi"/>
            <w:noProof/>
            <w:sz w:val="24"/>
            <w:szCs w:val="24"/>
            <w:rPrChange w:id="8659" w:author="Author">
              <w:rPr/>
            </w:rPrChange>
          </w:rPr>
          <w:delText>Priestly</w:delText>
        </w:r>
      </w:del>
      <w:ins w:id="8660" w:author="Author">
        <w:r w:rsidR="00224CA4" w:rsidRPr="00577E8C">
          <w:rPr>
            <w:rFonts w:asciiTheme="majorBidi" w:hAnsiTheme="majorBidi" w:cstheme="majorBidi"/>
            <w:noProof/>
            <w:sz w:val="24"/>
            <w:szCs w:val="24"/>
            <w:rPrChange w:id="8661" w:author="Author">
              <w:rPr/>
            </w:rPrChange>
          </w:rPr>
          <w:t xml:space="preserve">Priestly </w:t>
        </w:r>
      </w:ins>
      <w:del w:id="8662" w:author="Author">
        <w:r w:rsidR="007F6164" w:rsidRPr="00577E8C" w:rsidDel="009E43EC">
          <w:rPr>
            <w:rFonts w:asciiTheme="majorBidi" w:hAnsiTheme="majorBidi" w:cstheme="majorBidi"/>
            <w:noProof/>
            <w:sz w:val="24"/>
            <w:szCs w:val="24"/>
            <w:rPrChange w:id="8663" w:author="Author">
              <w:rPr/>
            </w:rPrChange>
          </w:rPr>
          <w:delText xml:space="preserve"> </w:delText>
        </w:r>
      </w:del>
      <w:r w:rsidR="007F6164" w:rsidRPr="00577E8C">
        <w:rPr>
          <w:rFonts w:asciiTheme="majorBidi" w:hAnsiTheme="majorBidi" w:cstheme="majorBidi"/>
          <w:noProof/>
          <w:sz w:val="24"/>
          <w:szCs w:val="24"/>
          <w:rPrChange w:id="8664" w:author="Author">
            <w:rPr/>
          </w:rPrChange>
        </w:rPr>
        <w:t>stories</w:t>
      </w:r>
      <w:r w:rsidR="007F6164" w:rsidRPr="00D2741D">
        <w:rPr>
          <w:rFonts w:asciiTheme="majorBidi" w:hAnsiTheme="majorBidi" w:cstheme="majorBidi"/>
          <w:sz w:val="24"/>
          <w:szCs w:val="24"/>
          <w:rPrChange w:id="8665" w:author="Author">
            <w:rPr/>
          </w:rPrChange>
        </w:rPr>
        <w:t xml:space="preserve"> </w:t>
      </w:r>
      <w:ins w:id="8666" w:author="Author">
        <w:r w:rsidR="00584D34" w:rsidRPr="00D2741D">
          <w:rPr>
            <w:rFonts w:asciiTheme="majorBidi" w:hAnsiTheme="majorBidi" w:cstheme="majorBidi"/>
            <w:sz w:val="24"/>
            <w:szCs w:val="24"/>
            <w:rPrChange w:id="8667" w:author="Author">
              <w:rPr/>
            </w:rPrChange>
          </w:rPr>
          <w:t xml:space="preserve">and </w:t>
        </w:r>
      </w:ins>
      <w:del w:id="8668" w:author="Author">
        <w:r w:rsidR="000233CE" w:rsidRPr="00D2741D" w:rsidDel="00584D34">
          <w:rPr>
            <w:rFonts w:asciiTheme="majorBidi" w:hAnsiTheme="majorBidi" w:cstheme="majorBidi"/>
            <w:sz w:val="24"/>
            <w:szCs w:val="24"/>
            <w:rPrChange w:id="8669" w:author="Author">
              <w:rPr/>
            </w:rPrChange>
          </w:rPr>
          <w:delText xml:space="preserve">but </w:delText>
        </w:r>
      </w:del>
      <w:r w:rsidR="007F6164" w:rsidRPr="00D2741D">
        <w:rPr>
          <w:rFonts w:asciiTheme="majorBidi" w:hAnsiTheme="majorBidi" w:cstheme="majorBidi"/>
          <w:sz w:val="24"/>
          <w:szCs w:val="24"/>
          <w:rPrChange w:id="8670" w:author="Author">
            <w:rPr/>
          </w:rPrChange>
        </w:rPr>
        <w:t xml:space="preserve">is </w:t>
      </w:r>
      <w:del w:id="8671" w:author="Author">
        <w:r w:rsidR="007F6164" w:rsidRPr="00D2741D" w:rsidDel="00584D34">
          <w:rPr>
            <w:rFonts w:asciiTheme="majorBidi" w:hAnsiTheme="majorBidi" w:cstheme="majorBidi"/>
            <w:sz w:val="24"/>
            <w:szCs w:val="24"/>
            <w:rPrChange w:id="8672" w:author="Author">
              <w:rPr/>
            </w:rPrChange>
          </w:rPr>
          <w:delText xml:space="preserve">not </w:delText>
        </w:r>
      </w:del>
      <w:r w:rsidR="007F6164" w:rsidRPr="00D2741D">
        <w:rPr>
          <w:rFonts w:asciiTheme="majorBidi" w:hAnsiTheme="majorBidi" w:cstheme="majorBidi"/>
          <w:sz w:val="24"/>
          <w:szCs w:val="24"/>
          <w:rPrChange w:id="8673" w:author="Author">
            <w:rPr/>
          </w:rPrChange>
        </w:rPr>
        <w:t xml:space="preserve">itself </w:t>
      </w:r>
      <w:ins w:id="8674" w:author="Author">
        <w:r w:rsidR="00584D34" w:rsidRPr="00D2741D">
          <w:rPr>
            <w:rFonts w:asciiTheme="majorBidi" w:hAnsiTheme="majorBidi" w:cstheme="majorBidi"/>
            <w:sz w:val="24"/>
            <w:szCs w:val="24"/>
            <w:rPrChange w:id="8675" w:author="Author">
              <w:rPr/>
            </w:rPrChange>
          </w:rPr>
          <w:t>non-</w:t>
        </w:r>
      </w:ins>
      <w:del w:id="8676" w:author="Author">
        <w:r w:rsidR="005C2C16" w:rsidRPr="00D2741D" w:rsidDel="00224CA4">
          <w:rPr>
            <w:rFonts w:asciiTheme="majorBidi" w:hAnsiTheme="majorBidi" w:cstheme="majorBidi"/>
            <w:sz w:val="24"/>
            <w:szCs w:val="24"/>
            <w:rPrChange w:id="8677" w:author="Author">
              <w:rPr/>
            </w:rPrChange>
          </w:rPr>
          <w:delText>Priestly</w:delText>
        </w:r>
      </w:del>
      <w:ins w:id="8678" w:author="Author">
        <w:r w:rsidR="00224CA4" w:rsidRPr="00D2741D">
          <w:rPr>
            <w:rFonts w:asciiTheme="majorBidi" w:hAnsiTheme="majorBidi" w:cstheme="majorBidi"/>
            <w:sz w:val="24"/>
            <w:szCs w:val="24"/>
            <w:rPrChange w:id="8679" w:author="Author">
              <w:rPr/>
            </w:rPrChange>
          </w:rPr>
          <w:t>Priestly</w:t>
        </w:r>
      </w:ins>
      <w:r w:rsidR="007F6164" w:rsidRPr="00D2741D">
        <w:rPr>
          <w:rFonts w:asciiTheme="majorBidi" w:hAnsiTheme="majorBidi" w:cstheme="majorBidi"/>
          <w:sz w:val="24"/>
          <w:szCs w:val="24"/>
          <w:rPrChange w:id="8680" w:author="Author">
            <w:rPr/>
          </w:rPrChange>
        </w:rPr>
        <w:t xml:space="preserve">, </w:t>
      </w:r>
      <w:del w:id="8681" w:author="Author">
        <w:r w:rsidR="007F6164" w:rsidRPr="00D2741D" w:rsidDel="00584D34">
          <w:rPr>
            <w:rFonts w:asciiTheme="majorBidi" w:hAnsiTheme="majorBidi" w:cstheme="majorBidi"/>
            <w:sz w:val="24"/>
            <w:szCs w:val="24"/>
            <w:rPrChange w:id="8682" w:author="Author">
              <w:rPr/>
            </w:rPrChange>
          </w:rPr>
          <w:delText xml:space="preserve">then </w:delText>
        </w:r>
      </w:del>
      <w:r w:rsidR="007F6164" w:rsidRPr="00D2741D">
        <w:rPr>
          <w:rFonts w:asciiTheme="majorBidi" w:hAnsiTheme="majorBidi" w:cstheme="majorBidi"/>
          <w:sz w:val="24"/>
          <w:szCs w:val="24"/>
          <w:rPrChange w:id="8683" w:author="Author">
            <w:rPr/>
          </w:rPrChange>
        </w:rPr>
        <w:t xml:space="preserve">there is no logical reason for the story not </w:t>
      </w:r>
      <w:r w:rsidR="007E0EB2" w:rsidRPr="00D2741D">
        <w:rPr>
          <w:rFonts w:asciiTheme="majorBidi" w:hAnsiTheme="majorBidi" w:cstheme="majorBidi"/>
          <w:sz w:val="24"/>
          <w:szCs w:val="24"/>
          <w:rPrChange w:id="8684" w:author="Author">
            <w:rPr/>
          </w:rPrChange>
        </w:rPr>
        <w:t xml:space="preserve">to </w:t>
      </w:r>
      <w:r w:rsidR="007F6164" w:rsidRPr="00D2741D">
        <w:rPr>
          <w:rFonts w:asciiTheme="majorBidi" w:hAnsiTheme="majorBidi" w:cstheme="majorBidi"/>
          <w:sz w:val="24"/>
          <w:szCs w:val="24"/>
          <w:rPrChange w:id="8685" w:author="Author">
            <w:rPr/>
          </w:rPrChange>
        </w:rPr>
        <w:t>us</w:t>
      </w:r>
      <w:r w:rsidR="007E0EB2" w:rsidRPr="00D2741D">
        <w:rPr>
          <w:rFonts w:asciiTheme="majorBidi" w:hAnsiTheme="majorBidi" w:cstheme="majorBidi"/>
          <w:sz w:val="24"/>
          <w:szCs w:val="24"/>
          <w:rPrChange w:id="8686" w:author="Author">
            <w:rPr/>
          </w:rPrChange>
        </w:rPr>
        <w:t>e</w:t>
      </w:r>
      <w:r w:rsidR="007F6164" w:rsidRPr="00D2741D">
        <w:rPr>
          <w:rFonts w:asciiTheme="majorBidi" w:hAnsiTheme="majorBidi" w:cstheme="majorBidi"/>
          <w:sz w:val="24"/>
          <w:szCs w:val="24"/>
          <w:rPrChange w:id="8687" w:author="Author">
            <w:rPr/>
          </w:rPrChange>
        </w:rPr>
        <w:t xml:space="preserve"> a single linguistic</w:t>
      </w:r>
      <w:r w:rsidR="006F54F1" w:rsidRPr="00D2741D">
        <w:rPr>
          <w:rFonts w:asciiTheme="majorBidi" w:hAnsiTheme="majorBidi" w:cstheme="majorBidi"/>
          <w:sz w:val="24"/>
          <w:szCs w:val="24"/>
          <w:rPrChange w:id="8688" w:author="Author">
            <w:rPr/>
          </w:rPrChange>
        </w:rPr>
        <w:t>ally</w:t>
      </w:r>
      <w:r w:rsidR="007F6164" w:rsidRPr="00D2741D">
        <w:rPr>
          <w:rFonts w:asciiTheme="majorBidi" w:hAnsiTheme="majorBidi" w:cstheme="majorBidi"/>
          <w:sz w:val="24"/>
          <w:szCs w:val="24"/>
          <w:rPrChange w:id="8689" w:author="Author">
            <w:rPr/>
          </w:rPrChange>
        </w:rPr>
        <w:t xml:space="preserve"> idiomatic phrase from the preceding verses. </w:t>
      </w:r>
      <w:r w:rsidR="00344EF1" w:rsidRPr="00D2741D">
        <w:rPr>
          <w:rFonts w:asciiTheme="majorBidi" w:hAnsiTheme="majorBidi" w:cstheme="majorBidi"/>
          <w:sz w:val="24"/>
          <w:szCs w:val="24"/>
          <w:rPrChange w:id="8690" w:author="Author">
            <w:rPr/>
          </w:rPrChange>
        </w:rPr>
        <w:t>Thus, i</w:t>
      </w:r>
      <w:r w:rsidR="00460165" w:rsidRPr="00D2741D">
        <w:rPr>
          <w:rFonts w:asciiTheme="majorBidi" w:hAnsiTheme="majorBidi" w:cstheme="majorBidi"/>
          <w:sz w:val="24"/>
          <w:szCs w:val="24"/>
          <w:rPrChange w:id="8691" w:author="Author">
            <w:rPr/>
          </w:rPrChange>
        </w:rPr>
        <w:t xml:space="preserve">f the author of the Phinehas story wrote his </w:t>
      </w:r>
      <w:ins w:id="8692" w:author="Author">
        <w:r w:rsidR="00DB2A14" w:rsidRPr="00D2741D">
          <w:rPr>
            <w:rFonts w:asciiTheme="majorBidi" w:hAnsiTheme="majorBidi" w:cstheme="majorBidi"/>
            <w:sz w:val="24"/>
            <w:szCs w:val="24"/>
            <w:rPrChange w:id="8693" w:author="Author">
              <w:rPr/>
            </w:rPrChange>
          </w:rPr>
          <w:t xml:space="preserve">text </w:t>
        </w:r>
      </w:ins>
      <w:del w:id="8694" w:author="Author">
        <w:r w:rsidR="00460165" w:rsidRPr="00D2741D" w:rsidDel="00DB2A14">
          <w:rPr>
            <w:rFonts w:asciiTheme="majorBidi" w:hAnsiTheme="majorBidi" w:cstheme="majorBidi"/>
            <w:sz w:val="24"/>
            <w:szCs w:val="24"/>
            <w:rPrChange w:id="8695" w:author="Author">
              <w:rPr/>
            </w:rPrChange>
          </w:rPr>
          <w:delText xml:space="preserve">words </w:delText>
        </w:r>
      </w:del>
      <w:r w:rsidR="00460165" w:rsidRPr="00D2741D">
        <w:rPr>
          <w:rFonts w:asciiTheme="majorBidi" w:hAnsiTheme="majorBidi" w:cstheme="majorBidi"/>
          <w:sz w:val="24"/>
          <w:szCs w:val="24"/>
          <w:rPrChange w:id="8696" w:author="Author">
            <w:rPr/>
          </w:rPrChange>
        </w:rPr>
        <w:t>as the continuation of verses 1</w:t>
      </w:r>
      <w:r w:rsidR="0045770A" w:rsidRPr="00D2741D">
        <w:rPr>
          <w:rFonts w:asciiTheme="majorBidi" w:hAnsiTheme="majorBidi" w:cstheme="majorBidi"/>
          <w:sz w:val="24"/>
          <w:szCs w:val="24"/>
          <w:rPrChange w:id="8697" w:author="Author">
            <w:rPr/>
          </w:rPrChange>
        </w:rPr>
        <w:t>–</w:t>
      </w:r>
      <w:r w:rsidR="00460165" w:rsidRPr="00D2741D">
        <w:rPr>
          <w:rFonts w:asciiTheme="majorBidi" w:hAnsiTheme="majorBidi" w:cstheme="majorBidi"/>
          <w:sz w:val="24"/>
          <w:szCs w:val="24"/>
          <w:rPrChange w:id="8698" w:author="Author">
            <w:rPr/>
          </w:rPrChange>
        </w:rPr>
        <w:t>5</w:t>
      </w:r>
      <w:ins w:id="8699" w:author="Author">
        <w:r w:rsidR="00584D34" w:rsidRPr="00D2741D">
          <w:rPr>
            <w:rFonts w:asciiTheme="majorBidi" w:hAnsiTheme="majorBidi" w:cstheme="majorBidi"/>
            <w:sz w:val="24"/>
            <w:szCs w:val="24"/>
            <w:rPrChange w:id="8700" w:author="Author">
              <w:rPr/>
            </w:rPrChange>
          </w:rPr>
          <w:t>,</w:t>
        </w:r>
      </w:ins>
      <w:r w:rsidR="00460165" w:rsidRPr="00D2741D">
        <w:rPr>
          <w:rFonts w:asciiTheme="majorBidi" w:hAnsiTheme="majorBidi" w:cstheme="majorBidi"/>
          <w:sz w:val="24"/>
          <w:szCs w:val="24"/>
          <w:rPrChange w:id="8701" w:author="Author">
            <w:rPr/>
          </w:rPrChange>
        </w:rPr>
        <w:t xml:space="preserve"> and if he </w:t>
      </w:r>
      <w:del w:id="8702" w:author="Author">
        <w:r w:rsidR="00460165" w:rsidRPr="00D2741D" w:rsidDel="0062152F">
          <w:rPr>
            <w:rFonts w:asciiTheme="majorBidi" w:hAnsiTheme="majorBidi" w:cstheme="majorBidi"/>
            <w:sz w:val="24"/>
            <w:szCs w:val="24"/>
            <w:rPrChange w:id="8703" w:author="Author">
              <w:rPr/>
            </w:rPrChange>
          </w:rPr>
          <w:delText>is</w:delText>
        </w:r>
      </w:del>
      <w:ins w:id="8704" w:author="Author">
        <w:r w:rsidR="0062152F" w:rsidRPr="00D2741D">
          <w:rPr>
            <w:rFonts w:asciiTheme="majorBidi" w:hAnsiTheme="majorBidi" w:cstheme="majorBidi"/>
            <w:sz w:val="24"/>
            <w:szCs w:val="24"/>
            <w:lang w:bidi="he-IL"/>
            <w:rPrChange w:id="8705" w:author="Author">
              <w:rPr>
                <w:lang w:bidi="he-IL"/>
              </w:rPr>
            </w:rPrChange>
          </w:rPr>
          <w:t>was</w:t>
        </w:r>
      </w:ins>
      <w:r w:rsidR="00460165" w:rsidRPr="00D2741D">
        <w:rPr>
          <w:rFonts w:asciiTheme="majorBidi" w:hAnsiTheme="majorBidi" w:cstheme="majorBidi"/>
          <w:sz w:val="24"/>
          <w:szCs w:val="24"/>
          <w:rPrChange w:id="8706" w:author="Author">
            <w:rPr/>
          </w:rPrChange>
        </w:rPr>
        <w:t xml:space="preserve"> not committed to the </w:t>
      </w:r>
      <w:ins w:id="8707" w:author="Author">
        <w:r w:rsidR="009E43EC">
          <w:rPr>
            <w:rFonts w:asciiTheme="majorBidi" w:hAnsiTheme="majorBidi" w:cstheme="majorBidi"/>
            <w:sz w:val="24"/>
            <w:szCs w:val="24"/>
          </w:rPr>
          <w:t>Priestly</w:t>
        </w:r>
        <w:del w:id="8708" w:author="Author">
          <w:r w:rsidR="00584D34" w:rsidRPr="00D2741D" w:rsidDel="009E43EC">
            <w:rPr>
              <w:rFonts w:asciiTheme="majorBidi" w:hAnsiTheme="majorBidi" w:cstheme="majorBidi"/>
              <w:sz w:val="24"/>
              <w:szCs w:val="24"/>
              <w:rPrChange w:id="8709" w:author="Author">
                <w:rPr/>
              </w:rPrChange>
            </w:rPr>
            <w:delText>p</w:delText>
          </w:r>
        </w:del>
      </w:ins>
      <w:del w:id="8710" w:author="Author">
        <w:r w:rsidR="005C2C16" w:rsidRPr="00D2741D" w:rsidDel="009E43EC">
          <w:rPr>
            <w:rFonts w:asciiTheme="majorBidi" w:hAnsiTheme="majorBidi" w:cstheme="majorBidi"/>
            <w:sz w:val="24"/>
            <w:szCs w:val="24"/>
            <w:rPrChange w:id="8711" w:author="Author">
              <w:rPr/>
            </w:rPrChange>
          </w:rPr>
          <w:delText>Priestly</w:delText>
        </w:r>
      </w:del>
      <w:r w:rsidR="00056E9E" w:rsidRPr="00D2741D">
        <w:rPr>
          <w:rFonts w:asciiTheme="majorBidi" w:hAnsiTheme="majorBidi" w:cstheme="majorBidi"/>
          <w:sz w:val="24"/>
          <w:szCs w:val="24"/>
          <w:rPrChange w:id="8712" w:author="Author">
            <w:rPr/>
          </w:rPrChange>
        </w:rPr>
        <w:t xml:space="preserve"> </w:t>
      </w:r>
      <w:r w:rsidR="00460165" w:rsidRPr="00D2741D">
        <w:rPr>
          <w:rFonts w:asciiTheme="majorBidi" w:hAnsiTheme="majorBidi" w:cstheme="majorBidi"/>
          <w:sz w:val="24"/>
          <w:szCs w:val="24"/>
          <w:rPrChange w:id="8713" w:author="Author">
            <w:rPr/>
          </w:rPrChange>
        </w:rPr>
        <w:t xml:space="preserve">plot, terminology </w:t>
      </w:r>
      <w:r w:rsidR="00460165" w:rsidRPr="00577E8C">
        <w:rPr>
          <w:rFonts w:asciiTheme="majorBidi" w:hAnsiTheme="majorBidi" w:cstheme="majorBidi"/>
          <w:noProof/>
          <w:sz w:val="24"/>
          <w:szCs w:val="24"/>
          <w:rPrChange w:id="8714" w:author="Author">
            <w:rPr/>
          </w:rPrChange>
        </w:rPr>
        <w:t>and</w:t>
      </w:r>
      <w:r w:rsidR="00460165" w:rsidRPr="00D2741D">
        <w:rPr>
          <w:rFonts w:asciiTheme="majorBidi" w:hAnsiTheme="majorBidi" w:cstheme="majorBidi"/>
          <w:sz w:val="24"/>
          <w:szCs w:val="24"/>
          <w:rPrChange w:id="8715" w:author="Author">
            <w:rPr/>
          </w:rPrChange>
        </w:rPr>
        <w:t xml:space="preserve"> theology, why d</w:t>
      </w:r>
      <w:ins w:id="8716" w:author="Author">
        <w:r w:rsidR="0062152F" w:rsidRPr="00D2741D">
          <w:rPr>
            <w:rFonts w:asciiTheme="majorBidi" w:hAnsiTheme="majorBidi" w:cstheme="majorBidi"/>
            <w:sz w:val="24"/>
            <w:szCs w:val="24"/>
            <w:rPrChange w:id="8717" w:author="Author">
              <w:rPr/>
            </w:rPrChange>
          </w:rPr>
          <w:t xml:space="preserve">id </w:t>
        </w:r>
      </w:ins>
      <w:del w:id="8718" w:author="Author">
        <w:r w:rsidR="00460165" w:rsidRPr="00D2741D" w:rsidDel="0062152F">
          <w:rPr>
            <w:rFonts w:asciiTheme="majorBidi" w:hAnsiTheme="majorBidi" w:cstheme="majorBidi"/>
            <w:sz w:val="24"/>
            <w:szCs w:val="24"/>
            <w:rPrChange w:id="8719" w:author="Author">
              <w:rPr/>
            </w:rPrChange>
          </w:rPr>
          <w:delText xml:space="preserve">oes </w:delText>
        </w:r>
      </w:del>
      <w:r w:rsidR="00460165" w:rsidRPr="00D2741D">
        <w:rPr>
          <w:rFonts w:asciiTheme="majorBidi" w:hAnsiTheme="majorBidi" w:cstheme="majorBidi"/>
          <w:sz w:val="24"/>
          <w:szCs w:val="24"/>
          <w:rPrChange w:id="8720" w:author="Author">
            <w:rPr/>
          </w:rPrChange>
        </w:rPr>
        <w:t>he choose the term “my fury</w:t>
      </w:r>
      <w:r w:rsidR="005C23FF" w:rsidRPr="00D2741D">
        <w:rPr>
          <w:rFonts w:asciiTheme="majorBidi" w:hAnsiTheme="majorBidi" w:cstheme="majorBidi"/>
          <w:sz w:val="24"/>
          <w:szCs w:val="24"/>
          <w:rPrChange w:id="8721" w:author="Author">
            <w:rPr/>
          </w:rPrChange>
        </w:rPr>
        <w:t>”</w:t>
      </w:r>
      <w:r w:rsidR="00430B5E" w:rsidRPr="00D2741D">
        <w:rPr>
          <w:rFonts w:asciiTheme="majorBidi" w:hAnsiTheme="majorBidi" w:cstheme="majorBidi"/>
          <w:sz w:val="24"/>
          <w:szCs w:val="24"/>
          <w:rPrChange w:id="8722" w:author="Author">
            <w:rPr/>
          </w:rPrChange>
        </w:rPr>
        <w:t xml:space="preserve"> (</w:t>
      </w:r>
      <w:r w:rsidR="00430B5E" w:rsidRPr="00D2741D">
        <w:rPr>
          <w:rFonts w:asciiTheme="majorBidi" w:hAnsiTheme="majorBidi" w:cstheme="majorBidi" w:hint="eastAsia"/>
          <w:sz w:val="24"/>
          <w:szCs w:val="24"/>
          <w:rtl/>
          <w:lang w:bidi="he-IL"/>
          <w:rPrChange w:id="8723" w:author="Author">
            <w:rPr>
              <w:rFonts w:hint="eastAsia"/>
              <w:rtl/>
              <w:lang w:bidi="he-IL"/>
            </w:rPr>
          </w:rPrChange>
        </w:rPr>
        <w:t>חמתי</w:t>
      </w:r>
      <w:r w:rsidR="00430B5E" w:rsidRPr="00D2741D">
        <w:rPr>
          <w:rFonts w:asciiTheme="majorBidi" w:hAnsiTheme="majorBidi" w:cstheme="majorBidi"/>
          <w:sz w:val="24"/>
          <w:szCs w:val="24"/>
          <w:rPrChange w:id="8724" w:author="Author">
            <w:rPr/>
          </w:rPrChange>
        </w:rPr>
        <w:t>)</w:t>
      </w:r>
      <w:r w:rsidR="00460165" w:rsidRPr="00D2741D">
        <w:rPr>
          <w:rFonts w:asciiTheme="majorBidi" w:hAnsiTheme="majorBidi" w:cstheme="majorBidi"/>
          <w:sz w:val="24"/>
          <w:szCs w:val="24"/>
          <w:rPrChange w:id="8725" w:author="Author">
            <w:rPr/>
          </w:rPrChange>
        </w:rPr>
        <w:t xml:space="preserve"> (</w:t>
      </w:r>
      <w:del w:id="8726" w:author="Author">
        <w:r w:rsidR="00460165" w:rsidRPr="00D2741D" w:rsidDel="00584D34">
          <w:rPr>
            <w:rFonts w:asciiTheme="majorBidi" w:hAnsiTheme="majorBidi" w:cstheme="majorBidi"/>
            <w:sz w:val="24"/>
            <w:szCs w:val="24"/>
            <w:rPrChange w:id="8727" w:author="Author">
              <w:rPr/>
            </w:rPrChange>
          </w:rPr>
          <w:delText xml:space="preserve">v. </w:delText>
        </w:r>
      </w:del>
      <w:r w:rsidR="00460165" w:rsidRPr="00D2741D">
        <w:rPr>
          <w:rFonts w:asciiTheme="majorBidi" w:hAnsiTheme="majorBidi" w:cstheme="majorBidi"/>
          <w:sz w:val="24"/>
          <w:szCs w:val="24"/>
          <w:rPrChange w:id="8728" w:author="Author">
            <w:rPr/>
          </w:rPrChange>
        </w:rPr>
        <w:t>11) instead of “</w:t>
      </w:r>
      <w:del w:id="8729" w:author="Author">
        <w:r w:rsidR="00B6515B" w:rsidRPr="00D2741D" w:rsidDel="0062152F">
          <w:rPr>
            <w:rFonts w:asciiTheme="majorBidi" w:hAnsiTheme="majorBidi" w:cstheme="majorBidi"/>
            <w:smallCaps/>
            <w:sz w:val="24"/>
            <w:szCs w:val="24"/>
            <w:rPrChange w:id="8730" w:author="Author">
              <w:rPr>
                <w:smallCaps/>
              </w:rPr>
            </w:rPrChange>
          </w:rPr>
          <w:delText>Yhwh</w:delText>
        </w:r>
        <w:r w:rsidR="00B6515B" w:rsidRPr="00D2741D" w:rsidDel="0062152F">
          <w:rPr>
            <w:rFonts w:asciiTheme="majorBidi" w:hAnsiTheme="majorBidi" w:cstheme="majorBidi"/>
            <w:sz w:val="24"/>
            <w:szCs w:val="24"/>
            <w:rPrChange w:id="8731" w:author="Author">
              <w:rPr/>
            </w:rPrChange>
          </w:rPr>
          <w:delText xml:space="preserve">’s </w:delText>
        </w:r>
      </w:del>
      <w:ins w:id="8732" w:author="Author">
        <w:r w:rsidR="0062152F" w:rsidRPr="00D2741D">
          <w:rPr>
            <w:rFonts w:asciiTheme="majorBidi" w:hAnsiTheme="majorBidi" w:cstheme="majorBidi"/>
            <w:sz w:val="24"/>
            <w:szCs w:val="24"/>
            <w:rPrChange w:id="8733" w:author="Author">
              <w:rPr/>
            </w:rPrChange>
          </w:rPr>
          <w:t xml:space="preserve">the Lord’s </w:t>
        </w:r>
      </w:ins>
      <w:r w:rsidR="00460165" w:rsidRPr="00D2741D">
        <w:rPr>
          <w:rFonts w:asciiTheme="majorBidi" w:hAnsiTheme="majorBidi" w:cstheme="majorBidi"/>
          <w:sz w:val="24"/>
          <w:szCs w:val="24"/>
          <w:rPrChange w:id="8734" w:author="Author">
            <w:rPr/>
          </w:rPrChange>
        </w:rPr>
        <w:t>wrath</w:t>
      </w:r>
      <w:r w:rsidR="005C23FF" w:rsidRPr="00D2741D">
        <w:rPr>
          <w:rFonts w:asciiTheme="majorBidi" w:hAnsiTheme="majorBidi" w:cstheme="majorBidi"/>
          <w:sz w:val="24"/>
          <w:szCs w:val="24"/>
          <w:rPrChange w:id="8735" w:author="Author">
            <w:rPr/>
          </w:rPrChange>
        </w:rPr>
        <w:t>”</w:t>
      </w:r>
      <w:r w:rsidR="00430B5E" w:rsidRPr="00D2741D">
        <w:rPr>
          <w:rFonts w:asciiTheme="majorBidi" w:hAnsiTheme="majorBidi" w:cstheme="majorBidi"/>
          <w:sz w:val="24"/>
          <w:szCs w:val="24"/>
          <w:rPrChange w:id="8736" w:author="Author">
            <w:rPr/>
          </w:rPrChange>
        </w:rPr>
        <w:t xml:space="preserve"> (</w:t>
      </w:r>
      <w:r w:rsidR="00321EA6" w:rsidRPr="00D2741D">
        <w:rPr>
          <w:rFonts w:asciiTheme="majorBidi" w:hAnsiTheme="majorBidi" w:cstheme="majorBidi" w:hint="eastAsia"/>
          <w:sz w:val="24"/>
          <w:szCs w:val="24"/>
          <w:rtl/>
          <w:lang w:bidi="he-IL"/>
          <w:rPrChange w:id="8737" w:author="Author">
            <w:rPr>
              <w:rFonts w:hint="eastAsia"/>
              <w:rtl/>
              <w:lang w:bidi="he-IL"/>
            </w:rPr>
          </w:rPrChange>
        </w:rPr>
        <w:t>חרון</w:t>
      </w:r>
      <w:r w:rsidR="00321EA6" w:rsidRPr="00D2741D">
        <w:rPr>
          <w:rFonts w:asciiTheme="majorBidi" w:hAnsiTheme="majorBidi" w:cstheme="majorBidi"/>
          <w:sz w:val="24"/>
          <w:szCs w:val="24"/>
          <w:rtl/>
          <w:lang w:bidi="he-IL"/>
          <w:rPrChange w:id="8738" w:author="Author">
            <w:rPr>
              <w:rtl/>
              <w:lang w:bidi="he-IL"/>
            </w:rPr>
          </w:rPrChange>
        </w:rPr>
        <w:t xml:space="preserve"> </w:t>
      </w:r>
      <w:r w:rsidR="00321EA6" w:rsidRPr="00D2741D">
        <w:rPr>
          <w:rFonts w:asciiTheme="majorBidi" w:hAnsiTheme="majorBidi" w:cstheme="majorBidi" w:hint="eastAsia"/>
          <w:sz w:val="24"/>
          <w:szCs w:val="24"/>
          <w:rtl/>
          <w:lang w:bidi="he-IL"/>
          <w:rPrChange w:id="8739" w:author="Author">
            <w:rPr>
              <w:rFonts w:hint="eastAsia"/>
              <w:rtl/>
              <w:lang w:bidi="he-IL"/>
            </w:rPr>
          </w:rPrChange>
        </w:rPr>
        <w:t>אף</w:t>
      </w:r>
      <w:r w:rsidR="00321EA6" w:rsidRPr="00D2741D">
        <w:rPr>
          <w:rFonts w:asciiTheme="majorBidi" w:hAnsiTheme="majorBidi" w:cstheme="majorBidi"/>
          <w:sz w:val="24"/>
          <w:szCs w:val="24"/>
          <w:rtl/>
          <w:lang w:bidi="he-IL"/>
          <w:rPrChange w:id="8740" w:author="Author">
            <w:rPr>
              <w:rtl/>
              <w:lang w:bidi="he-IL"/>
            </w:rPr>
          </w:rPrChange>
        </w:rPr>
        <w:t xml:space="preserve"> </w:t>
      </w:r>
      <w:r w:rsidR="00321EA6" w:rsidRPr="00D2741D">
        <w:rPr>
          <w:rFonts w:asciiTheme="majorBidi" w:hAnsiTheme="majorBidi" w:cstheme="majorBidi" w:hint="eastAsia"/>
          <w:sz w:val="24"/>
          <w:szCs w:val="24"/>
          <w:rtl/>
          <w:lang w:bidi="he-IL"/>
          <w:rPrChange w:id="8741" w:author="Author">
            <w:rPr>
              <w:rFonts w:hint="eastAsia"/>
              <w:rtl/>
              <w:lang w:bidi="he-IL"/>
            </w:rPr>
          </w:rPrChange>
        </w:rPr>
        <w:t>יהוה</w:t>
      </w:r>
      <w:r w:rsidR="00430B5E" w:rsidRPr="00D2741D">
        <w:rPr>
          <w:rFonts w:asciiTheme="majorBidi" w:hAnsiTheme="majorBidi" w:cstheme="majorBidi"/>
          <w:sz w:val="24"/>
          <w:szCs w:val="24"/>
          <w:rPrChange w:id="8742" w:author="Author">
            <w:rPr/>
          </w:rPrChange>
        </w:rPr>
        <w:t>)</w:t>
      </w:r>
      <w:r w:rsidR="00460165" w:rsidRPr="00D2741D">
        <w:rPr>
          <w:rFonts w:asciiTheme="majorBidi" w:hAnsiTheme="majorBidi" w:cstheme="majorBidi"/>
          <w:sz w:val="24"/>
          <w:szCs w:val="24"/>
          <w:rPrChange w:id="8743" w:author="Author">
            <w:rPr/>
          </w:rPrChange>
        </w:rPr>
        <w:t xml:space="preserve"> </w:t>
      </w:r>
      <w:commentRangeStart w:id="8744"/>
      <w:r w:rsidR="00460165" w:rsidRPr="00D2741D">
        <w:rPr>
          <w:rFonts w:asciiTheme="majorBidi" w:hAnsiTheme="majorBidi" w:cstheme="majorBidi"/>
          <w:sz w:val="24"/>
          <w:szCs w:val="24"/>
          <w:rPrChange w:id="8745" w:author="Author">
            <w:rPr/>
          </w:rPrChange>
        </w:rPr>
        <w:t>(</w:t>
      </w:r>
      <w:del w:id="8746" w:author="Author">
        <w:r w:rsidR="00460165" w:rsidRPr="00D2741D" w:rsidDel="00584D34">
          <w:rPr>
            <w:rFonts w:asciiTheme="majorBidi" w:hAnsiTheme="majorBidi" w:cstheme="majorBidi"/>
            <w:sz w:val="24"/>
            <w:szCs w:val="24"/>
            <w:rPrChange w:id="8747" w:author="Author">
              <w:rPr/>
            </w:rPrChange>
          </w:rPr>
          <w:delText>v. 11</w:delText>
        </w:r>
      </w:del>
      <w:ins w:id="8748" w:author="Author">
        <w:r w:rsidR="00584D34" w:rsidRPr="00D2741D">
          <w:rPr>
            <w:rFonts w:asciiTheme="majorBidi" w:hAnsiTheme="majorBidi" w:cstheme="majorBidi"/>
            <w:sz w:val="24"/>
            <w:szCs w:val="24"/>
            <w:rPrChange w:id="8749" w:author="Author">
              <w:rPr/>
            </w:rPrChange>
          </w:rPr>
          <w:t>4</w:t>
        </w:r>
      </w:ins>
      <w:r w:rsidR="00460165" w:rsidRPr="00D2741D">
        <w:rPr>
          <w:rFonts w:asciiTheme="majorBidi" w:hAnsiTheme="majorBidi" w:cstheme="majorBidi"/>
          <w:sz w:val="24"/>
          <w:szCs w:val="24"/>
          <w:rPrChange w:id="8750" w:author="Author">
            <w:rPr/>
          </w:rPrChange>
        </w:rPr>
        <w:t>)</w:t>
      </w:r>
      <w:commentRangeEnd w:id="8744"/>
      <w:r w:rsidR="00584D34" w:rsidRPr="00D2741D">
        <w:rPr>
          <w:rStyle w:val="CommentReference"/>
          <w:rFonts w:asciiTheme="majorBidi" w:eastAsia="Times New Roman" w:hAnsiTheme="majorBidi" w:cstheme="majorBidi"/>
          <w:color w:val="000000"/>
          <w:sz w:val="24"/>
          <w:szCs w:val="24"/>
          <w:lang w:bidi="he-IL"/>
          <w:rPrChange w:id="8751" w:author="Author">
            <w:rPr>
              <w:rStyle w:val="CommentReference"/>
              <w:rFonts w:eastAsia="Times New Roman" w:cs="David"/>
              <w:color w:val="000000"/>
              <w:lang w:bidi="he-IL"/>
            </w:rPr>
          </w:rPrChange>
        </w:rPr>
        <w:commentReference w:id="8744"/>
      </w:r>
      <w:r w:rsidR="00460165" w:rsidRPr="00D2741D">
        <w:rPr>
          <w:rFonts w:asciiTheme="majorBidi" w:hAnsiTheme="majorBidi" w:cstheme="majorBidi"/>
          <w:sz w:val="24"/>
          <w:szCs w:val="24"/>
          <w:rPrChange w:id="8752" w:author="Author">
            <w:rPr/>
          </w:rPrChange>
        </w:rPr>
        <w:t>? Why did he use the term</w:t>
      </w:r>
      <w:ins w:id="8753" w:author="Author">
        <w:r w:rsidR="0062152F" w:rsidRPr="00D2741D">
          <w:rPr>
            <w:rFonts w:asciiTheme="majorBidi" w:hAnsiTheme="majorBidi" w:cstheme="majorBidi"/>
            <w:sz w:val="24"/>
            <w:szCs w:val="24"/>
            <w:rPrChange w:id="8754" w:author="Author">
              <w:rPr/>
            </w:rPrChange>
          </w:rPr>
          <w:t xml:space="preserve"> “</w:t>
        </w:r>
        <w:proofErr w:type="spellStart"/>
        <w:r w:rsidR="0062152F" w:rsidRPr="00577E8C">
          <w:rPr>
            <w:rFonts w:asciiTheme="majorBidi" w:hAnsiTheme="majorBidi" w:cstheme="majorBidi"/>
            <w:i/>
            <w:iCs/>
            <w:noProof/>
            <w:sz w:val="24"/>
            <w:szCs w:val="24"/>
            <w:rPrChange w:id="8755" w:author="Author">
              <w:rPr/>
            </w:rPrChange>
          </w:rPr>
          <w:t>bnei</w:t>
        </w:r>
        <w:proofErr w:type="spellEnd"/>
        <w:r w:rsidR="0062152F" w:rsidRPr="00D2741D">
          <w:rPr>
            <w:rFonts w:asciiTheme="majorBidi" w:hAnsiTheme="majorBidi" w:cstheme="majorBidi"/>
            <w:i/>
            <w:iCs/>
            <w:sz w:val="24"/>
            <w:szCs w:val="24"/>
            <w:rPrChange w:id="8756" w:author="Author">
              <w:rPr/>
            </w:rPrChange>
          </w:rPr>
          <w:t xml:space="preserve"> </w:t>
        </w:r>
        <w:r w:rsidR="0062152F" w:rsidRPr="00577E8C">
          <w:rPr>
            <w:rFonts w:asciiTheme="majorBidi" w:hAnsiTheme="majorBidi" w:cstheme="majorBidi"/>
            <w:i/>
            <w:iCs/>
            <w:noProof/>
            <w:sz w:val="24"/>
            <w:szCs w:val="24"/>
            <w:rPrChange w:id="8757" w:author="Author">
              <w:rPr/>
            </w:rPrChange>
          </w:rPr>
          <w:t>yisrael</w:t>
        </w:r>
        <w:r w:rsidR="0062152F" w:rsidRPr="00D2741D">
          <w:rPr>
            <w:rFonts w:asciiTheme="majorBidi" w:hAnsiTheme="majorBidi" w:cstheme="majorBidi"/>
            <w:sz w:val="24"/>
            <w:szCs w:val="24"/>
            <w:rPrChange w:id="8758" w:author="Author">
              <w:rPr/>
            </w:rPrChange>
          </w:rPr>
          <w:t xml:space="preserve">” </w:t>
        </w:r>
        <w:r w:rsidR="007A463F">
          <w:rPr>
            <w:rFonts w:asciiTheme="majorBidi" w:hAnsiTheme="majorBidi" w:cstheme="majorBidi" w:hint="cs"/>
            <w:sz w:val="24"/>
            <w:szCs w:val="24"/>
            <w:rtl/>
            <w:lang w:bidi="he-IL"/>
          </w:rPr>
          <w:t>(</w:t>
        </w:r>
        <w:r w:rsidR="0062152F" w:rsidRPr="00D2741D">
          <w:rPr>
            <w:rFonts w:asciiTheme="majorBidi" w:hAnsiTheme="majorBidi" w:cstheme="majorBidi" w:hint="eastAsia"/>
            <w:sz w:val="24"/>
            <w:szCs w:val="24"/>
            <w:rtl/>
            <w:lang w:bidi="he-IL"/>
            <w:rPrChange w:id="8759" w:author="Author">
              <w:rPr>
                <w:rFonts w:hint="eastAsia"/>
                <w:rtl/>
                <w:lang w:bidi="he-IL"/>
              </w:rPr>
            </w:rPrChange>
          </w:rPr>
          <w:t>בני</w:t>
        </w:r>
        <w:r w:rsidR="0062152F" w:rsidRPr="00D2741D">
          <w:rPr>
            <w:rFonts w:asciiTheme="majorBidi" w:hAnsiTheme="majorBidi" w:cstheme="majorBidi"/>
            <w:sz w:val="24"/>
            <w:szCs w:val="24"/>
            <w:rtl/>
            <w:lang w:bidi="he-IL"/>
            <w:rPrChange w:id="8760" w:author="Author">
              <w:rPr>
                <w:rtl/>
                <w:lang w:bidi="he-IL"/>
              </w:rPr>
            </w:rPrChange>
          </w:rPr>
          <w:t xml:space="preserve"> </w:t>
        </w:r>
        <w:r w:rsidR="0062152F" w:rsidRPr="00D2741D">
          <w:rPr>
            <w:rFonts w:asciiTheme="majorBidi" w:hAnsiTheme="majorBidi" w:cstheme="majorBidi" w:hint="eastAsia"/>
            <w:sz w:val="24"/>
            <w:szCs w:val="24"/>
            <w:rtl/>
            <w:lang w:bidi="he-IL"/>
            <w:rPrChange w:id="8761" w:author="Author">
              <w:rPr>
                <w:rFonts w:hint="eastAsia"/>
                <w:rtl/>
                <w:lang w:bidi="he-IL"/>
              </w:rPr>
            </w:rPrChange>
          </w:rPr>
          <w:t>ישראל</w:t>
        </w:r>
        <w:r w:rsidR="007A463F">
          <w:rPr>
            <w:rFonts w:asciiTheme="majorBidi" w:hAnsiTheme="majorBidi" w:cstheme="majorBidi" w:hint="cs"/>
            <w:sz w:val="24"/>
            <w:szCs w:val="24"/>
            <w:rtl/>
            <w:lang w:bidi="he-IL"/>
          </w:rPr>
          <w:t>)</w:t>
        </w:r>
      </w:ins>
      <w:r w:rsidR="00460165" w:rsidRPr="00D2741D">
        <w:rPr>
          <w:rFonts w:asciiTheme="majorBidi" w:hAnsiTheme="majorBidi" w:cstheme="majorBidi"/>
          <w:sz w:val="24"/>
          <w:szCs w:val="24"/>
          <w:rPrChange w:id="8762" w:author="Author">
            <w:rPr/>
          </w:rPrChange>
        </w:rPr>
        <w:t xml:space="preserve"> “Israelite” three times (</w:t>
      </w:r>
      <w:del w:id="8763" w:author="Author">
        <w:r w:rsidR="00460165" w:rsidRPr="00D2741D" w:rsidDel="0062152F">
          <w:rPr>
            <w:rFonts w:asciiTheme="majorBidi" w:hAnsiTheme="majorBidi" w:cstheme="majorBidi"/>
            <w:sz w:val="24"/>
            <w:szCs w:val="24"/>
            <w:rPrChange w:id="8764" w:author="Author">
              <w:rPr/>
            </w:rPrChange>
          </w:rPr>
          <w:delText xml:space="preserve">vv. </w:delText>
        </w:r>
      </w:del>
      <w:r w:rsidR="00460165" w:rsidRPr="00D2741D">
        <w:rPr>
          <w:rFonts w:asciiTheme="majorBidi" w:hAnsiTheme="majorBidi" w:cstheme="majorBidi"/>
          <w:sz w:val="24"/>
          <w:szCs w:val="24"/>
          <w:rPrChange w:id="8765" w:author="Author">
            <w:rPr/>
          </w:rPrChange>
        </w:rPr>
        <w:t>11, 11, 13) instead of “Israel” (</w:t>
      </w:r>
      <w:del w:id="8766" w:author="Author">
        <w:r w:rsidR="00460165" w:rsidRPr="00D2741D" w:rsidDel="0062152F">
          <w:rPr>
            <w:rFonts w:asciiTheme="majorBidi" w:hAnsiTheme="majorBidi" w:cstheme="majorBidi"/>
            <w:sz w:val="24"/>
            <w:szCs w:val="24"/>
            <w:rPrChange w:id="8767" w:author="Author">
              <w:rPr/>
            </w:rPrChange>
          </w:rPr>
          <w:delText xml:space="preserve">vv. </w:delText>
        </w:r>
      </w:del>
      <w:r w:rsidR="00460165" w:rsidRPr="00D2741D">
        <w:rPr>
          <w:rFonts w:asciiTheme="majorBidi" w:hAnsiTheme="majorBidi" w:cstheme="majorBidi"/>
          <w:sz w:val="24"/>
          <w:szCs w:val="24"/>
          <w:rPrChange w:id="8768" w:author="Author">
            <w:rPr/>
          </w:rPrChange>
        </w:rPr>
        <w:t>1</w:t>
      </w:r>
      <w:r w:rsidR="00460165" w:rsidRPr="00D2741D">
        <w:rPr>
          <w:rFonts w:asciiTheme="majorBidi" w:hAnsiTheme="majorBidi" w:cstheme="majorBidi"/>
          <w:sz w:val="24"/>
          <w:szCs w:val="24"/>
          <w:vertAlign w:val="subscript"/>
          <w:rPrChange w:id="8769" w:author="Author">
            <w:rPr>
              <w:sz w:val="24"/>
              <w:szCs w:val="24"/>
              <w:vertAlign w:val="subscript"/>
            </w:rPr>
          </w:rPrChange>
        </w:rPr>
        <w:t>a</w:t>
      </w:r>
      <w:r w:rsidR="00460165" w:rsidRPr="00D2741D">
        <w:rPr>
          <w:rFonts w:asciiTheme="majorBidi" w:hAnsiTheme="majorBidi" w:cstheme="majorBidi"/>
          <w:sz w:val="24"/>
          <w:szCs w:val="24"/>
          <w:rPrChange w:id="8770" w:author="Author">
            <w:rPr/>
          </w:rPrChange>
        </w:rPr>
        <w:t xml:space="preserve">, 3, 5) or “the people” </w:t>
      </w:r>
      <w:ins w:id="8771" w:author="Author">
        <w:r w:rsidR="0062152F" w:rsidRPr="00D2741D">
          <w:rPr>
            <w:rFonts w:asciiTheme="majorBidi" w:hAnsiTheme="majorBidi" w:cstheme="majorBidi"/>
            <w:sz w:val="24"/>
            <w:szCs w:val="24"/>
            <w:rPrChange w:id="8772" w:author="Author">
              <w:rPr/>
            </w:rPrChange>
          </w:rPr>
          <w:t>“</w:t>
        </w:r>
        <w:r w:rsidR="0062152F" w:rsidRPr="00D2741D">
          <w:rPr>
            <w:rFonts w:asciiTheme="majorBidi" w:hAnsiTheme="majorBidi" w:cstheme="majorBidi"/>
            <w:i/>
            <w:iCs/>
            <w:sz w:val="24"/>
            <w:szCs w:val="24"/>
            <w:rPrChange w:id="8773" w:author="Author">
              <w:rPr/>
            </w:rPrChange>
          </w:rPr>
          <w:t>am</w:t>
        </w:r>
        <w:r w:rsidR="0062152F" w:rsidRPr="00D2741D">
          <w:rPr>
            <w:rFonts w:asciiTheme="majorBidi" w:hAnsiTheme="majorBidi" w:cstheme="majorBidi"/>
            <w:sz w:val="24"/>
            <w:szCs w:val="24"/>
            <w:rPrChange w:id="8774" w:author="Author">
              <w:rPr/>
            </w:rPrChange>
          </w:rPr>
          <w:t xml:space="preserve">” </w:t>
        </w:r>
        <w:del w:id="8775" w:author="Author">
          <w:r w:rsidR="0062152F" w:rsidRPr="00D2741D" w:rsidDel="009E43EC">
            <w:rPr>
              <w:rFonts w:asciiTheme="majorBidi" w:hAnsiTheme="majorBidi" w:cstheme="majorBidi"/>
              <w:sz w:val="24"/>
              <w:szCs w:val="24"/>
              <w:rPrChange w:id="8776" w:author="Author">
                <w:rPr/>
              </w:rPrChange>
            </w:rPr>
            <w:delText xml:space="preserve"> </w:delText>
          </w:r>
          <w:r w:rsidR="0062152F" w:rsidRPr="00D2741D" w:rsidDel="009E43EC">
            <w:rPr>
              <w:rFonts w:asciiTheme="majorBidi" w:hAnsiTheme="majorBidi" w:cstheme="majorBidi"/>
              <w:sz w:val="24"/>
              <w:szCs w:val="24"/>
              <w:rtl/>
              <w:lang w:bidi="he-IL"/>
              <w:rPrChange w:id="8777" w:author="Author">
                <w:rPr>
                  <w:rtl/>
                  <w:lang w:bidi="he-IL"/>
                </w:rPr>
              </w:rPrChange>
            </w:rPr>
            <w:delText xml:space="preserve"> </w:delText>
          </w:r>
        </w:del>
        <w:r w:rsidR="007A463F">
          <w:rPr>
            <w:rFonts w:asciiTheme="majorBidi" w:hAnsiTheme="majorBidi" w:cstheme="majorBidi" w:hint="cs"/>
            <w:sz w:val="24"/>
            <w:szCs w:val="24"/>
            <w:rtl/>
            <w:lang w:bidi="he-IL"/>
          </w:rPr>
          <w:t>(</w:t>
        </w:r>
        <w:r w:rsidR="0062152F" w:rsidRPr="00D2741D">
          <w:rPr>
            <w:rFonts w:asciiTheme="majorBidi" w:hAnsiTheme="majorBidi" w:cstheme="majorBidi" w:hint="eastAsia"/>
            <w:sz w:val="24"/>
            <w:szCs w:val="24"/>
            <w:rtl/>
            <w:lang w:bidi="he-IL"/>
            <w:rPrChange w:id="8778" w:author="Author">
              <w:rPr>
                <w:rFonts w:hint="eastAsia"/>
                <w:rtl/>
                <w:lang w:bidi="he-IL"/>
              </w:rPr>
            </w:rPrChange>
          </w:rPr>
          <w:t>עם</w:t>
        </w:r>
        <w:proofErr w:type="gramStart"/>
        <w:r w:rsidR="007A463F">
          <w:rPr>
            <w:rFonts w:asciiTheme="majorBidi" w:hAnsiTheme="majorBidi" w:cstheme="majorBidi" w:hint="cs"/>
            <w:sz w:val="24"/>
            <w:szCs w:val="24"/>
            <w:rtl/>
            <w:lang w:bidi="he-IL"/>
          </w:rPr>
          <w:t>)</w:t>
        </w:r>
      </w:ins>
      <w:r w:rsidR="00460165" w:rsidRPr="00D2741D">
        <w:rPr>
          <w:rFonts w:asciiTheme="majorBidi" w:hAnsiTheme="majorBidi" w:cstheme="majorBidi"/>
          <w:sz w:val="24"/>
          <w:szCs w:val="24"/>
          <w:rPrChange w:id="8779" w:author="Author">
            <w:rPr/>
          </w:rPrChange>
        </w:rPr>
        <w:t>(</w:t>
      </w:r>
      <w:proofErr w:type="gramEnd"/>
      <w:del w:id="8780" w:author="Author">
        <w:r w:rsidR="00460165" w:rsidRPr="00D2741D" w:rsidDel="0062152F">
          <w:rPr>
            <w:rFonts w:asciiTheme="majorBidi" w:hAnsiTheme="majorBidi" w:cstheme="majorBidi"/>
            <w:sz w:val="24"/>
            <w:szCs w:val="24"/>
            <w:rPrChange w:id="8781" w:author="Author">
              <w:rPr/>
            </w:rPrChange>
          </w:rPr>
          <w:delText xml:space="preserve">vv. </w:delText>
        </w:r>
      </w:del>
      <w:r w:rsidR="00460165" w:rsidRPr="00D2741D">
        <w:rPr>
          <w:rFonts w:asciiTheme="majorBidi" w:hAnsiTheme="majorBidi" w:cstheme="majorBidi"/>
          <w:sz w:val="24"/>
          <w:szCs w:val="24"/>
          <w:rPrChange w:id="8782" w:author="Author">
            <w:rPr/>
          </w:rPrChange>
        </w:rPr>
        <w:t>1</w:t>
      </w:r>
      <w:r w:rsidR="00460165" w:rsidRPr="00D2741D">
        <w:rPr>
          <w:rFonts w:asciiTheme="majorBidi" w:hAnsiTheme="majorBidi" w:cstheme="majorBidi"/>
          <w:sz w:val="24"/>
          <w:szCs w:val="24"/>
          <w:vertAlign w:val="subscript"/>
          <w:rPrChange w:id="8783" w:author="Author">
            <w:rPr>
              <w:sz w:val="24"/>
              <w:szCs w:val="24"/>
              <w:vertAlign w:val="subscript"/>
            </w:rPr>
          </w:rPrChange>
        </w:rPr>
        <w:t>b</w:t>
      </w:r>
      <w:r w:rsidR="00460165" w:rsidRPr="00D2741D">
        <w:rPr>
          <w:rFonts w:asciiTheme="majorBidi" w:hAnsiTheme="majorBidi" w:cstheme="majorBidi"/>
          <w:sz w:val="24"/>
          <w:szCs w:val="24"/>
          <w:rPrChange w:id="8784" w:author="Author">
            <w:rPr/>
          </w:rPrChange>
        </w:rPr>
        <w:t>, 2, 4)?</w:t>
      </w:r>
      <w:r w:rsidR="00F36CF1" w:rsidRPr="00D2741D">
        <w:rPr>
          <w:rFonts w:asciiTheme="majorBidi" w:hAnsiTheme="majorBidi" w:cstheme="majorBidi"/>
          <w:sz w:val="24"/>
          <w:szCs w:val="24"/>
          <w:rPrChange w:id="8785" w:author="Author">
            <w:rPr/>
          </w:rPrChange>
        </w:rPr>
        <w:t xml:space="preserve"> </w:t>
      </w:r>
      <w:r w:rsidR="002A3990" w:rsidRPr="00D2741D">
        <w:rPr>
          <w:rFonts w:asciiTheme="majorBidi" w:hAnsiTheme="majorBidi" w:cstheme="majorBidi"/>
          <w:sz w:val="24"/>
          <w:szCs w:val="24"/>
          <w:rPrChange w:id="8786" w:author="Author">
            <w:rPr/>
          </w:rPrChange>
        </w:rPr>
        <w:t>This</w:t>
      </w:r>
      <w:r w:rsidR="00460165" w:rsidRPr="00D2741D">
        <w:rPr>
          <w:rFonts w:asciiTheme="majorBidi" w:hAnsiTheme="majorBidi" w:cstheme="majorBidi"/>
          <w:sz w:val="24"/>
          <w:szCs w:val="24"/>
          <w:rPrChange w:id="8787" w:author="Author">
            <w:rPr/>
          </w:rPrChange>
        </w:rPr>
        <w:t xml:space="preserve"> model cannot explain the author’s choice to </w:t>
      </w:r>
      <w:ins w:id="8788" w:author="Author">
        <w:r w:rsidR="0062152F" w:rsidRPr="00D2741D">
          <w:rPr>
            <w:rFonts w:asciiTheme="majorBidi" w:hAnsiTheme="majorBidi" w:cstheme="majorBidi"/>
            <w:sz w:val="24"/>
            <w:szCs w:val="24"/>
            <w:lang w:bidi="he-IL"/>
            <w:rPrChange w:id="8789" w:author="Author">
              <w:rPr>
                <w:lang w:bidi="he-IL"/>
              </w:rPr>
            </w:rPrChange>
          </w:rPr>
          <w:t xml:space="preserve">replace </w:t>
        </w:r>
      </w:ins>
      <w:del w:id="8790" w:author="Author">
        <w:r w:rsidR="00460165" w:rsidRPr="00D2741D" w:rsidDel="0062152F">
          <w:rPr>
            <w:rFonts w:asciiTheme="majorBidi" w:hAnsiTheme="majorBidi" w:cstheme="majorBidi"/>
            <w:sz w:val="24"/>
            <w:szCs w:val="24"/>
            <w:rPrChange w:id="8791" w:author="Author">
              <w:rPr/>
            </w:rPrChange>
          </w:rPr>
          <w:delText xml:space="preserve">exchange, as it were, </w:delText>
        </w:r>
      </w:del>
      <w:r w:rsidR="00460165" w:rsidRPr="00D2741D">
        <w:rPr>
          <w:rFonts w:asciiTheme="majorBidi" w:hAnsiTheme="majorBidi" w:cstheme="majorBidi"/>
          <w:sz w:val="24"/>
          <w:szCs w:val="24"/>
          <w:rPrChange w:id="8792" w:author="Author">
            <w:rPr/>
          </w:rPrChange>
        </w:rPr>
        <w:t xml:space="preserve">the </w:t>
      </w:r>
      <w:ins w:id="8793" w:author="Author">
        <w:r w:rsidR="0062152F" w:rsidRPr="00D2741D">
          <w:rPr>
            <w:rFonts w:asciiTheme="majorBidi" w:hAnsiTheme="majorBidi" w:cstheme="majorBidi"/>
            <w:sz w:val="24"/>
            <w:szCs w:val="24"/>
            <w:rPrChange w:id="8794" w:author="Author">
              <w:rPr/>
            </w:rPrChange>
          </w:rPr>
          <w:t xml:space="preserve">language </w:t>
        </w:r>
      </w:ins>
      <w:del w:id="8795" w:author="Author">
        <w:r w:rsidR="00460165" w:rsidRPr="00D2741D" w:rsidDel="0062152F">
          <w:rPr>
            <w:rFonts w:asciiTheme="majorBidi" w:hAnsiTheme="majorBidi" w:cstheme="majorBidi"/>
            <w:sz w:val="24"/>
            <w:szCs w:val="24"/>
            <w:rPrChange w:id="8796" w:author="Author">
              <w:rPr/>
            </w:rPrChange>
          </w:rPr>
          <w:delText xml:space="preserve">phrases </w:delText>
        </w:r>
      </w:del>
      <w:r w:rsidR="00460165" w:rsidRPr="00D2741D">
        <w:rPr>
          <w:rFonts w:asciiTheme="majorBidi" w:hAnsiTheme="majorBidi" w:cstheme="majorBidi"/>
          <w:sz w:val="24"/>
          <w:szCs w:val="24"/>
          <w:rPrChange w:id="8797" w:author="Author">
            <w:rPr/>
          </w:rPrChange>
        </w:rPr>
        <w:t xml:space="preserve">from these other stories with alternative </w:t>
      </w:r>
      <w:ins w:id="8798" w:author="Author">
        <w:r w:rsidR="0062152F" w:rsidRPr="00D2741D">
          <w:rPr>
            <w:rFonts w:asciiTheme="majorBidi" w:hAnsiTheme="majorBidi" w:cstheme="majorBidi"/>
            <w:sz w:val="24"/>
            <w:szCs w:val="24"/>
            <w:rPrChange w:id="8799" w:author="Author">
              <w:rPr/>
            </w:rPrChange>
          </w:rPr>
          <w:t>language</w:t>
        </w:r>
      </w:ins>
      <w:del w:id="8800" w:author="Author">
        <w:r w:rsidR="00460165" w:rsidRPr="00D2741D" w:rsidDel="0062152F">
          <w:rPr>
            <w:rFonts w:asciiTheme="majorBidi" w:hAnsiTheme="majorBidi" w:cstheme="majorBidi"/>
            <w:sz w:val="24"/>
            <w:szCs w:val="24"/>
            <w:rPrChange w:id="8801" w:author="Author">
              <w:rPr/>
            </w:rPrChange>
          </w:rPr>
          <w:delText>phrases</w:delText>
        </w:r>
      </w:del>
      <w:r w:rsidR="00460165" w:rsidRPr="00D2741D">
        <w:rPr>
          <w:rFonts w:asciiTheme="majorBidi" w:hAnsiTheme="majorBidi" w:cstheme="majorBidi"/>
          <w:sz w:val="24"/>
          <w:szCs w:val="24"/>
          <w:rPrChange w:id="8802" w:author="Author">
            <w:rPr/>
          </w:rPrChange>
        </w:rPr>
        <w:t>.</w:t>
      </w:r>
    </w:p>
    <w:p w14:paraId="6DDCCDBC" w14:textId="2AADAF7E" w:rsidR="00460165" w:rsidRPr="00D2741D" w:rsidRDefault="00460165" w:rsidP="00D2741D">
      <w:pPr>
        <w:spacing w:line="480" w:lineRule="auto"/>
        <w:jc w:val="left"/>
        <w:rPr>
          <w:rFonts w:asciiTheme="majorBidi" w:hAnsiTheme="majorBidi" w:cstheme="majorBidi"/>
          <w:sz w:val="24"/>
          <w:szCs w:val="24"/>
          <w:rPrChange w:id="8803" w:author="Author">
            <w:rPr/>
          </w:rPrChange>
        </w:rPr>
        <w:pPrChange w:id="8804" w:author="Author">
          <w:pPr/>
        </w:pPrChange>
      </w:pPr>
      <w:r w:rsidRPr="00D2741D">
        <w:rPr>
          <w:rFonts w:asciiTheme="majorBidi" w:hAnsiTheme="majorBidi" w:cstheme="majorBidi"/>
          <w:sz w:val="24"/>
          <w:szCs w:val="24"/>
          <w:rPrChange w:id="8805" w:author="Author">
            <w:rPr/>
          </w:rPrChange>
        </w:rPr>
        <w:lastRenderedPageBreak/>
        <w:t xml:space="preserve">It appears, therefore, that </w:t>
      </w:r>
      <w:ins w:id="8806" w:author="Author">
        <w:r w:rsidR="00E3178D" w:rsidRPr="00D2741D">
          <w:rPr>
            <w:rFonts w:asciiTheme="majorBidi" w:hAnsiTheme="majorBidi" w:cstheme="majorBidi"/>
            <w:sz w:val="24"/>
            <w:szCs w:val="24"/>
            <w:rPrChange w:id="8807" w:author="Author">
              <w:rPr/>
            </w:rPrChange>
          </w:rPr>
          <w:t xml:space="preserve">the </w:t>
        </w:r>
      </w:ins>
      <w:r w:rsidRPr="00D2741D">
        <w:rPr>
          <w:rFonts w:asciiTheme="majorBidi" w:hAnsiTheme="majorBidi" w:cstheme="majorBidi"/>
          <w:sz w:val="24"/>
          <w:szCs w:val="24"/>
          <w:rPrChange w:id="8808" w:author="Author">
            <w:rPr/>
          </w:rPrChange>
        </w:rPr>
        <w:t>attributi</w:t>
      </w:r>
      <w:ins w:id="8809" w:author="Author">
        <w:r w:rsidR="00E3178D" w:rsidRPr="00D2741D">
          <w:rPr>
            <w:rFonts w:asciiTheme="majorBidi" w:hAnsiTheme="majorBidi" w:cstheme="majorBidi"/>
            <w:sz w:val="24"/>
            <w:szCs w:val="24"/>
            <w:rPrChange w:id="8810" w:author="Author">
              <w:rPr/>
            </w:rPrChange>
          </w:rPr>
          <w:t xml:space="preserve">on </w:t>
        </w:r>
      </w:ins>
      <w:del w:id="8811" w:author="Author">
        <w:r w:rsidRPr="00D2741D" w:rsidDel="00E3178D">
          <w:rPr>
            <w:rFonts w:asciiTheme="majorBidi" w:hAnsiTheme="majorBidi" w:cstheme="majorBidi"/>
            <w:sz w:val="24"/>
            <w:szCs w:val="24"/>
            <w:rPrChange w:id="8812" w:author="Author">
              <w:rPr/>
            </w:rPrChange>
          </w:rPr>
          <w:delText xml:space="preserve">ng </w:delText>
        </w:r>
      </w:del>
      <w:ins w:id="8813" w:author="Author">
        <w:r w:rsidR="00E3178D" w:rsidRPr="00D2741D">
          <w:rPr>
            <w:rFonts w:asciiTheme="majorBidi" w:hAnsiTheme="majorBidi" w:cstheme="majorBidi"/>
            <w:sz w:val="24"/>
            <w:szCs w:val="24"/>
            <w:rPrChange w:id="8814" w:author="Author">
              <w:rPr/>
            </w:rPrChange>
          </w:rPr>
          <w:t xml:space="preserve">of </w:t>
        </w:r>
      </w:ins>
      <w:r w:rsidRPr="00D2741D">
        <w:rPr>
          <w:rFonts w:asciiTheme="majorBidi" w:hAnsiTheme="majorBidi" w:cstheme="majorBidi"/>
          <w:sz w:val="24"/>
          <w:szCs w:val="24"/>
          <w:rPrChange w:id="8815" w:author="Author">
            <w:rPr/>
          </w:rPrChange>
        </w:rPr>
        <w:t xml:space="preserve">the story of Phinehas to </w:t>
      </w:r>
      <w:r w:rsidR="00707C02" w:rsidRPr="00D2741D">
        <w:rPr>
          <w:rFonts w:asciiTheme="majorBidi" w:hAnsiTheme="majorBidi" w:cstheme="majorBidi"/>
          <w:sz w:val="24"/>
          <w:szCs w:val="24"/>
          <w:rPrChange w:id="8816" w:author="Author">
            <w:rPr/>
          </w:rPrChange>
        </w:rPr>
        <w:t xml:space="preserve">the </w:t>
      </w:r>
      <w:del w:id="8817" w:author="Author">
        <w:r w:rsidR="005C2C16" w:rsidRPr="00D2741D" w:rsidDel="00E3178D">
          <w:rPr>
            <w:rFonts w:asciiTheme="majorBidi" w:hAnsiTheme="majorBidi" w:cstheme="majorBidi"/>
            <w:sz w:val="24"/>
            <w:szCs w:val="24"/>
            <w:rPrChange w:id="8818" w:author="Author">
              <w:rPr/>
            </w:rPrChange>
          </w:rPr>
          <w:delText>P</w:delText>
        </w:r>
        <w:r w:rsidR="005C2C16" w:rsidRPr="00D2741D" w:rsidDel="00224CA4">
          <w:rPr>
            <w:rFonts w:asciiTheme="majorBidi" w:hAnsiTheme="majorBidi" w:cstheme="majorBidi"/>
            <w:sz w:val="24"/>
            <w:szCs w:val="24"/>
            <w:rPrChange w:id="8819" w:author="Author">
              <w:rPr/>
            </w:rPrChange>
          </w:rPr>
          <w:delText>riestly</w:delText>
        </w:r>
      </w:del>
      <w:ins w:id="8820" w:author="Author">
        <w:r w:rsidR="00224CA4" w:rsidRPr="00D2741D">
          <w:rPr>
            <w:rFonts w:asciiTheme="majorBidi" w:hAnsiTheme="majorBidi" w:cstheme="majorBidi"/>
            <w:sz w:val="24"/>
            <w:szCs w:val="24"/>
            <w:rPrChange w:id="8821" w:author="Author">
              <w:rPr/>
            </w:rPrChange>
          </w:rPr>
          <w:t xml:space="preserve">Priestly </w:t>
        </w:r>
      </w:ins>
      <w:del w:id="8822" w:author="Author">
        <w:r w:rsidRPr="00D2741D" w:rsidDel="00DB2A14">
          <w:rPr>
            <w:rFonts w:asciiTheme="majorBidi" w:hAnsiTheme="majorBidi" w:cstheme="majorBidi"/>
            <w:sz w:val="24"/>
            <w:szCs w:val="24"/>
            <w:rPrChange w:id="8823" w:author="Author">
              <w:rPr/>
            </w:rPrChange>
          </w:rPr>
          <w:delText xml:space="preserve"> </w:delText>
        </w:r>
      </w:del>
      <w:r w:rsidRPr="00D2741D">
        <w:rPr>
          <w:rFonts w:asciiTheme="majorBidi" w:hAnsiTheme="majorBidi" w:cstheme="majorBidi"/>
          <w:sz w:val="24"/>
          <w:szCs w:val="24"/>
          <w:rPrChange w:id="8824" w:author="Author">
            <w:rPr/>
          </w:rPrChange>
        </w:rPr>
        <w:t xml:space="preserve">source is </w:t>
      </w:r>
      <w:commentRangeStart w:id="8825"/>
      <w:ins w:id="8826" w:author="Author">
        <w:r w:rsidR="0007140F" w:rsidRPr="00D2741D">
          <w:rPr>
            <w:rFonts w:asciiTheme="majorBidi" w:hAnsiTheme="majorBidi" w:cstheme="majorBidi"/>
            <w:sz w:val="24"/>
            <w:szCs w:val="24"/>
            <w:rPrChange w:id="8827" w:author="Author">
              <w:rPr/>
            </w:rPrChange>
          </w:rPr>
          <w:t>strongly indicated</w:t>
        </w:r>
        <w:commentRangeEnd w:id="8825"/>
        <w:r w:rsidR="0007140F" w:rsidRPr="00D2741D">
          <w:rPr>
            <w:rStyle w:val="CommentReference"/>
            <w:rFonts w:asciiTheme="majorBidi" w:eastAsia="Times New Roman" w:hAnsiTheme="majorBidi" w:cstheme="majorBidi"/>
            <w:color w:val="000000"/>
            <w:sz w:val="24"/>
            <w:szCs w:val="24"/>
            <w:lang w:bidi="he-IL"/>
            <w:rPrChange w:id="8828" w:author="Author">
              <w:rPr>
                <w:rStyle w:val="CommentReference"/>
                <w:rFonts w:eastAsia="Times New Roman" w:cs="David"/>
                <w:color w:val="000000"/>
                <w:lang w:bidi="he-IL"/>
              </w:rPr>
            </w:rPrChange>
          </w:rPr>
          <w:commentReference w:id="8825"/>
        </w:r>
        <w:r w:rsidR="0007140F" w:rsidRPr="00D2741D">
          <w:rPr>
            <w:rFonts w:asciiTheme="majorBidi" w:hAnsiTheme="majorBidi" w:cstheme="majorBidi"/>
            <w:sz w:val="24"/>
            <w:szCs w:val="24"/>
            <w:rPrChange w:id="8829" w:author="Author">
              <w:rPr/>
            </w:rPrChange>
          </w:rPr>
          <w:t xml:space="preserve">. </w:t>
        </w:r>
      </w:ins>
      <w:del w:id="8830" w:author="Author">
        <w:r w:rsidRPr="00D2741D" w:rsidDel="0007140F">
          <w:rPr>
            <w:rFonts w:asciiTheme="majorBidi" w:hAnsiTheme="majorBidi" w:cstheme="majorBidi"/>
            <w:sz w:val="24"/>
            <w:szCs w:val="24"/>
            <w:rPrChange w:id="8831" w:author="Author">
              <w:rPr/>
            </w:rPrChange>
          </w:rPr>
          <w:delText>indisputable. Practically,</w:delText>
        </w:r>
      </w:del>
      <w:ins w:id="8832" w:author="Author">
        <w:r w:rsidR="0007140F" w:rsidRPr="00D2741D">
          <w:rPr>
            <w:rFonts w:asciiTheme="majorBidi" w:hAnsiTheme="majorBidi" w:cstheme="majorBidi"/>
            <w:sz w:val="24"/>
            <w:szCs w:val="24"/>
            <w:rPrChange w:id="8833" w:author="Author">
              <w:rPr/>
            </w:rPrChange>
          </w:rPr>
          <w:t xml:space="preserve">In effect, </w:t>
        </w:r>
      </w:ins>
      <w:del w:id="8834" w:author="Author">
        <w:r w:rsidRPr="00D2741D" w:rsidDel="0007140F">
          <w:rPr>
            <w:rFonts w:asciiTheme="majorBidi" w:hAnsiTheme="majorBidi" w:cstheme="majorBidi"/>
            <w:sz w:val="24"/>
            <w:szCs w:val="24"/>
            <w:rPrChange w:id="8835" w:author="Author">
              <w:rPr/>
            </w:rPrChange>
          </w:rPr>
          <w:delText xml:space="preserve"> </w:delText>
        </w:r>
      </w:del>
      <w:r w:rsidRPr="00D2741D">
        <w:rPr>
          <w:rFonts w:asciiTheme="majorBidi" w:hAnsiTheme="majorBidi" w:cstheme="majorBidi"/>
          <w:sz w:val="24"/>
          <w:szCs w:val="24"/>
          <w:rPrChange w:id="8836" w:author="Author">
            <w:rPr/>
          </w:rPrChange>
        </w:rPr>
        <w:t xml:space="preserve">there is no reason to </w:t>
      </w:r>
      <w:r w:rsidR="001820BF" w:rsidRPr="00D2741D">
        <w:rPr>
          <w:rFonts w:asciiTheme="majorBidi" w:hAnsiTheme="majorBidi" w:cstheme="majorBidi"/>
          <w:sz w:val="24"/>
          <w:szCs w:val="24"/>
          <w:rPrChange w:id="8837" w:author="Author">
            <w:rPr/>
          </w:rPrChange>
        </w:rPr>
        <w:t>abandon Wellhausen’s</w:t>
      </w:r>
      <w:r w:rsidRPr="00D2741D">
        <w:rPr>
          <w:rFonts w:asciiTheme="majorBidi" w:hAnsiTheme="majorBidi" w:cstheme="majorBidi"/>
          <w:sz w:val="24"/>
          <w:szCs w:val="24"/>
          <w:rPrChange w:id="8838" w:author="Author">
            <w:rPr/>
          </w:rPrChange>
        </w:rPr>
        <w:t xml:space="preserve"> four covenants model </w:t>
      </w:r>
      <w:ins w:id="8839" w:author="Author">
        <w:r w:rsidR="0007140F" w:rsidRPr="00D2741D">
          <w:rPr>
            <w:rFonts w:asciiTheme="majorBidi" w:hAnsiTheme="majorBidi" w:cstheme="majorBidi"/>
            <w:sz w:val="24"/>
            <w:szCs w:val="24"/>
            <w:rPrChange w:id="8840" w:author="Author">
              <w:rPr/>
            </w:rPrChange>
          </w:rPr>
          <w:t xml:space="preserve">in its presentation of </w:t>
        </w:r>
      </w:ins>
      <w:del w:id="8841" w:author="Author">
        <w:r w:rsidR="001820BF" w:rsidRPr="00D2741D" w:rsidDel="0007140F">
          <w:rPr>
            <w:rFonts w:asciiTheme="majorBidi" w:hAnsiTheme="majorBidi" w:cstheme="majorBidi"/>
            <w:sz w:val="24"/>
            <w:szCs w:val="24"/>
            <w:rPrChange w:id="8842" w:author="Author">
              <w:rPr/>
            </w:rPrChange>
          </w:rPr>
          <w:delText xml:space="preserve">which represents </w:delText>
        </w:r>
      </w:del>
      <w:r w:rsidR="001820BF" w:rsidRPr="00D2741D">
        <w:rPr>
          <w:rFonts w:asciiTheme="majorBidi" w:hAnsiTheme="majorBidi" w:cstheme="majorBidi"/>
          <w:sz w:val="24"/>
          <w:szCs w:val="24"/>
          <w:rPrChange w:id="8843" w:author="Author">
            <w:rPr/>
          </w:rPrChange>
        </w:rPr>
        <w:t xml:space="preserve">a meta-structure for the </w:t>
      </w:r>
      <w:del w:id="8844" w:author="Author">
        <w:r w:rsidR="005C2C16" w:rsidRPr="00D2741D" w:rsidDel="0007140F">
          <w:rPr>
            <w:rFonts w:asciiTheme="majorBidi" w:hAnsiTheme="majorBidi" w:cstheme="majorBidi"/>
            <w:sz w:val="24"/>
            <w:szCs w:val="24"/>
            <w:rPrChange w:id="8845" w:author="Author">
              <w:rPr/>
            </w:rPrChange>
          </w:rPr>
          <w:delText>P</w:delText>
        </w:r>
        <w:r w:rsidR="005C2C16" w:rsidRPr="00D2741D" w:rsidDel="00224CA4">
          <w:rPr>
            <w:rFonts w:asciiTheme="majorBidi" w:hAnsiTheme="majorBidi" w:cstheme="majorBidi"/>
            <w:sz w:val="24"/>
            <w:szCs w:val="24"/>
            <w:rPrChange w:id="8846" w:author="Author">
              <w:rPr/>
            </w:rPrChange>
          </w:rPr>
          <w:delText>riestly</w:delText>
        </w:r>
      </w:del>
      <w:ins w:id="8847" w:author="Author">
        <w:r w:rsidR="00224CA4" w:rsidRPr="00D2741D">
          <w:rPr>
            <w:rFonts w:asciiTheme="majorBidi" w:hAnsiTheme="majorBidi" w:cstheme="majorBidi"/>
            <w:sz w:val="24"/>
            <w:szCs w:val="24"/>
            <w:rPrChange w:id="8848" w:author="Author">
              <w:rPr/>
            </w:rPrChange>
          </w:rPr>
          <w:t>Priestly</w:t>
        </w:r>
      </w:ins>
      <w:r w:rsidR="001820BF" w:rsidRPr="00D2741D">
        <w:rPr>
          <w:rFonts w:asciiTheme="majorBidi" w:hAnsiTheme="majorBidi" w:cstheme="majorBidi"/>
          <w:sz w:val="24"/>
          <w:szCs w:val="24"/>
          <w:rPrChange w:id="8849" w:author="Author">
            <w:rPr/>
          </w:rPrChange>
        </w:rPr>
        <w:t xml:space="preserve"> </w:t>
      </w:r>
      <w:r w:rsidR="002A1FE6" w:rsidRPr="00D2741D">
        <w:rPr>
          <w:rFonts w:asciiTheme="majorBidi" w:hAnsiTheme="majorBidi" w:cstheme="majorBidi"/>
          <w:sz w:val="24"/>
          <w:szCs w:val="24"/>
          <w:rPrChange w:id="8850" w:author="Author">
            <w:rPr/>
          </w:rPrChange>
        </w:rPr>
        <w:t xml:space="preserve">narrative </w:t>
      </w:r>
      <w:r w:rsidR="001820BF" w:rsidRPr="00D2741D">
        <w:rPr>
          <w:rFonts w:asciiTheme="majorBidi" w:hAnsiTheme="majorBidi" w:cstheme="majorBidi"/>
          <w:sz w:val="24"/>
          <w:szCs w:val="24"/>
          <w:rPrChange w:id="8851" w:author="Author">
            <w:rPr/>
          </w:rPrChange>
        </w:rPr>
        <w:t xml:space="preserve">in the Pentateuch: </w:t>
      </w:r>
      <w:proofErr w:type="spellStart"/>
      <w:r w:rsidR="002A1FE6" w:rsidRPr="00D2741D">
        <w:rPr>
          <w:rFonts w:asciiTheme="majorBidi" w:hAnsiTheme="majorBidi" w:cstheme="majorBidi"/>
          <w:smallCaps/>
          <w:sz w:val="24"/>
          <w:szCs w:val="24"/>
          <w:rPrChange w:id="8852" w:author="Author">
            <w:rPr>
              <w:smallCaps/>
            </w:rPr>
          </w:rPrChange>
        </w:rPr>
        <w:t>Yhwh</w:t>
      </w:r>
      <w:r w:rsidR="001820BF" w:rsidRPr="00D2741D">
        <w:rPr>
          <w:rFonts w:asciiTheme="majorBidi" w:hAnsiTheme="majorBidi" w:cstheme="majorBidi"/>
          <w:sz w:val="24"/>
          <w:szCs w:val="24"/>
          <w:rPrChange w:id="8853" w:author="Author">
            <w:rPr/>
          </w:rPrChange>
        </w:rPr>
        <w:t>’s</w:t>
      </w:r>
      <w:proofErr w:type="spellEnd"/>
      <w:r w:rsidR="001820BF" w:rsidRPr="00D2741D">
        <w:rPr>
          <w:rFonts w:asciiTheme="majorBidi" w:hAnsiTheme="majorBidi" w:cstheme="majorBidi"/>
          <w:sz w:val="24"/>
          <w:szCs w:val="24"/>
          <w:rPrChange w:id="8854" w:author="Author">
            <w:rPr/>
          </w:rPrChange>
        </w:rPr>
        <w:t xml:space="preserve"> covenant with humanity </w:t>
      </w:r>
      <w:del w:id="8855" w:author="Author">
        <w:r w:rsidR="001820BF" w:rsidRPr="00D2741D" w:rsidDel="0007140F">
          <w:rPr>
            <w:rFonts w:asciiTheme="majorBidi" w:hAnsiTheme="majorBidi" w:cstheme="majorBidi"/>
            <w:sz w:val="24"/>
            <w:szCs w:val="24"/>
            <w:rPrChange w:id="8856" w:author="Author">
              <w:rPr/>
            </w:rPrChange>
          </w:rPr>
          <w:delText xml:space="preserve">which then </w:delText>
        </w:r>
      </w:del>
      <w:r w:rsidR="001820BF" w:rsidRPr="00D2741D">
        <w:rPr>
          <w:rFonts w:asciiTheme="majorBidi" w:hAnsiTheme="majorBidi" w:cstheme="majorBidi"/>
          <w:sz w:val="24"/>
          <w:szCs w:val="24"/>
          <w:rPrChange w:id="8857" w:author="Author">
            <w:rPr/>
          </w:rPrChange>
        </w:rPr>
        <w:t>focus</w:t>
      </w:r>
      <w:del w:id="8858" w:author="Author">
        <w:r w:rsidR="001820BF" w:rsidRPr="00D2741D" w:rsidDel="0007140F">
          <w:rPr>
            <w:rFonts w:asciiTheme="majorBidi" w:hAnsiTheme="majorBidi" w:cstheme="majorBidi"/>
            <w:sz w:val="24"/>
            <w:szCs w:val="24"/>
            <w:rPrChange w:id="8859" w:author="Author">
              <w:rPr/>
            </w:rPrChange>
          </w:rPr>
          <w:delText>es</w:delText>
        </w:r>
      </w:del>
      <w:ins w:id="8860" w:author="Author">
        <w:r w:rsidR="0007140F" w:rsidRPr="00D2741D">
          <w:rPr>
            <w:rFonts w:asciiTheme="majorBidi" w:hAnsiTheme="majorBidi" w:cstheme="majorBidi"/>
            <w:sz w:val="24"/>
            <w:szCs w:val="24"/>
            <w:rPrChange w:id="8861" w:author="Author">
              <w:rPr/>
            </w:rPrChange>
          </w:rPr>
          <w:t>ing</w:t>
        </w:r>
      </w:ins>
      <w:r w:rsidR="001820BF" w:rsidRPr="00D2741D">
        <w:rPr>
          <w:rFonts w:asciiTheme="majorBidi" w:hAnsiTheme="majorBidi" w:cstheme="majorBidi"/>
          <w:sz w:val="24"/>
          <w:szCs w:val="24"/>
          <w:rPrChange w:id="8862" w:author="Author">
            <w:rPr/>
          </w:rPrChange>
        </w:rPr>
        <w:t xml:space="preserve"> </w:t>
      </w:r>
      <w:ins w:id="8863" w:author="Author">
        <w:r w:rsidR="0007140F" w:rsidRPr="00D2741D">
          <w:rPr>
            <w:rFonts w:asciiTheme="majorBidi" w:hAnsiTheme="majorBidi" w:cstheme="majorBidi"/>
            <w:sz w:val="24"/>
            <w:szCs w:val="24"/>
            <w:rPrChange w:id="8864" w:author="Author">
              <w:rPr/>
            </w:rPrChange>
          </w:rPr>
          <w:t xml:space="preserve">first </w:t>
        </w:r>
      </w:ins>
      <w:r w:rsidR="001820BF" w:rsidRPr="00D2741D">
        <w:rPr>
          <w:rFonts w:asciiTheme="majorBidi" w:hAnsiTheme="majorBidi" w:cstheme="majorBidi"/>
          <w:sz w:val="24"/>
          <w:szCs w:val="24"/>
          <w:rPrChange w:id="8865" w:author="Author">
            <w:rPr/>
          </w:rPrChange>
        </w:rPr>
        <w:t xml:space="preserve">on Noah, </w:t>
      </w:r>
      <w:ins w:id="8866" w:author="Author">
        <w:r w:rsidR="0007140F" w:rsidRPr="00D2741D">
          <w:rPr>
            <w:rFonts w:asciiTheme="majorBidi" w:hAnsiTheme="majorBidi" w:cstheme="majorBidi"/>
            <w:sz w:val="24"/>
            <w:szCs w:val="24"/>
            <w:rPrChange w:id="8867" w:author="Author">
              <w:rPr/>
            </w:rPrChange>
          </w:rPr>
          <w:t xml:space="preserve">then </w:t>
        </w:r>
      </w:ins>
      <w:del w:id="8868" w:author="Author">
        <w:r w:rsidR="001820BF" w:rsidRPr="00D2741D" w:rsidDel="0007140F">
          <w:rPr>
            <w:rFonts w:asciiTheme="majorBidi" w:hAnsiTheme="majorBidi" w:cstheme="majorBidi"/>
            <w:sz w:val="24"/>
            <w:szCs w:val="24"/>
            <w:rPrChange w:id="8869" w:author="Author">
              <w:rPr/>
            </w:rPrChange>
          </w:rPr>
          <w:delText xml:space="preserve">later on </w:delText>
        </w:r>
      </w:del>
      <w:r w:rsidR="001820BF" w:rsidRPr="00D2741D">
        <w:rPr>
          <w:rFonts w:asciiTheme="majorBidi" w:hAnsiTheme="majorBidi" w:cstheme="majorBidi"/>
          <w:sz w:val="24"/>
          <w:szCs w:val="24"/>
          <w:rPrChange w:id="8870" w:author="Author">
            <w:rPr/>
          </w:rPrChange>
        </w:rPr>
        <w:t>Abraham</w:t>
      </w:r>
      <w:ins w:id="8871" w:author="Author">
        <w:r w:rsidR="0007140F" w:rsidRPr="00D2741D">
          <w:rPr>
            <w:rFonts w:asciiTheme="majorBidi" w:hAnsiTheme="majorBidi" w:cstheme="majorBidi"/>
            <w:sz w:val="24"/>
            <w:szCs w:val="24"/>
            <w:rPrChange w:id="8872" w:author="Author">
              <w:rPr/>
            </w:rPrChange>
          </w:rPr>
          <w:t xml:space="preserve">, and finally </w:t>
        </w:r>
      </w:ins>
      <w:del w:id="8873" w:author="Author">
        <w:r w:rsidR="001820BF" w:rsidRPr="00D2741D" w:rsidDel="0007140F">
          <w:rPr>
            <w:rFonts w:asciiTheme="majorBidi" w:hAnsiTheme="majorBidi" w:cstheme="majorBidi"/>
            <w:sz w:val="24"/>
            <w:szCs w:val="24"/>
            <w:rPrChange w:id="8874" w:author="Author">
              <w:rPr/>
            </w:rPrChange>
          </w:rPr>
          <w:delText xml:space="preserve"> alone and at the end</w:delText>
        </w:r>
        <w:r w:rsidR="002C05AC" w:rsidRPr="00D2741D" w:rsidDel="0007140F">
          <w:rPr>
            <w:rFonts w:asciiTheme="majorBidi" w:hAnsiTheme="majorBidi" w:cstheme="majorBidi"/>
            <w:sz w:val="24"/>
            <w:szCs w:val="24"/>
            <w:rPrChange w:id="8875" w:author="Author">
              <w:rPr/>
            </w:rPrChange>
          </w:rPr>
          <w:delText>,</w:delText>
        </w:r>
        <w:r w:rsidR="001820BF" w:rsidRPr="00D2741D" w:rsidDel="0007140F">
          <w:rPr>
            <w:rFonts w:asciiTheme="majorBidi" w:hAnsiTheme="majorBidi" w:cstheme="majorBidi"/>
            <w:sz w:val="24"/>
            <w:szCs w:val="24"/>
            <w:rPrChange w:id="8876" w:author="Author">
              <w:rPr/>
            </w:rPrChange>
          </w:rPr>
          <w:delText xml:space="preserve"> on </w:delText>
        </w:r>
      </w:del>
      <w:r w:rsidR="001820BF" w:rsidRPr="00D2741D">
        <w:rPr>
          <w:rFonts w:asciiTheme="majorBidi" w:hAnsiTheme="majorBidi" w:cstheme="majorBidi"/>
          <w:sz w:val="24"/>
          <w:szCs w:val="24"/>
          <w:rPrChange w:id="8877" w:author="Author">
            <w:rPr/>
          </w:rPrChange>
        </w:rPr>
        <w:t>Phinehas.</w:t>
      </w:r>
      <w:r w:rsidR="00E07A6D" w:rsidRPr="00D2741D">
        <w:rPr>
          <w:rStyle w:val="FootnoteReference"/>
          <w:rFonts w:asciiTheme="majorBidi" w:hAnsiTheme="majorBidi" w:cstheme="majorBidi"/>
          <w:sz w:val="24"/>
          <w:szCs w:val="24"/>
          <w:rPrChange w:id="8878" w:author="Author">
            <w:rPr>
              <w:rStyle w:val="FootnoteReference"/>
              <w:rFonts w:cstheme="minorHAnsi"/>
            </w:rPr>
          </w:rPrChange>
        </w:rPr>
        <w:footnoteReference w:id="40"/>
      </w:r>
      <w:r w:rsidR="001820BF" w:rsidRPr="00D2741D">
        <w:rPr>
          <w:rFonts w:asciiTheme="majorBidi" w:hAnsiTheme="majorBidi" w:cstheme="majorBidi"/>
          <w:sz w:val="24"/>
          <w:szCs w:val="24"/>
          <w:rPrChange w:id="8891" w:author="Author">
            <w:rPr/>
          </w:rPrChange>
        </w:rPr>
        <w:t xml:space="preserve"> The eternal priesthood promised to Phinehas as the successor to A</w:t>
      </w:r>
      <w:del w:id="8892" w:author="Author">
        <w:r w:rsidR="001820BF" w:rsidRPr="00D2741D" w:rsidDel="0007140F">
          <w:rPr>
            <w:rFonts w:asciiTheme="majorBidi" w:hAnsiTheme="majorBidi" w:cstheme="majorBidi"/>
            <w:sz w:val="24"/>
            <w:szCs w:val="24"/>
            <w:rPrChange w:id="8893" w:author="Author">
              <w:rPr/>
            </w:rPrChange>
          </w:rPr>
          <w:delText>h</w:delText>
        </w:r>
      </w:del>
      <w:r w:rsidR="001820BF" w:rsidRPr="00D2741D">
        <w:rPr>
          <w:rFonts w:asciiTheme="majorBidi" w:hAnsiTheme="majorBidi" w:cstheme="majorBidi"/>
          <w:sz w:val="24"/>
          <w:szCs w:val="24"/>
          <w:rPrChange w:id="8894" w:author="Author">
            <w:rPr/>
          </w:rPrChange>
        </w:rPr>
        <w:t xml:space="preserve">aron </w:t>
      </w:r>
      <w:ins w:id="8895" w:author="Author">
        <w:r w:rsidR="0007140F" w:rsidRPr="00D2741D">
          <w:rPr>
            <w:rFonts w:asciiTheme="majorBidi" w:hAnsiTheme="majorBidi" w:cstheme="majorBidi"/>
            <w:sz w:val="24"/>
            <w:szCs w:val="24"/>
            <w:rPrChange w:id="8896" w:author="Author">
              <w:rPr/>
            </w:rPrChange>
          </w:rPr>
          <w:t xml:space="preserve">parallels </w:t>
        </w:r>
      </w:ins>
      <w:del w:id="8897" w:author="Author">
        <w:r w:rsidR="001820BF" w:rsidRPr="00D2741D" w:rsidDel="0007140F">
          <w:rPr>
            <w:rFonts w:asciiTheme="majorBidi" w:hAnsiTheme="majorBidi" w:cstheme="majorBidi"/>
            <w:sz w:val="24"/>
            <w:szCs w:val="24"/>
            <w:rPrChange w:id="8898" w:author="Author">
              <w:rPr/>
            </w:rPrChange>
          </w:rPr>
          <w:delText xml:space="preserve">comes alongside </w:delText>
        </w:r>
      </w:del>
      <w:r w:rsidR="001820BF" w:rsidRPr="00D2741D">
        <w:rPr>
          <w:rFonts w:asciiTheme="majorBidi" w:hAnsiTheme="majorBidi" w:cstheme="majorBidi"/>
          <w:sz w:val="24"/>
          <w:szCs w:val="24"/>
          <w:rPrChange w:id="8899" w:author="Author">
            <w:rPr/>
          </w:rPrChange>
        </w:rPr>
        <w:t>Joshua’s appointment as the successor to Moses and in that sense</w:t>
      </w:r>
      <w:r w:rsidR="00DF0875" w:rsidRPr="00D2741D">
        <w:rPr>
          <w:rFonts w:asciiTheme="majorBidi" w:hAnsiTheme="majorBidi" w:cstheme="majorBidi"/>
          <w:sz w:val="24"/>
          <w:szCs w:val="24"/>
          <w:rPrChange w:id="8900" w:author="Author">
            <w:rPr/>
          </w:rPrChange>
        </w:rPr>
        <w:t>,</w:t>
      </w:r>
      <w:r w:rsidR="001820BF" w:rsidRPr="00D2741D">
        <w:rPr>
          <w:rFonts w:asciiTheme="majorBidi" w:hAnsiTheme="majorBidi" w:cstheme="majorBidi"/>
          <w:sz w:val="24"/>
          <w:szCs w:val="24"/>
          <w:rPrChange w:id="8901" w:author="Author">
            <w:rPr/>
          </w:rPrChange>
        </w:rPr>
        <w:t xml:space="preserve"> is also a critical element in the plot of the </w:t>
      </w:r>
      <w:del w:id="8902" w:author="Author">
        <w:r w:rsidR="005C2C16" w:rsidRPr="00D2741D" w:rsidDel="0007140F">
          <w:rPr>
            <w:rFonts w:asciiTheme="majorBidi" w:hAnsiTheme="majorBidi" w:cstheme="majorBidi"/>
            <w:sz w:val="24"/>
            <w:szCs w:val="24"/>
            <w:rPrChange w:id="8903" w:author="Author">
              <w:rPr/>
            </w:rPrChange>
          </w:rPr>
          <w:delText>P</w:delText>
        </w:r>
        <w:r w:rsidR="005C2C16" w:rsidRPr="00D2741D" w:rsidDel="00224CA4">
          <w:rPr>
            <w:rFonts w:asciiTheme="majorBidi" w:hAnsiTheme="majorBidi" w:cstheme="majorBidi"/>
            <w:sz w:val="24"/>
            <w:szCs w:val="24"/>
            <w:rPrChange w:id="8904" w:author="Author">
              <w:rPr/>
            </w:rPrChange>
          </w:rPr>
          <w:delText>riestly</w:delText>
        </w:r>
      </w:del>
      <w:ins w:id="8905" w:author="Author">
        <w:r w:rsidR="00224CA4" w:rsidRPr="00D2741D">
          <w:rPr>
            <w:rFonts w:asciiTheme="majorBidi" w:hAnsiTheme="majorBidi" w:cstheme="majorBidi"/>
            <w:sz w:val="24"/>
            <w:szCs w:val="24"/>
            <w:rPrChange w:id="8906" w:author="Author">
              <w:rPr/>
            </w:rPrChange>
          </w:rPr>
          <w:t>Priestly</w:t>
        </w:r>
      </w:ins>
      <w:r w:rsidR="001820BF" w:rsidRPr="00D2741D">
        <w:rPr>
          <w:rFonts w:asciiTheme="majorBidi" w:hAnsiTheme="majorBidi" w:cstheme="majorBidi"/>
          <w:sz w:val="24"/>
          <w:szCs w:val="24"/>
          <w:rPrChange w:id="8907" w:author="Author">
            <w:rPr/>
          </w:rPrChange>
        </w:rPr>
        <w:t xml:space="preserve"> story. </w:t>
      </w:r>
    </w:p>
    <w:p w14:paraId="74104F4C" w14:textId="479B30CE" w:rsidR="00004F98" w:rsidRPr="00D2741D" w:rsidRDefault="00004F98" w:rsidP="00D2741D">
      <w:pPr>
        <w:pStyle w:val="Heading2"/>
        <w:spacing w:line="480" w:lineRule="auto"/>
        <w:jc w:val="left"/>
        <w:rPr>
          <w:sz w:val="24"/>
          <w:szCs w:val="24"/>
          <w:rPrChange w:id="8908" w:author="Author">
            <w:rPr/>
          </w:rPrChange>
        </w:rPr>
        <w:pPrChange w:id="8909" w:author="Author">
          <w:pPr>
            <w:pStyle w:val="Heading2"/>
            <w:spacing w:line="360" w:lineRule="auto"/>
          </w:pPr>
        </w:pPrChange>
      </w:pPr>
      <w:r w:rsidRPr="00D2741D">
        <w:rPr>
          <w:sz w:val="24"/>
          <w:szCs w:val="24"/>
          <w:rPrChange w:id="8910" w:author="Author">
            <w:rPr/>
          </w:rPrChange>
        </w:rPr>
        <w:t xml:space="preserve">The </w:t>
      </w:r>
      <w:r w:rsidR="00192923" w:rsidRPr="00D2741D">
        <w:rPr>
          <w:sz w:val="24"/>
          <w:szCs w:val="24"/>
          <w:rPrChange w:id="8911" w:author="Author">
            <w:rPr/>
          </w:rPrChange>
        </w:rPr>
        <w:t xml:space="preserve">Work of the </w:t>
      </w:r>
      <w:del w:id="8912" w:author="Author">
        <w:r w:rsidR="00192923" w:rsidRPr="00D2741D" w:rsidDel="002001CC">
          <w:rPr>
            <w:sz w:val="24"/>
            <w:szCs w:val="24"/>
            <w:rPrChange w:id="8913" w:author="Author">
              <w:rPr/>
            </w:rPrChange>
          </w:rPr>
          <w:delText>Compiler</w:delText>
        </w:r>
      </w:del>
      <w:ins w:id="8914" w:author="Author">
        <w:r w:rsidR="002001CC" w:rsidRPr="00D2741D">
          <w:rPr>
            <w:sz w:val="24"/>
            <w:szCs w:val="24"/>
            <w:rPrChange w:id="8915" w:author="Author">
              <w:rPr/>
            </w:rPrChange>
          </w:rPr>
          <w:t>Redactor</w:t>
        </w:r>
      </w:ins>
    </w:p>
    <w:p w14:paraId="2C35DD86" w14:textId="3875A165" w:rsidR="0077778C" w:rsidRPr="00D2741D" w:rsidRDefault="00F07489" w:rsidP="00D2741D">
      <w:pPr>
        <w:pStyle w:val="a"/>
        <w:spacing w:line="480" w:lineRule="auto"/>
        <w:jc w:val="left"/>
        <w:rPr>
          <w:rFonts w:asciiTheme="majorBidi" w:hAnsiTheme="majorBidi" w:cstheme="majorBidi"/>
          <w:sz w:val="24"/>
          <w:szCs w:val="24"/>
          <w:rPrChange w:id="8916" w:author="Author">
            <w:rPr/>
          </w:rPrChange>
        </w:rPr>
        <w:pPrChange w:id="8917" w:author="Author">
          <w:pPr>
            <w:pStyle w:val="a"/>
          </w:pPr>
        </w:pPrChange>
      </w:pPr>
      <w:ins w:id="8918" w:author="Author">
        <w:r w:rsidRPr="00D2741D">
          <w:rPr>
            <w:rFonts w:asciiTheme="majorBidi" w:hAnsiTheme="majorBidi" w:cstheme="majorBidi"/>
            <w:sz w:val="24"/>
            <w:szCs w:val="24"/>
            <w:rPrChange w:id="8919" w:author="Author">
              <w:rPr/>
            </w:rPrChange>
          </w:rPr>
          <w:t xml:space="preserve">Having </w:t>
        </w:r>
      </w:ins>
      <w:del w:id="8920" w:author="Author">
        <w:r w:rsidR="0077778C" w:rsidRPr="00D2741D" w:rsidDel="00F07489">
          <w:rPr>
            <w:rFonts w:asciiTheme="majorBidi" w:hAnsiTheme="majorBidi" w:cstheme="majorBidi"/>
            <w:sz w:val="24"/>
            <w:szCs w:val="24"/>
            <w:rPrChange w:id="8921" w:author="Author">
              <w:rPr/>
            </w:rPrChange>
          </w:rPr>
          <w:delText xml:space="preserve">Now that we have seen </w:delText>
        </w:r>
      </w:del>
      <w:ins w:id="8922" w:author="Author">
        <w:r w:rsidRPr="00D2741D">
          <w:rPr>
            <w:rFonts w:asciiTheme="majorBidi" w:hAnsiTheme="majorBidi" w:cstheme="majorBidi"/>
            <w:sz w:val="24"/>
            <w:szCs w:val="24"/>
            <w:rPrChange w:id="8923" w:author="Author">
              <w:rPr/>
            </w:rPrChange>
          </w:rPr>
          <w:t xml:space="preserve">shown </w:t>
        </w:r>
      </w:ins>
      <w:r w:rsidR="0077778C" w:rsidRPr="00D2741D">
        <w:rPr>
          <w:rFonts w:asciiTheme="majorBidi" w:hAnsiTheme="majorBidi" w:cstheme="majorBidi"/>
          <w:sz w:val="24"/>
          <w:szCs w:val="24"/>
          <w:rPrChange w:id="8924" w:author="Author">
            <w:rPr/>
          </w:rPrChange>
        </w:rPr>
        <w:t xml:space="preserve">that Numbers 25 is comprised of three independent narrative threads, </w:t>
      </w:r>
      <w:ins w:id="8925" w:author="Author">
        <w:r w:rsidRPr="00D2741D">
          <w:rPr>
            <w:rFonts w:asciiTheme="majorBidi" w:hAnsiTheme="majorBidi" w:cstheme="majorBidi"/>
            <w:sz w:val="24"/>
            <w:szCs w:val="24"/>
            <w:rPrChange w:id="8926" w:author="Author">
              <w:rPr/>
            </w:rPrChange>
          </w:rPr>
          <w:t xml:space="preserve">we can now </w:t>
        </w:r>
      </w:ins>
      <w:del w:id="8927" w:author="Author">
        <w:r w:rsidR="0077778C" w:rsidRPr="00D2741D" w:rsidDel="00F07489">
          <w:rPr>
            <w:rFonts w:asciiTheme="majorBidi" w:hAnsiTheme="majorBidi" w:cstheme="majorBidi"/>
            <w:sz w:val="24"/>
            <w:szCs w:val="24"/>
            <w:rPrChange w:id="8928" w:author="Author">
              <w:rPr/>
            </w:rPrChange>
          </w:rPr>
          <w:delText xml:space="preserve">it is possible, </w:delText>
        </w:r>
      </w:del>
      <w:r w:rsidR="0077778C" w:rsidRPr="00D2741D">
        <w:rPr>
          <w:rFonts w:asciiTheme="majorBidi" w:hAnsiTheme="majorBidi" w:cstheme="majorBidi"/>
          <w:sz w:val="24"/>
          <w:szCs w:val="24"/>
          <w:rPrChange w:id="8929" w:author="Author">
            <w:rPr/>
          </w:rPrChange>
        </w:rPr>
        <w:t>with greater clarity</w:t>
      </w:r>
      <w:del w:id="8930" w:author="Author">
        <w:r w:rsidR="0077778C" w:rsidRPr="00D2741D" w:rsidDel="00F07489">
          <w:rPr>
            <w:rFonts w:asciiTheme="majorBidi" w:hAnsiTheme="majorBidi" w:cstheme="majorBidi"/>
            <w:sz w:val="24"/>
            <w:szCs w:val="24"/>
            <w:rPrChange w:id="8931" w:author="Author">
              <w:rPr/>
            </w:rPrChange>
          </w:rPr>
          <w:delText>, to</w:delText>
        </w:r>
      </w:del>
      <w:r w:rsidR="0077778C" w:rsidRPr="00D2741D">
        <w:rPr>
          <w:rFonts w:asciiTheme="majorBidi" w:hAnsiTheme="majorBidi" w:cstheme="majorBidi"/>
          <w:sz w:val="24"/>
          <w:szCs w:val="24"/>
          <w:rPrChange w:id="8932" w:author="Author">
            <w:rPr/>
          </w:rPrChange>
        </w:rPr>
        <w:t xml:space="preserve"> examine the work of the </w:t>
      </w:r>
      <w:del w:id="8933" w:author="Author">
        <w:r w:rsidR="0077778C" w:rsidRPr="00D2741D" w:rsidDel="002001CC">
          <w:rPr>
            <w:rFonts w:asciiTheme="majorBidi" w:hAnsiTheme="majorBidi" w:cstheme="majorBidi"/>
            <w:sz w:val="24"/>
            <w:szCs w:val="24"/>
            <w:rPrChange w:id="8934" w:author="Author">
              <w:rPr/>
            </w:rPrChange>
          </w:rPr>
          <w:delText>compiler</w:delText>
        </w:r>
      </w:del>
      <w:ins w:id="8935" w:author="Author">
        <w:r w:rsidR="002001CC" w:rsidRPr="00D2741D">
          <w:rPr>
            <w:rFonts w:asciiTheme="majorBidi" w:hAnsiTheme="majorBidi" w:cstheme="majorBidi"/>
            <w:sz w:val="24"/>
            <w:szCs w:val="24"/>
            <w:rPrChange w:id="8936" w:author="Author">
              <w:rPr/>
            </w:rPrChange>
          </w:rPr>
          <w:t>redactor</w:t>
        </w:r>
      </w:ins>
      <w:r w:rsidR="0077778C" w:rsidRPr="00D2741D">
        <w:rPr>
          <w:rFonts w:asciiTheme="majorBidi" w:hAnsiTheme="majorBidi" w:cstheme="majorBidi"/>
          <w:sz w:val="24"/>
          <w:szCs w:val="24"/>
          <w:rPrChange w:id="8937" w:author="Author">
            <w:rPr/>
          </w:rPrChange>
        </w:rPr>
        <w:t xml:space="preserve"> who joined the</w:t>
      </w:r>
      <w:del w:id="8938" w:author="Author">
        <w:r w:rsidR="0077778C" w:rsidRPr="00D2741D" w:rsidDel="00F07489">
          <w:rPr>
            <w:rFonts w:asciiTheme="majorBidi" w:hAnsiTheme="majorBidi" w:cstheme="majorBidi"/>
            <w:sz w:val="24"/>
            <w:szCs w:val="24"/>
            <w:rPrChange w:id="8939" w:author="Author">
              <w:rPr/>
            </w:rPrChange>
          </w:rPr>
          <w:delText>se</w:delText>
        </w:r>
      </w:del>
      <w:r w:rsidR="0077778C" w:rsidRPr="00D2741D">
        <w:rPr>
          <w:rFonts w:asciiTheme="majorBidi" w:hAnsiTheme="majorBidi" w:cstheme="majorBidi"/>
          <w:sz w:val="24"/>
          <w:szCs w:val="24"/>
          <w:rPrChange w:id="8940" w:author="Author">
            <w:rPr/>
          </w:rPrChange>
        </w:rPr>
        <w:t xml:space="preserve"> three stor</w:t>
      </w:r>
      <w:ins w:id="8941" w:author="Author">
        <w:r w:rsidR="002921CB" w:rsidRPr="00D2741D">
          <w:rPr>
            <w:rFonts w:asciiTheme="majorBidi" w:hAnsiTheme="majorBidi" w:cstheme="majorBidi"/>
            <w:sz w:val="24"/>
            <w:szCs w:val="24"/>
            <w:rPrChange w:id="8942" w:author="Author">
              <w:rPr/>
            </w:rPrChange>
          </w:rPr>
          <w:t xml:space="preserve">ies </w:t>
        </w:r>
      </w:ins>
      <w:del w:id="8943" w:author="Author">
        <w:r w:rsidR="0077778C" w:rsidRPr="00D2741D" w:rsidDel="002921CB">
          <w:rPr>
            <w:rFonts w:asciiTheme="majorBidi" w:hAnsiTheme="majorBidi" w:cstheme="majorBidi"/>
            <w:sz w:val="24"/>
            <w:szCs w:val="24"/>
            <w:rPrChange w:id="8944" w:author="Author">
              <w:rPr/>
            </w:rPrChange>
          </w:rPr>
          <w:delText xml:space="preserve">y threads </w:delText>
        </w:r>
      </w:del>
      <w:r w:rsidR="0077778C" w:rsidRPr="00D2741D">
        <w:rPr>
          <w:rFonts w:asciiTheme="majorBidi" w:hAnsiTheme="majorBidi" w:cstheme="majorBidi"/>
          <w:sz w:val="24"/>
          <w:szCs w:val="24"/>
          <w:rPrChange w:id="8945" w:author="Author">
            <w:rPr/>
          </w:rPrChange>
        </w:rPr>
        <w:t xml:space="preserve">together. </w:t>
      </w:r>
      <w:ins w:id="8946" w:author="Author">
        <w:r w:rsidRPr="00D2741D">
          <w:rPr>
            <w:rFonts w:asciiTheme="majorBidi" w:hAnsiTheme="majorBidi" w:cstheme="majorBidi"/>
            <w:sz w:val="24"/>
            <w:szCs w:val="24"/>
            <w:rPrChange w:id="8947" w:author="Author">
              <w:rPr/>
            </w:rPrChange>
          </w:rPr>
          <w:t xml:space="preserve">His motives are apparent. All </w:t>
        </w:r>
      </w:ins>
      <w:del w:id="8948" w:author="Author">
        <w:r w:rsidR="0077778C" w:rsidRPr="00D2741D" w:rsidDel="00F07489">
          <w:rPr>
            <w:rFonts w:asciiTheme="majorBidi" w:hAnsiTheme="majorBidi" w:cstheme="majorBidi"/>
            <w:sz w:val="24"/>
            <w:szCs w:val="24"/>
            <w:rPrChange w:id="8949" w:author="Author">
              <w:rPr/>
            </w:rPrChange>
          </w:rPr>
          <w:delText xml:space="preserve">It is not hard to guess why he did so: The </w:delText>
        </w:r>
      </w:del>
      <w:r w:rsidR="0077778C" w:rsidRPr="00D2741D">
        <w:rPr>
          <w:rFonts w:asciiTheme="majorBidi" w:hAnsiTheme="majorBidi" w:cstheme="majorBidi"/>
          <w:sz w:val="24"/>
          <w:szCs w:val="24"/>
          <w:rPrChange w:id="8950" w:author="Author">
            <w:rPr/>
          </w:rPrChange>
        </w:rPr>
        <w:t xml:space="preserve">three stories describe the sin of idolatry </w:t>
      </w:r>
      <w:del w:id="8951" w:author="Author">
        <w:r w:rsidR="0077778C" w:rsidRPr="00D2741D" w:rsidDel="00F07489">
          <w:rPr>
            <w:rFonts w:asciiTheme="majorBidi" w:hAnsiTheme="majorBidi" w:cstheme="majorBidi"/>
            <w:sz w:val="24"/>
            <w:szCs w:val="24"/>
            <w:rPrChange w:id="8952" w:author="Author">
              <w:rPr/>
            </w:rPrChange>
          </w:rPr>
          <w:delText xml:space="preserve">that arises as a </w:delText>
        </w:r>
      </w:del>
      <w:r w:rsidR="0077778C" w:rsidRPr="00D2741D">
        <w:rPr>
          <w:rFonts w:asciiTheme="majorBidi" w:hAnsiTheme="majorBidi" w:cstheme="majorBidi"/>
          <w:sz w:val="24"/>
          <w:szCs w:val="24"/>
          <w:rPrChange w:id="8953" w:author="Author">
            <w:rPr/>
          </w:rPrChange>
        </w:rPr>
        <w:t>result</w:t>
      </w:r>
      <w:ins w:id="8954" w:author="Author">
        <w:r w:rsidRPr="00D2741D">
          <w:rPr>
            <w:rFonts w:asciiTheme="majorBidi" w:hAnsiTheme="majorBidi" w:cstheme="majorBidi"/>
            <w:sz w:val="24"/>
            <w:szCs w:val="24"/>
            <w:rPrChange w:id="8955" w:author="Author">
              <w:rPr/>
            </w:rPrChange>
          </w:rPr>
          <w:t xml:space="preserve">ing from </w:t>
        </w:r>
      </w:ins>
      <w:del w:id="8956" w:author="Author">
        <w:r w:rsidR="0077778C" w:rsidRPr="00D2741D" w:rsidDel="00F07489">
          <w:rPr>
            <w:rFonts w:asciiTheme="majorBidi" w:hAnsiTheme="majorBidi" w:cstheme="majorBidi"/>
            <w:sz w:val="24"/>
            <w:szCs w:val="24"/>
            <w:rPrChange w:id="8957" w:author="Author">
              <w:rPr/>
            </w:rPrChange>
          </w:rPr>
          <w:delText xml:space="preserve"> of </w:delText>
        </w:r>
      </w:del>
      <w:r w:rsidR="0077778C" w:rsidRPr="00D2741D">
        <w:rPr>
          <w:rFonts w:asciiTheme="majorBidi" w:hAnsiTheme="majorBidi" w:cstheme="majorBidi"/>
          <w:sz w:val="24"/>
          <w:szCs w:val="24"/>
          <w:rPrChange w:id="8958" w:author="Author">
            <w:rPr/>
          </w:rPrChange>
        </w:rPr>
        <w:t>contact with foreign peoples</w:t>
      </w:r>
      <w:ins w:id="8959" w:author="Author">
        <w:r w:rsidR="000B475D" w:rsidRPr="00D2741D">
          <w:rPr>
            <w:rFonts w:asciiTheme="majorBidi" w:hAnsiTheme="majorBidi" w:cstheme="majorBidi"/>
            <w:sz w:val="24"/>
            <w:szCs w:val="24"/>
            <w:rPrChange w:id="8960" w:author="Author">
              <w:rPr/>
            </w:rPrChange>
          </w:rPr>
          <w:t xml:space="preserve"> and </w:t>
        </w:r>
      </w:ins>
      <w:del w:id="8961" w:author="Author">
        <w:r w:rsidR="0077778C" w:rsidRPr="00D2741D" w:rsidDel="000B475D">
          <w:rPr>
            <w:rFonts w:asciiTheme="majorBidi" w:hAnsiTheme="majorBidi" w:cstheme="majorBidi"/>
            <w:sz w:val="24"/>
            <w:szCs w:val="24"/>
            <w:rPrChange w:id="8962" w:author="Author">
              <w:rPr/>
            </w:rPrChange>
          </w:rPr>
          <w:delText xml:space="preserve">, </w:delText>
        </w:r>
        <w:r w:rsidR="0077778C" w:rsidRPr="00D2741D" w:rsidDel="00F07489">
          <w:rPr>
            <w:rFonts w:asciiTheme="majorBidi" w:hAnsiTheme="majorBidi" w:cstheme="majorBidi"/>
            <w:sz w:val="24"/>
            <w:szCs w:val="24"/>
            <w:rPrChange w:id="8963" w:author="Author">
              <w:rPr/>
            </w:rPrChange>
          </w:rPr>
          <w:delText xml:space="preserve">the three include the idea of </w:delText>
        </w:r>
      </w:del>
      <w:r w:rsidR="0077778C" w:rsidRPr="00D2741D">
        <w:rPr>
          <w:rFonts w:asciiTheme="majorBidi" w:hAnsiTheme="majorBidi" w:cstheme="majorBidi"/>
          <w:sz w:val="24"/>
          <w:szCs w:val="24"/>
          <w:rPrChange w:id="8964" w:author="Author">
            <w:rPr/>
          </w:rPrChange>
        </w:rPr>
        <w:t>the ne</w:t>
      </w:r>
      <w:ins w:id="8965" w:author="Author">
        <w:r w:rsidRPr="00D2741D">
          <w:rPr>
            <w:rFonts w:asciiTheme="majorBidi" w:hAnsiTheme="majorBidi" w:cstheme="majorBidi"/>
            <w:sz w:val="24"/>
            <w:szCs w:val="24"/>
            <w:rPrChange w:id="8966" w:author="Author">
              <w:rPr/>
            </w:rPrChange>
          </w:rPr>
          <w:t xml:space="preserve">ed for </w:t>
        </w:r>
      </w:ins>
      <w:del w:id="8967" w:author="Author">
        <w:r w:rsidR="0077778C" w:rsidRPr="00D2741D" w:rsidDel="00F07489">
          <w:rPr>
            <w:rFonts w:asciiTheme="majorBidi" w:hAnsiTheme="majorBidi" w:cstheme="majorBidi"/>
            <w:sz w:val="24"/>
            <w:szCs w:val="24"/>
            <w:rPrChange w:id="8968" w:author="Author">
              <w:rPr/>
            </w:rPrChange>
          </w:rPr>
          <w:delText xml:space="preserve">cessity of </w:delText>
        </w:r>
      </w:del>
      <w:r w:rsidR="0077778C" w:rsidRPr="00D2741D">
        <w:rPr>
          <w:rFonts w:asciiTheme="majorBidi" w:hAnsiTheme="majorBidi" w:cstheme="majorBidi"/>
          <w:sz w:val="24"/>
          <w:szCs w:val="24"/>
          <w:rPrChange w:id="8969" w:author="Author">
            <w:rPr/>
          </w:rPrChange>
        </w:rPr>
        <w:t xml:space="preserve">human action </w:t>
      </w:r>
      <w:del w:id="8970" w:author="Author">
        <w:r w:rsidR="0077778C" w:rsidRPr="00D2741D" w:rsidDel="00F07489">
          <w:rPr>
            <w:rFonts w:asciiTheme="majorBidi" w:hAnsiTheme="majorBidi" w:cstheme="majorBidi"/>
            <w:sz w:val="24"/>
            <w:szCs w:val="24"/>
            <w:rPrChange w:id="8971" w:author="Author">
              <w:rPr/>
            </w:rPrChange>
          </w:rPr>
          <w:delText xml:space="preserve">in order </w:delText>
        </w:r>
      </w:del>
      <w:r w:rsidR="0077778C" w:rsidRPr="00D2741D">
        <w:rPr>
          <w:rFonts w:asciiTheme="majorBidi" w:hAnsiTheme="majorBidi" w:cstheme="majorBidi"/>
          <w:sz w:val="24"/>
          <w:szCs w:val="24"/>
          <w:rPrChange w:id="8972" w:author="Author">
            <w:rPr/>
          </w:rPrChange>
        </w:rPr>
        <w:t xml:space="preserve">to </w:t>
      </w:r>
      <w:ins w:id="8973" w:author="Author">
        <w:r w:rsidR="002921CB" w:rsidRPr="00D2741D">
          <w:rPr>
            <w:rFonts w:asciiTheme="majorBidi" w:hAnsiTheme="majorBidi" w:cstheme="majorBidi"/>
            <w:sz w:val="24"/>
            <w:szCs w:val="24"/>
            <w:rPrChange w:id="8974" w:author="Author">
              <w:rPr/>
            </w:rPrChange>
          </w:rPr>
          <w:t xml:space="preserve">eradicate </w:t>
        </w:r>
      </w:ins>
      <w:del w:id="8975" w:author="Author">
        <w:r w:rsidR="0077778C" w:rsidRPr="00D2741D" w:rsidDel="002921CB">
          <w:rPr>
            <w:rFonts w:asciiTheme="majorBidi" w:hAnsiTheme="majorBidi" w:cstheme="majorBidi"/>
            <w:sz w:val="24"/>
            <w:szCs w:val="24"/>
            <w:rPrChange w:id="8976" w:author="Author">
              <w:rPr/>
            </w:rPrChange>
          </w:rPr>
          <w:delText>deal with t</w:delText>
        </w:r>
      </w:del>
      <w:ins w:id="8977" w:author="Author">
        <w:r w:rsidR="002921CB" w:rsidRPr="00D2741D">
          <w:rPr>
            <w:rFonts w:asciiTheme="majorBidi" w:hAnsiTheme="majorBidi" w:cstheme="majorBidi"/>
            <w:sz w:val="24"/>
            <w:szCs w:val="24"/>
            <w:rPrChange w:id="8978" w:author="Author">
              <w:rPr/>
            </w:rPrChange>
          </w:rPr>
          <w:t>t</w:t>
        </w:r>
      </w:ins>
      <w:r w:rsidR="0077778C" w:rsidRPr="00D2741D">
        <w:rPr>
          <w:rFonts w:asciiTheme="majorBidi" w:hAnsiTheme="majorBidi" w:cstheme="majorBidi"/>
          <w:sz w:val="24"/>
          <w:szCs w:val="24"/>
          <w:rPrChange w:id="8979" w:author="Author">
            <w:rPr/>
          </w:rPrChange>
        </w:rPr>
        <w:t>he sin</w:t>
      </w:r>
      <w:ins w:id="8980" w:author="Author">
        <w:r w:rsidR="000B475D" w:rsidRPr="00D2741D">
          <w:rPr>
            <w:rFonts w:asciiTheme="majorBidi" w:hAnsiTheme="majorBidi" w:cstheme="majorBidi"/>
            <w:sz w:val="24"/>
            <w:szCs w:val="24"/>
            <w:rPrChange w:id="8981" w:author="Author">
              <w:rPr/>
            </w:rPrChange>
          </w:rPr>
          <w:t xml:space="preserve"> </w:t>
        </w:r>
        <w:r w:rsidR="002921CB" w:rsidRPr="00D2741D">
          <w:rPr>
            <w:rFonts w:asciiTheme="majorBidi" w:hAnsiTheme="majorBidi" w:cstheme="majorBidi"/>
            <w:sz w:val="24"/>
            <w:szCs w:val="24"/>
            <w:rPrChange w:id="8982" w:author="Author">
              <w:rPr/>
            </w:rPrChange>
          </w:rPr>
          <w:t>(</w:t>
        </w:r>
      </w:ins>
      <w:del w:id="8983" w:author="Author">
        <w:r w:rsidR="0077778C" w:rsidRPr="00D2741D" w:rsidDel="000B475D">
          <w:rPr>
            <w:rFonts w:asciiTheme="majorBidi" w:hAnsiTheme="majorBidi" w:cstheme="majorBidi"/>
            <w:sz w:val="24"/>
            <w:szCs w:val="24"/>
            <w:rPrChange w:id="8984" w:author="Author">
              <w:rPr/>
            </w:rPrChange>
          </w:rPr>
          <w:delText xml:space="preserve"> (</w:delText>
        </w:r>
      </w:del>
      <w:r w:rsidR="0077778C" w:rsidRPr="00D2741D">
        <w:rPr>
          <w:rFonts w:asciiTheme="majorBidi" w:hAnsiTheme="majorBidi" w:cstheme="majorBidi"/>
          <w:sz w:val="24"/>
          <w:szCs w:val="24"/>
          <w:rPrChange w:id="8985" w:author="Author">
            <w:rPr/>
          </w:rPrChange>
        </w:rPr>
        <w:t xml:space="preserve">and in </w:t>
      </w:r>
      <w:ins w:id="8986" w:author="Author">
        <w:r w:rsidR="002921CB" w:rsidRPr="00D2741D">
          <w:rPr>
            <w:rFonts w:asciiTheme="majorBidi" w:hAnsiTheme="majorBidi" w:cstheme="majorBidi"/>
            <w:sz w:val="24"/>
            <w:szCs w:val="24"/>
            <w:rPrChange w:id="8987" w:author="Author">
              <w:rPr/>
            </w:rPrChange>
          </w:rPr>
          <w:t xml:space="preserve">two </w:t>
        </w:r>
        <w:r w:rsidR="000B475D" w:rsidRPr="00D2741D">
          <w:rPr>
            <w:rFonts w:asciiTheme="majorBidi" w:hAnsiTheme="majorBidi" w:cstheme="majorBidi"/>
            <w:sz w:val="24"/>
            <w:szCs w:val="24"/>
            <w:rPrChange w:id="8988" w:author="Author">
              <w:rPr/>
            </w:rPrChange>
          </w:rPr>
          <w:t xml:space="preserve">cases </w:t>
        </w:r>
      </w:ins>
      <w:del w:id="8989" w:author="Author">
        <w:r w:rsidR="0077778C" w:rsidRPr="00D2741D" w:rsidDel="000B475D">
          <w:rPr>
            <w:rFonts w:asciiTheme="majorBidi" w:hAnsiTheme="majorBidi" w:cstheme="majorBidi"/>
            <w:sz w:val="24"/>
            <w:szCs w:val="24"/>
            <w:rPrChange w:id="8990" w:author="Author">
              <w:rPr/>
            </w:rPrChange>
          </w:rPr>
          <w:delText xml:space="preserve">two of them – </w:delText>
        </w:r>
      </w:del>
      <w:r w:rsidR="0077778C" w:rsidRPr="00D2741D">
        <w:rPr>
          <w:rFonts w:asciiTheme="majorBidi" w:hAnsiTheme="majorBidi" w:cstheme="majorBidi"/>
          <w:sz w:val="24"/>
          <w:szCs w:val="24"/>
          <w:rPrChange w:id="8991" w:author="Author">
            <w:rPr/>
          </w:rPrChange>
        </w:rPr>
        <w:t>to prevent harsh divine punishment</w:t>
      </w:r>
      <w:ins w:id="8992" w:author="Author">
        <w:r w:rsidR="002921CB" w:rsidRPr="00D2741D">
          <w:rPr>
            <w:rFonts w:asciiTheme="majorBidi" w:hAnsiTheme="majorBidi" w:cstheme="majorBidi"/>
            <w:sz w:val="24"/>
            <w:szCs w:val="24"/>
            <w:rPrChange w:id="8993" w:author="Author">
              <w:rPr/>
            </w:rPrChange>
          </w:rPr>
          <w:t xml:space="preserve">). </w:t>
        </w:r>
      </w:ins>
      <w:del w:id="8994" w:author="Author">
        <w:r w:rsidR="0077778C" w:rsidRPr="00D2741D" w:rsidDel="002921CB">
          <w:rPr>
            <w:rFonts w:asciiTheme="majorBidi" w:hAnsiTheme="majorBidi" w:cstheme="majorBidi"/>
            <w:sz w:val="24"/>
            <w:szCs w:val="24"/>
            <w:rPrChange w:id="8995" w:author="Author">
              <w:rPr/>
            </w:rPrChange>
          </w:rPr>
          <w:delText xml:space="preserve">), </w:delText>
        </w:r>
      </w:del>
      <w:ins w:id="8996" w:author="Author">
        <w:r w:rsidR="002921CB" w:rsidRPr="00D2741D">
          <w:rPr>
            <w:rFonts w:asciiTheme="majorBidi" w:hAnsiTheme="majorBidi" w:cstheme="majorBidi"/>
            <w:sz w:val="24"/>
            <w:szCs w:val="24"/>
            <w:rPrChange w:id="8997" w:author="Author">
              <w:rPr/>
            </w:rPrChange>
          </w:rPr>
          <w:t xml:space="preserve">All three stories </w:t>
        </w:r>
      </w:ins>
      <w:del w:id="8998" w:author="Author">
        <w:r w:rsidR="0077778C" w:rsidRPr="00D2741D" w:rsidDel="002921CB">
          <w:rPr>
            <w:rFonts w:asciiTheme="majorBidi" w:hAnsiTheme="majorBidi" w:cstheme="majorBidi"/>
            <w:sz w:val="24"/>
            <w:szCs w:val="24"/>
            <w:rPrChange w:id="8999" w:author="Author">
              <w:rPr/>
            </w:rPrChange>
          </w:rPr>
          <w:delText xml:space="preserve">and the three </w:delText>
        </w:r>
      </w:del>
      <w:r w:rsidR="0077778C" w:rsidRPr="00D2741D">
        <w:rPr>
          <w:rFonts w:asciiTheme="majorBidi" w:hAnsiTheme="majorBidi" w:cstheme="majorBidi"/>
          <w:sz w:val="24"/>
          <w:szCs w:val="24"/>
          <w:rPrChange w:id="9000" w:author="Author">
            <w:rPr/>
          </w:rPrChange>
        </w:rPr>
        <w:t>take place at the same point</w:t>
      </w:r>
      <w:commentRangeStart w:id="9001"/>
      <w:r w:rsidR="0077778C" w:rsidRPr="00D2741D">
        <w:rPr>
          <w:rFonts w:asciiTheme="majorBidi" w:hAnsiTheme="majorBidi" w:cstheme="majorBidi"/>
          <w:sz w:val="24"/>
          <w:szCs w:val="24"/>
          <w:rPrChange w:id="9002" w:author="Author">
            <w:rPr/>
          </w:rPrChange>
        </w:rPr>
        <w:t xml:space="preserve"> in </w:t>
      </w:r>
      <w:ins w:id="9003" w:author="Author">
        <w:r w:rsidR="002921CB" w:rsidRPr="00D2741D">
          <w:rPr>
            <w:rFonts w:asciiTheme="majorBidi" w:hAnsiTheme="majorBidi" w:cstheme="majorBidi"/>
            <w:sz w:val="24"/>
            <w:szCs w:val="24"/>
            <w:rPrChange w:id="9004" w:author="Author">
              <w:rPr/>
            </w:rPrChange>
          </w:rPr>
          <w:t xml:space="preserve">a </w:t>
        </w:r>
      </w:ins>
      <w:del w:id="9005" w:author="Author">
        <w:r w:rsidR="0077778C" w:rsidRPr="00D2741D" w:rsidDel="002921CB">
          <w:rPr>
            <w:rFonts w:asciiTheme="majorBidi" w:hAnsiTheme="majorBidi" w:cstheme="majorBidi"/>
            <w:sz w:val="24"/>
            <w:szCs w:val="24"/>
            <w:rPrChange w:id="9006" w:author="Author">
              <w:rPr/>
            </w:rPrChange>
          </w:rPr>
          <w:delText xml:space="preserve">the </w:delText>
        </w:r>
      </w:del>
      <w:ins w:id="9007" w:author="Author">
        <w:r w:rsidR="002921CB" w:rsidRPr="00D2741D">
          <w:rPr>
            <w:rFonts w:asciiTheme="majorBidi" w:hAnsiTheme="majorBidi" w:cstheme="majorBidi"/>
            <w:sz w:val="24"/>
            <w:szCs w:val="24"/>
            <w:rPrChange w:id="9008" w:author="Author">
              <w:rPr/>
            </w:rPrChange>
          </w:rPr>
          <w:t xml:space="preserve">general </w:t>
        </w:r>
      </w:ins>
      <w:r w:rsidR="0077778C" w:rsidRPr="00D2741D">
        <w:rPr>
          <w:rFonts w:asciiTheme="majorBidi" w:hAnsiTheme="majorBidi" w:cstheme="majorBidi"/>
          <w:sz w:val="24"/>
          <w:szCs w:val="24"/>
          <w:rPrChange w:id="9009" w:author="Author">
            <w:rPr/>
          </w:rPrChange>
        </w:rPr>
        <w:t>plot</w:t>
      </w:r>
      <w:ins w:id="9010" w:author="Author">
        <w:r w:rsidR="002921CB" w:rsidRPr="00D2741D">
          <w:rPr>
            <w:rFonts w:asciiTheme="majorBidi" w:hAnsiTheme="majorBidi" w:cstheme="majorBidi"/>
            <w:sz w:val="24"/>
            <w:szCs w:val="24"/>
            <w:rPrChange w:id="9011" w:author="Author">
              <w:rPr/>
            </w:rPrChange>
          </w:rPr>
          <w:t xml:space="preserve"> </w:t>
        </w:r>
        <w:r w:rsidR="002921CB" w:rsidRPr="00577E8C">
          <w:rPr>
            <w:rFonts w:asciiTheme="majorBidi" w:hAnsiTheme="majorBidi" w:cstheme="majorBidi"/>
            <w:noProof/>
            <w:sz w:val="24"/>
            <w:szCs w:val="24"/>
            <w:rPrChange w:id="9012" w:author="Author">
              <w:rPr/>
            </w:rPrChange>
          </w:rPr>
          <w:t>sequence</w:t>
        </w:r>
        <w:commentRangeEnd w:id="9001"/>
        <w:r w:rsidR="00F104D0" w:rsidRPr="00577E8C">
          <w:rPr>
            <w:rStyle w:val="CommentReference"/>
            <w:rFonts w:asciiTheme="majorBidi" w:eastAsia="Times New Roman" w:hAnsiTheme="majorBidi" w:cstheme="majorBidi"/>
            <w:noProof/>
            <w:color w:val="000000"/>
            <w:sz w:val="24"/>
            <w:szCs w:val="24"/>
            <w:lang w:bidi="he-IL"/>
            <w:rPrChange w:id="9013" w:author="Author">
              <w:rPr>
                <w:rStyle w:val="CommentReference"/>
                <w:rFonts w:eastAsia="Times New Roman" w:cs="David"/>
                <w:color w:val="000000"/>
                <w:lang w:bidi="he-IL"/>
              </w:rPr>
            </w:rPrChange>
          </w:rPr>
          <w:commentReference w:id="9001"/>
        </w:r>
        <w:r w:rsidR="002921CB" w:rsidRPr="00577E8C">
          <w:rPr>
            <w:rFonts w:asciiTheme="majorBidi" w:hAnsiTheme="majorBidi" w:cstheme="majorBidi"/>
            <w:noProof/>
            <w:sz w:val="24"/>
            <w:szCs w:val="24"/>
            <w:rPrChange w:id="9014" w:author="Author">
              <w:rPr/>
            </w:rPrChange>
          </w:rPr>
          <w:t xml:space="preserve"> </w:t>
        </w:r>
      </w:ins>
      <w:del w:id="9015" w:author="Author">
        <w:r w:rsidR="0077778C" w:rsidRPr="00577E8C" w:rsidDel="009E43EC">
          <w:rPr>
            <w:rFonts w:asciiTheme="majorBidi" w:hAnsiTheme="majorBidi" w:cstheme="majorBidi"/>
            <w:noProof/>
            <w:sz w:val="24"/>
            <w:szCs w:val="24"/>
            <w:rPrChange w:id="9016" w:author="Author">
              <w:rPr/>
            </w:rPrChange>
          </w:rPr>
          <w:delText xml:space="preserve"> </w:delText>
        </w:r>
      </w:del>
      <w:r w:rsidR="0077778C" w:rsidRPr="00577E8C">
        <w:rPr>
          <w:rFonts w:asciiTheme="majorBidi" w:hAnsiTheme="majorBidi" w:cstheme="majorBidi"/>
          <w:noProof/>
          <w:sz w:val="24"/>
          <w:szCs w:val="24"/>
          <w:rPrChange w:id="9017" w:author="Author">
            <w:rPr/>
          </w:rPrChange>
        </w:rPr>
        <w:t>and</w:t>
      </w:r>
      <w:r w:rsidR="0077778C" w:rsidRPr="00D2741D">
        <w:rPr>
          <w:rFonts w:asciiTheme="majorBidi" w:hAnsiTheme="majorBidi" w:cstheme="majorBidi"/>
          <w:sz w:val="24"/>
          <w:szCs w:val="24"/>
          <w:rPrChange w:id="9018" w:author="Author">
            <w:rPr/>
          </w:rPrChange>
        </w:rPr>
        <w:t xml:space="preserve"> in the same geographic area – east of the Jordan River, </w:t>
      </w:r>
      <w:commentRangeStart w:id="9019"/>
      <w:ins w:id="9020" w:author="Author">
        <w:r w:rsidR="00F104D0" w:rsidRPr="00D2741D">
          <w:rPr>
            <w:rFonts w:asciiTheme="majorBidi" w:hAnsiTheme="majorBidi" w:cstheme="majorBidi"/>
            <w:sz w:val="24"/>
            <w:szCs w:val="24"/>
            <w:rPrChange w:id="9021" w:author="Author">
              <w:rPr/>
            </w:rPrChange>
          </w:rPr>
          <w:t xml:space="preserve">and timeframe -- </w:t>
        </w:r>
        <w:commentRangeEnd w:id="9019"/>
        <w:r w:rsidR="00F104D0" w:rsidRPr="00D2741D">
          <w:rPr>
            <w:rStyle w:val="CommentReference"/>
            <w:rFonts w:asciiTheme="majorBidi" w:eastAsia="Times New Roman" w:hAnsiTheme="majorBidi" w:cstheme="majorBidi"/>
            <w:color w:val="000000"/>
            <w:sz w:val="24"/>
            <w:szCs w:val="24"/>
            <w:lang w:bidi="he-IL"/>
            <w:rPrChange w:id="9022" w:author="Author">
              <w:rPr>
                <w:rStyle w:val="CommentReference"/>
                <w:rFonts w:eastAsia="Times New Roman" w:cs="David"/>
                <w:color w:val="000000"/>
                <w:lang w:bidi="he-IL"/>
              </w:rPr>
            </w:rPrChange>
          </w:rPr>
          <w:commentReference w:id="9019"/>
        </w:r>
      </w:ins>
      <w:r w:rsidR="0077778C" w:rsidRPr="00D2741D">
        <w:rPr>
          <w:rFonts w:asciiTheme="majorBidi" w:hAnsiTheme="majorBidi" w:cstheme="majorBidi"/>
          <w:sz w:val="24"/>
          <w:szCs w:val="24"/>
          <w:rPrChange w:id="9023" w:author="Author">
            <w:rPr/>
          </w:rPrChange>
        </w:rPr>
        <w:t>on the eve of the Israelites’ entrance into the Land</w:t>
      </w:r>
      <w:ins w:id="9024" w:author="Author">
        <w:r w:rsidR="002921CB" w:rsidRPr="00D2741D">
          <w:rPr>
            <w:rFonts w:asciiTheme="majorBidi" w:hAnsiTheme="majorBidi" w:cstheme="majorBidi"/>
            <w:sz w:val="24"/>
            <w:szCs w:val="24"/>
            <w:rPrChange w:id="9025" w:author="Author">
              <w:rPr/>
            </w:rPrChange>
          </w:rPr>
          <w:t xml:space="preserve"> of Israel</w:t>
        </w:r>
      </w:ins>
      <w:r w:rsidR="0077778C" w:rsidRPr="00D2741D">
        <w:rPr>
          <w:rFonts w:asciiTheme="majorBidi" w:hAnsiTheme="majorBidi" w:cstheme="majorBidi"/>
          <w:sz w:val="24"/>
          <w:szCs w:val="24"/>
          <w:rPrChange w:id="9026" w:author="Author">
            <w:rPr/>
          </w:rPrChange>
        </w:rPr>
        <w:t>.</w:t>
      </w:r>
    </w:p>
    <w:p w14:paraId="011E3532" w14:textId="45A47544" w:rsidR="0077778C" w:rsidRPr="00D2741D" w:rsidRDefault="0077778C" w:rsidP="00D2741D">
      <w:pPr>
        <w:spacing w:line="480" w:lineRule="auto"/>
        <w:jc w:val="left"/>
        <w:rPr>
          <w:rFonts w:asciiTheme="majorBidi" w:hAnsiTheme="majorBidi" w:cstheme="majorBidi"/>
          <w:sz w:val="24"/>
          <w:szCs w:val="24"/>
          <w:rtl/>
          <w:lang w:bidi="he-IL"/>
          <w:rPrChange w:id="9027" w:author="Author">
            <w:rPr>
              <w:rFonts w:asciiTheme="minorBidi" w:hAnsiTheme="minorBidi" w:cstheme="minorBidi"/>
              <w:rtl/>
              <w:lang w:bidi="he-IL"/>
            </w:rPr>
          </w:rPrChange>
        </w:rPr>
        <w:pPrChange w:id="9028" w:author="Author">
          <w:pPr/>
        </w:pPrChange>
      </w:pPr>
      <w:r w:rsidRPr="00D2741D">
        <w:rPr>
          <w:rFonts w:asciiTheme="majorBidi" w:hAnsiTheme="majorBidi" w:cstheme="majorBidi"/>
          <w:sz w:val="24"/>
          <w:szCs w:val="24"/>
          <w:rPrChange w:id="9029" w:author="Author">
            <w:rPr/>
          </w:rPrChange>
        </w:rPr>
        <w:lastRenderedPageBreak/>
        <w:t xml:space="preserve">As we have seen, the </w:t>
      </w:r>
      <w:del w:id="9030" w:author="Author">
        <w:r w:rsidR="005C2C16" w:rsidRPr="00D2741D" w:rsidDel="00F104D0">
          <w:rPr>
            <w:rFonts w:asciiTheme="majorBidi" w:hAnsiTheme="majorBidi" w:cstheme="majorBidi"/>
            <w:sz w:val="24"/>
            <w:szCs w:val="24"/>
            <w:rPrChange w:id="9031" w:author="Author">
              <w:rPr/>
            </w:rPrChange>
          </w:rPr>
          <w:delText>P</w:delText>
        </w:r>
        <w:r w:rsidR="005C2C16" w:rsidRPr="00D2741D" w:rsidDel="00224CA4">
          <w:rPr>
            <w:rFonts w:asciiTheme="majorBidi" w:hAnsiTheme="majorBidi" w:cstheme="majorBidi"/>
            <w:sz w:val="24"/>
            <w:szCs w:val="24"/>
            <w:rPrChange w:id="9032" w:author="Author">
              <w:rPr/>
            </w:rPrChange>
          </w:rPr>
          <w:delText>riestly</w:delText>
        </w:r>
      </w:del>
      <w:ins w:id="9033" w:author="Author">
        <w:r w:rsidR="00224CA4" w:rsidRPr="00D2741D">
          <w:rPr>
            <w:rFonts w:asciiTheme="majorBidi" w:hAnsiTheme="majorBidi" w:cstheme="majorBidi"/>
            <w:sz w:val="24"/>
            <w:szCs w:val="24"/>
            <w:lang w:bidi="he-IL"/>
            <w:rPrChange w:id="9034" w:author="Author">
              <w:rPr>
                <w:lang w:bidi="he-IL"/>
              </w:rPr>
            </w:rPrChange>
          </w:rPr>
          <w:t>Priestly</w:t>
        </w:r>
      </w:ins>
      <w:r w:rsidRPr="00D2741D">
        <w:rPr>
          <w:rFonts w:asciiTheme="majorBidi" w:hAnsiTheme="majorBidi" w:cstheme="majorBidi"/>
          <w:sz w:val="24"/>
          <w:szCs w:val="24"/>
          <w:rPrChange w:id="9035" w:author="Author">
            <w:rPr/>
          </w:rPrChange>
        </w:rPr>
        <w:t xml:space="preserve"> story </w:t>
      </w:r>
      <w:ins w:id="9036" w:author="Author">
        <w:r w:rsidR="00F104D0" w:rsidRPr="00D2741D">
          <w:rPr>
            <w:rFonts w:asciiTheme="majorBidi" w:hAnsiTheme="majorBidi" w:cstheme="majorBidi"/>
            <w:sz w:val="24"/>
            <w:szCs w:val="24"/>
            <w:rPrChange w:id="9037" w:author="Author">
              <w:rPr/>
            </w:rPrChange>
          </w:rPr>
          <w:t xml:space="preserve">beginning in </w:t>
        </w:r>
      </w:ins>
      <w:del w:id="9038" w:author="Author">
        <w:r w:rsidRPr="00D2741D" w:rsidDel="00F104D0">
          <w:rPr>
            <w:rFonts w:asciiTheme="majorBidi" w:hAnsiTheme="majorBidi" w:cstheme="majorBidi"/>
            <w:sz w:val="24"/>
            <w:szCs w:val="24"/>
            <w:rPrChange w:id="9039" w:author="Author">
              <w:rPr/>
            </w:rPrChange>
          </w:rPr>
          <w:delText xml:space="preserve">in </w:delText>
        </w:r>
      </w:del>
      <w:r w:rsidRPr="00D2741D">
        <w:rPr>
          <w:rFonts w:asciiTheme="majorBidi" w:hAnsiTheme="majorBidi" w:cstheme="majorBidi"/>
          <w:sz w:val="24"/>
          <w:szCs w:val="24"/>
          <w:rPrChange w:id="9040" w:author="Author">
            <w:rPr/>
          </w:rPrChange>
        </w:rPr>
        <w:t>verse</w:t>
      </w:r>
      <w:del w:id="9041" w:author="Author">
        <w:r w:rsidRPr="00D2741D" w:rsidDel="00F104D0">
          <w:rPr>
            <w:rFonts w:asciiTheme="majorBidi" w:hAnsiTheme="majorBidi" w:cstheme="majorBidi"/>
            <w:sz w:val="24"/>
            <w:szCs w:val="24"/>
            <w:rPrChange w:id="9042" w:author="Author">
              <w:rPr/>
            </w:rPrChange>
          </w:rPr>
          <w:delText>s</w:delText>
        </w:r>
      </w:del>
      <w:r w:rsidRPr="00D2741D">
        <w:rPr>
          <w:rFonts w:asciiTheme="majorBidi" w:hAnsiTheme="majorBidi" w:cstheme="majorBidi"/>
          <w:sz w:val="24"/>
          <w:szCs w:val="24"/>
          <w:rPrChange w:id="9043" w:author="Author">
            <w:rPr/>
          </w:rPrChange>
        </w:rPr>
        <w:t xml:space="preserve"> 6 </w:t>
      </w:r>
      <w:del w:id="9044" w:author="Author">
        <w:r w:rsidRPr="00D2741D" w:rsidDel="00F104D0">
          <w:rPr>
            <w:rFonts w:asciiTheme="majorBidi" w:hAnsiTheme="majorBidi" w:cstheme="majorBidi"/>
            <w:sz w:val="24"/>
            <w:szCs w:val="24"/>
            <w:rPrChange w:id="9045" w:author="Author">
              <w:rPr/>
            </w:rPrChange>
          </w:rPr>
          <w:delText xml:space="preserve">and onward </w:delText>
        </w:r>
      </w:del>
      <w:r w:rsidRPr="00D2741D">
        <w:rPr>
          <w:rFonts w:asciiTheme="majorBidi" w:hAnsiTheme="majorBidi" w:cstheme="majorBidi"/>
          <w:sz w:val="24"/>
          <w:szCs w:val="24"/>
          <w:rPrChange w:id="9046" w:author="Author">
            <w:rPr/>
          </w:rPrChange>
        </w:rPr>
        <w:t xml:space="preserve">is the continuation of the last </w:t>
      </w:r>
      <w:ins w:id="9047" w:author="Author">
        <w:r w:rsidR="00F104D0" w:rsidRPr="00D2741D">
          <w:rPr>
            <w:rFonts w:asciiTheme="majorBidi" w:hAnsiTheme="majorBidi" w:cstheme="majorBidi"/>
            <w:sz w:val="24"/>
            <w:szCs w:val="24"/>
            <w:rPrChange w:id="9048" w:author="Author">
              <w:rPr/>
            </w:rPrChange>
          </w:rPr>
          <w:t xml:space="preserve">preceding </w:t>
        </w:r>
      </w:ins>
      <w:del w:id="9049" w:author="Author">
        <w:r w:rsidR="005C2C16" w:rsidRPr="00D2741D" w:rsidDel="00F104D0">
          <w:rPr>
            <w:rFonts w:asciiTheme="majorBidi" w:hAnsiTheme="majorBidi" w:cstheme="majorBidi"/>
            <w:sz w:val="24"/>
            <w:szCs w:val="24"/>
            <w:rPrChange w:id="9050" w:author="Author">
              <w:rPr/>
            </w:rPrChange>
          </w:rPr>
          <w:delText>P</w:delText>
        </w:r>
        <w:r w:rsidR="005C2C16" w:rsidRPr="00D2741D" w:rsidDel="00224CA4">
          <w:rPr>
            <w:rFonts w:asciiTheme="majorBidi" w:hAnsiTheme="majorBidi" w:cstheme="majorBidi"/>
            <w:sz w:val="24"/>
            <w:szCs w:val="24"/>
            <w:rPrChange w:id="9051" w:author="Author">
              <w:rPr/>
            </w:rPrChange>
          </w:rPr>
          <w:delText>riestly</w:delText>
        </w:r>
      </w:del>
      <w:ins w:id="9052" w:author="Author">
        <w:r w:rsidR="00224CA4" w:rsidRPr="00D2741D">
          <w:rPr>
            <w:rFonts w:asciiTheme="majorBidi" w:hAnsiTheme="majorBidi" w:cstheme="majorBidi"/>
            <w:sz w:val="24"/>
            <w:szCs w:val="24"/>
            <w:rPrChange w:id="9053" w:author="Author">
              <w:rPr/>
            </w:rPrChange>
          </w:rPr>
          <w:t>Priestly</w:t>
        </w:r>
      </w:ins>
      <w:r w:rsidRPr="00D2741D">
        <w:rPr>
          <w:rFonts w:asciiTheme="majorBidi" w:hAnsiTheme="majorBidi" w:cstheme="majorBidi"/>
          <w:sz w:val="24"/>
          <w:szCs w:val="24"/>
          <w:rPrChange w:id="9054" w:author="Author">
            <w:rPr/>
          </w:rPrChange>
        </w:rPr>
        <w:t xml:space="preserve"> verse</w:t>
      </w:r>
      <w:ins w:id="9055" w:author="Author">
        <w:r w:rsidR="00F104D0" w:rsidRPr="00D2741D">
          <w:rPr>
            <w:rFonts w:asciiTheme="majorBidi" w:hAnsiTheme="majorBidi" w:cstheme="majorBidi"/>
            <w:sz w:val="24"/>
            <w:szCs w:val="24"/>
            <w:rPrChange w:id="9056" w:author="Author">
              <w:rPr/>
            </w:rPrChange>
          </w:rPr>
          <w:t>,</w:t>
        </w:r>
      </w:ins>
      <w:r w:rsidRPr="00D2741D">
        <w:rPr>
          <w:rFonts w:asciiTheme="majorBidi" w:hAnsiTheme="majorBidi" w:cstheme="majorBidi"/>
          <w:sz w:val="24"/>
          <w:szCs w:val="24"/>
          <w:rPrChange w:id="9057" w:author="Author">
            <w:rPr/>
          </w:rPrChange>
        </w:rPr>
        <w:t xml:space="preserve"> </w:t>
      </w:r>
      <w:del w:id="9058" w:author="Author">
        <w:r w:rsidRPr="00D2741D" w:rsidDel="00F104D0">
          <w:rPr>
            <w:rFonts w:asciiTheme="majorBidi" w:hAnsiTheme="majorBidi" w:cstheme="majorBidi"/>
            <w:sz w:val="24"/>
            <w:szCs w:val="24"/>
            <w:rPrChange w:id="9059" w:author="Author">
              <w:rPr/>
            </w:rPrChange>
          </w:rPr>
          <w:delText xml:space="preserve">that </w:delText>
        </w:r>
      </w:del>
      <w:r w:rsidRPr="00D2741D">
        <w:rPr>
          <w:rFonts w:asciiTheme="majorBidi" w:hAnsiTheme="majorBidi" w:cstheme="majorBidi"/>
          <w:sz w:val="24"/>
          <w:szCs w:val="24"/>
          <w:rPrChange w:id="9060" w:author="Author">
            <w:rPr/>
          </w:rPrChange>
        </w:rPr>
        <w:t>appear</w:t>
      </w:r>
      <w:del w:id="9061" w:author="Author">
        <w:r w:rsidRPr="00D2741D" w:rsidDel="00F104D0">
          <w:rPr>
            <w:rFonts w:asciiTheme="majorBidi" w:hAnsiTheme="majorBidi" w:cstheme="majorBidi"/>
            <w:sz w:val="24"/>
            <w:szCs w:val="24"/>
            <w:rPrChange w:id="9062" w:author="Author">
              <w:rPr/>
            </w:rPrChange>
          </w:rPr>
          <w:delText>ed earlier</w:delText>
        </w:r>
      </w:del>
      <w:ins w:id="9063" w:author="Author">
        <w:r w:rsidR="00F104D0" w:rsidRPr="00D2741D">
          <w:rPr>
            <w:rFonts w:asciiTheme="majorBidi" w:hAnsiTheme="majorBidi" w:cstheme="majorBidi"/>
            <w:sz w:val="24"/>
            <w:szCs w:val="24"/>
            <w:rPrChange w:id="9064" w:author="Author">
              <w:rPr/>
            </w:rPrChange>
          </w:rPr>
          <w:t xml:space="preserve">ing </w:t>
        </w:r>
      </w:ins>
      <w:del w:id="9065" w:author="Author">
        <w:r w:rsidRPr="00D2741D" w:rsidDel="00F104D0">
          <w:rPr>
            <w:rFonts w:asciiTheme="majorBidi" w:hAnsiTheme="majorBidi" w:cstheme="majorBidi"/>
            <w:sz w:val="24"/>
            <w:szCs w:val="24"/>
            <w:rPrChange w:id="9066" w:author="Author">
              <w:rPr/>
            </w:rPrChange>
          </w:rPr>
          <w:delText xml:space="preserve"> </w:delText>
        </w:r>
      </w:del>
      <w:r w:rsidRPr="00D2741D">
        <w:rPr>
          <w:rFonts w:asciiTheme="majorBidi" w:hAnsiTheme="majorBidi" w:cstheme="majorBidi"/>
          <w:sz w:val="24"/>
          <w:szCs w:val="24"/>
          <w:rPrChange w:id="9067" w:author="Author">
            <w:rPr/>
          </w:rPrChange>
        </w:rPr>
        <w:t>in Numbers 22:1</w:t>
      </w:r>
      <w:ins w:id="9068" w:author="Author">
        <w:r w:rsidR="00F104D0" w:rsidRPr="00D2741D">
          <w:rPr>
            <w:rFonts w:asciiTheme="majorBidi" w:hAnsiTheme="majorBidi" w:cstheme="majorBidi"/>
            <w:sz w:val="24"/>
            <w:szCs w:val="24"/>
            <w:rPrChange w:id="9069" w:author="Author">
              <w:rPr/>
            </w:rPrChange>
          </w:rPr>
          <w:t>, which is set in the same location</w:t>
        </w:r>
      </w:ins>
      <w:del w:id="9070" w:author="Author">
        <w:r w:rsidRPr="00D2741D" w:rsidDel="00F104D0">
          <w:rPr>
            <w:rFonts w:asciiTheme="majorBidi" w:hAnsiTheme="majorBidi" w:cstheme="majorBidi"/>
            <w:sz w:val="24"/>
            <w:szCs w:val="24"/>
            <w:rPrChange w:id="9071" w:author="Author">
              <w:rPr/>
            </w:rPrChange>
          </w:rPr>
          <w:delText xml:space="preserve"> and transpires in the same place</w:delText>
        </w:r>
      </w:del>
      <w:r w:rsidRPr="00D2741D">
        <w:rPr>
          <w:rFonts w:asciiTheme="majorBidi" w:hAnsiTheme="majorBidi" w:cstheme="majorBidi"/>
          <w:sz w:val="24"/>
          <w:szCs w:val="24"/>
          <w:rPrChange w:id="9072" w:author="Author">
            <w:rPr/>
          </w:rPrChange>
        </w:rPr>
        <w:t>. Similarly, we raised the possibility that the Baal-</w:t>
      </w:r>
      <w:proofErr w:type="spellStart"/>
      <w:r w:rsidRPr="00577E8C">
        <w:rPr>
          <w:rFonts w:asciiTheme="majorBidi" w:hAnsiTheme="majorBidi" w:cstheme="majorBidi"/>
          <w:noProof/>
          <w:sz w:val="24"/>
          <w:szCs w:val="24"/>
          <w:rPrChange w:id="9073" w:author="Author">
            <w:rPr/>
          </w:rPrChange>
        </w:rPr>
        <w:t>peor</w:t>
      </w:r>
      <w:proofErr w:type="spellEnd"/>
      <w:r w:rsidRPr="00D2741D">
        <w:rPr>
          <w:rFonts w:asciiTheme="majorBidi" w:hAnsiTheme="majorBidi" w:cstheme="majorBidi"/>
          <w:sz w:val="24"/>
          <w:szCs w:val="24"/>
          <w:rPrChange w:id="9074" w:author="Author">
            <w:rPr/>
          </w:rPrChange>
        </w:rPr>
        <w:t xml:space="preserve"> story, which apparently belongs to the E source, continues the report of the conquest of the cities on the eastern side of the Jordan in Numbers 21:21</w:t>
      </w:r>
      <w:ins w:id="9075" w:author="Author">
        <w:r w:rsidR="00337A51" w:rsidRPr="00D2741D">
          <w:rPr>
            <w:rFonts w:asciiTheme="majorBidi" w:hAnsiTheme="majorBidi" w:cstheme="majorBidi"/>
            <w:sz w:val="24"/>
            <w:szCs w:val="24"/>
            <w:rPrChange w:id="9076" w:author="Author">
              <w:rPr/>
            </w:rPrChange>
          </w:rPr>
          <w:t>–</w:t>
        </w:r>
      </w:ins>
      <w:del w:id="9077" w:author="Author">
        <w:r w:rsidRPr="00D2741D" w:rsidDel="00337A51">
          <w:rPr>
            <w:rFonts w:asciiTheme="majorBidi" w:hAnsiTheme="majorBidi" w:cstheme="majorBidi"/>
            <w:sz w:val="24"/>
            <w:szCs w:val="24"/>
            <w:rPrChange w:id="9078" w:author="Author">
              <w:rPr/>
            </w:rPrChange>
          </w:rPr>
          <w:delText>-</w:delText>
        </w:r>
      </w:del>
      <w:r w:rsidRPr="00D2741D">
        <w:rPr>
          <w:rFonts w:asciiTheme="majorBidi" w:hAnsiTheme="majorBidi" w:cstheme="majorBidi"/>
          <w:sz w:val="24"/>
          <w:szCs w:val="24"/>
          <w:rPrChange w:id="9079" w:author="Author">
            <w:rPr/>
          </w:rPrChange>
        </w:rPr>
        <w:t xml:space="preserve">35. </w:t>
      </w:r>
      <w:del w:id="9080" w:author="Author">
        <w:r w:rsidRPr="00D2741D" w:rsidDel="00F104D0">
          <w:rPr>
            <w:rFonts w:asciiTheme="majorBidi" w:hAnsiTheme="majorBidi" w:cstheme="majorBidi"/>
            <w:sz w:val="24"/>
            <w:szCs w:val="24"/>
            <w:rPrChange w:id="9081" w:author="Author">
              <w:rPr/>
            </w:rPrChange>
          </w:rPr>
          <w:delText>With reference to t</w:delText>
        </w:r>
      </w:del>
      <w:ins w:id="9082" w:author="Author">
        <w:r w:rsidR="00F104D0" w:rsidRPr="00D2741D">
          <w:rPr>
            <w:rFonts w:asciiTheme="majorBidi" w:hAnsiTheme="majorBidi" w:cstheme="majorBidi"/>
            <w:sz w:val="24"/>
            <w:szCs w:val="24"/>
            <w:rPrChange w:id="9083" w:author="Author">
              <w:rPr/>
            </w:rPrChange>
          </w:rPr>
          <w:t>T</w:t>
        </w:r>
      </w:ins>
      <w:r w:rsidRPr="00D2741D">
        <w:rPr>
          <w:rFonts w:asciiTheme="majorBidi" w:hAnsiTheme="majorBidi" w:cstheme="majorBidi"/>
          <w:sz w:val="24"/>
          <w:szCs w:val="24"/>
          <w:rPrChange w:id="9084" w:author="Author">
            <w:rPr/>
          </w:rPrChange>
        </w:rPr>
        <w:t xml:space="preserve">he daughters of Moab story </w:t>
      </w:r>
      <w:del w:id="9085" w:author="Author">
        <w:r w:rsidRPr="00D2741D" w:rsidDel="00F104D0">
          <w:rPr>
            <w:rFonts w:asciiTheme="majorBidi" w:hAnsiTheme="majorBidi" w:cstheme="majorBidi"/>
            <w:sz w:val="24"/>
            <w:szCs w:val="24"/>
            <w:rPrChange w:id="9086" w:author="Author">
              <w:rPr/>
            </w:rPrChange>
          </w:rPr>
          <w:delText xml:space="preserve">which </w:delText>
        </w:r>
      </w:del>
      <w:ins w:id="9087" w:author="Author">
        <w:r w:rsidR="00F104D0" w:rsidRPr="00D2741D">
          <w:rPr>
            <w:rFonts w:asciiTheme="majorBidi" w:hAnsiTheme="majorBidi" w:cstheme="majorBidi"/>
            <w:sz w:val="24"/>
            <w:szCs w:val="24"/>
            <w:rPrChange w:id="9088" w:author="Author">
              <w:rPr/>
            </w:rPrChange>
          </w:rPr>
          <w:t xml:space="preserve">is </w:t>
        </w:r>
      </w:ins>
      <w:r w:rsidRPr="00D2741D">
        <w:rPr>
          <w:rFonts w:asciiTheme="majorBidi" w:hAnsiTheme="majorBidi" w:cstheme="majorBidi"/>
          <w:sz w:val="24"/>
          <w:szCs w:val="24"/>
          <w:rPrChange w:id="9089" w:author="Author">
            <w:rPr/>
          </w:rPrChange>
        </w:rPr>
        <w:t xml:space="preserve">apparently </w:t>
      </w:r>
      <w:del w:id="9090" w:author="Author">
        <w:r w:rsidRPr="00D2741D" w:rsidDel="00F104D0">
          <w:rPr>
            <w:rFonts w:asciiTheme="majorBidi" w:hAnsiTheme="majorBidi" w:cstheme="majorBidi"/>
            <w:sz w:val="24"/>
            <w:szCs w:val="24"/>
            <w:rPrChange w:id="9091" w:author="Author">
              <w:rPr/>
            </w:rPrChange>
          </w:rPr>
          <w:delText xml:space="preserve">is </w:delText>
        </w:r>
      </w:del>
      <w:r w:rsidRPr="00D2741D">
        <w:rPr>
          <w:rFonts w:asciiTheme="majorBidi" w:hAnsiTheme="majorBidi" w:cstheme="majorBidi"/>
          <w:sz w:val="24"/>
          <w:szCs w:val="24"/>
          <w:rPrChange w:id="9092" w:author="Author">
            <w:rPr/>
          </w:rPrChange>
        </w:rPr>
        <w:t>part of the J source</w:t>
      </w:r>
      <w:ins w:id="9093" w:author="Author">
        <w:r w:rsidR="00F104D0" w:rsidRPr="00D2741D">
          <w:rPr>
            <w:rFonts w:asciiTheme="majorBidi" w:hAnsiTheme="majorBidi" w:cstheme="majorBidi"/>
            <w:sz w:val="24"/>
            <w:szCs w:val="24"/>
            <w:rPrChange w:id="9094" w:author="Author">
              <w:rPr/>
            </w:rPrChange>
          </w:rPr>
          <w:t xml:space="preserve">. </w:t>
        </w:r>
      </w:ins>
      <w:del w:id="9095" w:author="Author">
        <w:r w:rsidRPr="00D2741D" w:rsidDel="00F104D0">
          <w:rPr>
            <w:rFonts w:asciiTheme="majorBidi" w:hAnsiTheme="majorBidi" w:cstheme="majorBidi"/>
            <w:sz w:val="24"/>
            <w:szCs w:val="24"/>
            <w:rPrChange w:id="9096" w:author="Author">
              <w:rPr/>
            </w:rPrChange>
          </w:rPr>
          <w:delText xml:space="preserve"> – i</w:delText>
        </w:r>
      </w:del>
      <w:ins w:id="9097" w:author="Author">
        <w:r w:rsidR="00F104D0" w:rsidRPr="00D2741D">
          <w:rPr>
            <w:rFonts w:asciiTheme="majorBidi" w:hAnsiTheme="majorBidi" w:cstheme="majorBidi"/>
            <w:sz w:val="24"/>
            <w:szCs w:val="24"/>
            <w:rPrChange w:id="9098" w:author="Author">
              <w:rPr/>
            </w:rPrChange>
          </w:rPr>
          <w:t>I</w:t>
        </w:r>
      </w:ins>
      <w:r w:rsidRPr="00D2741D">
        <w:rPr>
          <w:rFonts w:asciiTheme="majorBidi" w:hAnsiTheme="majorBidi" w:cstheme="majorBidi"/>
          <w:sz w:val="24"/>
          <w:szCs w:val="24"/>
          <w:rPrChange w:id="9099" w:author="Author">
            <w:rPr/>
          </w:rPrChange>
        </w:rPr>
        <w:t>f the main part of the B</w:t>
      </w:r>
      <w:ins w:id="9100" w:author="Author">
        <w:r w:rsidR="0065385B" w:rsidRPr="00D2741D">
          <w:rPr>
            <w:rFonts w:asciiTheme="majorBidi" w:hAnsiTheme="majorBidi" w:cstheme="majorBidi"/>
            <w:sz w:val="24"/>
            <w:szCs w:val="24"/>
            <w:rPrChange w:id="9101" w:author="Author">
              <w:rPr/>
            </w:rPrChange>
          </w:rPr>
          <w:t>alaam</w:t>
        </w:r>
      </w:ins>
      <w:del w:id="9102" w:author="Author">
        <w:r w:rsidRPr="00D2741D" w:rsidDel="0065385B">
          <w:rPr>
            <w:rFonts w:asciiTheme="majorBidi" w:hAnsiTheme="majorBidi" w:cstheme="majorBidi"/>
            <w:sz w:val="24"/>
            <w:szCs w:val="24"/>
            <w:rPrChange w:id="9103" w:author="Author">
              <w:rPr/>
            </w:rPrChange>
          </w:rPr>
          <w:delText>il’am</w:delText>
        </w:r>
      </w:del>
      <w:r w:rsidRPr="00D2741D">
        <w:rPr>
          <w:rFonts w:asciiTheme="majorBidi" w:hAnsiTheme="majorBidi" w:cstheme="majorBidi"/>
          <w:sz w:val="24"/>
          <w:szCs w:val="24"/>
          <w:rPrChange w:id="9104" w:author="Author">
            <w:rPr/>
          </w:rPrChange>
        </w:rPr>
        <w:t xml:space="preserve"> story </w:t>
      </w:r>
      <w:del w:id="9105" w:author="Author">
        <w:r w:rsidRPr="00D2741D" w:rsidDel="00F104D0">
          <w:rPr>
            <w:rFonts w:asciiTheme="majorBidi" w:hAnsiTheme="majorBidi" w:cstheme="majorBidi"/>
            <w:sz w:val="24"/>
            <w:szCs w:val="24"/>
            <w:rPrChange w:id="9106" w:author="Author">
              <w:rPr/>
            </w:rPrChange>
          </w:rPr>
          <w:delText xml:space="preserve">also </w:delText>
        </w:r>
      </w:del>
      <w:r w:rsidRPr="00D2741D">
        <w:rPr>
          <w:rFonts w:asciiTheme="majorBidi" w:hAnsiTheme="majorBidi" w:cstheme="majorBidi"/>
          <w:sz w:val="24"/>
          <w:szCs w:val="24"/>
          <w:rPrChange w:id="9107" w:author="Author">
            <w:rPr/>
          </w:rPrChange>
        </w:rPr>
        <w:t>belongs to this same source</w:t>
      </w:r>
      <w:ins w:id="9108" w:author="Author">
        <w:r w:rsidR="00F104D0" w:rsidRPr="00D2741D">
          <w:rPr>
            <w:rFonts w:asciiTheme="majorBidi" w:hAnsiTheme="majorBidi" w:cstheme="majorBidi"/>
            <w:sz w:val="24"/>
            <w:szCs w:val="24"/>
            <w:rPrChange w:id="9109" w:author="Author">
              <w:rPr/>
            </w:rPrChange>
          </w:rPr>
          <w:t>,</w:t>
        </w:r>
      </w:ins>
      <w:r w:rsidRPr="00D2741D">
        <w:rPr>
          <w:rFonts w:asciiTheme="majorBidi" w:hAnsiTheme="majorBidi" w:cstheme="majorBidi"/>
          <w:sz w:val="24"/>
          <w:szCs w:val="24"/>
          <w:rPrChange w:id="9110" w:author="Author">
            <w:rPr/>
          </w:rPrChange>
        </w:rPr>
        <w:t xml:space="preserve"> as </w:t>
      </w:r>
      <w:r w:rsidR="00D076A9" w:rsidRPr="00D2741D">
        <w:rPr>
          <w:rFonts w:asciiTheme="majorBidi" w:hAnsiTheme="majorBidi" w:cstheme="majorBidi"/>
          <w:sz w:val="24"/>
          <w:szCs w:val="24"/>
          <w:rPrChange w:id="9111" w:author="Author">
            <w:rPr/>
          </w:rPrChange>
        </w:rPr>
        <w:t xml:space="preserve">some </w:t>
      </w:r>
      <w:del w:id="9112" w:author="Author">
        <w:r w:rsidRPr="00D2741D" w:rsidDel="00337A51">
          <w:rPr>
            <w:rFonts w:asciiTheme="majorBidi" w:hAnsiTheme="majorBidi" w:cstheme="majorBidi"/>
            <w:sz w:val="24"/>
            <w:szCs w:val="24"/>
            <w:rPrChange w:id="9113" w:author="Author">
              <w:rPr/>
            </w:rPrChange>
          </w:rPr>
          <w:delText xml:space="preserve">of the </w:delText>
        </w:r>
      </w:del>
      <w:r w:rsidRPr="00D2741D">
        <w:rPr>
          <w:rFonts w:asciiTheme="majorBidi" w:hAnsiTheme="majorBidi" w:cstheme="majorBidi"/>
          <w:sz w:val="24"/>
          <w:szCs w:val="24"/>
          <w:rPrChange w:id="9114" w:author="Author">
            <w:rPr/>
          </w:rPrChange>
        </w:rPr>
        <w:t>early scholars claimed,</w:t>
      </w:r>
      <w:r w:rsidR="00D076A9" w:rsidRPr="00D2741D">
        <w:rPr>
          <w:rStyle w:val="FootnoteReference"/>
          <w:rFonts w:asciiTheme="majorBidi" w:hAnsiTheme="majorBidi" w:cstheme="majorBidi"/>
          <w:sz w:val="24"/>
          <w:szCs w:val="24"/>
          <w:rPrChange w:id="9115" w:author="Author">
            <w:rPr>
              <w:rStyle w:val="FootnoteReference"/>
              <w:rFonts w:asciiTheme="majorBidi" w:hAnsiTheme="majorBidi" w:cstheme="majorBidi"/>
            </w:rPr>
          </w:rPrChange>
        </w:rPr>
        <w:footnoteReference w:id="41"/>
      </w:r>
      <w:r w:rsidRPr="00D2741D">
        <w:rPr>
          <w:rFonts w:asciiTheme="majorBidi" w:hAnsiTheme="majorBidi" w:cstheme="majorBidi"/>
          <w:sz w:val="24"/>
          <w:szCs w:val="24"/>
          <w:rPrChange w:id="9121" w:author="Author">
            <w:rPr/>
          </w:rPrChange>
        </w:rPr>
        <w:t xml:space="preserve"> then here too there is both plot and geographic continuity between </w:t>
      </w:r>
      <w:del w:id="9122" w:author="Author">
        <w:r w:rsidRPr="00D2741D" w:rsidDel="0065385B">
          <w:rPr>
            <w:rFonts w:asciiTheme="majorBidi" w:hAnsiTheme="majorBidi" w:cstheme="majorBidi"/>
            <w:sz w:val="24"/>
            <w:szCs w:val="24"/>
            <w:rPrChange w:id="9123" w:author="Author">
              <w:rPr/>
            </w:rPrChange>
          </w:rPr>
          <w:delText xml:space="preserve">the </w:delText>
        </w:r>
      </w:del>
      <w:r w:rsidRPr="00D2741D">
        <w:rPr>
          <w:rFonts w:asciiTheme="majorBidi" w:hAnsiTheme="majorBidi" w:cstheme="majorBidi"/>
          <w:sz w:val="24"/>
          <w:szCs w:val="24"/>
          <w:rPrChange w:id="9124" w:author="Author">
            <w:rPr/>
          </w:rPrChange>
        </w:rPr>
        <w:t xml:space="preserve">two stories </w:t>
      </w:r>
      <w:del w:id="9125" w:author="Author">
        <w:r w:rsidRPr="00D2741D" w:rsidDel="0065385B">
          <w:rPr>
            <w:rFonts w:asciiTheme="majorBidi" w:hAnsiTheme="majorBidi" w:cstheme="majorBidi"/>
            <w:sz w:val="24"/>
            <w:szCs w:val="24"/>
            <w:rPrChange w:id="9126" w:author="Author">
              <w:rPr/>
            </w:rPrChange>
          </w:rPr>
          <w:delText xml:space="preserve">that </w:delText>
        </w:r>
      </w:del>
      <w:r w:rsidRPr="00D2741D">
        <w:rPr>
          <w:rFonts w:asciiTheme="majorBidi" w:hAnsiTheme="majorBidi" w:cstheme="majorBidi"/>
          <w:sz w:val="24"/>
          <w:szCs w:val="24"/>
          <w:rPrChange w:id="9127" w:author="Author">
            <w:rPr/>
          </w:rPrChange>
        </w:rPr>
        <w:t>describ</w:t>
      </w:r>
      <w:del w:id="9128" w:author="Author">
        <w:r w:rsidRPr="00D2741D" w:rsidDel="0065385B">
          <w:rPr>
            <w:rFonts w:asciiTheme="majorBidi" w:hAnsiTheme="majorBidi" w:cstheme="majorBidi"/>
            <w:sz w:val="24"/>
            <w:szCs w:val="24"/>
            <w:rPrChange w:id="9129" w:author="Author">
              <w:rPr/>
            </w:rPrChange>
          </w:rPr>
          <w:delText>e</w:delText>
        </w:r>
      </w:del>
      <w:ins w:id="9130" w:author="Author">
        <w:r w:rsidR="0065385B" w:rsidRPr="00D2741D">
          <w:rPr>
            <w:rFonts w:asciiTheme="majorBidi" w:hAnsiTheme="majorBidi" w:cstheme="majorBidi"/>
            <w:sz w:val="24"/>
            <w:szCs w:val="24"/>
            <w:rPrChange w:id="9131" w:author="Author">
              <w:rPr/>
            </w:rPrChange>
          </w:rPr>
          <w:t>ing</w:t>
        </w:r>
      </w:ins>
      <w:r w:rsidRPr="00D2741D">
        <w:rPr>
          <w:rFonts w:asciiTheme="majorBidi" w:hAnsiTheme="majorBidi" w:cstheme="majorBidi"/>
          <w:sz w:val="24"/>
          <w:szCs w:val="24"/>
          <w:rPrChange w:id="9132" w:author="Author">
            <w:rPr/>
          </w:rPrChange>
        </w:rPr>
        <w:t xml:space="preserve"> the tension between Israel and Moab: </w:t>
      </w:r>
      <w:del w:id="9133" w:author="Author">
        <w:r w:rsidRPr="00D2741D" w:rsidDel="0065385B">
          <w:rPr>
            <w:rFonts w:asciiTheme="majorBidi" w:hAnsiTheme="majorBidi" w:cstheme="majorBidi"/>
            <w:sz w:val="24"/>
            <w:szCs w:val="24"/>
            <w:rPrChange w:id="9134" w:author="Author">
              <w:rPr/>
            </w:rPrChange>
          </w:rPr>
          <w:delText>T</w:delText>
        </w:r>
      </w:del>
      <w:ins w:id="9135" w:author="Author">
        <w:r w:rsidR="0065385B" w:rsidRPr="00D2741D">
          <w:rPr>
            <w:rFonts w:asciiTheme="majorBidi" w:hAnsiTheme="majorBidi" w:cstheme="majorBidi"/>
            <w:sz w:val="24"/>
            <w:szCs w:val="24"/>
            <w:rPrChange w:id="9136" w:author="Author">
              <w:rPr/>
            </w:rPrChange>
          </w:rPr>
          <w:t>t</w:t>
        </w:r>
      </w:ins>
      <w:r w:rsidRPr="00D2741D">
        <w:rPr>
          <w:rFonts w:asciiTheme="majorBidi" w:hAnsiTheme="majorBidi" w:cstheme="majorBidi"/>
          <w:sz w:val="24"/>
          <w:szCs w:val="24"/>
          <w:rPrChange w:id="9137" w:author="Author">
            <w:rPr/>
          </w:rPrChange>
        </w:rPr>
        <w:t xml:space="preserve">he story </w:t>
      </w:r>
      <w:ins w:id="9138" w:author="Author">
        <w:r w:rsidR="0065385B" w:rsidRPr="00D2741D">
          <w:rPr>
            <w:rFonts w:asciiTheme="majorBidi" w:hAnsiTheme="majorBidi" w:cstheme="majorBidi"/>
            <w:sz w:val="24"/>
            <w:szCs w:val="24"/>
            <w:rPrChange w:id="9139" w:author="Author">
              <w:rPr/>
            </w:rPrChange>
          </w:rPr>
          <w:t xml:space="preserve">of </w:t>
        </w:r>
      </w:ins>
      <w:del w:id="9140" w:author="Author">
        <w:r w:rsidRPr="00D2741D" w:rsidDel="0065385B">
          <w:rPr>
            <w:rFonts w:asciiTheme="majorBidi" w:hAnsiTheme="majorBidi" w:cstheme="majorBidi"/>
            <w:sz w:val="24"/>
            <w:szCs w:val="24"/>
            <w:rPrChange w:id="9141" w:author="Author">
              <w:rPr/>
            </w:rPrChange>
          </w:rPr>
          <w:delText xml:space="preserve">about </w:delText>
        </w:r>
      </w:del>
      <w:proofErr w:type="spellStart"/>
      <w:r w:rsidRPr="00D2741D">
        <w:rPr>
          <w:rFonts w:asciiTheme="majorBidi" w:hAnsiTheme="majorBidi" w:cstheme="majorBidi"/>
          <w:sz w:val="24"/>
          <w:szCs w:val="24"/>
          <w:rPrChange w:id="9142" w:author="Author">
            <w:rPr/>
          </w:rPrChange>
        </w:rPr>
        <w:t>Bala</w:t>
      </w:r>
      <w:del w:id="9143" w:author="Author">
        <w:r w:rsidRPr="00D2741D" w:rsidDel="0065385B">
          <w:rPr>
            <w:rFonts w:asciiTheme="majorBidi" w:hAnsiTheme="majorBidi" w:cstheme="majorBidi"/>
            <w:sz w:val="24"/>
            <w:szCs w:val="24"/>
            <w:rPrChange w:id="9144" w:author="Author">
              <w:rPr/>
            </w:rPrChange>
          </w:rPr>
          <w:delText>q</w:delText>
        </w:r>
      </w:del>
      <w:ins w:id="9145" w:author="Author">
        <w:r w:rsidR="0065385B" w:rsidRPr="00D2741D">
          <w:rPr>
            <w:rFonts w:asciiTheme="majorBidi" w:hAnsiTheme="majorBidi" w:cstheme="majorBidi"/>
            <w:sz w:val="24"/>
            <w:szCs w:val="24"/>
            <w:rPrChange w:id="9146" w:author="Author">
              <w:rPr/>
            </w:rPrChange>
          </w:rPr>
          <w:t>k</w:t>
        </w:r>
      </w:ins>
      <w:proofErr w:type="spellEnd"/>
      <w:r w:rsidRPr="00D2741D">
        <w:rPr>
          <w:rFonts w:asciiTheme="majorBidi" w:hAnsiTheme="majorBidi" w:cstheme="majorBidi"/>
          <w:sz w:val="24"/>
          <w:szCs w:val="24"/>
          <w:rPrChange w:id="9147" w:author="Author">
            <w:rPr/>
          </w:rPrChange>
        </w:rPr>
        <w:t xml:space="preserve">, king of Moab, who </w:t>
      </w:r>
      <w:ins w:id="9148" w:author="Author">
        <w:r w:rsidR="0065385B" w:rsidRPr="00D2741D">
          <w:rPr>
            <w:rFonts w:asciiTheme="majorBidi" w:hAnsiTheme="majorBidi" w:cstheme="majorBidi"/>
            <w:sz w:val="24"/>
            <w:szCs w:val="24"/>
            <w:rPrChange w:id="9149" w:author="Author">
              <w:rPr/>
            </w:rPrChange>
          </w:rPr>
          <w:t xml:space="preserve">desires </w:t>
        </w:r>
      </w:ins>
      <w:del w:id="9150" w:author="Author">
        <w:r w:rsidRPr="00D2741D" w:rsidDel="0065385B">
          <w:rPr>
            <w:rFonts w:asciiTheme="majorBidi" w:hAnsiTheme="majorBidi" w:cstheme="majorBidi"/>
            <w:sz w:val="24"/>
            <w:szCs w:val="24"/>
            <w:rPrChange w:id="9151" w:author="Author">
              <w:rPr/>
            </w:rPrChange>
          </w:rPr>
          <w:delText xml:space="preserve">wishes </w:delText>
        </w:r>
      </w:del>
      <w:r w:rsidRPr="00D2741D">
        <w:rPr>
          <w:rFonts w:asciiTheme="majorBidi" w:hAnsiTheme="majorBidi" w:cstheme="majorBidi"/>
          <w:sz w:val="24"/>
          <w:szCs w:val="24"/>
          <w:rPrChange w:id="9152" w:author="Author">
            <w:rPr/>
          </w:rPrChange>
        </w:rPr>
        <w:t>to curse Israel and the story of the Israelites who worship the Moabite gods.</w:t>
      </w:r>
    </w:p>
    <w:p w14:paraId="40AF3A74" w14:textId="5E0B2275" w:rsidR="005A2C25" w:rsidRPr="00D2741D" w:rsidRDefault="00012FF7" w:rsidP="00D2741D">
      <w:pPr>
        <w:spacing w:line="480" w:lineRule="auto"/>
        <w:jc w:val="left"/>
        <w:rPr>
          <w:rFonts w:asciiTheme="majorBidi" w:hAnsiTheme="majorBidi" w:cstheme="majorBidi"/>
          <w:sz w:val="24"/>
          <w:szCs w:val="24"/>
          <w:rPrChange w:id="9153" w:author="Author">
            <w:rPr>
              <w:rFonts w:asciiTheme="majorBidi" w:hAnsiTheme="majorBidi" w:cstheme="majorBidi"/>
            </w:rPr>
          </w:rPrChange>
        </w:rPr>
        <w:pPrChange w:id="9154" w:author="Author">
          <w:pPr/>
        </w:pPrChange>
      </w:pPr>
      <w:del w:id="9155" w:author="Author">
        <w:r w:rsidRPr="00D2741D" w:rsidDel="002001CC">
          <w:rPr>
            <w:rFonts w:asciiTheme="majorBidi" w:hAnsiTheme="majorBidi" w:cstheme="majorBidi"/>
            <w:sz w:val="24"/>
            <w:szCs w:val="24"/>
            <w:lang w:bidi="he-IL"/>
            <w:rPrChange w:id="9156" w:author="Author">
              <w:rPr>
                <w:lang w:bidi="he-IL"/>
              </w:rPr>
            </w:rPrChange>
          </w:rPr>
          <w:delText>The joining of t</w:delText>
        </w:r>
      </w:del>
      <w:ins w:id="9157" w:author="Author">
        <w:r w:rsidR="002001CC" w:rsidRPr="00D2741D">
          <w:rPr>
            <w:rFonts w:asciiTheme="majorBidi" w:hAnsiTheme="majorBidi" w:cstheme="majorBidi"/>
            <w:sz w:val="24"/>
            <w:szCs w:val="24"/>
            <w:lang w:bidi="he-IL"/>
            <w:rPrChange w:id="9158" w:author="Author">
              <w:rPr>
                <w:lang w:bidi="he-IL"/>
              </w:rPr>
            </w:rPrChange>
          </w:rPr>
          <w:t>T</w:t>
        </w:r>
      </w:ins>
      <w:r w:rsidRPr="00D2741D">
        <w:rPr>
          <w:rFonts w:asciiTheme="majorBidi" w:hAnsiTheme="majorBidi" w:cstheme="majorBidi"/>
          <w:sz w:val="24"/>
          <w:szCs w:val="24"/>
          <w:lang w:bidi="he-IL"/>
          <w:rPrChange w:id="9159" w:author="Author">
            <w:rPr>
              <w:lang w:bidi="he-IL"/>
            </w:rPr>
          </w:rPrChange>
        </w:rPr>
        <w:t xml:space="preserve">hese three stories </w:t>
      </w:r>
      <w:ins w:id="9160" w:author="Author">
        <w:r w:rsidR="002001CC" w:rsidRPr="00D2741D">
          <w:rPr>
            <w:rFonts w:asciiTheme="majorBidi" w:hAnsiTheme="majorBidi" w:cstheme="majorBidi"/>
            <w:sz w:val="24"/>
            <w:szCs w:val="24"/>
            <w:lang w:bidi="he-IL"/>
            <w:rPrChange w:id="9161" w:author="Author">
              <w:rPr>
                <w:lang w:bidi="he-IL"/>
              </w:rPr>
            </w:rPrChange>
          </w:rPr>
          <w:t xml:space="preserve">were combined </w:t>
        </w:r>
      </w:ins>
      <w:del w:id="9162" w:author="Author">
        <w:r w:rsidRPr="00D2741D" w:rsidDel="0065385B">
          <w:rPr>
            <w:rFonts w:asciiTheme="majorBidi" w:hAnsiTheme="majorBidi" w:cstheme="majorBidi"/>
            <w:sz w:val="24"/>
            <w:szCs w:val="24"/>
            <w:lang w:bidi="he-IL"/>
            <w:rPrChange w:id="9163" w:author="Author">
              <w:rPr>
                <w:lang w:bidi="he-IL"/>
              </w:rPr>
            </w:rPrChange>
          </w:rPr>
          <w:delText xml:space="preserve">together </w:delText>
        </w:r>
        <w:r w:rsidRPr="00D2741D" w:rsidDel="002001CC">
          <w:rPr>
            <w:rFonts w:asciiTheme="majorBidi" w:hAnsiTheme="majorBidi" w:cstheme="majorBidi"/>
            <w:sz w:val="24"/>
            <w:szCs w:val="24"/>
            <w:lang w:bidi="he-IL"/>
            <w:rPrChange w:id="9164" w:author="Author">
              <w:rPr>
                <w:lang w:bidi="he-IL"/>
              </w:rPr>
            </w:rPrChange>
          </w:rPr>
          <w:delText xml:space="preserve">was carried out </w:delText>
        </w:r>
      </w:del>
      <w:r w:rsidRPr="00D2741D">
        <w:rPr>
          <w:rFonts w:asciiTheme="majorBidi" w:hAnsiTheme="majorBidi" w:cstheme="majorBidi"/>
          <w:sz w:val="24"/>
          <w:szCs w:val="24"/>
          <w:lang w:bidi="he-IL"/>
          <w:rPrChange w:id="9165" w:author="Author">
            <w:rPr>
              <w:lang w:bidi="he-IL"/>
            </w:rPr>
          </w:rPrChange>
        </w:rPr>
        <w:t xml:space="preserve">in narrative order, one stage after the other. The three independent stories were </w:t>
      </w:r>
      <w:ins w:id="9166" w:author="Author">
        <w:r w:rsidR="00337A51" w:rsidRPr="00D2741D">
          <w:rPr>
            <w:rFonts w:asciiTheme="majorBidi" w:hAnsiTheme="majorBidi" w:cstheme="majorBidi"/>
            <w:sz w:val="24"/>
            <w:szCs w:val="24"/>
            <w:lang w:bidi="he-IL"/>
            <w:rPrChange w:id="9167" w:author="Author">
              <w:rPr>
                <w:lang w:bidi="he-IL"/>
              </w:rPr>
            </w:rPrChange>
          </w:rPr>
          <w:t>inter</w:t>
        </w:r>
      </w:ins>
      <w:r w:rsidRPr="00D2741D">
        <w:rPr>
          <w:rFonts w:asciiTheme="majorBidi" w:hAnsiTheme="majorBidi" w:cstheme="majorBidi"/>
          <w:sz w:val="24"/>
          <w:szCs w:val="24"/>
          <w:lang w:bidi="he-IL"/>
          <w:rPrChange w:id="9168" w:author="Author">
            <w:rPr>
              <w:lang w:bidi="he-IL"/>
            </w:rPr>
          </w:rPrChange>
        </w:rPr>
        <w:t xml:space="preserve">woven </w:t>
      </w:r>
      <w:del w:id="9169" w:author="Author">
        <w:r w:rsidRPr="00D2741D" w:rsidDel="00337A51">
          <w:rPr>
            <w:rFonts w:asciiTheme="majorBidi" w:hAnsiTheme="majorBidi" w:cstheme="majorBidi"/>
            <w:sz w:val="24"/>
            <w:szCs w:val="24"/>
            <w:lang w:bidi="he-IL"/>
            <w:rPrChange w:id="9170" w:author="Author">
              <w:rPr>
                <w:lang w:bidi="he-IL"/>
              </w:rPr>
            </w:rPrChange>
          </w:rPr>
          <w:delText xml:space="preserve">into one another </w:delText>
        </w:r>
      </w:del>
      <w:r w:rsidRPr="00D2741D">
        <w:rPr>
          <w:rFonts w:asciiTheme="majorBidi" w:hAnsiTheme="majorBidi" w:cstheme="majorBidi"/>
          <w:sz w:val="24"/>
          <w:szCs w:val="24"/>
          <w:lang w:bidi="he-IL"/>
          <w:rPrChange w:id="9171" w:author="Author">
            <w:rPr>
              <w:lang w:bidi="he-IL"/>
            </w:rPr>
          </w:rPrChange>
        </w:rPr>
        <w:t>in one act of redaction</w:t>
      </w:r>
      <w:ins w:id="9172" w:author="Author">
        <w:r w:rsidR="002001CC" w:rsidRPr="00D2741D">
          <w:rPr>
            <w:rFonts w:asciiTheme="majorBidi" w:hAnsiTheme="majorBidi" w:cstheme="majorBidi"/>
            <w:sz w:val="24"/>
            <w:szCs w:val="24"/>
            <w:lang w:bidi="he-IL"/>
            <w:rPrChange w:id="9173" w:author="Author">
              <w:rPr>
                <w:lang w:bidi="he-IL"/>
              </w:rPr>
            </w:rPrChange>
          </w:rPr>
          <w:t xml:space="preserve">. </w:t>
        </w:r>
      </w:ins>
      <w:del w:id="9174" w:author="Author">
        <w:r w:rsidRPr="00D2741D" w:rsidDel="002001CC">
          <w:rPr>
            <w:rFonts w:asciiTheme="majorBidi" w:hAnsiTheme="majorBidi" w:cstheme="majorBidi"/>
            <w:sz w:val="24"/>
            <w:szCs w:val="24"/>
            <w:lang w:bidi="he-IL"/>
            <w:rPrChange w:id="9175" w:author="Author">
              <w:rPr>
                <w:lang w:bidi="he-IL"/>
              </w:rPr>
            </w:rPrChange>
          </w:rPr>
          <w:delText xml:space="preserve"> – and t</w:delText>
        </w:r>
      </w:del>
      <w:ins w:id="9176" w:author="Author">
        <w:r w:rsidR="002001CC" w:rsidRPr="00D2741D">
          <w:rPr>
            <w:rFonts w:asciiTheme="majorBidi" w:hAnsiTheme="majorBidi" w:cstheme="majorBidi"/>
            <w:sz w:val="24"/>
            <w:szCs w:val="24"/>
            <w:lang w:bidi="he-IL"/>
            <w:rPrChange w:id="9177" w:author="Author">
              <w:rPr>
                <w:lang w:bidi="he-IL"/>
              </w:rPr>
            </w:rPrChange>
          </w:rPr>
          <w:t>T</w:t>
        </w:r>
      </w:ins>
      <w:r w:rsidRPr="00D2741D">
        <w:rPr>
          <w:rFonts w:asciiTheme="majorBidi" w:hAnsiTheme="majorBidi" w:cstheme="majorBidi"/>
          <w:sz w:val="24"/>
          <w:szCs w:val="24"/>
          <w:lang w:bidi="he-IL"/>
          <w:rPrChange w:id="9178" w:author="Author">
            <w:rPr>
              <w:lang w:bidi="he-IL"/>
            </w:rPr>
          </w:rPrChange>
        </w:rPr>
        <w:t xml:space="preserve">here is no evidence </w:t>
      </w:r>
      <w:ins w:id="9179" w:author="Author">
        <w:r w:rsidR="002001CC" w:rsidRPr="00D2741D">
          <w:rPr>
            <w:rFonts w:asciiTheme="majorBidi" w:hAnsiTheme="majorBidi" w:cstheme="majorBidi"/>
            <w:sz w:val="24"/>
            <w:szCs w:val="24"/>
            <w:lang w:bidi="he-IL"/>
            <w:rPrChange w:id="9180" w:author="Author">
              <w:rPr>
                <w:lang w:bidi="he-IL"/>
              </w:rPr>
            </w:rPrChange>
          </w:rPr>
          <w:t xml:space="preserve">to suggest </w:t>
        </w:r>
      </w:ins>
      <w:r w:rsidRPr="00D2741D">
        <w:rPr>
          <w:rFonts w:asciiTheme="majorBidi" w:hAnsiTheme="majorBidi" w:cstheme="majorBidi"/>
          <w:sz w:val="24"/>
          <w:szCs w:val="24"/>
          <w:lang w:bidi="he-IL"/>
          <w:rPrChange w:id="9181" w:author="Author">
            <w:rPr>
              <w:lang w:bidi="he-IL"/>
            </w:rPr>
          </w:rPrChange>
        </w:rPr>
        <w:t xml:space="preserve">that </w:t>
      </w:r>
      <w:del w:id="9182" w:author="Author">
        <w:r w:rsidRPr="00D2741D" w:rsidDel="002001CC">
          <w:rPr>
            <w:rFonts w:asciiTheme="majorBidi" w:hAnsiTheme="majorBidi" w:cstheme="majorBidi"/>
            <w:sz w:val="24"/>
            <w:szCs w:val="24"/>
            <w:lang w:bidi="he-IL"/>
            <w:rPrChange w:id="9183" w:author="Author">
              <w:rPr>
                <w:lang w:bidi="he-IL"/>
              </w:rPr>
            </w:rPrChange>
          </w:rPr>
          <w:delText xml:space="preserve">first </w:delText>
        </w:r>
      </w:del>
      <w:r w:rsidRPr="00D2741D">
        <w:rPr>
          <w:rFonts w:asciiTheme="majorBidi" w:hAnsiTheme="majorBidi" w:cstheme="majorBidi"/>
          <w:sz w:val="24"/>
          <w:szCs w:val="24"/>
          <w:lang w:bidi="he-IL"/>
          <w:rPrChange w:id="9184" w:author="Author">
            <w:rPr>
              <w:lang w:bidi="he-IL"/>
            </w:rPr>
          </w:rPrChange>
        </w:rPr>
        <w:t>the two non-</w:t>
      </w:r>
      <w:del w:id="9185" w:author="Author">
        <w:r w:rsidR="005C2C16" w:rsidRPr="00D2741D" w:rsidDel="002001CC">
          <w:rPr>
            <w:rFonts w:asciiTheme="majorBidi" w:hAnsiTheme="majorBidi" w:cstheme="majorBidi"/>
            <w:sz w:val="24"/>
            <w:szCs w:val="24"/>
            <w:lang w:bidi="he-IL"/>
            <w:rPrChange w:id="9186" w:author="Author">
              <w:rPr>
                <w:lang w:bidi="he-IL"/>
              </w:rPr>
            </w:rPrChange>
          </w:rPr>
          <w:delText>P</w:delText>
        </w:r>
        <w:r w:rsidR="005C2C16" w:rsidRPr="00D2741D" w:rsidDel="00224CA4">
          <w:rPr>
            <w:rFonts w:asciiTheme="majorBidi" w:hAnsiTheme="majorBidi" w:cstheme="majorBidi"/>
            <w:sz w:val="24"/>
            <w:szCs w:val="24"/>
            <w:lang w:bidi="he-IL"/>
            <w:rPrChange w:id="9187" w:author="Author">
              <w:rPr>
                <w:lang w:bidi="he-IL"/>
              </w:rPr>
            </w:rPrChange>
          </w:rPr>
          <w:delText>riestly</w:delText>
        </w:r>
      </w:del>
      <w:ins w:id="9188" w:author="Author">
        <w:r w:rsidR="00224CA4" w:rsidRPr="00D2741D">
          <w:rPr>
            <w:rFonts w:asciiTheme="majorBidi" w:hAnsiTheme="majorBidi" w:cstheme="majorBidi"/>
            <w:sz w:val="24"/>
            <w:szCs w:val="24"/>
            <w:lang w:bidi="he-IL"/>
            <w:rPrChange w:id="9189" w:author="Author">
              <w:rPr>
                <w:lang w:bidi="he-IL"/>
              </w:rPr>
            </w:rPrChange>
          </w:rPr>
          <w:t>Priestly</w:t>
        </w:r>
      </w:ins>
      <w:r w:rsidRPr="00D2741D">
        <w:rPr>
          <w:rFonts w:asciiTheme="majorBidi" w:hAnsiTheme="majorBidi" w:cstheme="majorBidi"/>
          <w:sz w:val="24"/>
          <w:szCs w:val="24"/>
          <w:lang w:bidi="he-IL"/>
          <w:rPrChange w:id="9190" w:author="Author">
            <w:rPr>
              <w:lang w:bidi="he-IL"/>
            </w:rPr>
          </w:rPrChange>
        </w:rPr>
        <w:t xml:space="preserve"> stories were joined together </w:t>
      </w:r>
      <w:ins w:id="9191" w:author="Author">
        <w:r w:rsidR="002001CC" w:rsidRPr="00D2741D">
          <w:rPr>
            <w:rFonts w:asciiTheme="majorBidi" w:hAnsiTheme="majorBidi" w:cstheme="majorBidi"/>
            <w:sz w:val="24"/>
            <w:szCs w:val="24"/>
            <w:lang w:bidi="he-IL"/>
            <w:rPrChange w:id="9192" w:author="Author">
              <w:rPr>
                <w:lang w:bidi="he-IL"/>
              </w:rPr>
            </w:rPrChange>
          </w:rPr>
          <w:t xml:space="preserve">first </w:t>
        </w:r>
      </w:ins>
      <w:r w:rsidRPr="00D2741D">
        <w:rPr>
          <w:rFonts w:asciiTheme="majorBidi" w:hAnsiTheme="majorBidi" w:cstheme="majorBidi"/>
          <w:sz w:val="24"/>
          <w:szCs w:val="24"/>
          <w:lang w:bidi="he-IL"/>
          <w:rPrChange w:id="9193" w:author="Author">
            <w:rPr>
              <w:lang w:bidi="he-IL"/>
            </w:rPr>
          </w:rPrChange>
        </w:rPr>
        <w:t xml:space="preserve">and </w:t>
      </w:r>
      <w:del w:id="9194" w:author="Author">
        <w:r w:rsidR="00604A99" w:rsidRPr="00D2741D" w:rsidDel="002001CC">
          <w:rPr>
            <w:rFonts w:asciiTheme="majorBidi" w:hAnsiTheme="majorBidi" w:cstheme="majorBidi"/>
            <w:sz w:val="24"/>
            <w:szCs w:val="24"/>
            <w:lang w:bidi="he-IL"/>
            <w:rPrChange w:id="9195" w:author="Author">
              <w:rPr>
                <w:lang w:bidi="he-IL"/>
              </w:rPr>
            </w:rPrChange>
          </w:rPr>
          <w:delText xml:space="preserve">only </w:delText>
        </w:r>
        <w:r w:rsidRPr="00D2741D" w:rsidDel="002001CC">
          <w:rPr>
            <w:rFonts w:asciiTheme="majorBidi" w:hAnsiTheme="majorBidi" w:cstheme="majorBidi"/>
            <w:sz w:val="24"/>
            <w:szCs w:val="24"/>
            <w:lang w:bidi="he-IL"/>
            <w:rPrChange w:id="9196" w:author="Author">
              <w:rPr>
                <w:lang w:bidi="he-IL"/>
              </w:rPr>
            </w:rPrChange>
          </w:rPr>
          <w:delText xml:space="preserve">then </w:delText>
        </w:r>
      </w:del>
      <w:r w:rsidRPr="00D2741D">
        <w:rPr>
          <w:rFonts w:asciiTheme="majorBidi" w:hAnsiTheme="majorBidi" w:cstheme="majorBidi"/>
          <w:sz w:val="24"/>
          <w:szCs w:val="24"/>
          <w:lang w:bidi="he-IL"/>
          <w:rPrChange w:id="9197" w:author="Author">
            <w:rPr>
              <w:lang w:bidi="he-IL"/>
            </w:rPr>
          </w:rPrChange>
        </w:rPr>
        <w:t xml:space="preserve">the </w:t>
      </w:r>
      <w:del w:id="9198" w:author="Author">
        <w:r w:rsidR="005C2C16" w:rsidRPr="00D2741D" w:rsidDel="00224CA4">
          <w:rPr>
            <w:rFonts w:asciiTheme="majorBidi" w:hAnsiTheme="majorBidi" w:cstheme="majorBidi"/>
            <w:sz w:val="24"/>
            <w:szCs w:val="24"/>
            <w:lang w:bidi="he-IL"/>
            <w:rPrChange w:id="9199" w:author="Author">
              <w:rPr>
                <w:lang w:bidi="he-IL"/>
              </w:rPr>
            </w:rPrChange>
          </w:rPr>
          <w:delText>Priestly</w:delText>
        </w:r>
      </w:del>
      <w:ins w:id="9200" w:author="Author">
        <w:r w:rsidR="00224CA4" w:rsidRPr="00D2741D">
          <w:rPr>
            <w:rFonts w:asciiTheme="majorBidi" w:hAnsiTheme="majorBidi" w:cstheme="majorBidi"/>
            <w:sz w:val="24"/>
            <w:szCs w:val="24"/>
            <w:lang w:bidi="he-IL"/>
            <w:rPrChange w:id="9201" w:author="Author">
              <w:rPr>
                <w:lang w:bidi="he-IL"/>
              </w:rPr>
            </w:rPrChange>
          </w:rPr>
          <w:t>Priestly</w:t>
        </w:r>
      </w:ins>
      <w:r w:rsidRPr="00D2741D">
        <w:rPr>
          <w:rFonts w:asciiTheme="majorBidi" w:hAnsiTheme="majorBidi" w:cstheme="majorBidi"/>
          <w:sz w:val="24"/>
          <w:szCs w:val="24"/>
          <w:lang w:bidi="he-IL"/>
          <w:rPrChange w:id="9202" w:author="Author">
            <w:rPr>
              <w:lang w:bidi="he-IL"/>
            </w:rPr>
          </w:rPrChange>
        </w:rPr>
        <w:t xml:space="preserve"> story </w:t>
      </w:r>
      <w:del w:id="9203" w:author="Author">
        <w:r w:rsidRPr="00D2741D" w:rsidDel="002001CC">
          <w:rPr>
            <w:rFonts w:asciiTheme="majorBidi" w:hAnsiTheme="majorBidi" w:cstheme="majorBidi"/>
            <w:sz w:val="24"/>
            <w:szCs w:val="24"/>
            <w:lang w:bidi="he-IL"/>
            <w:rPrChange w:id="9204" w:author="Author">
              <w:rPr>
                <w:lang w:bidi="he-IL"/>
              </w:rPr>
            </w:rPrChange>
          </w:rPr>
          <w:delText>was tacked on</w:delText>
        </w:r>
      </w:del>
      <w:ins w:id="9205" w:author="Author">
        <w:r w:rsidR="002001CC" w:rsidRPr="00D2741D">
          <w:rPr>
            <w:rFonts w:asciiTheme="majorBidi" w:hAnsiTheme="majorBidi" w:cstheme="majorBidi"/>
            <w:sz w:val="24"/>
            <w:szCs w:val="24"/>
            <w:lang w:bidi="he-IL"/>
            <w:rPrChange w:id="9206" w:author="Author">
              <w:rPr>
                <w:lang w:bidi="he-IL"/>
              </w:rPr>
            </w:rPrChange>
          </w:rPr>
          <w:t xml:space="preserve">added </w:t>
        </w:r>
        <w:r w:rsidR="002001CC" w:rsidRPr="00577E8C">
          <w:rPr>
            <w:rFonts w:asciiTheme="majorBidi" w:hAnsiTheme="majorBidi" w:cstheme="majorBidi"/>
            <w:noProof/>
            <w:sz w:val="24"/>
            <w:szCs w:val="24"/>
            <w:lang w:bidi="he-IL"/>
            <w:rPrChange w:id="9207" w:author="Author">
              <w:rPr>
                <w:lang w:bidi="he-IL"/>
              </w:rPr>
            </w:rPrChange>
          </w:rPr>
          <w:t>afterwards</w:t>
        </w:r>
        <w:r w:rsidR="002001CC" w:rsidRPr="00D2741D">
          <w:rPr>
            <w:rFonts w:asciiTheme="majorBidi" w:hAnsiTheme="majorBidi" w:cstheme="majorBidi"/>
            <w:sz w:val="24"/>
            <w:szCs w:val="24"/>
            <w:lang w:bidi="he-IL"/>
            <w:rPrChange w:id="9208" w:author="Author">
              <w:rPr>
                <w:lang w:bidi="he-IL"/>
              </w:rPr>
            </w:rPrChange>
          </w:rPr>
          <w:t xml:space="preserve">. </w:t>
        </w:r>
      </w:ins>
      <w:del w:id="9209" w:author="Author">
        <w:r w:rsidRPr="00D2741D" w:rsidDel="002001CC">
          <w:rPr>
            <w:rFonts w:asciiTheme="majorBidi" w:hAnsiTheme="majorBidi" w:cstheme="majorBidi"/>
            <w:sz w:val="24"/>
            <w:szCs w:val="24"/>
            <w:lang w:bidi="he-IL"/>
            <w:rPrChange w:id="9210" w:author="Author">
              <w:rPr>
                <w:lang w:bidi="he-IL"/>
              </w:rPr>
            </w:rPrChange>
          </w:rPr>
          <w:delText>,</w:delText>
        </w:r>
      </w:del>
      <w:ins w:id="9211" w:author="Author">
        <w:r w:rsidR="002001CC" w:rsidRPr="00D2741D">
          <w:rPr>
            <w:rFonts w:asciiTheme="majorBidi" w:hAnsiTheme="majorBidi" w:cstheme="majorBidi"/>
            <w:sz w:val="24"/>
            <w:szCs w:val="24"/>
            <w:lang w:bidi="he-IL"/>
            <w:rPrChange w:id="9212" w:author="Author">
              <w:rPr>
                <w:lang w:bidi="he-IL"/>
              </w:rPr>
            </w:rPrChange>
          </w:rPr>
          <w:t xml:space="preserve">On the contrary, </w:t>
        </w:r>
      </w:ins>
      <w:del w:id="9213" w:author="Author">
        <w:r w:rsidRPr="00D2741D" w:rsidDel="002001CC">
          <w:rPr>
            <w:rFonts w:asciiTheme="majorBidi" w:hAnsiTheme="majorBidi" w:cstheme="majorBidi"/>
            <w:sz w:val="24"/>
            <w:szCs w:val="24"/>
            <w:lang w:bidi="he-IL"/>
            <w:rPrChange w:id="9214" w:author="Author">
              <w:rPr>
                <w:lang w:bidi="he-IL"/>
              </w:rPr>
            </w:rPrChange>
          </w:rPr>
          <w:delText xml:space="preserve"> as </w:delText>
        </w:r>
      </w:del>
      <w:r w:rsidRPr="00D2741D">
        <w:rPr>
          <w:rFonts w:asciiTheme="majorBidi" w:hAnsiTheme="majorBidi" w:cstheme="majorBidi"/>
          <w:sz w:val="24"/>
          <w:szCs w:val="24"/>
          <w:lang w:bidi="he-IL"/>
          <w:rPrChange w:id="9215" w:author="Author">
            <w:rPr>
              <w:lang w:bidi="he-IL"/>
            </w:rPr>
          </w:rPrChange>
        </w:rPr>
        <w:t xml:space="preserve">we have seen that the </w:t>
      </w:r>
      <w:del w:id="9216" w:author="Author">
        <w:r w:rsidR="005C2C16" w:rsidRPr="00D2741D" w:rsidDel="00224CA4">
          <w:rPr>
            <w:rFonts w:asciiTheme="majorBidi" w:hAnsiTheme="majorBidi" w:cstheme="majorBidi"/>
            <w:sz w:val="24"/>
            <w:szCs w:val="24"/>
            <w:lang w:bidi="he-IL"/>
            <w:rPrChange w:id="9217" w:author="Author">
              <w:rPr>
                <w:lang w:bidi="he-IL"/>
              </w:rPr>
            </w:rPrChange>
          </w:rPr>
          <w:delText>Priestly</w:delText>
        </w:r>
      </w:del>
      <w:ins w:id="9218" w:author="Author">
        <w:r w:rsidR="00224CA4" w:rsidRPr="00D2741D">
          <w:rPr>
            <w:rFonts w:asciiTheme="majorBidi" w:hAnsiTheme="majorBidi" w:cstheme="majorBidi"/>
            <w:sz w:val="24"/>
            <w:szCs w:val="24"/>
            <w:lang w:bidi="he-IL"/>
            <w:rPrChange w:id="9219" w:author="Author">
              <w:rPr>
                <w:lang w:bidi="he-IL"/>
              </w:rPr>
            </w:rPrChange>
          </w:rPr>
          <w:t>Priestly</w:t>
        </w:r>
      </w:ins>
      <w:r w:rsidRPr="00D2741D">
        <w:rPr>
          <w:rFonts w:asciiTheme="majorBidi" w:hAnsiTheme="majorBidi" w:cstheme="majorBidi"/>
          <w:sz w:val="24"/>
          <w:szCs w:val="24"/>
          <w:lang w:bidi="he-IL"/>
          <w:rPrChange w:id="9220" w:author="Author">
            <w:rPr>
              <w:lang w:bidi="he-IL"/>
            </w:rPr>
          </w:rPrChange>
        </w:rPr>
        <w:t xml:space="preserve"> story does not </w:t>
      </w:r>
      <w:ins w:id="9221" w:author="Author">
        <w:r w:rsidR="002001CC" w:rsidRPr="00D2741D">
          <w:rPr>
            <w:rFonts w:asciiTheme="majorBidi" w:hAnsiTheme="majorBidi" w:cstheme="majorBidi"/>
            <w:sz w:val="24"/>
            <w:szCs w:val="24"/>
            <w:lang w:bidi="he-IL"/>
            <w:rPrChange w:id="9222" w:author="Author">
              <w:rPr>
                <w:lang w:bidi="he-IL"/>
              </w:rPr>
            </w:rPrChange>
          </w:rPr>
          <w:t xml:space="preserve">reveal </w:t>
        </w:r>
      </w:ins>
      <w:del w:id="9223" w:author="Author">
        <w:r w:rsidRPr="00D2741D" w:rsidDel="002001CC">
          <w:rPr>
            <w:rFonts w:asciiTheme="majorBidi" w:hAnsiTheme="majorBidi" w:cstheme="majorBidi"/>
            <w:sz w:val="24"/>
            <w:szCs w:val="24"/>
            <w:lang w:bidi="he-IL"/>
            <w:rPrChange w:id="9224" w:author="Author">
              <w:rPr>
                <w:lang w:bidi="he-IL"/>
              </w:rPr>
            </w:rPrChange>
          </w:rPr>
          <w:delText xml:space="preserve">indicate </w:delText>
        </w:r>
      </w:del>
      <w:r w:rsidRPr="00D2741D">
        <w:rPr>
          <w:rFonts w:asciiTheme="majorBidi" w:hAnsiTheme="majorBidi" w:cstheme="majorBidi"/>
          <w:sz w:val="24"/>
          <w:szCs w:val="24"/>
          <w:lang w:bidi="he-IL"/>
          <w:rPrChange w:id="9225" w:author="Author">
            <w:rPr>
              <w:lang w:bidi="he-IL"/>
            </w:rPr>
          </w:rPrChange>
        </w:rPr>
        <w:t xml:space="preserve">any knowledge of the other stories and its plot does not continue theirs. </w:t>
      </w:r>
      <w:del w:id="9226" w:author="Author">
        <w:r w:rsidRPr="00D2741D" w:rsidDel="002001CC">
          <w:rPr>
            <w:rFonts w:asciiTheme="majorBidi" w:hAnsiTheme="majorBidi" w:cstheme="majorBidi"/>
            <w:sz w:val="24"/>
            <w:szCs w:val="24"/>
            <w:lang w:bidi="he-IL"/>
            <w:rPrChange w:id="9227" w:author="Author">
              <w:rPr>
                <w:lang w:bidi="he-IL"/>
              </w:rPr>
            </w:rPrChange>
          </w:rPr>
          <w:delText xml:space="preserve">What seems to be a </w:delText>
        </w:r>
      </w:del>
      <w:ins w:id="9228" w:author="Author">
        <w:r w:rsidR="002001CC" w:rsidRPr="00D2741D">
          <w:rPr>
            <w:rFonts w:asciiTheme="majorBidi" w:hAnsiTheme="majorBidi" w:cstheme="majorBidi"/>
            <w:sz w:val="24"/>
            <w:szCs w:val="24"/>
            <w:lang w:bidi="he-IL"/>
            <w:rPrChange w:id="9229" w:author="Author">
              <w:rPr>
                <w:lang w:bidi="he-IL"/>
              </w:rPr>
            </w:rPrChange>
          </w:rPr>
          <w:t xml:space="preserve">The apparent </w:t>
        </w:r>
      </w:ins>
      <w:r w:rsidRPr="00D2741D">
        <w:rPr>
          <w:rFonts w:asciiTheme="majorBidi" w:hAnsiTheme="majorBidi" w:cstheme="majorBidi"/>
          <w:sz w:val="24"/>
          <w:szCs w:val="24"/>
          <w:lang w:bidi="he-IL"/>
          <w:rPrChange w:id="9230" w:author="Author">
            <w:rPr>
              <w:lang w:bidi="he-IL"/>
            </w:rPr>
          </w:rPrChange>
        </w:rPr>
        <w:t xml:space="preserve">connection between the three stories is not evidence of their reliance on one </w:t>
      </w:r>
      <w:r w:rsidRPr="00577E8C">
        <w:rPr>
          <w:rFonts w:asciiTheme="majorBidi" w:hAnsiTheme="majorBidi" w:cstheme="majorBidi"/>
          <w:noProof/>
          <w:sz w:val="24"/>
          <w:szCs w:val="24"/>
          <w:lang w:bidi="he-IL"/>
          <w:rPrChange w:id="9231" w:author="Author">
            <w:rPr>
              <w:lang w:bidi="he-IL"/>
            </w:rPr>
          </w:rPrChange>
        </w:rPr>
        <w:t>another,</w:t>
      </w:r>
      <w:r w:rsidRPr="00D2741D">
        <w:rPr>
          <w:rFonts w:asciiTheme="majorBidi" w:hAnsiTheme="majorBidi" w:cstheme="majorBidi"/>
          <w:sz w:val="24"/>
          <w:szCs w:val="24"/>
          <w:lang w:bidi="he-IL"/>
          <w:rPrChange w:id="9232" w:author="Author">
            <w:rPr>
              <w:lang w:bidi="he-IL"/>
            </w:rPr>
          </w:rPrChange>
        </w:rPr>
        <w:t xml:space="preserve"> but </w:t>
      </w:r>
      <w:ins w:id="9233" w:author="Author">
        <w:r w:rsidR="006A54DB" w:rsidRPr="00D2741D">
          <w:rPr>
            <w:rFonts w:asciiTheme="majorBidi" w:hAnsiTheme="majorBidi" w:cstheme="majorBidi"/>
            <w:sz w:val="24"/>
            <w:szCs w:val="24"/>
            <w:lang w:bidi="he-IL"/>
            <w:rPrChange w:id="9234" w:author="Author">
              <w:rPr>
                <w:lang w:bidi="he-IL"/>
              </w:rPr>
            </w:rPrChange>
          </w:rPr>
          <w:t xml:space="preserve">instead </w:t>
        </w:r>
      </w:ins>
      <w:r w:rsidRPr="00D2741D">
        <w:rPr>
          <w:rFonts w:asciiTheme="majorBidi" w:hAnsiTheme="majorBidi" w:cstheme="majorBidi"/>
          <w:sz w:val="24"/>
          <w:szCs w:val="24"/>
          <w:lang w:bidi="he-IL"/>
          <w:rPrChange w:id="9235" w:author="Author">
            <w:rPr>
              <w:lang w:bidi="he-IL"/>
            </w:rPr>
          </w:rPrChange>
        </w:rPr>
        <w:t>would</w:t>
      </w:r>
      <w:ins w:id="9236" w:author="Author">
        <w:r w:rsidR="006A54DB" w:rsidRPr="00D2741D">
          <w:rPr>
            <w:rFonts w:asciiTheme="majorBidi" w:hAnsiTheme="majorBidi" w:cstheme="majorBidi"/>
            <w:sz w:val="24"/>
            <w:szCs w:val="24"/>
            <w:lang w:bidi="he-IL"/>
            <w:rPrChange w:id="9237" w:author="Author">
              <w:rPr>
                <w:lang w:bidi="he-IL"/>
              </w:rPr>
            </w:rPrChange>
          </w:rPr>
          <w:t xml:space="preserve"> </w:t>
        </w:r>
      </w:ins>
      <w:del w:id="9238" w:author="Author">
        <w:r w:rsidRPr="00D2741D" w:rsidDel="006A54DB">
          <w:rPr>
            <w:rFonts w:asciiTheme="majorBidi" w:hAnsiTheme="majorBidi" w:cstheme="majorBidi"/>
            <w:sz w:val="24"/>
            <w:szCs w:val="24"/>
            <w:lang w:bidi="he-IL"/>
            <w:rPrChange w:id="9239" w:author="Author">
              <w:rPr>
                <w:lang w:bidi="he-IL"/>
              </w:rPr>
            </w:rPrChange>
          </w:rPr>
          <w:delText xml:space="preserve"> </w:delText>
        </w:r>
      </w:del>
      <w:r w:rsidRPr="00D2741D">
        <w:rPr>
          <w:rFonts w:asciiTheme="majorBidi" w:hAnsiTheme="majorBidi" w:cstheme="majorBidi"/>
          <w:sz w:val="24"/>
          <w:szCs w:val="24"/>
          <w:lang w:bidi="he-IL"/>
          <w:rPrChange w:id="9240" w:author="Author">
            <w:rPr>
              <w:lang w:bidi="he-IL"/>
            </w:rPr>
          </w:rPrChange>
        </w:rPr>
        <w:t xml:space="preserve">seem to be the reason the </w:t>
      </w:r>
      <w:ins w:id="9241" w:author="Author">
        <w:r w:rsidR="006A54DB" w:rsidRPr="00D2741D">
          <w:rPr>
            <w:rFonts w:asciiTheme="majorBidi" w:hAnsiTheme="majorBidi" w:cstheme="majorBidi"/>
            <w:sz w:val="24"/>
            <w:szCs w:val="24"/>
            <w:lang w:bidi="he-IL"/>
            <w:rPrChange w:id="9242" w:author="Author">
              <w:rPr>
                <w:lang w:bidi="he-IL"/>
              </w:rPr>
            </w:rPrChange>
          </w:rPr>
          <w:t xml:space="preserve">redactor </w:t>
        </w:r>
      </w:ins>
      <w:del w:id="9243" w:author="Author">
        <w:r w:rsidRPr="00D2741D" w:rsidDel="006A54DB">
          <w:rPr>
            <w:rFonts w:asciiTheme="majorBidi" w:hAnsiTheme="majorBidi" w:cstheme="majorBidi"/>
            <w:sz w:val="24"/>
            <w:szCs w:val="24"/>
            <w:lang w:bidi="he-IL"/>
            <w:rPrChange w:id="9244" w:author="Author">
              <w:rPr>
                <w:lang w:bidi="he-IL"/>
              </w:rPr>
            </w:rPrChange>
          </w:rPr>
          <w:delText xml:space="preserve">compiler </w:delText>
        </w:r>
      </w:del>
      <w:r w:rsidRPr="00D2741D">
        <w:rPr>
          <w:rFonts w:asciiTheme="majorBidi" w:hAnsiTheme="majorBidi" w:cstheme="majorBidi"/>
          <w:sz w:val="24"/>
          <w:szCs w:val="24"/>
          <w:lang w:bidi="he-IL"/>
          <w:rPrChange w:id="9245" w:author="Author">
            <w:rPr>
              <w:lang w:bidi="he-IL"/>
            </w:rPr>
          </w:rPrChange>
        </w:rPr>
        <w:t>joined the three together at the same time</w:t>
      </w:r>
      <w:ins w:id="9246" w:author="Author">
        <w:r w:rsidR="006A54DB" w:rsidRPr="00D2741D">
          <w:rPr>
            <w:rFonts w:asciiTheme="majorBidi" w:hAnsiTheme="majorBidi" w:cstheme="majorBidi"/>
            <w:sz w:val="24"/>
            <w:szCs w:val="24"/>
            <w:lang w:bidi="he-IL"/>
            <w:rPrChange w:id="9247" w:author="Author">
              <w:rPr>
                <w:lang w:bidi="he-IL"/>
              </w:rPr>
            </w:rPrChange>
          </w:rPr>
          <w:t xml:space="preserve"> frame</w:t>
        </w:r>
      </w:ins>
      <w:r w:rsidRPr="00D2741D">
        <w:rPr>
          <w:rFonts w:asciiTheme="majorBidi" w:hAnsiTheme="majorBidi" w:cstheme="majorBidi"/>
          <w:sz w:val="24"/>
          <w:szCs w:val="24"/>
          <w:lang w:bidi="he-IL"/>
          <w:rPrChange w:id="9248" w:author="Author">
            <w:rPr>
              <w:lang w:bidi="he-IL"/>
            </w:rPr>
          </w:rPrChange>
        </w:rPr>
        <w:t xml:space="preserve">, intertwining them at precisely the points in the plot where it was possible to </w:t>
      </w:r>
      <w:r w:rsidRPr="00D2741D">
        <w:rPr>
          <w:rFonts w:asciiTheme="majorBidi" w:hAnsiTheme="majorBidi" w:cstheme="majorBidi"/>
          <w:sz w:val="24"/>
          <w:szCs w:val="24"/>
          <w:lang w:bidi="he-IL"/>
          <w:rPrChange w:id="9249" w:author="Author">
            <w:rPr>
              <w:lang w:bidi="he-IL"/>
            </w:rPr>
          </w:rPrChange>
        </w:rPr>
        <w:lastRenderedPageBreak/>
        <w:t>do so.</w:t>
      </w:r>
      <w:r w:rsidR="007C1E12" w:rsidRPr="00D2741D">
        <w:rPr>
          <w:rFonts w:asciiTheme="majorBidi" w:hAnsiTheme="majorBidi" w:cstheme="majorBidi"/>
          <w:sz w:val="24"/>
          <w:szCs w:val="24"/>
          <w:rPrChange w:id="9250" w:author="Author">
            <w:rPr>
              <w:rFonts w:asciiTheme="majorBidi" w:hAnsiTheme="majorBidi" w:cstheme="majorBidi"/>
            </w:rPr>
          </w:rPrChange>
        </w:rPr>
        <w:t xml:space="preserve"> </w:t>
      </w:r>
      <w:del w:id="9251" w:author="Author">
        <w:r w:rsidR="007C1E12" w:rsidRPr="00D2741D" w:rsidDel="006A54DB">
          <w:rPr>
            <w:rFonts w:asciiTheme="majorBidi" w:hAnsiTheme="majorBidi" w:cstheme="majorBidi"/>
            <w:sz w:val="24"/>
            <w:szCs w:val="24"/>
            <w:rPrChange w:id="9252" w:author="Author">
              <w:rPr>
                <w:rFonts w:asciiTheme="majorBidi" w:hAnsiTheme="majorBidi" w:cstheme="majorBidi"/>
              </w:rPr>
            </w:rPrChange>
          </w:rPr>
          <w:delText xml:space="preserve">In light of </w:delText>
        </w:r>
      </w:del>
      <w:ins w:id="9253" w:author="Author">
        <w:r w:rsidR="006A54DB" w:rsidRPr="00D2741D">
          <w:rPr>
            <w:rFonts w:asciiTheme="majorBidi" w:hAnsiTheme="majorBidi" w:cstheme="majorBidi"/>
            <w:sz w:val="24"/>
            <w:szCs w:val="24"/>
            <w:rPrChange w:id="9254" w:author="Author">
              <w:rPr>
                <w:rFonts w:asciiTheme="majorBidi" w:hAnsiTheme="majorBidi" w:cstheme="majorBidi"/>
              </w:rPr>
            </w:rPrChange>
          </w:rPr>
          <w:t xml:space="preserve">As a result of </w:t>
        </w:r>
      </w:ins>
      <w:r w:rsidR="007C1E12" w:rsidRPr="00D2741D">
        <w:rPr>
          <w:rFonts w:asciiTheme="majorBidi" w:hAnsiTheme="majorBidi" w:cstheme="majorBidi"/>
          <w:sz w:val="24"/>
          <w:szCs w:val="24"/>
          <w:rPrChange w:id="9255" w:author="Author">
            <w:rPr>
              <w:rFonts w:asciiTheme="majorBidi" w:hAnsiTheme="majorBidi" w:cstheme="majorBidi"/>
            </w:rPr>
          </w:rPrChange>
        </w:rPr>
        <w:t>the compiler’s work</w:t>
      </w:r>
      <w:ins w:id="9256" w:author="Author">
        <w:r w:rsidR="006A54DB" w:rsidRPr="00D2741D">
          <w:rPr>
            <w:rFonts w:asciiTheme="majorBidi" w:hAnsiTheme="majorBidi" w:cstheme="majorBidi"/>
            <w:sz w:val="24"/>
            <w:szCs w:val="24"/>
            <w:rPrChange w:id="9257" w:author="Author">
              <w:rPr>
                <w:rFonts w:asciiTheme="majorBidi" w:hAnsiTheme="majorBidi" w:cstheme="majorBidi"/>
              </w:rPr>
            </w:rPrChange>
          </w:rPr>
          <w:t xml:space="preserve">, </w:t>
        </w:r>
      </w:ins>
      <w:del w:id="9258" w:author="Author">
        <w:r w:rsidR="007C1E12" w:rsidRPr="00D2741D" w:rsidDel="006A54DB">
          <w:rPr>
            <w:rFonts w:asciiTheme="majorBidi" w:hAnsiTheme="majorBidi" w:cstheme="majorBidi"/>
            <w:sz w:val="24"/>
            <w:szCs w:val="24"/>
            <w:rPrChange w:id="9259" w:author="Author">
              <w:rPr>
                <w:rFonts w:asciiTheme="majorBidi" w:hAnsiTheme="majorBidi" w:cstheme="majorBidi"/>
              </w:rPr>
            </w:rPrChange>
          </w:rPr>
          <w:delText xml:space="preserve"> on this chapter, </w:delText>
        </w:r>
      </w:del>
      <w:r w:rsidR="007C1E12" w:rsidRPr="00D2741D">
        <w:rPr>
          <w:rFonts w:asciiTheme="majorBidi" w:hAnsiTheme="majorBidi" w:cstheme="majorBidi"/>
          <w:sz w:val="24"/>
          <w:szCs w:val="24"/>
          <w:rPrChange w:id="9260" w:author="Author">
            <w:rPr>
              <w:rFonts w:asciiTheme="majorBidi" w:hAnsiTheme="majorBidi" w:cstheme="majorBidi"/>
            </w:rPr>
          </w:rPrChange>
        </w:rPr>
        <w:t xml:space="preserve">when </w:t>
      </w:r>
      <w:ins w:id="9261" w:author="Author">
        <w:r w:rsidR="006A54DB" w:rsidRPr="00D2741D">
          <w:rPr>
            <w:rFonts w:asciiTheme="majorBidi" w:hAnsiTheme="majorBidi" w:cstheme="majorBidi"/>
            <w:sz w:val="24"/>
            <w:szCs w:val="24"/>
            <w:rPrChange w:id="9262" w:author="Author">
              <w:rPr>
                <w:rFonts w:asciiTheme="majorBidi" w:hAnsiTheme="majorBidi" w:cstheme="majorBidi"/>
              </w:rPr>
            </w:rPrChange>
          </w:rPr>
          <w:t xml:space="preserve">this chapter </w:t>
        </w:r>
      </w:ins>
      <w:del w:id="9263" w:author="Author">
        <w:r w:rsidR="007C1E12" w:rsidRPr="00D2741D" w:rsidDel="006A54DB">
          <w:rPr>
            <w:rFonts w:asciiTheme="majorBidi" w:hAnsiTheme="majorBidi" w:cstheme="majorBidi"/>
            <w:sz w:val="24"/>
            <w:szCs w:val="24"/>
            <w:rPrChange w:id="9264" w:author="Author">
              <w:rPr>
                <w:rFonts w:asciiTheme="majorBidi" w:hAnsiTheme="majorBidi" w:cstheme="majorBidi"/>
              </w:rPr>
            </w:rPrChange>
          </w:rPr>
          <w:delText xml:space="preserve">it </w:delText>
        </w:r>
      </w:del>
      <w:r w:rsidR="007C1E12" w:rsidRPr="00D2741D">
        <w:rPr>
          <w:rFonts w:asciiTheme="majorBidi" w:hAnsiTheme="majorBidi" w:cstheme="majorBidi"/>
          <w:sz w:val="24"/>
          <w:szCs w:val="24"/>
          <w:rPrChange w:id="9265" w:author="Author">
            <w:rPr>
              <w:rFonts w:asciiTheme="majorBidi" w:hAnsiTheme="majorBidi" w:cstheme="majorBidi"/>
            </w:rPr>
          </w:rPrChange>
        </w:rPr>
        <w:t xml:space="preserve">is read </w:t>
      </w:r>
      <w:del w:id="9266" w:author="Author">
        <w:r w:rsidR="007C1E12" w:rsidRPr="00D2741D" w:rsidDel="006A54DB">
          <w:rPr>
            <w:rFonts w:asciiTheme="majorBidi" w:hAnsiTheme="majorBidi" w:cstheme="majorBidi"/>
            <w:sz w:val="24"/>
            <w:szCs w:val="24"/>
            <w:rPrChange w:id="9267" w:author="Author">
              <w:rPr>
                <w:rFonts w:asciiTheme="majorBidi" w:hAnsiTheme="majorBidi" w:cstheme="majorBidi"/>
              </w:rPr>
            </w:rPrChange>
          </w:rPr>
          <w:delText xml:space="preserve">in a </w:delText>
        </w:r>
      </w:del>
      <w:ins w:id="9268" w:author="Author">
        <w:r w:rsidR="006A54DB" w:rsidRPr="00D2741D">
          <w:rPr>
            <w:rFonts w:asciiTheme="majorBidi" w:hAnsiTheme="majorBidi" w:cstheme="majorBidi"/>
            <w:sz w:val="24"/>
            <w:szCs w:val="24"/>
            <w:rPrChange w:id="9269" w:author="Author">
              <w:rPr>
                <w:rFonts w:asciiTheme="majorBidi" w:hAnsiTheme="majorBidi" w:cstheme="majorBidi"/>
              </w:rPr>
            </w:rPrChange>
          </w:rPr>
          <w:t xml:space="preserve">sequentially </w:t>
        </w:r>
      </w:ins>
      <w:del w:id="9270" w:author="Author">
        <w:r w:rsidR="007C1E12" w:rsidRPr="00D2741D" w:rsidDel="006A54DB">
          <w:rPr>
            <w:rFonts w:asciiTheme="majorBidi" w:hAnsiTheme="majorBidi" w:cstheme="majorBidi"/>
            <w:sz w:val="24"/>
            <w:szCs w:val="24"/>
            <w:rPrChange w:id="9271" w:author="Author">
              <w:rPr>
                <w:rFonts w:asciiTheme="majorBidi" w:hAnsiTheme="majorBidi" w:cstheme="majorBidi"/>
              </w:rPr>
            </w:rPrChange>
          </w:rPr>
          <w:delText xml:space="preserve">continuous manner </w:delText>
        </w:r>
      </w:del>
      <w:ins w:id="9272" w:author="Author">
        <w:r w:rsidR="006A54DB" w:rsidRPr="00D2741D">
          <w:rPr>
            <w:rFonts w:asciiTheme="majorBidi" w:hAnsiTheme="majorBidi" w:cstheme="majorBidi"/>
            <w:sz w:val="24"/>
            <w:szCs w:val="24"/>
            <w:rPrChange w:id="9273" w:author="Author">
              <w:rPr>
                <w:rFonts w:asciiTheme="majorBidi" w:hAnsiTheme="majorBidi" w:cstheme="majorBidi"/>
              </w:rPr>
            </w:rPrChange>
          </w:rPr>
          <w:t>(</w:t>
        </w:r>
      </w:ins>
      <w:del w:id="9274" w:author="Author">
        <w:r w:rsidR="007C1E12" w:rsidRPr="00D2741D" w:rsidDel="006A54DB">
          <w:rPr>
            <w:rFonts w:asciiTheme="majorBidi" w:hAnsiTheme="majorBidi" w:cstheme="majorBidi"/>
            <w:sz w:val="24"/>
            <w:szCs w:val="24"/>
            <w:rPrChange w:id="9275" w:author="Author">
              <w:rPr>
                <w:rFonts w:asciiTheme="majorBidi" w:hAnsiTheme="majorBidi" w:cstheme="majorBidi"/>
              </w:rPr>
            </w:rPrChange>
          </w:rPr>
          <w:delText xml:space="preserve">– </w:delText>
        </w:r>
      </w:del>
      <w:r w:rsidR="007C1E12" w:rsidRPr="00D2741D">
        <w:rPr>
          <w:rFonts w:asciiTheme="majorBidi" w:hAnsiTheme="majorBidi" w:cstheme="majorBidi"/>
          <w:sz w:val="24"/>
          <w:szCs w:val="24"/>
          <w:rPrChange w:id="9276" w:author="Author">
            <w:rPr>
              <w:rFonts w:asciiTheme="majorBidi" w:hAnsiTheme="majorBidi" w:cstheme="majorBidi"/>
            </w:rPr>
          </w:rPrChange>
        </w:rPr>
        <w:t>a reading that should be referred to as “canonical”</w:t>
      </w:r>
      <w:ins w:id="9277" w:author="Author">
        <w:r w:rsidR="006A54DB" w:rsidRPr="00D2741D">
          <w:rPr>
            <w:rFonts w:asciiTheme="majorBidi" w:hAnsiTheme="majorBidi" w:cstheme="majorBidi"/>
            <w:sz w:val="24"/>
            <w:szCs w:val="24"/>
            <w:rPrChange w:id="9278" w:author="Author">
              <w:rPr>
                <w:rFonts w:asciiTheme="majorBidi" w:hAnsiTheme="majorBidi" w:cstheme="majorBidi"/>
              </w:rPr>
            </w:rPrChange>
          </w:rPr>
          <w:t>)</w:t>
        </w:r>
      </w:ins>
      <w:del w:id="9279" w:author="Author">
        <w:r w:rsidR="007C1E12" w:rsidRPr="00D2741D" w:rsidDel="006A54DB">
          <w:rPr>
            <w:rFonts w:asciiTheme="majorBidi" w:hAnsiTheme="majorBidi" w:cstheme="majorBidi"/>
            <w:sz w:val="24"/>
            <w:szCs w:val="24"/>
            <w:rPrChange w:id="9280" w:author="Author">
              <w:rPr>
                <w:rFonts w:asciiTheme="majorBidi" w:hAnsiTheme="majorBidi" w:cstheme="majorBidi"/>
              </w:rPr>
            </w:rPrChange>
          </w:rPr>
          <w:delText xml:space="preserve"> –</w:delText>
        </w:r>
      </w:del>
      <w:r w:rsidR="007C1E12" w:rsidRPr="00D2741D">
        <w:rPr>
          <w:rFonts w:asciiTheme="majorBidi" w:hAnsiTheme="majorBidi" w:cstheme="majorBidi"/>
          <w:sz w:val="24"/>
          <w:szCs w:val="24"/>
          <w:rPrChange w:id="9281" w:author="Author">
            <w:rPr>
              <w:rFonts w:asciiTheme="majorBidi" w:hAnsiTheme="majorBidi" w:cstheme="majorBidi"/>
            </w:rPr>
          </w:rPrChange>
        </w:rPr>
        <w:t xml:space="preserve"> </w:t>
      </w:r>
      <w:del w:id="9282" w:author="Author">
        <w:r w:rsidR="007C1E12" w:rsidRPr="00D2741D" w:rsidDel="006A54DB">
          <w:rPr>
            <w:rFonts w:asciiTheme="majorBidi" w:hAnsiTheme="majorBidi" w:cstheme="majorBidi"/>
            <w:sz w:val="24"/>
            <w:szCs w:val="24"/>
            <w:rPrChange w:id="9283" w:author="Author">
              <w:rPr>
                <w:rFonts w:asciiTheme="majorBidi" w:hAnsiTheme="majorBidi" w:cstheme="majorBidi"/>
              </w:rPr>
            </w:rPrChange>
          </w:rPr>
          <w:delText xml:space="preserve">it leads to considering </w:delText>
        </w:r>
      </w:del>
      <w:r w:rsidR="007C1E12" w:rsidRPr="00D2741D">
        <w:rPr>
          <w:rFonts w:asciiTheme="majorBidi" w:hAnsiTheme="majorBidi" w:cstheme="majorBidi"/>
          <w:sz w:val="24"/>
          <w:szCs w:val="24"/>
          <w:rPrChange w:id="9284" w:author="Author">
            <w:rPr>
              <w:rFonts w:asciiTheme="majorBidi" w:hAnsiTheme="majorBidi" w:cstheme="majorBidi"/>
            </w:rPr>
          </w:rPrChange>
        </w:rPr>
        <w:t>Phinehas’</w:t>
      </w:r>
      <w:del w:id="9285" w:author="Author">
        <w:r w:rsidR="007C1E12" w:rsidRPr="00D2741D" w:rsidDel="006A54DB">
          <w:rPr>
            <w:rFonts w:asciiTheme="majorBidi" w:hAnsiTheme="majorBidi" w:cstheme="majorBidi"/>
            <w:sz w:val="24"/>
            <w:szCs w:val="24"/>
            <w:rPrChange w:id="9286" w:author="Author">
              <w:rPr>
                <w:rFonts w:asciiTheme="majorBidi" w:hAnsiTheme="majorBidi" w:cstheme="majorBidi"/>
              </w:rPr>
            </w:rPrChange>
          </w:rPr>
          <w:delText>s</w:delText>
        </w:r>
      </w:del>
      <w:r w:rsidR="007C1E12" w:rsidRPr="00D2741D">
        <w:rPr>
          <w:rFonts w:asciiTheme="majorBidi" w:hAnsiTheme="majorBidi" w:cstheme="majorBidi"/>
          <w:sz w:val="24"/>
          <w:szCs w:val="24"/>
          <w:rPrChange w:id="9287" w:author="Author">
            <w:rPr>
              <w:rFonts w:asciiTheme="majorBidi" w:hAnsiTheme="majorBidi" w:cstheme="majorBidi"/>
            </w:rPr>
          </w:rPrChange>
        </w:rPr>
        <w:t xml:space="preserve"> actions </w:t>
      </w:r>
      <w:ins w:id="9288" w:author="Author">
        <w:r w:rsidR="006A54DB" w:rsidRPr="00D2741D">
          <w:rPr>
            <w:rFonts w:asciiTheme="majorBidi" w:hAnsiTheme="majorBidi" w:cstheme="majorBidi"/>
            <w:sz w:val="24"/>
            <w:szCs w:val="24"/>
            <w:rPrChange w:id="9289" w:author="Author">
              <w:rPr>
                <w:rFonts w:asciiTheme="majorBidi" w:hAnsiTheme="majorBidi" w:cstheme="majorBidi"/>
              </w:rPr>
            </w:rPrChange>
          </w:rPr>
          <w:t xml:space="preserve">appear to be </w:t>
        </w:r>
      </w:ins>
      <w:del w:id="9290" w:author="Author">
        <w:r w:rsidR="007C1E12" w:rsidRPr="00D2741D" w:rsidDel="006A54DB">
          <w:rPr>
            <w:rFonts w:asciiTheme="majorBidi" w:hAnsiTheme="majorBidi" w:cstheme="majorBidi"/>
            <w:sz w:val="24"/>
            <w:szCs w:val="24"/>
            <w:rPrChange w:id="9291" w:author="Author">
              <w:rPr>
                <w:rFonts w:asciiTheme="majorBidi" w:hAnsiTheme="majorBidi" w:cstheme="majorBidi"/>
              </w:rPr>
            </w:rPrChange>
          </w:rPr>
          <w:delText xml:space="preserve">as </w:delText>
        </w:r>
      </w:del>
      <w:r w:rsidR="007C1E12" w:rsidRPr="00D2741D">
        <w:rPr>
          <w:rFonts w:asciiTheme="majorBidi" w:hAnsiTheme="majorBidi" w:cstheme="majorBidi"/>
          <w:sz w:val="24"/>
          <w:szCs w:val="24"/>
          <w:rPrChange w:id="9292" w:author="Author">
            <w:rPr>
              <w:rFonts w:asciiTheme="majorBidi" w:hAnsiTheme="majorBidi" w:cstheme="majorBidi"/>
            </w:rPr>
          </w:rPrChange>
        </w:rPr>
        <w:t xml:space="preserve">the fulfillment of </w:t>
      </w:r>
      <w:del w:id="9293" w:author="Author">
        <w:r w:rsidR="007C1E12" w:rsidRPr="00D2741D" w:rsidDel="006A54DB">
          <w:rPr>
            <w:rFonts w:asciiTheme="majorBidi" w:hAnsiTheme="majorBidi" w:cstheme="majorBidi"/>
            <w:sz w:val="24"/>
            <w:szCs w:val="24"/>
            <w:rPrChange w:id="9294" w:author="Author">
              <w:rPr>
                <w:rFonts w:asciiTheme="majorBidi" w:hAnsiTheme="majorBidi" w:cstheme="majorBidi"/>
              </w:rPr>
            </w:rPrChange>
          </w:rPr>
          <w:delText xml:space="preserve">the </w:delText>
        </w:r>
      </w:del>
      <w:r w:rsidR="007C1E12" w:rsidRPr="00D2741D">
        <w:rPr>
          <w:rFonts w:asciiTheme="majorBidi" w:hAnsiTheme="majorBidi" w:cstheme="majorBidi"/>
          <w:sz w:val="24"/>
          <w:szCs w:val="24"/>
          <w:rPrChange w:id="9295" w:author="Author">
            <w:rPr>
              <w:rFonts w:asciiTheme="majorBidi" w:hAnsiTheme="majorBidi" w:cstheme="majorBidi"/>
            </w:rPr>
          </w:rPrChange>
        </w:rPr>
        <w:t xml:space="preserve">two contradictory commands issued previously: to kill the sinners and to impale the leaders of the people. </w:t>
      </w:r>
      <w:r w:rsidR="005A2C25" w:rsidRPr="00D2741D">
        <w:rPr>
          <w:rFonts w:asciiTheme="majorBidi" w:hAnsiTheme="majorBidi" w:cstheme="majorBidi"/>
          <w:sz w:val="24"/>
          <w:szCs w:val="24"/>
          <w:rPrChange w:id="9296" w:author="Author">
            <w:rPr>
              <w:rFonts w:asciiTheme="majorBidi" w:hAnsiTheme="majorBidi" w:cstheme="majorBidi"/>
            </w:rPr>
          </w:rPrChange>
        </w:rPr>
        <w:t>It</w:t>
      </w:r>
      <w:r w:rsidR="007E279D" w:rsidRPr="00D2741D">
        <w:rPr>
          <w:rFonts w:asciiTheme="majorBidi" w:hAnsiTheme="majorBidi" w:cstheme="majorBidi"/>
          <w:sz w:val="24"/>
          <w:szCs w:val="24"/>
          <w:rPrChange w:id="9297" w:author="Author">
            <w:rPr>
              <w:rFonts w:asciiTheme="majorBidi" w:hAnsiTheme="majorBidi" w:cstheme="majorBidi"/>
            </w:rPr>
          </w:rPrChange>
        </w:rPr>
        <w:t xml:space="preserve"> i</w:t>
      </w:r>
      <w:r w:rsidR="005A2C25" w:rsidRPr="00D2741D">
        <w:rPr>
          <w:rFonts w:asciiTheme="majorBidi" w:hAnsiTheme="majorBidi" w:cstheme="majorBidi"/>
          <w:sz w:val="24"/>
          <w:szCs w:val="24"/>
          <w:rPrChange w:id="9298" w:author="Author">
            <w:rPr>
              <w:rFonts w:asciiTheme="majorBidi" w:hAnsiTheme="majorBidi" w:cstheme="majorBidi"/>
            </w:rPr>
          </w:rPrChange>
        </w:rPr>
        <w:t xml:space="preserve">s likely that when the </w:t>
      </w:r>
      <w:ins w:id="9299" w:author="Author">
        <w:r w:rsidR="006A54DB" w:rsidRPr="00D2741D">
          <w:rPr>
            <w:rFonts w:asciiTheme="majorBidi" w:hAnsiTheme="majorBidi" w:cstheme="majorBidi"/>
            <w:sz w:val="24"/>
            <w:szCs w:val="24"/>
            <w:rPrChange w:id="9300" w:author="Author">
              <w:rPr>
                <w:rFonts w:asciiTheme="majorBidi" w:hAnsiTheme="majorBidi" w:cstheme="majorBidi"/>
              </w:rPr>
            </w:rPrChange>
          </w:rPr>
          <w:t xml:space="preserve">redactor </w:t>
        </w:r>
      </w:ins>
      <w:del w:id="9301" w:author="Author">
        <w:r w:rsidR="005A2C25" w:rsidRPr="00D2741D" w:rsidDel="006A54DB">
          <w:rPr>
            <w:rFonts w:asciiTheme="majorBidi" w:hAnsiTheme="majorBidi" w:cstheme="majorBidi"/>
            <w:sz w:val="24"/>
            <w:szCs w:val="24"/>
            <w:rPrChange w:id="9302" w:author="Author">
              <w:rPr>
                <w:rFonts w:asciiTheme="majorBidi" w:hAnsiTheme="majorBidi" w:cstheme="majorBidi"/>
              </w:rPr>
            </w:rPrChange>
          </w:rPr>
          <w:delText xml:space="preserve">compiler </w:delText>
        </w:r>
      </w:del>
      <w:r w:rsidR="005A2C25" w:rsidRPr="00D2741D">
        <w:rPr>
          <w:rFonts w:asciiTheme="majorBidi" w:hAnsiTheme="majorBidi" w:cstheme="majorBidi"/>
          <w:sz w:val="24"/>
          <w:szCs w:val="24"/>
          <w:rPrChange w:id="9303" w:author="Author">
            <w:rPr>
              <w:rFonts w:asciiTheme="majorBidi" w:hAnsiTheme="majorBidi" w:cstheme="majorBidi"/>
            </w:rPr>
          </w:rPrChange>
        </w:rPr>
        <w:t>combined the three stories, he omitted the end</w:t>
      </w:r>
      <w:ins w:id="9304" w:author="Author">
        <w:r w:rsidR="006A54DB" w:rsidRPr="00D2741D">
          <w:rPr>
            <w:rFonts w:asciiTheme="majorBidi" w:hAnsiTheme="majorBidi" w:cstheme="majorBidi"/>
            <w:sz w:val="24"/>
            <w:szCs w:val="24"/>
            <w:rPrChange w:id="9305" w:author="Author">
              <w:rPr>
                <w:rFonts w:asciiTheme="majorBidi" w:hAnsiTheme="majorBidi" w:cstheme="majorBidi"/>
              </w:rPr>
            </w:rPrChange>
          </w:rPr>
          <w:t>ing</w:t>
        </w:r>
      </w:ins>
      <w:r w:rsidR="005A2C25" w:rsidRPr="00D2741D">
        <w:rPr>
          <w:rFonts w:asciiTheme="majorBidi" w:hAnsiTheme="majorBidi" w:cstheme="majorBidi"/>
          <w:sz w:val="24"/>
          <w:szCs w:val="24"/>
          <w:rPrChange w:id="9306" w:author="Author">
            <w:rPr>
              <w:rFonts w:asciiTheme="majorBidi" w:hAnsiTheme="majorBidi" w:cstheme="majorBidi"/>
            </w:rPr>
          </w:rPrChange>
        </w:rPr>
        <w:t xml:space="preserve">s of </w:t>
      </w:r>
      <w:r w:rsidR="007E279D" w:rsidRPr="00D2741D">
        <w:rPr>
          <w:rFonts w:asciiTheme="majorBidi" w:hAnsiTheme="majorBidi" w:cstheme="majorBidi"/>
          <w:sz w:val="24"/>
          <w:szCs w:val="24"/>
          <w:rPrChange w:id="9307" w:author="Author">
            <w:rPr>
              <w:rFonts w:asciiTheme="majorBidi" w:hAnsiTheme="majorBidi" w:cstheme="majorBidi"/>
            </w:rPr>
          </w:rPrChange>
        </w:rPr>
        <w:t xml:space="preserve">the </w:t>
      </w:r>
      <w:ins w:id="9308" w:author="Author">
        <w:r w:rsidR="006A54DB" w:rsidRPr="00D2741D">
          <w:rPr>
            <w:rFonts w:asciiTheme="majorBidi" w:hAnsiTheme="majorBidi" w:cstheme="majorBidi"/>
            <w:sz w:val="24"/>
            <w:szCs w:val="24"/>
            <w:rPrChange w:id="9309" w:author="Author">
              <w:rPr>
                <w:rFonts w:asciiTheme="majorBidi" w:hAnsiTheme="majorBidi" w:cstheme="majorBidi"/>
              </w:rPr>
            </w:rPrChange>
          </w:rPr>
          <w:t xml:space="preserve">first </w:t>
        </w:r>
      </w:ins>
      <w:r w:rsidR="007E279D" w:rsidRPr="00D2741D">
        <w:rPr>
          <w:rFonts w:asciiTheme="majorBidi" w:hAnsiTheme="majorBidi" w:cstheme="majorBidi"/>
          <w:sz w:val="24"/>
          <w:szCs w:val="24"/>
          <w:rPrChange w:id="9310" w:author="Author">
            <w:rPr>
              <w:rFonts w:asciiTheme="majorBidi" w:hAnsiTheme="majorBidi" w:cstheme="majorBidi"/>
            </w:rPr>
          </w:rPrChange>
        </w:rPr>
        <w:t xml:space="preserve">two </w:t>
      </w:r>
      <w:del w:id="9311" w:author="Author">
        <w:r w:rsidR="007E279D" w:rsidRPr="00D2741D" w:rsidDel="006A54DB">
          <w:rPr>
            <w:rFonts w:asciiTheme="majorBidi" w:hAnsiTheme="majorBidi" w:cstheme="majorBidi"/>
            <w:sz w:val="24"/>
            <w:szCs w:val="24"/>
            <w:rPrChange w:id="9312" w:author="Author">
              <w:rPr>
                <w:rFonts w:asciiTheme="majorBidi" w:hAnsiTheme="majorBidi" w:cstheme="majorBidi"/>
              </w:rPr>
            </w:rPrChange>
          </w:rPr>
          <w:delText xml:space="preserve">first stories </w:delText>
        </w:r>
      </w:del>
      <w:r w:rsidR="005A2C25" w:rsidRPr="00D2741D">
        <w:rPr>
          <w:rFonts w:asciiTheme="majorBidi" w:hAnsiTheme="majorBidi" w:cstheme="majorBidi"/>
          <w:sz w:val="24"/>
          <w:szCs w:val="24"/>
          <w:rPrChange w:id="9313" w:author="Author">
            <w:rPr>
              <w:rFonts w:asciiTheme="majorBidi" w:hAnsiTheme="majorBidi" w:cstheme="majorBidi"/>
            </w:rPr>
          </w:rPrChange>
        </w:rPr>
        <w:t xml:space="preserve">because </w:t>
      </w:r>
      <w:del w:id="9314" w:author="Author">
        <w:r w:rsidR="005A2C25" w:rsidRPr="00D2741D" w:rsidDel="00337A51">
          <w:rPr>
            <w:rFonts w:asciiTheme="majorBidi" w:hAnsiTheme="majorBidi" w:cstheme="majorBidi"/>
            <w:sz w:val="24"/>
            <w:szCs w:val="24"/>
            <w:rPrChange w:id="9315" w:author="Author">
              <w:rPr>
                <w:rFonts w:asciiTheme="majorBidi" w:hAnsiTheme="majorBidi" w:cstheme="majorBidi"/>
              </w:rPr>
            </w:rPrChange>
          </w:rPr>
          <w:delText xml:space="preserve">in </w:delText>
        </w:r>
        <w:r w:rsidR="007E279D" w:rsidRPr="00D2741D" w:rsidDel="00337A51">
          <w:rPr>
            <w:rFonts w:asciiTheme="majorBidi" w:hAnsiTheme="majorBidi" w:cstheme="majorBidi"/>
            <w:sz w:val="24"/>
            <w:szCs w:val="24"/>
            <w:rPrChange w:id="9316" w:author="Author">
              <w:rPr>
                <w:rFonts w:asciiTheme="majorBidi" w:hAnsiTheme="majorBidi" w:cstheme="majorBidi"/>
              </w:rPr>
            </w:rPrChange>
          </w:rPr>
          <w:delText xml:space="preserve">the third </w:delText>
        </w:r>
        <w:r w:rsidR="007E279D" w:rsidRPr="00D2741D" w:rsidDel="006A54DB">
          <w:rPr>
            <w:rFonts w:asciiTheme="majorBidi" w:hAnsiTheme="majorBidi" w:cstheme="majorBidi"/>
            <w:sz w:val="24"/>
            <w:szCs w:val="24"/>
            <w:rPrChange w:id="9317" w:author="Author">
              <w:rPr>
                <w:rFonts w:asciiTheme="majorBidi" w:hAnsiTheme="majorBidi" w:cstheme="majorBidi"/>
              </w:rPr>
            </w:rPrChange>
          </w:rPr>
          <w:delText xml:space="preserve">one </w:delText>
        </w:r>
      </w:del>
      <w:r w:rsidR="005A2C25" w:rsidRPr="00D2741D">
        <w:rPr>
          <w:rFonts w:asciiTheme="majorBidi" w:hAnsiTheme="majorBidi" w:cstheme="majorBidi"/>
          <w:sz w:val="24"/>
          <w:szCs w:val="24"/>
          <w:rPrChange w:id="9318" w:author="Author">
            <w:rPr>
              <w:rFonts w:asciiTheme="majorBidi" w:hAnsiTheme="majorBidi" w:cstheme="majorBidi"/>
            </w:rPr>
          </w:rPrChange>
        </w:rPr>
        <w:t xml:space="preserve">he saw </w:t>
      </w:r>
      <w:ins w:id="9319" w:author="Author">
        <w:r w:rsidR="00337A51" w:rsidRPr="00D2741D">
          <w:rPr>
            <w:rFonts w:asciiTheme="majorBidi" w:hAnsiTheme="majorBidi" w:cstheme="majorBidi"/>
            <w:sz w:val="24"/>
            <w:szCs w:val="24"/>
            <w:rPrChange w:id="9320" w:author="Author">
              <w:rPr>
                <w:rFonts w:asciiTheme="majorBidi" w:hAnsiTheme="majorBidi" w:cstheme="majorBidi"/>
              </w:rPr>
            </w:rPrChange>
          </w:rPr>
          <w:t xml:space="preserve">in the third ending </w:t>
        </w:r>
      </w:ins>
      <w:r w:rsidR="005A2C25" w:rsidRPr="00D2741D">
        <w:rPr>
          <w:rFonts w:asciiTheme="majorBidi" w:hAnsiTheme="majorBidi" w:cstheme="majorBidi"/>
          <w:sz w:val="24"/>
          <w:szCs w:val="24"/>
          <w:rPrChange w:id="9321" w:author="Author">
            <w:rPr>
              <w:rFonts w:asciiTheme="majorBidi" w:hAnsiTheme="majorBidi" w:cstheme="majorBidi"/>
            </w:rPr>
          </w:rPrChange>
        </w:rPr>
        <w:t>a fitting conclusion to the other stories</w:t>
      </w:r>
      <w:ins w:id="9322" w:author="Author">
        <w:r w:rsidR="00337A51" w:rsidRPr="00D2741D">
          <w:rPr>
            <w:rFonts w:asciiTheme="majorBidi" w:hAnsiTheme="majorBidi" w:cstheme="majorBidi"/>
            <w:sz w:val="24"/>
            <w:szCs w:val="24"/>
            <w:rPrChange w:id="9323" w:author="Author">
              <w:rPr>
                <w:rFonts w:asciiTheme="majorBidi" w:hAnsiTheme="majorBidi" w:cstheme="majorBidi"/>
              </w:rPr>
            </w:rPrChange>
          </w:rPr>
          <w:t xml:space="preserve">, This conclusion, </w:t>
        </w:r>
      </w:ins>
      <w:del w:id="9324" w:author="Author">
        <w:r w:rsidR="005A2C25" w:rsidRPr="00D2741D" w:rsidDel="00337A51">
          <w:rPr>
            <w:rFonts w:asciiTheme="majorBidi" w:hAnsiTheme="majorBidi" w:cstheme="majorBidi"/>
            <w:sz w:val="24"/>
            <w:szCs w:val="24"/>
            <w:rPrChange w:id="9325" w:author="Author">
              <w:rPr>
                <w:rFonts w:asciiTheme="majorBidi" w:hAnsiTheme="majorBidi" w:cstheme="majorBidi"/>
              </w:rPr>
            </w:rPrChange>
          </w:rPr>
          <w:delText xml:space="preserve">, which – </w:delText>
        </w:r>
      </w:del>
      <w:r w:rsidR="005A2C25" w:rsidRPr="00D2741D">
        <w:rPr>
          <w:rFonts w:asciiTheme="majorBidi" w:hAnsiTheme="majorBidi" w:cstheme="majorBidi"/>
          <w:sz w:val="24"/>
          <w:szCs w:val="24"/>
          <w:rPrChange w:id="9326" w:author="Author">
            <w:rPr>
              <w:rFonts w:asciiTheme="majorBidi" w:hAnsiTheme="majorBidi" w:cstheme="majorBidi"/>
            </w:rPr>
          </w:rPrChange>
        </w:rPr>
        <w:t>with some hermeneutic stretching</w:t>
      </w:r>
      <w:ins w:id="9327" w:author="Author">
        <w:r w:rsidR="00337A51" w:rsidRPr="00D2741D">
          <w:rPr>
            <w:rFonts w:asciiTheme="majorBidi" w:hAnsiTheme="majorBidi" w:cstheme="majorBidi"/>
            <w:sz w:val="24"/>
            <w:szCs w:val="24"/>
            <w:rPrChange w:id="9328" w:author="Author">
              <w:rPr>
                <w:rFonts w:asciiTheme="majorBidi" w:hAnsiTheme="majorBidi" w:cstheme="majorBidi"/>
              </w:rPr>
            </w:rPrChange>
          </w:rPr>
          <w:t xml:space="preserve">, </w:t>
        </w:r>
      </w:ins>
      <w:del w:id="9329" w:author="Author">
        <w:r w:rsidR="005A2C25" w:rsidRPr="00D2741D" w:rsidDel="00337A51">
          <w:rPr>
            <w:rFonts w:asciiTheme="majorBidi" w:hAnsiTheme="majorBidi" w:cstheme="majorBidi"/>
            <w:sz w:val="24"/>
            <w:szCs w:val="24"/>
            <w:rPrChange w:id="9330" w:author="Author">
              <w:rPr>
                <w:rFonts w:asciiTheme="majorBidi" w:hAnsiTheme="majorBidi" w:cstheme="majorBidi"/>
              </w:rPr>
            </w:rPrChange>
          </w:rPr>
          <w:delText xml:space="preserve"> – </w:delText>
        </w:r>
      </w:del>
      <w:r w:rsidR="005A2C25" w:rsidRPr="00D2741D">
        <w:rPr>
          <w:rFonts w:asciiTheme="majorBidi" w:hAnsiTheme="majorBidi" w:cstheme="majorBidi"/>
          <w:sz w:val="24"/>
          <w:szCs w:val="24"/>
          <w:rPrChange w:id="9331" w:author="Author">
            <w:rPr>
              <w:rFonts w:asciiTheme="majorBidi" w:hAnsiTheme="majorBidi" w:cstheme="majorBidi"/>
            </w:rPr>
          </w:rPrChange>
        </w:rPr>
        <w:t xml:space="preserve">can </w:t>
      </w:r>
      <w:ins w:id="9332" w:author="Author">
        <w:r w:rsidR="00337A51" w:rsidRPr="00D2741D">
          <w:rPr>
            <w:rFonts w:asciiTheme="majorBidi" w:hAnsiTheme="majorBidi" w:cstheme="majorBidi"/>
            <w:sz w:val="24"/>
            <w:szCs w:val="24"/>
            <w:rPrChange w:id="9333" w:author="Author">
              <w:rPr>
                <w:rFonts w:asciiTheme="majorBidi" w:hAnsiTheme="majorBidi" w:cstheme="majorBidi"/>
              </w:rPr>
            </w:rPrChange>
          </w:rPr>
          <w:t xml:space="preserve">even </w:t>
        </w:r>
      </w:ins>
      <w:r w:rsidR="005A2C25" w:rsidRPr="00D2741D">
        <w:rPr>
          <w:rFonts w:asciiTheme="majorBidi" w:hAnsiTheme="majorBidi" w:cstheme="majorBidi"/>
          <w:sz w:val="24"/>
          <w:szCs w:val="24"/>
          <w:rPrChange w:id="9334" w:author="Author">
            <w:rPr>
              <w:rFonts w:asciiTheme="majorBidi" w:hAnsiTheme="majorBidi" w:cstheme="majorBidi"/>
            </w:rPr>
          </w:rPrChange>
        </w:rPr>
        <w:t xml:space="preserve">be reconciled with the two punishments </w:t>
      </w:r>
      <w:ins w:id="9335" w:author="Author">
        <w:r w:rsidR="006A54DB" w:rsidRPr="00D2741D">
          <w:rPr>
            <w:rFonts w:asciiTheme="majorBidi" w:hAnsiTheme="majorBidi" w:cstheme="majorBidi"/>
            <w:sz w:val="24"/>
            <w:szCs w:val="24"/>
            <w:rPrChange w:id="9336" w:author="Author">
              <w:rPr>
                <w:rFonts w:asciiTheme="majorBidi" w:hAnsiTheme="majorBidi" w:cstheme="majorBidi"/>
              </w:rPr>
            </w:rPrChange>
          </w:rPr>
          <w:t>mentioned in the first two</w:t>
        </w:r>
        <w:r w:rsidR="00337A51" w:rsidRPr="00D2741D">
          <w:rPr>
            <w:rFonts w:asciiTheme="majorBidi" w:hAnsiTheme="majorBidi" w:cstheme="majorBidi"/>
            <w:sz w:val="24"/>
            <w:szCs w:val="24"/>
            <w:rPrChange w:id="9337" w:author="Author">
              <w:rPr>
                <w:rFonts w:asciiTheme="majorBidi" w:hAnsiTheme="majorBidi" w:cstheme="majorBidi"/>
              </w:rPr>
            </w:rPrChange>
          </w:rPr>
          <w:t xml:space="preserve"> stories</w:t>
        </w:r>
        <w:r w:rsidR="006A54DB" w:rsidRPr="00D2741D">
          <w:rPr>
            <w:rFonts w:asciiTheme="majorBidi" w:hAnsiTheme="majorBidi" w:cstheme="majorBidi"/>
            <w:sz w:val="24"/>
            <w:szCs w:val="24"/>
            <w:rPrChange w:id="9338" w:author="Author">
              <w:rPr>
                <w:rFonts w:asciiTheme="majorBidi" w:hAnsiTheme="majorBidi" w:cstheme="majorBidi"/>
              </w:rPr>
            </w:rPrChange>
          </w:rPr>
          <w:t xml:space="preserve">. </w:t>
        </w:r>
      </w:ins>
      <w:del w:id="9339" w:author="Author">
        <w:r w:rsidR="005A2C25" w:rsidRPr="00D2741D" w:rsidDel="006A54DB">
          <w:rPr>
            <w:rFonts w:asciiTheme="majorBidi" w:hAnsiTheme="majorBidi" w:cstheme="majorBidi"/>
            <w:sz w:val="24"/>
            <w:szCs w:val="24"/>
            <w:rPrChange w:id="9340" w:author="Author">
              <w:rPr>
                <w:rFonts w:asciiTheme="majorBidi" w:hAnsiTheme="majorBidi" w:cstheme="majorBidi"/>
              </w:rPr>
            </w:rPrChange>
          </w:rPr>
          <w:delText xml:space="preserve">they contain: on the one hand, </w:delText>
        </w:r>
      </w:del>
      <w:r w:rsidR="005A2C25" w:rsidRPr="00D2741D">
        <w:rPr>
          <w:rFonts w:asciiTheme="majorBidi" w:hAnsiTheme="majorBidi" w:cstheme="majorBidi"/>
          <w:sz w:val="24"/>
          <w:szCs w:val="24"/>
          <w:rPrChange w:id="9341" w:author="Author">
            <w:rPr>
              <w:rFonts w:asciiTheme="majorBidi" w:hAnsiTheme="majorBidi" w:cstheme="majorBidi"/>
            </w:rPr>
          </w:rPrChange>
        </w:rPr>
        <w:t xml:space="preserve">Phinehas did kill </w:t>
      </w:r>
      <w:del w:id="9342" w:author="Author">
        <w:r w:rsidR="005A2C25" w:rsidRPr="00D2741D" w:rsidDel="0077674C">
          <w:rPr>
            <w:rFonts w:asciiTheme="majorBidi" w:hAnsiTheme="majorBidi" w:cstheme="majorBidi"/>
            <w:sz w:val="24"/>
            <w:szCs w:val="24"/>
            <w:rPrChange w:id="9343" w:author="Author">
              <w:rPr>
                <w:rFonts w:asciiTheme="majorBidi" w:hAnsiTheme="majorBidi" w:cstheme="majorBidi"/>
              </w:rPr>
            </w:rPrChange>
          </w:rPr>
          <w:delText xml:space="preserve">the </w:delText>
        </w:r>
      </w:del>
      <w:r w:rsidR="005A2C25" w:rsidRPr="00D2741D">
        <w:rPr>
          <w:rFonts w:asciiTheme="majorBidi" w:hAnsiTheme="majorBidi" w:cstheme="majorBidi"/>
          <w:sz w:val="24"/>
          <w:szCs w:val="24"/>
          <w:rPrChange w:id="9344" w:author="Author">
            <w:rPr>
              <w:rFonts w:asciiTheme="majorBidi" w:hAnsiTheme="majorBidi" w:cstheme="majorBidi"/>
            </w:rPr>
          </w:rPrChange>
        </w:rPr>
        <w:t xml:space="preserve">sinners, in a manner </w:t>
      </w:r>
      <w:ins w:id="9345" w:author="Author">
        <w:r w:rsidR="00337A51" w:rsidRPr="00D2741D">
          <w:rPr>
            <w:rFonts w:asciiTheme="majorBidi" w:hAnsiTheme="majorBidi" w:cstheme="majorBidi"/>
            <w:sz w:val="24"/>
            <w:szCs w:val="24"/>
            <w:rPrChange w:id="9346" w:author="Author">
              <w:rPr>
                <w:rFonts w:asciiTheme="majorBidi" w:hAnsiTheme="majorBidi" w:cstheme="majorBidi"/>
              </w:rPr>
            </w:rPrChange>
          </w:rPr>
          <w:t xml:space="preserve">superficially </w:t>
        </w:r>
      </w:ins>
      <w:del w:id="9347" w:author="Author">
        <w:r w:rsidR="005A2C25" w:rsidRPr="00D2741D" w:rsidDel="00337A51">
          <w:rPr>
            <w:rFonts w:asciiTheme="majorBidi" w:hAnsiTheme="majorBidi" w:cstheme="majorBidi"/>
            <w:sz w:val="24"/>
            <w:szCs w:val="24"/>
            <w:rPrChange w:id="9348" w:author="Author">
              <w:rPr>
                <w:rFonts w:asciiTheme="majorBidi" w:hAnsiTheme="majorBidi" w:cstheme="majorBidi"/>
              </w:rPr>
            </w:rPrChange>
          </w:rPr>
          <w:delText xml:space="preserve">apparently </w:delText>
        </w:r>
      </w:del>
      <w:r w:rsidR="005A2C25" w:rsidRPr="00D2741D">
        <w:rPr>
          <w:rFonts w:asciiTheme="majorBidi" w:hAnsiTheme="majorBidi" w:cstheme="majorBidi"/>
          <w:sz w:val="24"/>
          <w:szCs w:val="24"/>
          <w:rPrChange w:id="9349" w:author="Author">
            <w:rPr>
              <w:rFonts w:asciiTheme="majorBidi" w:hAnsiTheme="majorBidi" w:cstheme="majorBidi"/>
            </w:rPr>
          </w:rPrChange>
        </w:rPr>
        <w:t xml:space="preserve">similar </w:t>
      </w:r>
      <w:ins w:id="9350" w:author="Author">
        <w:r w:rsidR="00337A51" w:rsidRPr="00D2741D">
          <w:rPr>
            <w:rFonts w:asciiTheme="majorBidi" w:hAnsiTheme="majorBidi" w:cstheme="majorBidi"/>
            <w:sz w:val="24"/>
            <w:szCs w:val="24"/>
            <w:rPrChange w:id="9351" w:author="Author">
              <w:rPr>
                <w:rFonts w:asciiTheme="majorBidi" w:hAnsiTheme="majorBidi" w:cstheme="majorBidi"/>
              </w:rPr>
            </w:rPrChange>
          </w:rPr>
          <w:t xml:space="preserve">to the punishment </w:t>
        </w:r>
      </w:ins>
      <w:del w:id="9352" w:author="Author">
        <w:r w:rsidR="005A2C25" w:rsidRPr="00D2741D" w:rsidDel="00337A51">
          <w:rPr>
            <w:rFonts w:asciiTheme="majorBidi" w:hAnsiTheme="majorBidi" w:cstheme="majorBidi"/>
            <w:sz w:val="24"/>
            <w:szCs w:val="24"/>
            <w:rPrChange w:id="9353" w:author="Author">
              <w:rPr>
                <w:rFonts w:asciiTheme="majorBidi" w:hAnsiTheme="majorBidi" w:cstheme="majorBidi"/>
              </w:rPr>
            </w:rPrChange>
          </w:rPr>
          <w:delText>t</w:delText>
        </w:r>
      </w:del>
      <w:ins w:id="9354" w:author="Author">
        <w:r w:rsidR="00337A51" w:rsidRPr="00D2741D">
          <w:rPr>
            <w:rFonts w:asciiTheme="majorBidi" w:hAnsiTheme="majorBidi" w:cstheme="majorBidi"/>
            <w:sz w:val="24"/>
            <w:szCs w:val="24"/>
            <w:rPrChange w:id="9355" w:author="Author">
              <w:rPr>
                <w:rFonts w:asciiTheme="majorBidi" w:hAnsiTheme="majorBidi" w:cstheme="majorBidi"/>
              </w:rPr>
            </w:rPrChange>
          </w:rPr>
          <w:t xml:space="preserve">mandated in </w:t>
        </w:r>
      </w:ins>
      <w:del w:id="9356" w:author="Author">
        <w:r w:rsidR="005A2C25" w:rsidRPr="00D2741D" w:rsidDel="00337A51">
          <w:rPr>
            <w:rFonts w:asciiTheme="majorBidi" w:hAnsiTheme="majorBidi" w:cstheme="majorBidi"/>
            <w:sz w:val="24"/>
            <w:szCs w:val="24"/>
            <w:rPrChange w:id="9357" w:author="Author">
              <w:rPr>
                <w:rFonts w:asciiTheme="majorBidi" w:hAnsiTheme="majorBidi" w:cstheme="majorBidi"/>
              </w:rPr>
            </w:rPrChange>
          </w:rPr>
          <w:delText xml:space="preserve">o what </w:delText>
        </w:r>
      </w:del>
      <w:r w:rsidR="007E279D" w:rsidRPr="00D2741D">
        <w:rPr>
          <w:rFonts w:asciiTheme="majorBidi" w:hAnsiTheme="majorBidi" w:cstheme="majorBidi"/>
          <w:sz w:val="24"/>
          <w:szCs w:val="24"/>
          <w:rPrChange w:id="9358" w:author="Author">
            <w:rPr>
              <w:rFonts w:asciiTheme="majorBidi" w:hAnsiTheme="majorBidi" w:cstheme="majorBidi"/>
            </w:rPr>
          </w:rPrChange>
        </w:rPr>
        <w:t>the story of Baal</w:t>
      </w:r>
      <w:r w:rsidR="00A37736" w:rsidRPr="00D2741D">
        <w:rPr>
          <w:rFonts w:asciiTheme="majorBidi" w:hAnsiTheme="majorBidi" w:cstheme="majorBidi"/>
          <w:sz w:val="24"/>
          <w:szCs w:val="24"/>
          <w:rPrChange w:id="9359" w:author="Author">
            <w:rPr>
              <w:rFonts w:asciiTheme="majorBidi" w:hAnsiTheme="majorBidi" w:cstheme="majorBidi"/>
            </w:rPr>
          </w:rPrChange>
        </w:rPr>
        <w:t>-</w:t>
      </w:r>
      <w:proofErr w:type="spellStart"/>
      <w:r w:rsidR="00A37736" w:rsidRPr="00577E8C">
        <w:rPr>
          <w:rFonts w:asciiTheme="majorBidi" w:hAnsiTheme="majorBidi" w:cstheme="majorBidi"/>
          <w:noProof/>
          <w:sz w:val="24"/>
          <w:szCs w:val="24"/>
          <w:rPrChange w:id="9360" w:author="Author">
            <w:rPr>
              <w:rFonts w:asciiTheme="majorBidi" w:hAnsiTheme="majorBidi" w:cstheme="majorBidi"/>
            </w:rPr>
          </w:rPrChange>
        </w:rPr>
        <w:t>peor</w:t>
      </w:r>
      <w:proofErr w:type="spellEnd"/>
      <w:del w:id="9361" w:author="Author">
        <w:r w:rsidR="005A2C25" w:rsidRPr="00D2741D" w:rsidDel="00337A51">
          <w:rPr>
            <w:rFonts w:asciiTheme="majorBidi" w:hAnsiTheme="majorBidi" w:cstheme="majorBidi"/>
            <w:sz w:val="24"/>
            <w:szCs w:val="24"/>
            <w:rPrChange w:id="9362" w:author="Author">
              <w:rPr>
                <w:rFonts w:asciiTheme="majorBidi" w:hAnsiTheme="majorBidi" w:cstheme="majorBidi"/>
              </w:rPr>
            </w:rPrChange>
          </w:rPr>
          <w:delText xml:space="preserve"> requires</w:delText>
        </w:r>
      </w:del>
      <w:ins w:id="9363" w:author="Author">
        <w:r w:rsidR="006A54DB" w:rsidRPr="00D2741D">
          <w:rPr>
            <w:rFonts w:asciiTheme="majorBidi" w:hAnsiTheme="majorBidi" w:cstheme="majorBidi"/>
            <w:sz w:val="24"/>
            <w:szCs w:val="24"/>
            <w:rPrChange w:id="9364" w:author="Author">
              <w:rPr>
                <w:rFonts w:asciiTheme="majorBidi" w:hAnsiTheme="majorBidi" w:cstheme="majorBidi"/>
              </w:rPr>
            </w:rPrChange>
          </w:rPr>
          <w:t>. (Al</w:t>
        </w:r>
      </w:ins>
      <w:del w:id="9365" w:author="Author">
        <w:r w:rsidR="005A2C25" w:rsidRPr="00D2741D" w:rsidDel="006A54DB">
          <w:rPr>
            <w:rFonts w:asciiTheme="majorBidi" w:hAnsiTheme="majorBidi" w:cstheme="majorBidi"/>
            <w:sz w:val="24"/>
            <w:szCs w:val="24"/>
            <w:rPrChange w:id="9366" w:author="Author">
              <w:rPr>
                <w:rFonts w:asciiTheme="majorBidi" w:hAnsiTheme="majorBidi" w:cstheme="majorBidi"/>
              </w:rPr>
            </w:rPrChange>
          </w:rPr>
          <w:delText xml:space="preserve"> – </w:delText>
        </w:r>
      </w:del>
      <w:r w:rsidR="005A2C25" w:rsidRPr="00D2741D">
        <w:rPr>
          <w:rFonts w:asciiTheme="majorBidi" w:hAnsiTheme="majorBidi" w:cstheme="majorBidi"/>
          <w:sz w:val="24"/>
          <w:szCs w:val="24"/>
          <w:rPrChange w:id="9367" w:author="Author">
            <w:rPr>
              <w:rFonts w:asciiTheme="majorBidi" w:hAnsiTheme="majorBidi" w:cstheme="majorBidi"/>
            </w:rPr>
          </w:rPrChange>
        </w:rPr>
        <w:t xml:space="preserve">though </w:t>
      </w:r>
      <w:ins w:id="9368" w:author="Author">
        <w:r w:rsidR="0077674C" w:rsidRPr="00D2741D">
          <w:rPr>
            <w:rFonts w:asciiTheme="majorBidi" w:hAnsiTheme="majorBidi" w:cstheme="majorBidi"/>
            <w:sz w:val="24"/>
            <w:szCs w:val="24"/>
            <w:rPrChange w:id="9369" w:author="Author">
              <w:rPr>
                <w:rFonts w:asciiTheme="majorBidi" w:hAnsiTheme="majorBidi" w:cstheme="majorBidi"/>
              </w:rPr>
            </w:rPrChange>
          </w:rPr>
          <w:t xml:space="preserve">in this story </w:t>
        </w:r>
      </w:ins>
      <w:del w:id="9370" w:author="Author">
        <w:r w:rsidR="005A2C25" w:rsidRPr="00D2741D" w:rsidDel="006A54DB">
          <w:rPr>
            <w:rFonts w:asciiTheme="majorBidi" w:hAnsiTheme="majorBidi" w:cstheme="majorBidi"/>
            <w:sz w:val="24"/>
            <w:szCs w:val="24"/>
            <w:rPrChange w:id="9371" w:author="Author">
              <w:rPr>
                <w:rFonts w:asciiTheme="majorBidi" w:hAnsiTheme="majorBidi" w:cstheme="majorBidi"/>
              </w:rPr>
            </w:rPrChange>
          </w:rPr>
          <w:delText xml:space="preserve">there </w:delText>
        </w:r>
      </w:del>
      <w:r w:rsidR="005A2C25" w:rsidRPr="00D2741D">
        <w:rPr>
          <w:rFonts w:asciiTheme="majorBidi" w:hAnsiTheme="majorBidi" w:cstheme="majorBidi"/>
          <w:sz w:val="24"/>
          <w:szCs w:val="24"/>
          <w:rPrChange w:id="9372" w:author="Author">
            <w:rPr>
              <w:rFonts w:asciiTheme="majorBidi" w:hAnsiTheme="majorBidi" w:cstheme="majorBidi"/>
            </w:rPr>
          </w:rPrChange>
        </w:rPr>
        <w:t xml:space="preserve">the judges, not the priest, were required to kill </w:t>
      </w:r>
      <w:del w:id="9373" w:author="Author">
        <w:r w:rsidR="005A2C25" w:rsidRPr="00D2741D" w:rsidDel="006A54DB">
          <w:rPr>
            <w:rFonts w:asciiTheme="majorBidi" w:hAnsiTheme="majorBidi" w:cstheme="majorBidi"/>
            <w:sz w:val="24"/>
            <w:szCs w:val="24"/>
            <w:rPrChange w:id="9374" w:author="Author">
              <w:rPr>
                <w:rFonts w:asciiTheme="majorBidi" w:hAnsiTheme="majorBidi" w:cstheme="majorBidi"/>
              </w:rPr>
            </w:rPrChange>
          </w:rPr>
          <w:delText xml:space="preserve">all </w:delText>
        </w:r>
      </w:del>
      <w:r w:rsidR="005A2C25" w:rsidRPr="00D2741D">
        <w:rPr>
          <w:rFonts w:asciiTheme="majorBidi" w:hAnsiTheme="majorBidi" w:cstheme="majorBidi"/>
          <w:sz w:val="24"/>
          <w:szCs w:val="24"/>
          <w:rPrChange w:id="9375" w:author="Author">
            <w:rPr>
              <w:rFonts w:asciiTheme="majorBidi" w:hAnsiTheme="majorBidi" w:cstheme="majorBidi"/>
            </w:rPr>
          </w:rPrChange>
        </w:rPr>
        <w:t>the sinners who attached themselves to Baal-</w:t>
      </w:r>
      <w:proofErr w:type="spellStart"/>
      <w:r w:rsidR="005A2C25" w:rsidRPr="00D2741D">
        <w:rPr>
          <w:rFonts w:asciiTheme="majorBidi" w:hAnsiTheme="majorBidi" w:cstheme="majorBidi"/>
          <w:sz w:val="24"/>
          <w:szCs w:val="24"/>
          <w:rPrChange w:id="9376" w:author="Author">
            <w:rPr>
              <w:rFonts w:asciiTheme="majorBidi" w:hAnsiTheme="majorBidi" w:cstheme="majorBidi"/>
            </w:rPr>
          </w:rPrChange>
        </w:rPr>
        <w:t>peor</w:t>
      </w:r>
      <w:proofErr w:type="spellEnd"/>
      <w:r w:rsidR="005A2C25" w:rsidRPr="00D2741D">
        <w:rPr>
          <w:rFonts w:asciiTheme="majorBidi" w:hAnsiTheme="majorBidi" w:cstheme="majorBidi"/>
          <w:sz w:val="24"/>
          <w:szCs w:val="24"/>
          <w:rPrChange w:id="9377" w:author="Author">
            <w:rPr>
              <w:rFonts w:asciiTheme="majorBidi" w:hAnsiTheme="majorBidi" w:cstheme="majorBidi"/>
            </w:rPr>
          </w:rPrChange>
        </w:rPr>
        <w:t xml:space="preserve">, </w:t>
      </w:r>
      <w:del w:id="9378" w:author="Author">
        <w:r w:rsidR="005A2C25" w:rsidRPr="00D2741D" w:rsidDel="006A54DB">
          <w:rPr>
            <w:rFonts w:asciiTheme="majorBidi" w:hAnsiTheme="majorBidi" w:cstheme="majorBidi"/>
            <w:sz w:val="24"/>
            <w:szCs w:val="24"/>
            <w:rPrChange w:id="9379" w:author="Author">
              <w:rPr>
                <w:rFonts w:asciiTheme="majorBidi" w:hAnsiTheme="majorBidi" w:cstheme="majorBidi"/>
              </w:rPr>
            </w:rPrChange>
          </w:rPr>
          <w:delText xml:space="preserve">and </w:delText>
        </w:r>
      </w:del>
      <w:r w:rsidR="005A2C25" w:rsidRPr="00D2741D">
        <w:rPr>
          <w:rFonts w:asciiTheme="majorBidi" w:hAnsiTheme="majorBidi" w:cstheme="majorBidi"/>
          <w:sz w:val="24"/>
          <w:szCs w:val="24"/>
          <w:rPrChange w:id="9380" w:author="Author">
            <w:rPr>
              <w:rFonts w:asciiTheme="majorBidi" w:hAnsiTheme="majorBidi" w:cstheme="majorBidi"/>
            </w:rPr>
          </w:rPrChange>
        </w:rPr>
        <w:t xml:space="preserve">not </w:t>
      </w:r>
      <w:del w:id="9381" w:author="Author">
        <w:r w:rsidR="005A2C25" w:rsidRPr="00D2741D" w:rsidDel="00337A51">
          <w:rPr>
            <w:rFonts w:asciiTheme="majorBidi" w:hAnsiTheme="majorBidi" w:cstheme="majorBidi"/>
            <w:sz w:val="24"/>
            <w:szCs w:val="24"/>
            <w:rPrChange w:id="9382" w:author="Author">
              <w:rPr>
                <w:rFonts w:asciiTheme="majorBidi" w:hAnsiTheme="majorBidi" w:cstheme="majorBidi"/>
              </w:rPr>
            </w:rPrChange>
          </w:rPr>
          <w:delText xml:space="preserve">kill </w:delText>
        </w:r>
      </w:del>
      <w:r w:rsidR="005A2C25" w:rsidRPr="00D2741D">
        <w:rPr>
          <w:rFonts w:asciiTheme="majorBidi" w:hAnsiTheme="majorBidi" w:cstheme="majorBidi"/>
          <w:sz w:val="24"/>
          <w:szCs w:val="24"/>
          <w:rPrChange w:id="9383" w:author="Author">
            <w:rPr>
              <w:rFonts w:asciiTheme="majorBidi" w:hAnsiTheme="majorBidi" w:cstheme="majorBidi"/>
            </w:rPr>
          </w:rPrChange>
        </w:rPr>
        <w:t>a lone Israelite, about whom there is no indication that he attached himself to Baal-</w:t>
      </w:r>
      <w:proofErr w:type="spellStart"/>
      <w:r w:rsidR="005A2C25" w:rsidRPr="00D2741D">
        <w:rPr>
          <w:rFonts w:asciiTheme="majorBidi" w:hAnsiTheme="majorBidi" w:cstheme="majorBidi"/>
          <w:sz w:val="24"/>
          <w:szCs w:val="24"/>
          <w:rPrChange w:id="9384" w:author="Author">
            <w:rPr>
              <w:rFonts w:asciiTheme="majorBidi" w:hAnsiTheme="majorBidi" w:cstheme="majorBidi"/>
            </w:rPr>
          </w:rPrChange>
        </w:rPr>
        <w:t>peor</w:t>
      </w:r>
      <w:proofErr w:type="spellEnd"/>
      <w:r w:rsidR="005A2C25" w:rsidRPr="00D2741D">
        <w:rPr>
          <w:rFonts w:asciiTheme="majorBidi" w:hAnsiTheme="majorBidi" w:cstheme="majorBidi"/>
          <w:sz w:val="24"/>
          <w:szCs w:val="24"/>
          <w:rPrChange w:id="9385" w:author="Author">
            <w:rPr>
              <w:rFonts w:asciiTheme="majorBidi" w:hAnsiTheme="majorBidi" w:cstheme="majorBidi"/>
            </w:rPr>
          </w:rPrChange>
        </w:rPr>
        <w:t>.</w:t>
      </w:r>
      <w:ins w:id="9386" w:author="Author">
        <w:r w:rsidR="006A54DB" w:rsidRPr="00D2741D">
          <w:rPr>
            <w:rFonts w:asciiTheme="majorBidi" w:hAnsiTheme="majorBidi" w:cstheme="majorBidi"/>
            <w:sz w:val="24"/>
            <w:szCs w:val="24"/>
            <w:rPrChange w:id="9387" w:author="Author">
              <w:rPr>
                <w:rFonts w:asciiTheme="majorBidi" w:hAnsiTheme="majorBidi" w:cstheme="majorBidi"/>
              </w:rPr>
            </w:rPrChange>
          </w:rPr>
          <w:t>)</w:t>
        </w:r>
      </w:ins>
      <w:r w:rsidR="005A2C25" w:rsidRPr="00D2741D">
        <w:rPr>
          <w:rFonts w:asciiTheme="majorBidi" w:hAnsiTheme="majorBidi" w:cstheme="majorBidi"/>
          <w:sz w:val="24"/>
          <w:szCs w:val="24"/>
          <w:rPrChange w:id="9388" w:author="Author">
            <w:rPr>
              <w:rFonts w:asciiTheme="majorBidi" w:hAnsiTheme="majorBidi" w:cstheme="majorBidi"/>
            </w:rPr>
          </w:rPrChange>
        </w:rPr>
        <w:t xml:space="preserve"> </w:t>
      </w:r>
      <w:del w:id="9389" w:author="Author">
        <w:r w:rsidR="005A2C25" w:rsidRPr="00D2741D" w:rsidDel="006A54DB">
          <w:rPr>
            <w:rFonts w:asciiTheme="majorBidi" w:hAnsiTheme="majorBidi" w:cstheme="majorBidi"/>
            <w:sz w:val="24"/>
            <w:szCs w:val="24"/>
            <w:rPrChange w:id="9390" w:author="Author">
              <w:rPr>
                <w:rFonts w:asciiTheme="majorBidi" w:hAnsiTheme="majorBidi" w:cstheme="majorBidi"/>
              </w:rPr>
            </w:rPrChange>
          </w:rPr>
          <w:delText xml:space="preserve">And, on the other hand, </w:delText>
        </w:r>
      </w:del>
      <w:ins w:id="9391" w:author="Author">
        <w:r w:rsidR="006A54DB" w:rsidRPr="00D2741D">
          <w:rPr>
            <w:rFonts w:asciiTheme="majorBidi" w:hAnsiTheme="majorBidi" w:cstheme="majorBidi"/>
            <w:sz w:val="24"/>
            <w:szCs w:val="24"/>
            <w:rPrChange w:id="9392" w:author="Author">
              <w:rPr>
                <w:rFonts w:asciiTheme="majorBidi" w:hAnsiTheme="majorBidi" w:cstheme="majorBidi"/>
              </w:rPr>
            </w:rPrChange>
          </w:rPr>
          <w:t xml:space="preserve">Phinehas also </w:t>
        </w:r>
      </w:ins>
      <w:del w:id="9393" w:author="Author">
        <w:r w:rsidR="005A2C25" w:rsidRPr="00D2741D" w:rsidDel="006A54DB">
          <w:rPr>
            <w:rFonts w:asciiTheme="majorBidi" w:hAnsiTheme="majorBidi" w:cstheme="majorBidi"/>
            <w:sz w:val="24"/>
            <w:szCs w:val="24"/>
            <w:rPrChange w:id="9394" w:author="Author">
              <w:rPr>
                <w:rFonts w:asciiTheme="majorBidi" w:hAnsiTheme="majorBidi" w:cstheme="majorBidi"/>
              </w:rPr>
            </w:rPrChange>
          </w:rPr>
          <w:delText xml:space="preserve">he </w:delText>
        </w:r>
      </w:del>
      <w:r w:rsidR="005A2C25" w:rsidRPr="00D2741D">
        <w:rPr>
          <w:rFonts w:asciiTheme="majorBidi" w:hAnsiTheme="majorBidi" w:cstheme="majorBidi"/>
          <w:sz w:val="24"/>
          <w:szCs w:val="24"/>
          <w:rPrChange w:id="9395" w:author="Author">
            <w:rPr>
              <w:rFonts w:asciiTheme="majorBidi" w:hAnsiTheme="majorBidi" w:cstheme="majorBidi"/>
            </w:rPr>
          </w:rPrChange>
        </w:rPr>
        <w:t xml:space="preserve">did </w:t>
      </w:r>
      <w:ins w:id="9396" w:author="Author">
        <w:r w:rsidR="006A54DB" w:rsidRPr="00D2741D">
          <w:rPr>
            <w:rFonts w:asciiTheme="majorBidi" w:hAnsiTheme="majorBidi" w:cstheme="majorBidi"/>
            <w:sz w:val="24"/>
            <w:szCs w:val="24"/>
            <w:rPrChange w:id="9397" w:author="Author">
              <w:rPr>
                <w:rFonts w:asciiTheme="majorBidi" w:hAnsiTheme="majorBidi" w:cstheme="majorBidi"/>
              </w:rPr>
            </w:rPrChange>
          </w:rPr>
          <w:t xml:space="preserve">in fact </w:t>
        </w:r>
      </w:ins>
      <w:r w:rsidR="005A2C25" w:rsidRPr="00D2741D">
        <w:rPr>
          <w:rFonts w:asciiTheme="majorBidi" w:hAnsiTheme="majorBidi" w:cstheme="majorBidi"/>
          <w:sz w:val="24"/>
          <w:szCs w:val="24"/>
          <w:rPrChange w:id="9398" w:author="Author">
            <w:rPr>
              <w:rFonts w:asciiTheme="majorBidi" w:hAnsiTheme="majorBidi" w:cstheme="majorBidi"/>
            </w:rPr>
          </w:rPrChange>
        </w:rPr>
        <w:t xml:space="preserve">kill one of the leaders of the people, </w:t>
      </w:r>
      <w:del w:id="9399" w:author="Author">
        <w:r w:rsidR="005A2C25" w:rsidRPr="00D2741D" w:rsidDel="006A54DB">
          <w:rPr>
            <w:rFonts w:asciiTheme="majorBidi" w:hAnsiTheme="majorBidi" w:cstheme="majorBidi"/>
            <w:sz w:val="24"/>
            <w:szCs w:val="24"/>
            <w:rPrChange w:id="9400" w:author="Author">
              <w:rPr>
                <w:rFonts w:asciiTheme="majorBidi" w:hAnsiTheme="majorBidi" w:cstheme="majorBidi"/>
              </w:rPr>
            </w:rPrChange>
          </w:rPr>
          <w:delText xml:space="preserve">so there is </w:delText>
        </w:r>
      </w:del>
      <w:r w:rsidR="005A2C25" w:rsidRPr="00D2741D">
        <w:rPr>
          <w:rFonts w:asciiTheme="majorBidi" w:hAnsiTheme="majorBidi" w:cstheme="majorBidi"/>
          <w:sz w:val="24"/>
          <w:szCs w:val="24"/>
          <w:rPrChange w:id="9401" w:author="Author">
            <w:rPr>
              <w:rFonts w:asciiTheme="majorBidi" w:hAnsiTheme="majorBidi" w:cstheme="majorBidi"/>
            </w:rPr>
          </w:rPrChange>
        </w:rPr>
        <w:t xml:space="preserve">an apparent similarity to what is required in </w:t>
      </w:r>
      <w:r w:rsidR="00A37736" w:rsidRPr="00D2741D">
        <w:rPr>
          <w:rFonts w:asciiTheme="majorBidi" w:hAnsiTheme="majorBidi" w:cstheme="majorBidi"/>
          <w:sz w:val="24"/>
          <w:szCs w:val="24"/>
          <w:rPrChange w:id="9402" w:author="Author">
            <w:rPr>
              <w:rFonts w:asciiTheme="majorBidi" w:hAnsiTheme="majorBidi" w:cstheme="majorBidi"/>
            </w:rPr>
          </w:rPrChange>
        </w:rPr>
        <w:t>the story of the daughters of Moab</w:t>
      </w:r>
      <w:ins w:id="9403" w:author="Author">
        <w:r w:rsidR="00C170D2" w:rsidRPr="00D2741D">
          <w:rPr>
            <w:rFonts w:asciiTheme="majorBidi" w:hAnsiTheme="majorBidi" w:cstheme="majorBidi"/>
            <w:sz w:val="24"/>
            <w:szCs w:val="24"/>
            <w:rPrChange w:id="9404" w:author="Author">
              <w:rPr>
                <w:rFonts w:asciiTheme="majorBidi" w:hAnsiTheme="majorBidi" w:cstheme="majorBidi"/>
              </w:rPr>
            </w:rPrChange>
          </w:rPr>
          <w:t xml:space="preserve">. </w:t>
        </w:r>
      </w:ins>
      <w:del w:id="9405" w:author="Author">
        <w:r w:rsidR="005A2C25" w:rsidRPr="00D2741D" w:rsidDel="00C170D2">
          <w:rPr>
            <w:rFonts w:asciiTheme="majorBidi" w:hAnsiTheme="majorBidi" w:cstheme="majorBidi"/>
            <w:sz w:val="24"/>
            <w:szCs w:val="24"/>
            <w:rPrChange w:id="9406" w:author="Author">
              <w:rPr>
                <w:rFonts w:asciiTheme="majorBidi" w:hAnsiTheme="majorBidi" w:cstheme="majorBidi"/>
              </w:rPr>
            </w:rPrChange>
          </w:rPr>
          <w:delText xml:space="preserve"> – </w:delText>
        </w:r>
      </w:del>
      <w:ins w:id="9407" w:author="Author">
        <w:r w:rsidR="00C170D2" w:rsidRPr="00D2741D">
          <w:rPr>
            <w:rFonts w:asciiTheme="majorBidi" w:hAnsiTheme="majorBidi" w:cstheme="majorBidi"/>
            <w:sz w:val="24"/>
            <w:szCs w:val="24"/>
            <w:rPrChange w:id="9408" w:author="Author">
              <w:rPr>
                <w:rFonts w:asciiTheme="majorBidi" w:hAnsiTheme="majorBidi" w:cstheme="majorBidi"/>
              </w:rPr>
            </w:rPrChange>
          </w:rPr>
          <w:t>(Al</w:t>
        </w:r>
      </w:ins>
      <w:r w:rsidR="005A2C25" w:rsidRPr="00D2741D">
        <w:rPr>
          <w:rFonts w:asciiTheme="majorBidi" w:hAnsiTheme="majorBidi" w:cstheme="majorBidi"/>
          <w:sz w:val="24"/>
          <w:szCs w:val="24"/>
          <w:rPrChange w:id="9409" w:author="Author">
            <w:rPr>
              <w:rFonts w:asciiTheme="majorBidi" w:hAnsiTheme="majorBidi" w:cstheme="majorBidi"/>
            </w:rPr>
          </w:rPrChange>
        </w:rPr>
        <w:t>though</w:t>
      </w:r>
      <w:del w:id="9410" w:author="Author">
        <w:r w:rsidR="005A2C25" w:rsidRPr="00D2741D" w:rsidDel="00C170D2">
          <w:rPr>
            <w:rFonts w:asciiTheme="majorBidi" w:hAnsiTheme="majorBidi" w:cstheme="majorBidi"/>
            <w:sz w:val="24"/>
            <w:szCs w:val="24"/>
            <w:rPrChange w:id="9411" w:author="Author">
              <w:rPr>
                <w:rFonts w:asciiTheme="majorBidi" w:hAnsiTheme="majorBidi" w:cstheme="majorBidi"/>
              </w:rPr>
            </w:rPrChange>
          </w:rPr>
          <w:delText>,</w:delText>
        </w:r>
      </w:del>
      <w:r w:rsidR="005A2C25" w:rsidRPr="00D2741D">
        <w:rPr>
          <w:rFonts w:asciiTheme="majorBidi" w:hAnsiTheme="majorBidi" w:cstheme="majorBidi"/>
          <w:sz w:val="24"/>
          <w:szCs w:val="24"/>
          <w:rPrChange w:id="9412" w:author="Author">
            <w:rPr>
              <w:rFonts w:asciiTheme="majorBidi" w:hAnsiTheme="majorBidi" w:cstheme="majorBidi"/>
            </w:rPr>
          </w:rPrChange>
        </w:rPr>
        <w:t xml:space="preserve"> </w:t>
      </w:r>
      <w:r w:rsidR="00A37736" w:rsidRPr="00D2741D">
        <w:rPr>
          <w:rFonts w:asciiTheme="majorBidi" w:hAnsiTheme="majorBidi" w:cstheme="majorBidi"/>
          <w:sz w:val="24"/>
          <w:szCs w:val="24"/>
          <w:rPrChange w:id="9413" w:author="Author">
            <w:rPr>
              <w:rFonts w:asciiTheme="majorBidi" w:hAnsiTheme="majorBidi" w:cstheme="majorBidi"/>
            </w:rPr>
          </w:rPrChange>
        </w:rPr>
        <w:t xml:space="preserve">that story </w:t>
      </w:r>
      <w:ins w:id="9414" w:author="Author">
        <w:r w:rsidR="00C170D2" w:rsidRPr="00D2741D">
          <w:rPr>
            <w:rFonts w:asciiTheme="majorBidi" w:hAnsiTheme="majorBidi" w:cstheme="majorBidi"/>
            <w:sz w:val="24"/>
            <w:szCs w:val="24"/>
            <w:rPrChange w:id="9415" w:author="Author">
              <w:rPr>
                <w:rFonts w:asciiTheme="majorBidi" w:hAnsiTheme="majorBidi" w:cstheme="majorBidi"/>
              </w:rPr>
            </w:rPrChange>
          </w:rPr>
          <w:t xml:space="preserve">refers to </w:t>
        </w:r>
      </w:ins>
      <w:del w:id="9416" w:author="Author">
        <w:r w:rsidR="005A2C25" w:rsidRPr="00D2741D" w:rsidDel="00C170D2">
          <w:rPr>
            <w:rFonts w:asciiTheme="majorBidi" w:hAnsiTheme="majorBidi" w:cstheme="majorBidi"/>
            <w:sz w:val="24"/>
            <w:szCs w:val="24"/>
            <w:rPrChange w:id="9417" w:author="Author">
              <w:rPr>
                <w:rFonts w:asciiTheme="majorBidi" w:hAnsiTheme="majorBidi" w:cstheme="majorBidi"/>
              </w:rPr>
            </w:rPrChange>
          </w:rPr>
          <w:delText>talk</w:delText>
        </w:r>
        <w:r w:rsidR="00A37736" w:rsidRPr="00D2741D" w:rsidDel="00C170D2">
          <w:rPr>
            <w:rFonts w:asciiTheme="majorBidi" w:hAnsiTheme="majorBidi" w:cstheme="majorBidi"/>
            <w:sz w:val="24"/>
            <w:szCs w:val="24"/>
            <w:rPrChange w:id="9418" w:author="Author">
              <w:rPr>
                <w:rFonts w:asciiTheme="majorBidi" w:hAnsiTheme="majorBidi" w:cstheme="majorBidi"/>
              </w:rPr>
            </w:rPrChange>
          </w:rPr>
          <w:delText>s</w:delText>
        </w:r>
        <w:r w:rsidR="005A2C25" w:rsidRPr="00D2741D" w:rsidDel="00C170D2">
          <w:rPr>
            <w:rFonts w:asciiTheme="majorBidi" w:hAnsiTheme="majorBidi" w:cstheme="majorBidi"/>
            <w:sz w:val="24"/>
            <w:szCs w:val="24"/>
            <w:rPrChange w:id="9419" w:author="Author">
              <w:rPr>
                <w:rFonts w:asciiTheme="majorBidi" w:hAnsiTheme="majorBidi" w:cstheme="majorBidi"/>
              </w:rPr>
            </w:rPrChange>
          </w:rPr>
          <w:delText xml:space="preserve"> about </w:delText>
        </w:r>
      </w:del>
      <w:r w:rsidR="005A2C25" w:rsidRPr="00D2741D">
        <w:rPr>
          <w:rFonts w:asciiTheme="majorBidi" w:hAnsiTheme="majorBidi" w:cstheme="majorBidi"/>
          <w:sz w:val="24"/>
          <w:szCs w:val="24"/>
          <w:rPrChange w:id="9420" w:author="Author">
            <w:rPr>
              <w:rFonts w:asciiTheme="majorBidi" w:hAnsiTheme="majorBidi" w:cstheme="majorBidi"/>
            </w:rPr>
          </w:rPrChange>
        </w:rPr>
        <w:t xml:space="preserve">all </w:t>
      </w:r>
      <w:del w:id="9421" w:author="Author">
        <w:r w:rsidR="005A2C25" w:rsidRPr="00D2741D" w:rsidDel="00C170D2">
          <w:rPr>
            <w:rFonts w:asciiTheme="majorBidi" w:hAnsiTheme="majorBidi" w:cstheme="majorBidi"/>
            <w:sz w:val="24"/>
            <w:szCs w:val="24"/>
            <w:rPrChange w:id="9422" w:author="Author">
              <w:rPr>
                <w:rFonts w:asciiTheme="majorBidi" w:hAnsiTheme="majorBidi" w:cstheme="majorBidi"/>
              </w:rPr>
            </w:rPrChange>
          </w:rPr>
          <w:delText xml:space="preserve">the </w:delText>
        </w:r>
      </w:del>
      <w:r w:rsidR="005A2C25" w:rsidRPr="00D2741D">
        <w:rPr>
          <w:rFonts w:asciiTheme="majorBidi" w:hAnsiTheme="majorBidi" w:cstheme="majorBidi"/>
          <w:sz w:val="24"/>
          <w:szCs w:val="24"/>
          <w:rPrChange w:id="9423" w:author="Author">
            <w:rPr>
              <w:rFonts w:asciiTheme="majorBidi" w:hAnsiTheme="majorBidi" w:cstheme="majorBidi"/>
            </w:rPr>
          </w:rPrChange>
        </w:rPr>
        <w:t>leaders</w:t>
      </w:r>
      <w:ins w:id="9424" w:author="Author">
        <w:r w:rsidR="00C170D2" w:rsidRPr="00D2741D">
          <w:rPr>
            <w:rFonts w:asciiTheme="majorBidi" w:hAnsiTheme="majorBidi" w:cstheme="majorBidi"/>
            <w:sz w:val="24"/>
            <w:szCs w:val="24"/>
            <w:rPrChange w:id="9425" w:author="Author">
              <w:rPr>
                <w:rFonts w:asciiTheme="majorBidi" w:hAnsiTheme="majorBidi" w:cstheme="majorBidi"/>
              </w:rPr>
            </w:rPrChange>
          </w:rPr>
          <w:t xml:space="preserve">, </w:t>
        </w:r>
      </w:ins>
      <w:del w:id="9426" w:author="Author">
        <w:r w:rsidR="005A2C25" w:rsidRPr="00D2741D" w:rsidDel="00C170D2">
          <w:rPr>
            <w:rFonts w:asciiTheme="majorBidi" w:hAnsiTheme="majorBidi" w:cstheme="majorBidi"/>
            <w:sz w:val="24"/>
            <w:szCs w:val="24"/>
            <w:rPrChange w:id="9427" w:author="Author">
              <w:rPr>
                <w:rFonts w:asciiTheme="majorBidi" w:hAnsiTheme="majorBidi" w:cstheme="majorBidi"/>
              </w:rPr>
            </w:rPrChange>
          </w:rPr>
          <w:delText xml:space="preserve"> and </w:delText>
        </w:r>
      </w:del>
      <w:r w:rsidR="005A2C25" w:rsidRPr="00D2741D">
        <w:rPr>
          <w:rFonts w:asciiTheme="majorBidi" w:hAnsiTheme="majorBidi" w:cstheme="majorBidi"/>
          <w:sz w:val="24"/>
          <w:szCs w:val="24"/>
          <w:rPrChange w:id="9428" w:author="Author">
            <w:rPr>
              <w:rFonts w:asciiTheme="majorBidi" w:hAnsiTheme="majorBidi" w:cstheme="majorBidi"/>
            </w:rPr>
          </w:rPrChange>
        </w:rPr>
        <w:t>not only one</w:t>
      </w:r>
      <w:del w:id="9429" w:author="Author">
        <w:r w:rsidR="005A2C25" w:rsidRPr="00D2741D" w:rsidDel="00C170D2">
          <w:rPr>
            <w:rFonts w:asciiTheme="majorBidi" w:hAnsiTheme="majorBidi" w:cstheme="majorBidi"/>
            <w:sz w:val="24"/>
            <w:szCs w:val="24"/>
            <w:rPrChange w:id="9430" w:author="Author">
              <w:rPr>
                <w:rFonts w:asciiTheme="majorBidi" w:hAnsiTheme="majorBidi" w:cstheme="majorBidi"/>
              </w:rPr>
            </w:rPrChange>
          </w:rPr>
          <w:delText xml:space="preserve"> of them,</w:delText>
        </w:r>
      </w:del>
      <w:ins w:id="9431" w:author="Author">
        <w:r w:rsidR="00C170D2" w:rsidRPr="00D2741D">
          <w:rPr>
            <w:rFonts w:asciiTheme="majorBidi" w:hAnsiTheme="majorBidi" w:cstheme="majorBidi"/>
            <w:sz w:val="24"/>
            <w:szCs w:val="24"/>
            <w:lang w:bidi="he-IL"/>
            <w:rPrChange w:id="9432" w:author="Author">
              <w:rPr>
                <w:rFonts w:asciiTheme="majorBidi" w:hAnsiTheme="majorBidi" w:cstheme="majorBidi"/>
                <w:lang w:bidi="he-IL"/>
              </w:rPr>
            </w:rPrChange>
          </w:rPr>
          <w:t>,</w:t>
        </w:r>
      </w:ins>
      <w:r w:rsidR="005A2C25" w:rsidRPr="00D2741D">
        <w:rPr>
          <w:rFonts w:asciiTheme="majorBidi" w:hAnsiTheme="majorBidi" w:cstheme="majorBidi"/>
          <w:sz w:val="24"/>
          <w:szCs w:val="24"/>
          <w:rPrChange w:id="9433" w:author="Author">
            <w:rPr>
              <w:rFonts w:asciiTheme="majorBidi" w:hAnsiTheme="majorBidi" w:cstheme="majorBidi"/>
            </w:rPr>
          </w:rPrChange>
        </w:rPr>
        <w:t xml:space="preserve"> and </w:t>
      </w:r>
      <w:ins w:id="9434" w:author="Author">
        <w:r w:rsidR="0077674C" w:rsidRPr="00D2741D">
          <w:rPr>
            <w:rFonts w:asciiTheme="majorBidi" w:hAnsiTheme="majorBidi" w:cstheme="majorBidi"/>
            <w:sz w:val="24"/>
            <w:szCs w:val="24"/>
            <w:rPrChange w:id="9435" w:author="Author">
              <w:rPr>
                <w:rFonts w:asciiTheme="majorBidi" w:hAnsiTheme="majorBidi" w:cstheme="majorBidi"/>
              </w:rPr>
            </w:rPrChange>
          </w:rPr>
          <w:t>to</w:t>
        </w:r>
        <w:r w:rsidR="00C170D2" w:rsidRPr="00D2741D">
          <w:rPr>
            <w:rFonts w:asciiTheme="majorBidi" w:hAnsiTheme="majorBidi" w:cstheme="majorBidi"/>
            <w:sz w:val="24"/>
            <w:szCs w:val="24"/>
            <w:rPrChange w:id="9436" w:author="Author">
              <w:rPr>
                <w:rFonts w:asciiTheme="majorBidi" w:hAnsiTheme="majorBidi" w:cstheme="majorBidi"/>
              </w:rPr>
            </w:rPrChange>
          </w:rPr>
          <w:t xml:space="preserve"> </w:t>
        </w:r>
      </w:ins>
      <w:commentRangeStart w:id="9437"/>
      <w:del w:id="9438" w:author="Author">
        <w:r w:rsidR="005A2C25" w:rsidRPr="00D2741D" w:rsidDel="00C170D2">
          <w:rPr>
            <w:rFonts w:asciiTheme="majorBidi" w:hAnsiTheme="majorBidi" w:cstheme="majorBidi"/>
            <w:sz w:val="24"/>
            <w:szCs w:val="24"/>
            <w:rPrChange w:id="9439" w:author="Author">
              <w:rPr>
                <w:rFonts w:asciiTheme="majorBidi" w:hAnsiTheme="majorBidi" w:cstheme="majorBidi"/>
              </w:rPr>
            </w:rPrChange>
          </w:rPr>
          <w:delText xml:space="preserve">about </w:delText>
        </w:r>
      </w:del>
      <w:r w:rsidR="005A2C25" w:rsidRPr="00D2741D">
        <w:rPr>
          <w:rFonts w:asciiTheme="majorBidi" w:hAnsiTheme="majorBidi" w:cstheme="majorBidi"/>
          <w:sz w:val="24"/>
          <w:szCs w:val="24"/>
          <w:rPrChange w:id="9440" w:author="Author">
            <w:rPr>
              <w:rFonts w:asciiTheme="majorBidi" w:hAnsiTheme="majorBidi" w:cstheme="majorBidi"/>
            </w:rPr>
          </w:rPrChange>
        </w:rPr>
        <w:t>impalement</w:t>
      </w:r>
      <w:commentRangeEnd w:id="9437"/>
      <w:r w:rsidR="00C170D2" w:rsidRPr="00D2741D">
        <w:rPr>
          <w:rStyle w:val="CommentReference"/>
          <w:rFonts w:asciiTheme="majorBidi" w:eastAsia="Times New Roman" w:hAnsiTheme="majorBidi" w:cstheme="majorBidi"/>
          <w:color w:val="000000"/>
          <w:sz w:val="24"/>
          <w:szCs w:val="24"/>
          <w:lang w:bidi="he-IL"/>
          <w:rPrChange w:id="9441" w:author="Author">
            <w:rPr>
              <w:rStyle w:val="CommentReference"/>
              <w:rFonts w:eastAsia="Times New Roman" w:cs="David"/>
              <w:color w:val="000000"/>
              <w:lang w:bidi="he-IL"/>
            </w:rPr>
          </w:rPrChange>
        </w:rPr>
        <w:commentReference w:id="9437"/>
      </w:r>
      <w:del w:id="9442" w:author="Author">
        <w:r w:rsidR="005A2C25" w:rsidRPr="00D2741D" w:rsidDel="00C170D2">
          <w:rPr>
            <w:rFonts w:asciiTheme="majorBidi" w:hAnsiTheme="majorBidi" w:cstheme="majorBidi"/>
            <w:sz w:val="24"/>
            <w:szCs w:val="24"/>
            <w:rPrChange w:id="9443" w:author="Author">
              <w:rPr>
                <w:rFonts w:asciiTheme="majorBidi" w:hAnsiTheme="majorBidi" w:cstheme="majorBidi"/>
              </w:rPr>
            </w:rPrChange>
          </w:rPr>
          <w:delText xml:space="preserve"> out in the sun</w:delText>
        </w:r>
      </w:del>
      <w:r w:rsidR="005A2C25" w:rsidRPr="00D2741D">
        <w:rPr>
          <w:rFonts w:asciiTheme="majorBidi" w:hAnsiTheme="majorBidi" w:cstheme="majorBidi"/>
          <w:sz w:val="24"/>
          <w:szCs w:val="24"/>
          <w:rPrChange w:id="9444" w:author="Author">
            <w:rPr>
              <w:rFonts w:asciiTheme="majorBidi" w:hAnsiTheme="majorBidi" w:cstheme="majorBidi"/>
            </w:rPr>
          </w:rPrChange>
        </w:rPr>
        <w:t xml:space="preserve">, </w:t>
      </w:r>
      <w:del w:id="9445" w:author="Author">
        <w:r w:rsidR="005A2C25" w:rsidRPr="00D2741D" w:rsidDel="00C170D2">
          <w:rPr>
            <w:rFonts w:asciiTheme="majorBidi" w:hAnsiTheme="majorBidi" w:cstheme="majorBidi"/>
            <w:sz w:val="24"/>
            <w:szCs w:val="24"/>
            <w:rPrChange w:id="9446" w:author="Author">
              <w:rPr>
                <w:rFonts w:asciiTheme="majorBidi" w:hAnsiTheme="majorBidi" w:cstheme="majorBidi"/>
              </w:rPr>
            </w:rPrChange>
          </w:rPr>
          <w:delText xml:space="preserve">and </w:delText>
        </w:r>
      </w:del>
      <w:r w:rsidR="005A2C25" w:rsidRPr="00D2741D">
        <w:rPr>
          <w:rFonts w:asciiTheme="majorBidi" w:hAnsiTheme="majorBidi" w:cstheme="majorBidi"/>
          <w:sz w:val="24"/>
          <w:szCs w:val="24"/>
          <w:rPrChange w:id="9447" w:author="Author">
            <w:rPr>
              <w:rFonts w:asciiTheme="majorBidi" w:hAnsiTheme="majorBidi" w:cstheme="majorBidi"/>
            </w:rPr>
          </w:rPrChange>
        </w:rPr>
        <w:t xml:space="preserve">not </w:t>
      </w:r>
      <w:del w:id="9448" w:author="Author">
        <w:r w:rsidR="005A2C25" w:rsidRPr="00D2741D" w:rsidDel="00C170D2">
          <w:rPr>
            <w:rFonts w:asciiTheme="majorBidi" w:hAnsiTheme="majorBidi" w:cstheme="majorBidi"/>
            <w:sz w:val="24"/>
            <w:szCs w:val="24"/>
            <w:rPrChange w:id="9449" w:author="Author">
              <w:rPr>
                <w:rFonts w:asciiTheme="majorBidi" w:hAnsiTheme="majorBidi" w:cstheme="majorBidi"/>
              </w:rPr>
            </w:rPrChange>
          </w:rPr>
          <w:delText xml:space="preserve">about </w:delText>
        </w:r>
      </w:del>
      <w:r w:rsidR="005A2C25" w:rsidRPr="00D2741D">
        <w:rPr>
          <w:rFonts w:asciiTheme="majorBidi" w:hAnsiTheme="majorBidi" w:cstheme="majorBidi"/>
          <w:sz w:val="24"/>
          <w:szCs w:val="24"/>
          <w:rPrChange w:id="9450" w:author="Author">
            <w:rPr>
              <w:rFonts w:asciiTheme="majorBidi" w:hAnsiTheme="majorBidi" w:cstheme="majorBidi"/>
            </w:rPr>
          </w:rPrChange>
        </w:rPr>
        <w:t>lancing with a spear.</w:t>
      </w:r>
      <w:ins w:id="9451" w:author="Author">
        <w:r w:rsidR="00C170D2" w:rsidRPr="00D2741D">
          <w:rPr>
            <w:rFonts w:asciiTheme="majorBidi" w:hAnsiTheme="majorBidi" w:cstheme="majorBidi"/>
            <w:sz w:val="24"/>
            <w:szCs w:val="24"/>
            <w:rPrChange w:id="9452" w:author="Author">
              <w:rPr>
                <w:rFonts w:asciiTheme="majorBidi" w:hAnsiTheme="majorBidi" w:cstheme="majorBidi"/>
              </w:rPr>
            </w:rPrChange>
          </w:rPr>
          <w:t>)</w:t>
        </w:r>
      </w:ins>
    </w:p>
    <w:p w14:paraId="4747E7B5" w14:textId="1FFA8035" w:rsidR="003242E7" w:rsidRPr="00D2741D" w:rsidRDefault="00841A1A" w:rsidP="00D2741D">
      <w:pPr>
        <w:spacing w:line="480" w:lineRule="auto"/>
        <w:jc w:val="left"/>
        <w:rPr>
          <w:rFonts w:asciiTheme="majorBidi" w:hAnsiTheme="majorBidi" w:cstheme="majorBidi"/>
          <w:sz w:val="24"/>
          <w:szCs w:val="24"/>
          <w:lang w:bidi="he-IL"/>
          <w:rPrChange w:id="9453" w:author="Author">
            <w:rPr>
              <w:lang w:bidi="he-IL"/>
            </w:rPr>
          </w:rPrChange>
        </w:rPr>
        <w:pPrChange w:id="9454" w:author="Author">
          <w:pPr/>
        </w:pPrChange>
      </w:pPr>
      <w:ins w:id="9455" w:author="Author">
        <w:r w:rsidRPr="00D2741D">
          <w:rPr>
            <w:rFonts w:asciiTheme="majorBidi" w:hAnsiTheme="majorBidi" w:cstheme="majorBidi"/>
            <w:sz w:val="24"/>
            <w:szCs w:val="24"/>
            <w:rPrChange w:id="9456" w:author="Author">
              <w:rPr/>
            </w:rPrChange>
          </w:rPr>
          <w:t xml:space="preserve">These superficial similarities do not </w:t>
        </w:r>
      </w:ins>
      <w:del w:id="9457" w:author="Author">
        <w:r w:rsidR="007C1E12" w:rsidRPr="00D2741D" w:rsidDel="00841A1A">
          <w:rPr>
            <w:rFonts w:asciiTheme="majorBidi" w:hAnsiTheme="majorBidi" w:cstheme="majorBidi"/>
            <w:sz w:val="24"/>
            <w:szCs w:val="24"/>
            <w:rPrChange w:id="9458" w:author="Author">
              <w:rPr/>
            </w:rPrChange>
          </w:rPr>
          <w:delText xml:space="preserve">This is not to say that this </w:delText>
        </w:r>
      </w:del>
      <w:r w:rsidR="007C1E12" w:rsidRPr="00D2741D">
        <w:rPr>
          <w:rFonts w:asciiTheme="majorBidi" w:hAnsiTheme="majorBidi" w:cstheme="majorBidi"/>
          <w:sz w:val="24"/>
          <w:szCs w:val="24"/>
          <w:rPrChange w:id="9459" w:author="Author">
            <w:rPr/>
          </w:rPrChange>
        </w:rPr>
        <w:t>attest</w:t>
      </w:r>
      <w:del w:id="9460" w:author="Author">
        <w:r w:rsidR="007C1E12" w:rsidRPr="00D2741D" w:rsidDel="00841A1A">
          <w:rPr>
            <w:rFonts w:asciiTheme="majorBidi" w:hAnsiTheme="majorBidi" w:cstheme="majorBidi"/>
            <w:sz w:val="24"/>
            <w:szCs w:val="24"/>
            <w:rPrChange w:id="9461" w:author="Author">
              <w:rPr/>
            </w:rPrChange>
          </w:rPr>
          <w:delText>s</w:delText>
        </w:r>
      </w:del>
      <w:r w:rsidR="007C1E12" w:rsidRPr="00D2741D">
        <w:rPr>
          <w:rFonts w:asciiTheme="majorBidi" w:hAnsiTheme="majorBidi" w:cstheme="majorBidi"/>
          <w:sz w:val="24"/>
          <w:szCs w:val="24"/>
          <w:rPrChange w:id="9462" w:author="Author">
            <w:rPr/>
          </w:rPrChange>
        </w:rPr>
        <w:t xml:space="preserve"> to dependence between the stories; the contradictions </w:t>
      </w:r>
      <w:del w:id="9463" w:author="Author">
        <w:r w:rsidR="007C1E12" w:rsidRPr="00D2741D" w:rsidDel="00841A1A">
          <w:rPr>
            <w:rFonts w:asciiTheme="majorBidi" w:hAnsiTheme="majorBidi" w:cstheme="majorBidi"/>
            <w:sz w:val="24"/>
            <w:szCs w:val="24"/>
            <w:rPrChange w:id="9464" w:author="Author">
              <w:rPr/>
            </w:rPrChange>
          </w:rPr>
          <w:delText xml:space="preserve">still </w:delText>
        </w:r>
      </w:del>
      <w:r w:rsidR="007C1E12" w:rsidRPr="00D2741D">
        <w:rPr>
          <w:rFonts w:asciiTheme="majorBidi" w:hAnsiTheme="majorBidi" w:cstheme="majorBidi"/>
          <w:sz w:val="24"/>
          <w:szCs w:val="24"/>
          <w:rPrChange w:id="9465" w:author="Author">
            <w:rPr/>
          </w:rPrChange>
        </w:rPr>
        <w:t xml:space="preserve">remain and prove that the </w:t>
      </w:r>
      <w:del w:id="9466" w:author="Author">
        <w:r w:rsidR="005C2C16" w:rsidRPr="00D2741D" w:rsidDel="00841A1A">
          <w:rPr>
            <w:rFonts w:asciiTheme="majorBidi" w:hAnsiTheme="majorBidi" w:cstheme="majorBidi"/>
            <w:sz w:val="24"/>
            <w:szCs w:val="24"/>
            <w:rPrChange w:id="9467" w:author="Author">
              <w:rPr/>
            </w:rPrChange>
          </w:rPr>
          <w:delText>P</w:delText>
        </w:r>
        <w:r w:rsidR="005C2C16" w:rsidRPr="00D2741D" w:rsidDel="00224CA4">
          <w:rPr>
            <w:rFonts w:asciiTheme="majorBidi" w:hAnsiTheme="majorBidi" w:cstheme="majorBidi"/>
            <w:sz w:val="24"/>
            <w:szCs w:val="24"/>
            <w:rPrChange w:id="9468" w:author="Author">
              <w:rPr/>
            </w:rPrChange>
          </w:rPr>
          <w:delText>riestly</w:delText>
        </w:r>
      </w:del>
      <w:ins w:id="9469" w:author="Author">
        <w:r w:rsidR="00224CA4" w:rsidRPr="00D2741D">
          <w:rPr>
            <w:rFonts w:asciiTheme="majorBidi" w:hAnsiTheme="majorBidi" w:cstheme="majorBidi"/>
            <w:sz w:val="24"/>
            <w:szCs w:val="24"/>
            <w:rPrChange w:id="9470" w:author="Author">
              <w:rPr/>
            </w:rPrChange>
          </w:rPr>
          <w:t>Priestly</w:t>
        </w:r>
      </w:ins>
      <w:r w:rsidR="007C1E12" w:rsidRPr="00D2741D">
        <w:rPr>
          <w:rFonts w:asciiTheme="majorBidi" w:hAnsiTheme="majorBidi" w:cstheme="majorBidi"/>
          <w:sz w:val="24"/>
          <w:szCs w:val="24"/>
          <w:rPrChange w:id="9471" w:author="Author">
            <w:rPr/>
          </w:rPrChange>
        </w:rPr>
        <w:t xml:space="preserve"> story was not written as a continuation to the other stories. However, the general similarity </w:t>
      </w:r>
      <w:ins w:id="9472" w:author="Author">
        <w:r w:rsidRPr="00D2741D">
          <w:rPr>
            <w:rFonts w:asciiTheme="majorBidi" w:hAnsiTheme="majorBidi" w:cstheme="majorBidi"/>
            <w:sz w:val="24"/>
            <w:szCs w:val="24"/>
            <w:rPrChange w:id="9473" w:author="Author">
              <w:rPr/>
            </w:rPrChange>
          </w:rPr>
          <w:t xml:space="preserve">was </w:t>
        </w:r>
      </w:ins>
      <w:del w:id="9474" w:author="Author">
        <w:r w:rsidR="007C1E12" w:rsidRPr="00D2741D" w:rsidDel="00841A1A">
          <w:rPr>
            <w:rFonts w:asciiTheme="majorBidi" w:hAnsiTheme="majorBidi" w:cstheme="majorBidi"/>
            <w:sz w:val="24"/>
            <w:szCs w:val="24"/>
            <w:rPrChange w:id="9475" w:author="Author">
              <w:rPr/>
            </w:rPrChange>
          </w:rPr>
          <w:delText xml:space="preserve">is </w:delText>
        </w:r>
      </w:del>
      <w:r w:rsidR="007C1E12" w:rsidRPr="00D2741D">
        <w:rPr>
          <w:rFonts w:asciiTheme="majorBidi" w:hAnsiTheme="majorBidi" w:cstheme="majorBidi"/>
          <w:sz w:val="24"/>
          <w:szCs w:val="24"/>
          <w:rPrChange w:id="9476" w:author="Author">
            <w:rPr/>
          </w:rPrChange>
        </w:rPr>
        <w:t xml:space="preserve">sufficient </w:t>
      </w:r>
      <w:del w:id="9477" w:author="Author">
        <w:r w:rsidR="007C1E12" w:rsidRPr="00D2741D" w:rsidDel="00841A1A">
          <w:rPr>
            <w:rFonts w:asciiTheme="majorBidi" w:hAnsiTheme="majorBidi" w:cstheme="majorBidi"/>
            <w:sz w:val="24"/>
            <w:szCs w:val="24"/>
            <w:rPrChange w:id="9478" w:author="Author">
              <w:rPr/>
            </w:rPrChange>
          </w:rPr>
          <w:delText xml:space="preserve">in order </w:delText>
        </w:r>
      </w:del>
      <w:r w:rsidR="007C1E12" w:rsidRPr="00D2741D">
        <w:rPr>
          <w:rFonts w:asciiTheme="majorBidi" w:hAnsiTheme="majorBidi" w:cstheme="majorBidi"/>
          <w:sz w:val="24"/>
          <w:szCs w:val="24"/>
          <w:rPrChange w:id="9479" w:author="Author">
            <w:rPr/>
          </w:rPrChange>
        </w:rPr>
        <w:t xml:space="preserve">for the </w:t>
      </w:r>
      <w:ins w:id="9480" w:author="Author">
        <w:r w:rsidRPr="00577E8C">
          <w:rPr>
            <w:rFonts w:asciiTheme="majorBidi" w:hAnsiTheme="majorBidi" w:cstheme="majorBidi"/>
            <w:i/>
            <w:iCs/>
            <w:noProof/>
            <w:sz w:val="24"/>
            <w:szCs w:val="24"/>
            <w:rPrChange w:id="9481" w:author="Author">
              <w:rPr/>
            </w:rPrChange>
          </w:rPr>
          <w:t>redactor</w:t>
        </w:r>
        <w:r w:rsidRPr="00D2741D">
          <w:rPr>
            <w:rFonts w:asciiTheme="majorBidi" w:hAnsiTheme="majorBidi" w:cstheme="majorBidi"/>
            <w:i/>
            <w:iCs/>
            <w:sz w:val="24"/>
            <w:szCs w:val="24"/>
            <w:rPrChange w:id="9482" w:author="Author">
              <w:rPr/>
            </w:rPrChange>
          </w:rPr>
          <w:t xml:space="preserve"> </w:t>
        </w:r>
      </w:ins>
      <w:del w:id="9483" w:author="Author">
        <w:r w:rsidR="007C1E12" w:rsidRPr="00D2741D" w:rsidDel="00841A1A">
          <w:rPr>
            <w:rFonts w:asciiTheme="majorBidi" w:hAnsiTheme="majorBidi" w:cstheme="majorBidi"/>
            <w:i/>
            <w:iCs/>
            <w:sz w:val="24"/>
            <w:szCs w:val="24"/>
            <w:rPrChange w:id="9484" w:author="Author">
              <w:rPr>
                <w:i/>
                <w:iCs/>
              </w:rPr>
            </w:rPrChange>
          </w:rPr>
          <w:delText>compiler</w:delText>
        </w:r>
        <w:r w:rsidR="007C1E12" w:rsidRPr="00D2741D" w:rsidDel="00841A1A">
          <w:rPr>
            <w:rFonts w:asciiTheme="majorBidi" w:hAnsiTheme="majorBidi" w:cstheme="majorBidi"/>
            <w:sz w:val="24"/>
            <w:szCs w:val="24"/>
            <w:rPrChange w:id="9485" w:author="Author">
              <w:rPr/>
            </w:rPrChange>
          </w:rPr>
          <w:delText xml:space="preserve"> </w:delText>
        </w:r>
      </w:del>
      <w:r w:rsidR="007C1E12" w:rsidRPr="00D2741D">
        <w:rPr>
          <w:rFonts w:asciiTheme="majorBidi" w:hAnsiTheme="majorBidi" w:cstheme="majorBidi"/>
          <w:sz w:val="24"/>
          <w:szCs w:val="24"/>
          <w:rPrChange w:id="9486" w:author="Author">
            <w:rPr/>
          </w:rPrChange>
        </w:rPr>
        <w:t>to see a single event in all three</w:t>
      </w:r>
      <w:ins w:id="9487" w:author="Author">
        <w:r w:rsidRPr="00D2741D">
          <w:rPr>
            <w:rFonts w:asciiTheme="majorBidi" w:hAnsiTheme="majorBidi" w:cstheme="majorBidi"/>
            <w:sz w:val="24"/>
            <w:szCs w:val="24"/>
            <w:rPrChange w:id="9488" w:author="Author">
              <w:rPr/>
            </w:rPrChange>
          </w:rPr>
          <w:t xml:space="preserve"> and thereby </w:t>
        </w:r>
      </w:ins>
      <w:del w:id="9489" w:author="Author">
        <w:r w:rsidR="007C1E12" w:rsidRPr="00D2741D" w:rsidDel="00841A1A">
          <w:rPr>
            <w:rFonts w:asciiTheme="majorBidi" w:hAnsiTheme="majorBidi" w:cstheme="majorBidi"/>
            <w:sz w:val="24"/>
            <w:szCs w:val="24"/>
            <w:rPrChange w:id="9490" w:author="Author">
              <w:rPr/>
            </w:rPrChange>
          </w:rPr>
          <w:delText xml:space="preserve"> and to accordingly make the </w:delText>
        </w:r>
      </w:del>
      <w:r w:rsidR="007C1E12" w:rsidRPr="00D2741D">
        <w:rPr>
          <w:rFonts w:asciiTheme="majorBidi" w:hAnsiTheme="majorBidi" w:cstheme="majorBidi"/>
          <w:sz w:val="24"/>
          <w:szCs w:val="24"/>
          <w:rPrChange w:id="9491" w:author="Author">
            <w:rPr/>
          </w:rPrChange>
        </w:rPr>
        <w:t>deci</w:t>
      </w:r>
      <w:ins w:id="9492" w:author="Author">
        <w:r w:rsidRPr="00D2741D">
          <w:rPr>
            <w:rFonts w:asciiTheme="majorBidi" w:hAnsiTheme="majorBidi" w:cstheme="majorBidi"/>
            <w:sz w:val="24"/>
            <w:szCs w:val="24"/>
            <w:rPrChange w:id="9493" w:author="Author">
              <w:rPr/>
            </w:rPrChange>
          </w:rPr>
          <w:t xml:space="preserve">de </w:t>
        </w:r>
      </w:ins>
      <w:del w:id="9494" w:author="Author">
        <w:r w:rsidR="007C1E12" w:rsidRPr="00D2741D" w:rsidDel="00841A1A">
          <w:rPr>
            <w:rFonts w:asciiTheme="majorBidi" w:hAnsiTheme="majorBidi" w:cstheme="majorBidi"/>
            <w:sz w:val="24"/>
            <w:szCs w:val="24"/>
            <w:rPrChange w:id="9495" w:author="Author">
              <w:rPr/>
            </w:rPrChange>
          </w:rPr>
          <w:delText xml:space="preserve">sion </w:delText>
        </w:r>
      </w:del>
      <w:r w:rsidR="007C1E12" w:rsidRPr="00D2741D">
        <w:rPr>
          <w:rFonts w:asciiTheme="majorBidi" w:hAnsiTheme="majorBidi" w:cstheme="majorBidi"/>
          <w:sz w:val="24"/>
          <w:szCs w:val="24"/>
          <w:rPrChange w:id="9496" w:author="Author">
            <w:rPr/>
          </w:rPrChange>
        </w:rPr>
        <w:t xml:space="preserve">to weave them together </w:t>
      </w:r>
      <w:ins w:id="9497" w:author="Author">
        <w:r w:rsidRPr="00D2741D">
          <w:rPr>
            <w:rFonts w:asciiTheme="majorBidi" w:hAnsiTheme="majorBidi" w:cstheme="majorBidi"/>
            <w:sz w:val="24"/>
            <w:szCs w:val="24"/>
            <w:rPrChange w:id="9498" w:author="Author">
              <w:rPr/>
            </w:rPrChange>
          </w:rPr>
          <w:t xml:space="preserve">into </w:t>
        </w:r>
      </w:ins>
      <w:del w:id="9499" w:author="Author">
        <w:r w:rsidR="007C1E12" w:rsidRPr="00D2741D" w:rsidDel="00841A1A">
          <w:rPr>
            <w:rFonts w:asciiTheme="majorBidi" w:hAnsiTheme="majorBidi" w:cstheme="majorBidi"/>
            <w:sz w:val="24"/>
            <w:szCs w:val="24"/>
            <w:rPrChange w:id="9500" w:author="Author">
              <w:rPr/>
            </w:rPrChange>
          </w:rPr>
          <w:delText xml:space="preserve">so that they represent </w:delText>
        </w:r>
      </w:del>
      <w:r w:rsidR="007C1E12" w:rsidRPr="00D2741D">
        <w:rPr>
          <w:rFonts w:asciiTheme="majorBidi" w:hAnsiTheme="majorBidi" w:cstheme="majorBidi"/>
          <w:sz w:val="24"/>
          <w:szCs w:val="24"/>
          <w:rPrChange w:id="9501" w:author="Author">
            <w:rPr/>
          </w:rPrChange>
        </w:rPr>
        <w:t xml:space="preserve">a single account </w:t>
      </w:r>
      <w:ins w:id="9502" w:author="Author">
        <w:r w:rsidRPr="00D2741D">
          <w:rPr>
            <w:rFonts w:asciiTheme="majorBidi" w:hAnsiTheme="majorBidi" w:cstheme="majorBidi"/>
            <w:sz w:val="24"/>
            <w:szCs w:val="24"/>
            <w:rPrChange w:id="9503" w:author="Author">
              <w:rPr/>
            </w:rPrChange>
          </w:rPr>
          <w:t xml:space="preserve">rather than </w:t>
        </w:r>
        <w:r w:rsidRPr="00577E8C">
          <w:rPr>
            <w:rFonts w:asciiTheme="majorBidi" w:hAnsiTheme="majorBidi" w:cstheme="majorBidi"/>
            <w:noProof/>
            <w:sz w:val="24"/>
            <w:szCs w:val="24"/>
            <w:rPrChange w:id="9504" w:author="Author">
              <w:rPr/>
            </w:rPrChange>
          </w:rPr>
          <w:t xml:space="preserve">joining </w:t>
        </w:r>
      </w:ins>
      <w:del w:id="9505" w:author="Author">
        <w:r w:rsidR="007C1E12" w:rsidRPr="00577E8C" w:rsidDel="009E43EC">
          <w:rPr>
            <w:rFonts w:asciiTheme="majorBidi" w:hAnsiTheme="majorBidi" w:cstheme="majorBidi"/>
            <w:noProof/>
            <w:sz w:val="24"/>
            <w:szCs w:val="24"/>
            <w:rPrChange w:id="9506" w:author="Author">
              <w:rPr/>
            </w:rPrChange>
          </w:rPr>
          <w:delText xml:space="preserve">and not to include </w:delText>
        </w:r>
      </w:del>
      <w:r w:rsidR="007C1E12" w:rsidRPr="00577E8C">
        <w:rPr>
          <w:rFonts w:asciiTheme="majorBidi" w:hAnsiTheme="majorBidi" w:cstheme="majorBidi"/>
          <w:noProof/>
          <w:sz w:val="24"/>
          <w:szCs w:val="24"/>
          <w:rPrChange w:id="9507" w:author="Author">
            <w:rPr/>
          </w:rPrChange>
        </w:rPr>
        <w:t>them</w:t>
      </w:r>
      <w:r w:rsidR="007C1E12" w:rsidRPr="00D2741D">
        <w:rPr>
          <w:rFonts w:asciiTheme="majorBidi" w:hAnsiTheme="majorBidi" w:cstheme="majorBidi"/>
          <w:sz w:val="24"/>
          <w:szCs w:val="24"/>
          <w:rPrChange w:id="9508" w:author="Author">
            <w:rPr/>
          </w:rPrChange>
        </w:rPr>
        <w:t xml:space="preserve"> as </w:t>
      </w:r>
      <w:r w:rsidR="007C1E12" w:rsidRPr="00D2741D">
        <w:rPr>
          <w:rFonts w:asciiTheme="majorBidi" w:hAnsiTheme="majorBidi" w:cstheme="majorBidi"/>
          <w:sz w:val="24"/>
          <w:szCs w:val="24"/>
          <w:rPrChange w:id="9509" w:author="Author">
            <w:rPr/>
          </w:rPrChange>
        </w:rPr>
        <w:lastRenderedPageBreak/>
        <w:t>separate accounts</w:t>
      </w:r>
      <w:ins w:id="9510" w:author="Author">
        <w:r w:rsidRPr="00D2741D">
          <w:rPr>
            <w:rFonts w:asciiTheme="majorBidi" w:hAnsiTheme="majorBidi" w:cstheme="majorBidi"/>
            <w:sz w:val="24"/>
            <w:szCs w:val="24"/>
            <w:rPrChange w:id="9511" w:author="Author">
              <w:rPr/>
            </w:rPrChange>
          </w:rPr>
          <w:t>,</w:t>
        </w:r>
      </w:ins>
      <w:r w:rsidR="007C1E12" w:rsidRPr="00D2741D">
        <w:rPr>
          <w:rFonts w:asciiTheme="majorBidi" w:hAnsiTheme="majorBidi" w:cstheme="majorBidi"/>
          <w:sz w:val="24"/>
          <w:szCs w:val="24"/>
          <w:rPrChange w:id="9512" w:author="Author">
            <w:rPr/>
          </w:rPrChange>
        </w:rPr>
        <w:t xml:space="preserve"> as he had </w:t>
      </w:r>
      <w:ins w:id="9513" w:author="Author">
        <w:r w:rsidRPr="00D2741D">
          <w:rPr>
            <w:rFonts w:asciiTheme="majorBidi" w:hAnsiTheme="majorBidi" w:cstheme="majorBidi"/>
            <w:sz w:val="24"/>
            <w:szCs w:val="24"/>
            <w:rPrChange w:id="9514" w:author="Author">
              <w:rPr/>
            </w:rPrChange>
          </w:rPr>
          <w:t xml:space="preserve">done </w:t>
        </w:r>
      </w:ins>
      <w:r w:rsidR="007C1E12" w:rsidRPr="00D2741D">
        <w:rPr>
          <w:rFonts w:asciiTheme="majorBidi" w:hAnsiTheme="majorBidi" w:cstheme="majorBidi"/>
          <w:sz w:val="24"/>
          <w:szCs w:val="24"/>
          <w:rPrChange w:id="9515" w:author="Author">
            <w:rPr/>
          </w:rPrChange>
        </w:rPr>
        <w:t xml:space="preserve">in other cases. </w:t>
      </w:r>
      <w:ins w:id="9516" w:author="Author">
        <w:r w:rsidRPr="00D2741D">
          <w:rPr>
            <w:rFonts w:asciiTheme="majorBidi" w:hAnsiTheme="majorBidi" w:cstheme="majorBidi"/>
            <w:sz w:val="24"/>
            <w:szCs w:val="24"/>
            <w:rPrChange w:id="9517" w:author="Author">
              <w:rPr/>
            </w:rPrChange>
          </w:rPr>
          <w:t xml:space="preserve">It is possible, though not certain, </w:t>
        </w:r>
      </w:ins>
      <w:del w:id="9518" w:author="Author">
        <w:r w:rsidR="007C1E12" w:rsidRPr="00D2741D" w:rsidDel="00841A1A">
          <w:rPr>
            <w:rFonts w:asciiTheme="majorBidi" w:hAnsiTheme="majorBidi" w:cstheme="majorBidi"/>
            <w:sz w:val="24"/>
            <w:szCs w:val="24"/>
            <w:rPrChange w:id="9519" w:author="Author">
              <w:rPr/>
            </w:rPrChange>
          </w:rPr>
          <w:delText xml:space="preserve">While we cannot unequivocally determine that this is the case, it is not impossible </w:delText>
        </w:r>
      </w:del>
      <w:r w:rsidR="007C1E12" w:rsidRPr="00D2741D">
        <w:rPr>
          <w:rFonts w:asciiTheme="majorBidi" w:hAnsiTheme="majorBidi" w:cstheme="majorBidi"/>
          <w:sz w:val="24"/>
          <w:szCs w:val="24"/>
          <w:rPrChange w:id="9520" w:author="Author">
            <w:rPr/>
          </w:rPrChange>
        </w:rPr>
        <w:t>that</w:t>
      </w:r>
      <w:ins w:id="9521" w:author="Author">
        <w:r w:rsidRPr="00D2741D">
          <w:rPr>
            <w:rFonts w:asciiTheme="majorBidi" w:hAnsiTheme="majorBidi" w:cstheme="majorBidi"/>
            <w:sz w:val="24"/>
            <w:szCs w:val="24"/>
            <w:rPrChange w:id="9522" w:author="Author">
              <w:rPr/>
            </w:rPrChange>
          </w:rPr>
          <w:t xml:space="preserve"> the redactor perceived </w:t>
        </w:r>
      </w:ins>
      <w:del w:id="9523" w:author="Author">
        <w:r w:rsidR="007C1E12" w:rsidRPr="00D2741D" w:rsidDel="00841A1A">
          <w:rPr>
            <w:rFonts w:asciiTheme="majorBidi" w:hAnsiTheme="majorBidi" w:cstheme="majorBidi"/>
            <w:sz w:val="24"/>
            <w:szCs w:val="24"/>
            <w:rPrChange w:id="9524" w:author="Author">
              <w:rPr/>
            </w:rPrChange>
          </w:rPr>
          <w:delText xml:space="preserve"> in </w:delText>
        </w:r>
      </w:del>
      <w:r w:rsidR="007C1E12" w:rsidRPr="00D2741D">
        <w:rPr>
          <w:rFonts w:asciiTheme="majorBidi" w:hAnsiTheme="majorBidi" w:cstheme="majorBidi"/>
          <w:sz w:val="24"/>
          <w:szCs w:val="24"/>
          <w:rPrChange w:id="9525" w:author="Author">
            <w:rPr/>
          </w:rPrChange>
        </w:rPr>
        <w:t>Phinehas’s actions</w:t>
      </w:r>
      <w:del w:id="9526" w:author="Author">
        <w:r w:rsidR="007C1E12" w:rsidRPr="00D2741D" w:rsidDel="00841A1A">
          <w:rPr>
            <w:rFonts w:asciiTheme="majorBidi" w:hAnsiTheme="majorBidi" w:cstheme="majorBidi"/>
            <w:sz w:val="24"/>
            <w:szCs w:val="24"/>
            <w:rPrChange w:id="9527" w:author="Author">
              <w:rPr/>
            </w:rPrChange>
          </w:rPr>
          <w:delText>,</w:delText>
        </w:r>
      </w:del>
      <w:r w:rsidR="007C1E12" w:rsidRPr="00D2741D">
        <w:rPr>
          <w:rFonts w:asciiTheme="majorBidi" w:hAnsiTheme="majorBidi" w:cstheme="majorBidi"/>
          <w:sz w:val="24"/>
          <w:szCs w:val="24"/>
          <w:rPrChange w:id="9528" w:author="Author">
            <w:rPr/>
          </w:rPrChange>
        </w:rPr>
        <w:t xml:space="preserve"> </w:t>
      </w:r>
      <w:del w:id="9529" w:author="Author">
        <w:r w:rsidR="007C1E12" w:rsidRPr="00D2741D" w:rsidDel="00841A1A">
          <w:rPr>
            <w:rFonts w:asciiTheme="majorBidi" w:hAnsiTheme="majorBidi" w:cstheme="majorBidi"/>
            <w:sz w:val="24"/>
            <w:szCs w:val="24"/>
            <w:rPrChange w:id="9530" w:author="Author">
              <w:rPr/>
            </w:rPrChange>
          </w:rPr>
          <w:delText xml:space="preserve">the compiler saw </w:delText>
        </w:r>
      </w:del>
      <w:ins w:id="9531" w:author="Author">
        <w:r w:rsidRPr="00D2741D">
          <w:rPr>
            <w:rFonts w:asciiTheme="majorBidi" w:hAnsiTheme="majorBidi" w:cstheme="majorBidi"/>
            <w:sz w:val="24"/>
            <w:szCs w:val="24"/>
            <w:rPrChange w:id="9532" w:author="Author">
              <w:rPr/>
            </w:rPrChange>
          </w:rPr>
          <w:t xml:space="preserve">as </w:t>
        </w:r>
      </w:ins>
      <w:r w:rsidR="007C1E12" w:rsidRPr="00D2741D">
        <w:rPr>
          <w:rFonts w:asciiTheme="majorBidi" w:hAnsiTheme="majorBidi" w:cstheme="majorBidi"/>
          <w:sz w:val="24"/>
          <w:szCs w:val="24"/>
          <w:rPrChange w:id="9533" w:author="Author">
            <w:rPr/>
          </w:rPrChange>
        </w:rPr>
        <w:t xml:space="preserve">the fulfillment of the two </w:t>
      </w:r>
      <w:del w:id="9534" w:author="Author">
        <w:r w:rsidR="007C1E12" w:rsidRPr="00D2741D" w:rsidDel="00B16E6E">
          <w:rPr>
            <w:rFonts w:asciiTheme="majorBidi" w:hAnsiTheme="majorBidi" w:cstheme="majorBidi"/>
            <w:sz w:val="24"/>
            <w:szCs w:val="24"/>
            <w:rPrChange w:id="9535" w:author="Author">
              <w:rPr/>
            </w:rPrChange>
          </w:rPr>
          <w:delText xml:space="preserve">other </w:delText>
        </w:r>
      </w:del>
      <w:r w:rsidR="007C1E12" w:rsidRPr="00D2741D">
        <w:rPr>
          <w:rFonts w:asciiTheme="majorBidi" w:hAnsiTheme="majorBidi" w:cstheme="majorBidi"/>
          <w:sz w:val="24"/>
          <w:szCs w:val="24"/>
          <w:rPrChange w:id="9536" w:author="Author">
            <w:rPr/>
          </w:rPrChange>
        </w:rPr>
        <w:t xml:space="preserve">commands </w:t>
      </w:r>
      <w:ins w:id="9537" w:author="Author">
        <w:r w:rsidR="00B16E6E" w:rsidRPr="00D2741D">
          <w:rPr>
            <w:rFonts w:asciiTheme="majorBidi" w:hAnsiTheme="majorBidi" w:cstheme="majorBidi"/>
            <w:sz w:val="24"/>
            <w:szCs w:val="24"/>
            <w:rPrChange w:id="9538" w:author="Author">
              <w:rPr/>
            </w:rPrChange>
          </w:rPr>
          <w:t xml:space="preserve">in the previous stories and this </w:t>
        </w:r>
      </w:ins>
      <w:del w:id="9539" w:author="Author">
        <w:r w:rsidR="007C1E12" w:rsidRPr="00D2741D" w:rsidDel="00B16E6E">
          <w:rPr>
            <w:rFonts w:asciiTheme="majorBidi" w:hAnsiTheme="majorBidi" w:cstheme="majorBidi"/>
            <w:sz w:val="24"/>
            <w:szCs w:val="24"/>
            <w:rPrChange w:id="9540" w:author="Author">
              <w:rPr/>
            </w:rPrChange>
          </w:rPr>
          <w:delText xml:space="preserve">that </w:delText>
        </w:r>
      </w:del>
      <w:r w:rsidR="007C1E12" w:rsidRPr="00D2741D">
        <w:rPr>
          <w:rFonts w:asciiTheme="majorBidi" w:hAnsiTheme="majorBidi" w:cstheme="majorBidi"/>
          <w:sz w:val="24"/>
          <w:szCs w:val="24"/>
          <w:rPrChange w:id="9541" w:author="Author">
            <w:rPr/>
          </w:rPrChange>
        </w:rPr>
        <w:t>led him to omit the concluding sentences of the</w:t>
      </w:r>
      <w:ins w:id="9542" w:author="Author">
        <w:r w:rsidR="00B16E6E" w:rsidRPr="00D2741D">
          <w:rPr>
            <w:rFonts w:asciiTheme="majorBidi" w:hAnsiTheme="majorBidi" w:cstheme="majorBidi"/>
            <w:sz w:val="24"/>
            <w:szCs w:val="24"/>
            <w:rPrChange w:id="9543" w:author="Author">
              <w:rPr/>
            </w:rPrChange>
          </w:rPr>
          <w:t xml:space="preserve"> </w:t>
        </w:r>
      </w:ins>
      <w:del w:id="9544" w:author="Author">
        <w:r w:rsidR="007C1E12" w:rsidRPr="00D2741D" w:rsidDel="00B16E6E">
          <w:rPr>
            <w:rFonts w:asciiTheme="majorBidi" w:hAnsiTheme="majorBidi" w:cstheme="majorBidi"/>
            <w:sz w:val="24"/>
            <w:szCs w:val="24"/>
            <w:rPrChange w:id="9545" w:author="Author">
              <w:rPr/>
            </w:rPrChange>
          </w:rPr>
          <w:delText xml:space="preserve"> </w:delText>
        </w:r>
      </w:del>
      <w:r w:rsidR="007C1E12" w:rsidRPr="00D2741D">
        <w:rPr>
          <w:rFonts w:asciiTheme="majorBidi" w:hAnsiTheme="majorBidi" w:cstheme="majorBidi"/>
          <w:sz w:val="24"/>
          <w:szCs w:val="24"/>
          <w:rPrChange w:id="9546" w:author="Author">
            <w:rPr/>
          </w:rPrChange>
        </w:rPr>
        <w:t xml:space="preserve">two </w:t>
      </w:r>
      <w:del w:id="9547" w:author="Author">
        <w:r w:rsidR="007C1E12" w:rsidRPr="00D2741D" w:rsidDel="00B16E6E">
          <w:rPr>
            <w:rFonts w:asciiTheme="majorBidi" w:hAnsiTheme="majorBidi" w:cstheme="majorBidi"/>
            <w:sz w:val="24"/>
            <w:szCs w:val="24"/>
            <w:rPrChange w:id="9548" w:author="Author">
              <w:rPr/>
            </w:rPrChange>
          </w:rPr>
          <w:delText xml:space="preserve">other </w:delText>
        </w:r>
      </w:del>
      <w:r w:rsidR="007C1E12" w:rsidRPr="00D2741D">
        <w:rPr>
          <w:rFonts w:asciiTheme="majorBidi" w:hAnsiTheme="majorBidi" w:cstheme="majorBidi"/>
          <w:sz w:val="24"/>
          <w:szCs w:val="24"/>
          <w:rPrChange w:id="9549" w:author="Author">
            <w:rPr/>
          </w:rPrChange>
        </w:rPr>
        <w:t>stories</w:t>
      </w:r>
      <w:ins w:id="9550" w:author="Author">
        <w:r w:rsidR="00B16E6E" w:rsidRPr="00D2741D">
          <w:rPr>
            <w:rFonts w:asciiTheme="majorBidi" w:hAnsiTheme="majorBidi" w:cstheme="majorBidi"/>
            <w:sz w:val="24"/>
            <w:szCs w:val="24"/>
            <w:rPrChange w:id="9551" w:author="Author">
              <w:rPr/>
            </w:rPrChange>
          </w:rPr>
          <w:t xml:space="preserve">. </w:t>
        </w:r>
      </w:ins>
      <w:del w:id="9552" w:author="Author">
        <w:r w:rsidR="007C1E12" w:rsidRPr="00D2741D" w:rsidDel="00B16E6E">
          <w:rPr>
            <w:rFonts w:asciiTheme="majorBidi" w:hAnsiTheme="majorBidi" w:cstheme="majorBidi"/>
            <w:sz w:val="24"/>
            <w:szCs w:val="24"/>
            <w:rPrChange w:id="9553" w:author="Author">
              <w:rPr/>
            </w:rPrChange>
          </w:rPr>
          <w:delText xml:space="preserve"> which, i</w:delText>
        </w:r>
      </w:del>
      <w:ins w:id="9554" w:author="Author">
        <w:r w:rsidR="00B16E6E" w:rsidRPr="00D2741D">
          <w:rPr>
            <w:rFonts w:asciiTheme="majorBidi" w:hAnsiTheme="majorBidi" w:cstheme="majorBidi"/>
            <w:sz w:val="24"/>
            <w:szCs w:val="24"/>
            <w:rPrChange w:id="9555" w:author="Author">
              <w:rPr/>
            </w:rPrChange>
          </w:rPr>
          <w:t>I</w:t>
        </w:r>
      </w:ins>
      <w:r w:rsidR="007C1E12" w:rsidRPr="00D2741D">
        <w:rPr>
          <w:rFonts w:asciiTheme="majorBidi" w:hAnsiTheme="majorBidi" w:cstheme="majorBidi"/>
          <w:sz w:val="24"/>
          <w:szCs w:val="24"/>
          <w:rPrChange w:id="9556" w:author="Author">
            <w:rPr/>
          </w:rPrChange>
        </w:rPr>
        <w:t>t can be assumed</w:t>
      </w:r>
      <w:ins w:id="9557" w:author="Author">
        <w:r w:rsidR="00B16E6E" w:rsidRPr="00D2741D">
          <w:rPr>
            <w:rFonts w:asciiTheme="majorBidi" w:hAnsiTheme="majorBidi" w:cstheme="majorBidi"/>
            <w:sz w:val="24"/>
            <w:szCs w:val="24"/>
            <w:rPrChange w:id="9558" w:author="Author">
              <w:rPr/>
            </w:rPrChange>
          </w:rPr>
          <w:t xml:space="preserve"> that these endings also </w:t>
        </w:r>
      </w:ins>
      <w:del w:id="9559" w:author="Author">
        <w:r w:rsidR="007C1E12" w:rsidRPr="00D2741D" w:rsidDel="00B16E6E">
          <w:rPr>
            <w:rFonts w:asciiTheme="majorBidi" w:hAnsiTheme="majorBidi" w:cstheme="majorBidi"/>
            <w:sz w:val="24"/>
            <w:szCs w:val="24"/>
            <w:rPrChange w:id="9560" w:author="Author">
              <w:rPr/>
            </w:rPrChange>
          </w:rPr>
          <w:delText xml:space="preserve">, as in the </w:delText>
        </w:r>
        <w:r w:rsidR="005C2C16" w:rsidRPr="00D2741D" w:rsidDel="00B16E6E">
          <w:rPr>
            <w:rFonts w:asciiTheme="majorBidi" w:hAnsiTheme="majorBidi" w:cstheme="majorBidi"/>
            <w:sz w:val="24"/>
            <w:szCs w:val="24"/>
            <w:rPrChange w:id="9561" w:author="Author">
              <w:rPr/>
            </w:rPrChange>
          </w:rPr>
          <w:delText>Priestly</w:delText>
        </w:r>
        <w:r w:rsidR="007C1E12" w:rsidRPr="00D2741D" w:rsidDel="00B16E6E">
          <w:rPr>
            <w:rFonts w:asciiTheme="majorBidi" w:hAnsiTheme="majorBidi" w:cstheme="majorBidi"/>
            <w:sz w:val="24"/>
            <w:szCs w:val="24"/>
            <w:rPrChange w:id="9562" w:author="Author">
              <w:rPr/>
            </w:rPrChange>
          </w:rPr>
          <w:delText xml:space="preserve"> story, </w:delText>
        </w:r>
      </w:del>
      <w:r w:rsidR="007C1E12" w:rsidRPr="00D2741D">
        <w:rPr>
          <w:rFonts w:asciiTheme="majorBidi" w:hAnsiTheme="majorBidi" w:cstheme="majorBidi"/>
          <w:sz w:val="24"/>
          <w:szCs w:val="24"/>
          <w:rPrChange w:id="9563" w:author="Author">
            <w:rPr/>
          </w:rPrChange>
        </w:rPr>
        <w:t xml:space="preserve">included </w:t>
      </w:r>
      <w:ins w:id="9564" w:author="Author">
        <w:r w:rsidR="00B16E6E" w:rsidRPr="00D2741D">
          <w:rPr>
            <w:rFonts w:asciiTheme="majorBidi" w:hAnsiTheme="majorBidi" w:cstheme="majorBidi"/>
            <w:sz w:val="24"/>
            <w:szCs w:val="24"/>
            <w:rPrChange w:id="9565" w:author="Author">
              <w:rPr/>
            </w:rPrChange>
          </w:rPr>
          <w:t xml:space="preserve">descriptions of the actions required to be performed following the sin, </w:t>
        </w:r>
      </w:ins>
      <w:r w:rsidR="007C1E12" w:rsidRPr="00D2741D">
        <w:rPr>
          <w:rFonts w:asciiTheme="majorBidi" w:hAnsiTheme="majorBidi" w:cstheme="majorBidi"/>
          <w:sz w:val="24"/>
          <w:szCs w:val="24"/>
          <w:rPrChange w:id="9566" w:author="Author">
            <w:rPr/>
          </w:rPrChange>
        </w:rPr>
        <w:t>accounts</w:t>
      </w:r>
      <w:del w:id="9567" w:author="Author">
        <w:r w:rsidR="007C1E12" w:rsidRPr="00D2741D" w:rsidDel="00B16E6E">
          <w:rPr>
            <w:rFonts w:asciiTheme="majorBidi" w:hAnsiTheme="majorBidi" w:cstheme="majorBidi"/>
            <w:sz w:val="24"/>
            <w:szCs w:val="24"/>
            <w:rPrChange w:id="9568" w:author="Author">
              <w:rPr/>
            </w:rPrChange>
          </w:rPr>
          <w:delText xml:space="preserve"> – apparently</w:delText>
        </w:r>
      </w:del>
      <w:r w:rsidR="007C1E12" w:rsidRPr="00D2741D">
        <w:rPr>
          <w:rFonts w:asciiTheme="majorBidi" w:hAnsiTheme="majorBidi" w:cstheme="majorBidi"/>
          <w:sz w:val="24"/>
          <w:szCs w:val="24"/>
          <w:rPrChange w:id="9569" w:author="Author">
            <w:rPr/>
          </w:rPrChange>
        </w:rPr>
        <w:t xml:space="preserve"> </w:t>
      </w:r>
      <w:ins w:id="9570" w:author="Author">
        <w:r w:rsidR="00B16E6E" w:rsidRPr="00D2741D">
          <w:rPr>
            <w:rFonts w:asciiTheme="majorBidi" w:hAnsiTheme="majorBidi" w:cstheme="majorBidi"/>
            <w:sz w:val="24"/>
            <w:szCs w:val="24"/>
            <w:rPrChange w:id="9571" w:author="Author">
              <w:rPr/>
            </w:rPrChange>
          </w:rPr>
          <w:t xml:space="preserve">probably </w:t>
        </w:r>
      </w:ins>
      <w:r w:rsidR="007C1E12" w:rsidRPr="00D2741D">
        <w:rPr>
          <w:rFonts w:asciiTheme="majorBidi" w:hAnsiTheme="majorBidi" w:cstheme="majorBidi"/>
          <w:sz w:val="24"/>
          <w:szCs w:val="24"/>
          <w:rPrChange w:id="9572" w:author="Author">
            <w:rPr/>
          </w:rPrChange>
        </w:rPr>
        <w:t xml:space="preserve">more concise than </w:t>
      </w:r>
      <w:ins w:id="9573" w:author="Author">
        <w:r w:rsidR="00B16E6E" w:rsidRPr="00D2741D">
          <w:rPr>
            <w:rFonts w:asciiTheme="majorBidi" w:hAnsiTheme="majorBidi" w:cstheme="majorBidi"/>
            <w:sz w:val="24"/>
            <w:szCs w:val="24"/>
            <w:rPrChange w:id="9574" w:author="Author">
              <w:rPr/>
            </w:rPrChange>
          </w:rPr>
          <w:t xml:space="preserve">that of </w:t>
        </w:r>
      </w:ins>
      <w:r w:rsidR="007C1E12" w:rsidRPr="00D2741D">
        <w:rPr>
          <w:rFonts w:asciiTheme="majorBidi" w:hAnsiTheme="majorBidi" w:cstheme="majorBidi"/>
          <w:sz w:val="24"/>
          <w:szCs w:val="24"/>
          <w:rPrChange w:id="9575" w:author="Author">
            <w:rPr/>
          </w:rPrChange>
        </w:rPr>
        <w:t xml:space="preserve">the </w:t>
      </w:r>
      <w:del w:id="9576" w:author="Author">
        <w:r w:rsidR="005C2C16" w:rsidRPr="00D2741D" w:rsidDel="00224CA4">
          <w:rPr>
            <w:rFonts w:asciiTheme="majorBidi" w:hAnsiTheme="majorBidi" w:cstheme="majorBidi"/>
            <w:sz w:val="24"/>
            <w:szCs w:val="24"/>
            <w:rPrChange w:id="9577" w:author="Author">
              <w:rPr/>
            </w:rPrChange>
          </w:rPr>
          <w:delText>Priestly</w:delText>
        </w:r>
      </w:del>
      <w:ins w:id="9578" w:author="Author">
        <w:r w:rsidR="00224CA4" w:rsidRPr="00D2741D">
          <w:rPr>
            <w:rFonts w:asciiTheme="majorBidi" w:hAnsiTheme="majorBidi" w:cstheme="majorBidi"/>
            <w:sz w:val="24"/>
            <w:szCs w:val="24"/>
            <w:rPrChange w:id="9579" w:author="Author">
              <w:rPr/>
            </w:rPrChange>
          </w:rPr>
          <w:t>Priestly</w:t>
        </w:r>
      </w:ins>
      <w:r w:rsidR="007C1E12" w:rsidRPr="00D2741D">
        <w:rPr>
          <w:rFonts w:asciiTheme="majorBidi" w:hAnsiTheme="majorBidi" w:cstheme="majorBidi"/>
          <w:sz w:val="24"/>
          <w:szCs w:val="24"/>
          <w:rPrChange w:id="9580" w:author="Author">
            <w:rPr/>
          </w:rPrChange>
        </w:rPr>
        <w:t xml:space="preserve"> story</w:t>
      </w:r>
      <w:ins w:id="9581" w:author="Author">
        <w:r w:rsidR="00B16E6E" w:rsidRPr="00D2741D">
          <w:rPr>
            <w:rFonts w:asciiTheme="majorBidi" w:hAnsiTheme="majorBidi" w:cstheme="majorBidi"/>
            <w:sz w:val="24"/>
            <w:szCs w:val="24"/>
            <w:rPrChange w:id="9582" w:author="Author">
              <w:rPr/>
            </w:rPrChange>
          </w:rPr>
          <w:t>.</w:t>
        </w:r>
      </w:ins>
      <w:del w:id="9583" w:author="Author">
        <w:r w:rsidR="007C1E12" w:rsidRPr="00D2741D" w:rsidDel="00B16E6E">
          <w:rPr>
            <w:rFonts w:asciiTheme="majorBidi" w:hAnsiTheme="majorBidi" w:cstheme="majorBidi"/>
            <w:sz w:val="24"/>
            <w:szCs w:val="24"/>
            <w:rPrChange w:id="9584" w:author="Author">
              <w:rPr/>
            </w:rPrChange>
          </w:rPr>
          <w:delText xml:space="preserve"> – of the performance of the action required following the sin.</w:delText>
        </w:r>
      </w:del>
      <w:r w:rsidR="00035E1B" w:rsidRPr="00D2741D">
        <w:rPr>
          <w:rStyle w:val="FootnoteReference"/>
          <w:rFonts w:asciiTheme="majorBidi" w:hAnsiTheme="majorBidi" w:cstheme="majorBidi"/>
          <w:sz w:val="24"/>
          <w:szCs w:val="24"/>
          <w:rtl/>
          <w:lang w:bidi="he-IL"/>
          <w:rPrChange w:id="9585" w:author="Author">
            <w:rPr>
              <w:rStyle w:val="FootnoteReference"/>
              <w:rtl/>
              <w:lang w:bidi="he-IL"/>
            </w:rPr>
          </w:rPrChange>
        </w:rPr>
        <w:footnoteReference w:id="42"/>
      </w:r>
      <w:r w:rsidR="00012FF7" w:rsidRPr="00D2741D">
        <w:rPr>
          <w:rFonts w:asciiTheme="majorBidi" w:hAnsiTheme="majorBidi" w:cstheme="majorBidi"/>
          <w:sz w:val="24"/>
          <w:szCs w:val="24"/>
          <w:rtl/>
          <w:lang w:bidi="he-IL"/>
          <w:rPrChange w:id="9739" w:author="Author">
            <w:rPr>
              <w:rtl/>
              <w:lang w:bidi="he-IL"/>
            </w:rPr>
          </w:rPrChange>
        </w:rPr>
        <w:t xml:space="preserve"> </w:t>
      </w:r>
      <w:del w:id="9740" w:author="Author">
        <w:r w:rsidR="00012FF7" w:rsidRPr="00D2741D" w:rsidDel="009E43EC">
          <w:rPr>
            <w:rFonts w:asciiTheme="majorBidi" w:hAnsiTheme="majorBidi" w:cstheme="majorBidi"/>
            <w:sz w:val="24"/>
            <w:szCs w:val="24"/>
            <w:rtl/>
            <w:lang w:bidi="he-IL"/>
            <w:rPrChange w:id="9741" w:author="Author">
              <w:rPr>
                <w:rtl/>
                <w:lang w:bidi="he-IL"/>
              </w:rPr>
            </w:rPrChange>
          </w:rPr>
          <w:delText xml:space="preserve"> </w:delText>
        </w:r>
      </w:del>
    </w:p>
    <w:p w14:paraId="21668297" w14:textId="5173D240" w:rsidR="00DA779F" w:rsidRPr="00D2741D" w:rsidRDefault="00012FF7" w:rsidP="00D2741D">
      <w:pPr>
        <w:spacing w:line="480" w:lineRule="auto"/>
        <w:jc w:val="left"/>
        <w:rPr>
          <w:rFonts w:asciiTheme="majorBidi" w:hAnsiTheme="majorBidi" w:cstheme="majorBidi"/>
          <w:sz w:val="24"/>
          <w:szCs w:val="24"/>
          <w:lang w:bidi="he-IL"/>
          <w:rPrChange w:id="9742" w:author="Author">
            <w:rPr>
              <w:lang w:bidi="he-IL"/>
            </w:rPr>
          </w:rPrChange>
        </w:rPr>
        <w:pPrChange w:id="9743" w:author="Author">
          <w:pPr/>
        </w:pPrChange>
      </w:pPr>
      <w:del w:id="9744" w:author="Author">
        <w:r w:rsidRPr="00D2741D" w:rsidDel="00B16E6E">
          <w:rPr>
            <w:rFonts w:asciiTheme="majorBidi" w:hAnsiTheme="majorBidi" w:cstheme="majorBidi"/>
            <w:sz w:val="24"/>
            <w:szCs w:val="24"/>
            <w:lang w:bidi="he-IL"/>
            <w:rPrChange w:id="9745" w:author="Author">
              <w:rPr>
                <w:lang w:bidi="he-IL"/>
              </w:rPr>
            </w:rPrChange>
          </w:rPr>
          <w:lastRenderedPageBreak/>
          <w:delText>And f</w:delText>
        </w:r>
      </w:del>
      <w:ins w:id="9746" w:author="Author">
        <w:r w:rsidR="00B16E6E" w:rsidRPr="00D2741D">
          <w:rPr>
            <w:rFonts w:asciiTheme="majorBidi" w:hAnsiTheme="majorBidi" w:cstheme="majorBidi"/>
            <w:sz w:val="24"/>
            <w:szCs w:val="24"/>
            <w:lang w:bidi="he-IL"/>
            <w:rPrChange w:id="9747" w:author="Author">
              <w:rPr>
                <w:lang w:bidi="he-IL"/>
              </w:rPr>
            </w:rPrChange>
          </w:rPr>
          <w:t>F</w:t>
        </w:r>
      </w:ins>
      <w:r w:rsidRPr="00D2741D">
        <w:rPr>
          <w:rFonts w:asciiTheme="majorBidi" w:hAnsiTheme="majorBidi" w:cstheme="majorBidi"/>
          <w:sz w:val="24"/>
          <w:szCs w:val="24"/>
          <w:lang w:bidi="he-IL"/>
          <w:rPrChange w:id="9748" w:author="Author">
            <w:rPr>
              <w:lang w:bidi="he-IL"/>
            </w:rPr>
          </w:rPrChange>
        </w:rPr>
        <w:t xml:space="preserve">inally, when the three stories were </w:t>
      </w:r>
      <w:ins w:id="9749" w:author="Author">
        <w:r w:rsidR="00B16E6E" w:rsidRPr="00D2741D">
          <w:rPr>
            <w:rFonts w:asciiTheme="majorBidi" w:hAnsiTheme="majorBidi" w:cstheme="majorBidi"/>
            <w:sz w:val="24"/>
            <w:szCs w:val="24"/>
            <w:lang w:bidi="he-IL"/>
            <w:rPrChange w:id="9750" w:author="Author">
              <w:rPr>
                <w:lang w:bidi="he-IL"/>
              </w:rPr>
            </w:rPrChange>
          </w:rPr>
          <w:t xml:space="preserve">combined, </w:t>
        </w:r>
      </w:ins>
      <w:del w:id="9751" w:author="Author">
        <w:r w:rsidRPr="00D2741D" w:rsidDel="00B16E6E">
          <w:rPr>
            <w:rFonts w:asciiTheme="majorBidi" w:hAnsiTheme="majorBidi" w:cstheme="majorBidi"/>
            <w:sz w:val="24"/>
            <w:szCs w:val="24"/>
            <w:lang w:bidi="he-IL"/>
            <w:rPrChange w:id="9752" w:author="Author">
              <w:rPr>
                <w:lang w:bidi="he-IL"/>
              </w:rPr>
            </w:rPrChange>
          </w:rPr>
          <w:delText xml:space="preserve">connected, </w:delText>
        </w:r>
      </w:del>
      <w:r w:rsidRPr="00D2741D">
        <w:rPr>
          <w:rFonts w:asciiTheme="majorBidi" w:hAnsiTheme="majorBidi" w:cstheme="majorBidi"/>
          <w:sz w:val="24"/>
          <w:szCs w:val="24"/>
          <w:lang w:bidi="he-IL"/>
          <w:rPrChange w:id="9753" w:author="Author">
            <w:rPr>
              <w:lang w:bidi="he-IL"/>
            </w:rPr>
          </w:rPrChange>
        </w:rPr>
        <w:t xml:space="preserve">the </w:t>
      </w:r>
      <w:ins w:id="9754" w:author="Author">
        <w:r w:rsidR="00B16E6E" w:rsidRPr="00D2741D">
          <w:rPr>
            <w:rFonts w:asciiTheme="majorBidi" w:hAnsiTheme="majorBidi" w:cstheme="majorBidi"/>
            <w:sz w:val="24"/>
            <w:szCs w:val="24"/>
            <w:lang w:bidi="he-IL"/>
            <w:rPrChange w:id="9755" w:author="Author">
              <w:rPr>
                <w:lang w:bidi="he-IL"/>
              </w:rPr>
            </w:rPrChange>
          </w:rPr>
          <w:t xml:space="preserve">redactor </w:t>
        </w:r>
      </w:ins>
      <w:del w:id="9756" w:author="Author">
        <w:r w:rsidRPr="00D2741D" w:rsidDel="00B16E6E">
          <w:rPr>
            <w:rFonts w:asciiTheme="majorBidi" w:hAnsiTheme="majorBidi" w:cstheme="majorBidi"/>
            <w:sz w:val="24"/>
            <w:szCs w:val="24"/>
            <w:lang w:bidi="he-IL"/>
            <w:rPrChange w:id="9757" w:author="Author">
              <w:rPr>
                <w:lang w:bidi="he-IL"/>
              </w:rPr>
            </w:rPrChange>
          </w:rPr>
          <w:delText xml:space="preserve">compiler </w:delText>
        </w:r>
      </w:del>
      <w:r w:rsidRPr="00D2741D">
        <w:rPr>
          <w:rFonts w:asciiTheme="majorBidi" w:hAnsiTheme="majorBidi" w:cstheme="majorBidi"/>
          <w:sz w:val="24"/>
          <w:szCs w:val="24"/>
          <w:lang w:bidi="he-IL"/>
          <w:rPrChange w:id="9758" w:author="Author">
            <w:rPr>
              <w:lang w:bidi="he-IL"/>
            </w:rPr>
          </w:rPrChange>
        </w:rPr>
        <w:t>added the phras</w:t>
      </w:r>
      <w:ins w:id="9759" w:author="Author">
        <w:r w:rsidR="00B16E6E" w:rsidRPr="00D2741D">
          <w:rPr>
            <w:rFonts w:asciiTheme="majorBidi" w:hAnsiTheme="majorBidi" w:cstheme="majorBidi"/>
            <w:sz w:val="24"/>
            <w:szCs w:val="24"/>
            <w:lang w:bidi="he-IL"/>
            <w:rPrChange w:id="9760" w:author="Author">
              <w:rPr>
                <w:lang w:bidi="he-IL"/>
              </w:rPr>
            </w:rPrChange>
          </w:rPr>
          <w:t xml:space="preserve">e “of the affair of </w:t>
        </w:r>
        <w:proofErr w:type="spellStart"/>
        <w:r w:rsidR="00B16E6E" w:rsidRPr="00D2741D">
          <w:rPr>
            <w:rFonts w:asciiTheme="majorBidi" w:hAnsiTheme="majorBidi" w:cstheme="majorBidi"/>
            <w:sz w:val="24"/>
            <w:szCs w:val="24"/>
            <w:lang w:bidi="he-IL"/>
            <w:rPrChange w:id="9761" w:author="Author">
              <w:rPr>
                <w:lang w:bidi="he-IL"/>
              </w:rPr>
            </w:rPrChange>
          </w:rPr>
          <w:t>Peor</w:t>
        </w:r>
        <w:proofErr w:type="spellEnd"/>
        <w:r w:rsidR="00B16E6E" w:rsidRPr="00D2741D">
          <w:rPr>
            <w:rFonts w:asciiTheme="majorBidi" w:hAnsiTheme="majorBidi" w:cstheme="majorBidi"/>
            <w:sz w:val="24"/>
            <w:szCs w:val="24"/>
            <w:lang w:bidi="he-IL"/>
            <w:rPrChange w:id="9762" w:author="Author">
              <w:rPr>
                <w:lang w:bidi="he-IL"/>
              </w:rPr>
            </w:rPrChange>
          </w:rPr>
          <w:t xml:space="preserve">” </w:t>
        </w:r>
        <w:r w:rsidR="007A463F">
          <w:rPr>
            <w:rFonts w:asciiTheme="majorBidi" w:hAnsiTheme="majorBidi" w:cstheme="majorBidi"/>
            <w:sz w:val="24"/>
            <w:szCs w:val="24"/>
            <w:lang w:bidi="he-IL"/>
          </w:rPr>
          <w:t>(</w:t>
        </w:r>
      </w:ins>
      <w:del w:id="9763" w:author="Author">
        <w:r w:rsidRPr="00D2741D" w:rsidDel="00B16E6E">
          <w:rPr>
            <w:rFonts w:asciiTheme="majorBidi" w:hAnsiTheme="majorBidi" w:cstheme="majorBidi"/>
            <w:sz w:val="24"/>
            <w:szCs w:val="24"/>
            <w:lang w:bidi="he-IL"/>
            <w:rPrChange w:id="9764" w:author="Author">
              <w:rPr>
                <w:lang w:bidi="he-IL"/>
              </w:rPr>
            </w:rPrChange>
          </w:rPr>
          <w:delText>ing</w:delText>
        </w:r>
      </w:del>
      <w:r w:rsidRPr="00D2741D">
        <w:rPr>
          <w:rFonts w:asciiTheme="majorBidi" w:hAnsiTheme="majorBidi" w:cstheme="majorBidi" w:hint="eastAsia"/>
          <w:sz w:val="24"/>
          <w:szCs w:val="24"/>
          <w:rtl/>
          <w:lang w:bidi="he-IL"/>
          <w:rPrChange w:id="9765" w:author="Author">
            <w:rPr>
              <w:rFonts w:hint="eastAsia"/>
              <w:rtl/>
              <w:lang w:bidi="he-IL"/>
            </w:rPr>
          </w:rPrChange>
        </w:rPr>
        <w:t>על</w:t>
      </w:r>
      <w:r w:rsidRPr="00D2741D">
        <w:rPr>
          <w:rFonts w:asciiTheme="majorBidi" w:hAnsiTheme="majorBidi" w:cstheme="majorBidi"/>
          <w:sz w:val="24"/>
          <w:szCs w:val="24"/>
          <w:rtl/>
          <w:lang w:bidi="he-IL"/>
          <w:rPrChange w:id="9766" w:author="Author">
            <w:rPr>
              <w:rtl/>
              <w:lang w:bidi="he-IL"/>
            </w:rPr>
          </w:rPrChange>
        </w:rPr>
        <w:t xml:space="preserve"> </w:t>
      </w:r>
      <w:r w:rsidRPr="00D2741D">
        <w:rPr>
          <w:rFonts w:asciiTheme="majorBidi" w:hAnsiTheme="majorBidi" w:cstheme="majorBidi" w:hint="eastAsia"/>
          <w:sz w:val="24"/>
          <w:szCs w:val="24"/>
          <w:rtl/>
          <w:lang w:bidi="he-IL"/>
          <w:rPrChange w:id="9767" w:author="Author">
            <w:rPr>
              <w:rFonts w:hint="eastAsia"/>
              <w:rtl/>
              <w:lang w:bidi="he-IL"/>
            </w:rPr>
          </w:rPrChange>
        </w:rPr>
        <w:t>דבר</w:t>
      </w:r>
      <w:r w:rsidRPr="00D2741D">
        <w:rPr>
          <w:rFonts w:asciiTheme="majorBidi" w:hAnsiTheme="majorBidi" w:cstheme="majorBidi"/>
          <w:sz w:val="24"/>
          <w:szCs w:val="24"/>
          <w:rtl/>
          <w:lang w:bidi="he-IL"/>
          <w:rPrChange w:id="9768" w:author="Author">
            <w:rPr>
              <w:rtl/>
              <w:lang w:bidi="he-IL"/>
            </w:rPr>
          </w:rPrChange>
        </w:rPr>
        <w:t xml:space="preserve"> </w:t>
      </w:r>
      <w:r w:rsidRPr="00D2741D">
        <w:rPr>
          <w:rFonts w:asciiTheme="majorBidi" w:hAnsiTheme="majorBidi" w:cstheme="majorBidi" w:hint="eastAsia"/>
          <w:sz w:val="24"/>
          <w:szCs w:val="24"/>
          <w:rtl/>
          <w:lang w:bidi="he-IL"/>
          <w:rPrChange w:id="9769" w:author="Author">
            <w:rPr>
              <w:rFonts w:hint="eastAsia"/>
              <w:rtl/>
              <w:lang w:bidi="he-IL"/>
            </w:rPr>
          </w:rPrChange>
        </w:rPr>
        <w:t>פעור</w:t>
      </w:r>
      <w:ins w:id="9770" w:author="Author">
        <w:r w:rsidR="007A463F">
          <w:rPr>
            <w:rFonts w:asciiTheme="majorBidi" w:hAnsiTheme="majorBidi" w:cstheme="majorBidi"/>
            <w:sz w:val="24"/>
            <w:szCs w:val="24"/>
            <w:lang w:bidi="he-IL"/>
          </w:rPr>
          <w:t>)</w:t>
        </w:r>
      </w:ins>
      <w:r w:rsidRPr="00D2741D">
        <w:rPr>
          <w:rFonts w:asciiTheme="majorBidi" w:hAnsiTheme="majorBidi" w:cstheme="majorBidi"/>
          <w:sz w:val="24"/>
          <w:szCs w:val="24"/>
          <w:lang w:bidi="he-IL"/>
          <w:rPrChange w:id="9771" w:author="Author">
            <w:rPr>
              <w:lang w:bidi="he-IL"/>
            </w:rPr>
          </w:rPrChange>
        </w:rPr>
        <w:t xml:space="preserve"> </w:t>
      </w:r>
      <w:del w:id="9772" w:author="Author">
        <w:r w:rsidRPr="00D2741D" w:rsidDel="00B16E6E">
          <w:rPr>
            <w:rFonts w:asciiTheme="majorBidi" w:hAnsiTheme="majorBidi" w:cstheme="majorBidi"/>
            <w:sz w:val="24"/>
            <w:szCs w:val="24"/>
            <w:lang w:bidi="he-IL"/>
            <w:rPrChange w:id="9773" w:author="Author">
              <w:rPr>
                <w:lang w:bidi="he-IL"/>
              </w:rPr>
            </w:rPrChange>
          </w:rPr>
          <w:delText>(“of the affair of Peor”)</w:delText>
        </w:r>
        <w:r w:rsidRPr="00D2741D" w:rsidDel="00380841">
          <w:rPr>
            <w:rFonts w:asciiTheme="majorBidi" w:hAnsiTheme="majorBidi" w:cstheme="majorBidi"/>
            <w:sz w:val="24"/>
            <w:szCs w:val="24"/>
            <w:lang w:bidi="he-IL"/>
            <w:rPrChange w:id="9774" w:author="Author">
              <w:rPr>
                <w:lang w:bidi="he-IL"/>
              </w:rPr>
            </w:rPrChange>
          </w:rPr>
          <w:delText xml:space="preserve"> </w:delText>
        </w:r>
      </w:del>
      <w:r w:rsidRPr="00D2741D">
        <w:rPr>
          <w:rFonts w:asciiTheme="majorBidi" w:hAnsiTheme="majorBidi" w:cstheme="majorBidi"/>
          <w:sz w:val="24"/>
          <w:szCs w:val="24"/>
          <w:lang w:bidi="he-IL"/>
          <w:rPrChange w:id="9775" w:author="Author">
            <w:rPr>
              <w:lang w:bidi="he-IL"/>
            </w:rPr>
          </w:rPrChange>
        </w:rPr>
        <w:t>in two places in the Phinehas story and at another point later on in the text. This minimal addition is phrased in wording taken from the sources</w:t>
      </w:r>
      <w:r w:rsidR="00B55611" w:rsidRPr="00D2741D">
        <w:rPr>
          <w:rFonts w:asciiTheme="majorBidi" w:hAnsiTheme="majorBidi" w:cstheme="majorBidi"/>
          <w:sz w:val="24"/>
          <w:szCs w:val="24"/>
          <w:lang w:bidi="he-IL"/>
          <w:rPrChange w:id="9776" w:author="Author">
            <w:rPr>
              <w:lang w:bidi="he-IL"/>
            </w:rPr>
          </w:rPrChange>
        </w:rPr>
        <w:t xml:space="preserve"> but not really belong</w:t>
      </w:r>
      <w:ins w:id="9777" w:author="Author">
        <w:r w:rsidR="00380841" w:rsidRPr="00D2741D">
          <w:rPr>
            <w:rFonts w:asciiTheme="majorBidi" w:hAnsiTheme="majorBidi" w:cstheme="majorBidi"/>
            <w:sz w:val="24"/>
            <w:szCs w:val="24"/>
            <w:lang w:bidi="he-IL"/>
            <w:rPrChange w:id="9778" w:author="Author">
              <w:rPr>
                <w:lang w:bidi="he-IL"/>
              </w:rPr>
            </w:rPrChange>
          </w:rPr>
          <w:t>ing</w:t>
        </w:r>
      </w:ins>
      <w:r w:rsidR="00B55611" w:rsidRPr="00D2741D">
        <w:rPr>
          <w:rFonts w:asciiTheme="majorBidi" w:hAnsiTheme="majorBidi" w:cstheme="majorBidi"/>
          <w:sz w:val="24"/>
          <w:szCs w:val="24"/>
          <w:lang w:bidi="he-IL"/>
          <w:rPrChange w:id="9779" w:author="Author">
            <w:rPr>
              <w:lang w:bidi="he-IL"/>
            </w:rPr>
          </w:rPrChange>
        </w:rPr>
        <w:t xml:space="preserve"> to </w:t>
      </w:r>
      <w:r w:rsidR="008255FE" w:rsidRPr="00D2741D">
        <w:rPr>
          <w:rFonts w:asciiTheme="majorBidi" w:hAnsiTheme="majorBidi" w:cstheme="majorBidi"/>
          <w:sz w:val="24"/>
          <w:szCs w:val="24"/>
          <w:lang w:bidi="he-IL"/>
          <w:rPrChange w:id="9780" w:author="Author">
            <w:rPr>
              <w:lang w:bidi="he-IL"/>
            </w:rPr>
          </w:rPrChange>
        </w:rPr>
        <w:t>any of them, as seen not only from the context but also from the use of "</w:t>
      </w:r>
      <w:proofErr w:type="spellStart"/>
      <w:r w:rsidR="008255FE" w:rsidRPr="00D2741D">
        <w:rPr>
          <w:rFonts w:asciiTheme="majorBidi" w:hAnsiTheme="majorBidi" w:cstheme="majorBidi"/>
          <w:sz w:val="24"/>
          <w:szCs w:val="24"/>
          <w:lang w:bidi="he-IL"/>
          <w:rPrChange w:id="9781" w:author="Author">
            <w:rPr>
              <w:lang w:bidi="he-IL"/>
            </w:rPr>
          </w:rPrChange>
        </w:rPr>
        <w:t>Peor</w:t>
      </w:r>
      <w:proofErr w:type="spellEnd"/>
      <w:r w:rsidR="008255FE" w:rsidRPr="00D2741D">
        <w:rPr>
          <w:rFonts w:asciiTheme="majorBidi" w:hAnsiTheme="majorBidi" w:cstheme="majorBidi"/>
          <w:sz w:val="24"/>
          <w:szCs w:val="24"/>
          <w:lang w:bidi="he-IL"/>
          <w:rPrChange w:id="9782" w:author="Author">
            <w:rPr>
              <w:lang w:bidi="he-IL"/>
            </w:rPr>
          </w:rPrChange>
        </w:rPr>
        <w:t>", instead of "Baal-</w:t>
      </w:r>
      <w:proofErr w:type="spellStart"/>
      <w:r w:rsidR="008255FE" w:rsidRPr="00577E8C">
        <w:rPr>
          <w:rFonts w:asciiTheme="majorBidi" w:hAnsiTheme="majorBidi" w:cstheme="majorBidi"/>
          <w:noProof/>
          <w:sz w:val="24"/>
          <w:szCs w:val="24"/>
          <w:lang w:bidi="he-IL"/>
          <w:rPrChange w:id="9783" w:author="Author">
            <w:rPr>
              <w:lang w:bidi="he-IL"/>
            </w:rPr>
          </w:rPrChange>
        </w:rPr>
        <w:t>peor</w:t>
      </w:r>
      <w:proofErr w:type="spellEnd"/>
      <w:r w:rsidR="008255FE" w:rsidRPr="00D2741D">
        <w:rPr>
          <w:rFonts w:asciiTheme="majorBidi" w:hAnsiTheme="majorBidi" w:cstheme="majorBidi"/>
          <w:sz w:val="24"/>
          <w:szCs w:val="24"/>
          <w:lang w:bidi="he-IL"/>
          <w:rPrChange w:id="9784" w:author="Author">
            <w:rPr>
              <w:lang w:bidi="he-IL"/>
            </w:rPr>
          </w:rPrChange>
        </w:rPr>
        <w:t>"</w:t>
      </w:r>
      <w:r w:rsidR="0045075C" w:rsidRPr="00D2741D">
        <w:rPr>
          <w:rFonts w:asciiTheme="majorBidi" w:hAnsiTheme="majorBidi" w:cstheme="majorBidi"/>
          <w:sz w:val="24"/>
          <w:szCs w:val="24"/>
          <w:lang w:bidi="he-IL"/>
          <w:rPrChange w:id="9785" w:author="Author">
            <w:rPr>
              <w:lang w:bidi="he-IL"/>
            </w:rPr>
          </w:rPrChange>
        </w:rPr>
        <w:t xml:space="preserve">. </w:t>
      </w:r>
      <w:del w:id="9786" w:author="Author">
        <w:r w:rsidR="0045075C" w:rsidRPr="00D2741D" w:rsidDel="00380841">
          <w:rPr>
            <w:rFonts w:asciiTheme="majorBidi" w:hAnsiTheme="majorBidi" w:cstheme="majorBidi"/>
            <w:sz w:val="24"/>
            <w:szCs w:val="24"/>
            <w:lang w:bidi="he-IL"/>
            <w:rPrChange w:id="9787" w:author="Author">
              <w:rPr>
                <w:lang w:bidi="he-IL"/>
              </w:rPr>
            </w:rPrChange>
          </w:rPr>
          <w:delText>And finally, t</w:delText>
        </w:r>
      </w:del>
      <w:ins w:id="9788" w:author="Author">
        <w:r w:rsidR="00380841" w:rsidRPr="00D2741D">
          <w:rPr>
            <w:rFonts w:asciiTheme="majorBidi" w:hAnsiTheme="majorBidi" w:cstheme="majorBidi"/>
            <w:sz w:val="24"/>
            <w:szCs w:val="24"/>
            <w:lang w:bidi="he-IL"/>
            <w:rPrChange w:id="9789" w:author="Author">
              <w:rPr>
                <w:lang w:bidi="he-IL"/>
              </w:rPr>
            </w:rPrChange>
          </w:rPr>
          <w:t>T</w:t>
        </w:r>
      </w:ins>
      <w:r w:rsidR="0045075C" w:rsidRPr="00D2741D">
        <w:rPr>
          <w:rFonts w:asciiTheme="majorBidi" w:hAnsiTheme="majorBidi" w:cstheme="majorBidi"/>
          <w:sz w:val="24"/>
          <w:szCs w:val="24"/>
          <w:lang w:bidi="he-IL"/>
          <w:rPrChange w:id="9790" w:author="Author">
            <w:rPr>
              <w:lang w:bidi="he-IL"/>
            </w:rPr>
          </w:rPrChange>
        </w:rPr>
        <w:t>his short addition</w:t>
      </w:r>
      <w:r w:rsidRPr="00D2741D">
        <w:rPr>
          <w:rFonts w:asciiTheme="majorBidi" w:hAnsiTheme="majorBidi" w:cstheme="majorBidi"/>
          <w:sz w:val="24"/>
          <w:szCs w:val="24"/>
          <w:lang w:bidi="he-IL"/>
          <w:rPrChange w:id="9791" w:author="Author">
            <w:rPr>
              <w:lang w:bidi="he-IL"/>
            </w:rPr>
          </w:rPrChange>
        </w:rPr>
        <w:t xml:space="preserve"> does not serve any ideological or theological purpose but rather comes to complete the process of </w:t>
      </w:r>
      <w:ins w:id="9792" w:author="Author">
        <w:r w:rsidR="0077674C" w:rsidRPr="00D2741D">
          <w:rPr>
            <w:rFonts w:asciiTheme="majorBidi" w:hAnsiTheme="majorBidi" w:cstheme="majorBidi"/>
            <w:sz w:val="24"/>
            <w:szCs w:val="24"/>
            <w:lang w:bidi="he-IL"/>
            <w:rPrChange w:id="9793" w:author="Author">
              <w:rPr>
                <w:lang w:bidi="he-IL"/>
              </w:rPr>
            </w:rPrChange>
          </w:rPr>
          <w:t xml:space="preserve">joining </w:t>
        </w:r>
      </w:ins>
      <w:del w:id="9794" w:author="Author">
        <w:r w:rsidRPr="00D2741D" w:rsidDel="0077674C">
          <w:rPr>
            <w:rFonts w:asciiTheme="majorBidi" w:hAnsiTheme="majorBidi" w:cstheme="majorBidi"/>
            <w:sz w:val="24"/>
            <w:szCs w:val="24"/>
            <w:lang w:bidi="he-IL"/>
            <w:rPrChange w:id="9795" w:author="Author">
              <w:rPr>
                <w:lang w:bidi="he-IL"/>
              </w:rPr>
            </w:rPrChange>
          </w:rPr>
          <w:delText xml:space="preserve">tying </w:delText>
        </w:r>
      </w:del>
      <w:r w:rsidRPr="00D2741D">
        <w:rPr>
          <w:rFonts w:asciiTheme="majorBidi" w:hAnsiTheme="majorBidi" w:cstheme="majorBidi"/>
          <w:sz w:val="24"/>
          <w:szCs w:val="24"/>
          <w:lang w:bidi="he-IL"/>
          <w:rPrChange w:id="9796" w:author="Author">
            <w:rPr>
              <w:lang w:bidi="he-IL"/>
            </w:rPr>
          </w:rPrChange>
        </w:rPr>
        <w:t>the stories to one another</w:t>
      </w:r>
      <w:r w:rsidR="0045075C" w:rsidRPr="00D2741D">
        <w:rPr>
          <w:rFonts w:asciiTheme="majorBidi" w:hAnsiTheme="majorBidi" w:cstheme="majorBidi"/>
          <w:sz w:val="24"/>
          <w:szCs w:val="24"/>
          <w:lang w:bidi="he-IL"/>
          <w:rPrChange w:id="9797" w:author="Author">
            <w:rPr>
              <w:lang w:bidi="he-IL"/>
            </w:rPr>
          </w:rPrChange>
        </w:rPr>
        <w:t xml:space="preserve"> –</w:t>
      </w:r>
      <w:r w:rsidRPr="00D2741D">
        <w:rPr>
          <w:rFonts w:asciiTheme="majorBidi" w:hAnsiTheme="majorBidi" w:cstheme="majorBidi"/>
          <w:sz w:val="24"/>
          <w:szCs w:val="24"/>
          <w:lang w:bidi="he-IL"/>
          <w:rPrChange w:id="9798" w:author="Author">
            <w:rPr>
              <w:lang w:bidi="he-IL"/>
            </w:rPr>
          </w:rPrChange>
        </w:rPr>
        <w:t xml:space="preserve"> a process </w:t>
      </w:r>
      <w:del w:id="9799" w:author="Author">
        <w:r w:rsidRPr="00D2741D" w:rsidDel="0077674C">
          <w:rPr>
            <w:rFonts w:asciiTheme="majorBidi" w:hAnsiTheme="majorBidi" w:cstheme="majorBidi"/>
            <w:sz w:val="24"/>
            <w:szCs w:val="24"/>
            <w:lang w:bidi="he-IL"/>
            <w:rPrChange w:id="9800" w:author="Author">
              <w:rPr>
                <w:lang w:bidi="he-IL"/>
              </w:rPr>
            </w:rPrChange>
          </w:rPr>
          <w:delText xml:space="preserve">that was </w:delText>
        </w:r>
      </w:del>
      <w:r w:rsidRPr="00D2741D">
        <w:rPr>
          <w:rFonts w:asciiTheme="majorBidi" w:hAnsiTheme="majorBidi" w:cstheme="majorBidi"/>
          <w:sz w:val="24"/>
          <w:szCs w:val="24"/>
          <w:lang w:bidi="he-IL"/>
          <w:rPrChange w:id="9801" w:author="Author">
            <w:rPr>
              <w:lang w:bidi="he-IL"/>
            </w:rPr>
          </w:rPrChange>
        </w:rPr>
        <w:t xml:space="preserve">carried out by weaving them together based on their chronological order. </w:t>
      </w:r>
    </w:p>
    <w:p w14:paraId="7EB88128" w14:textId="0BEA942C" w:rsidR="003E5AE9" w:rsidRPr="00D2741D" w:rsidRDefault="00004F98" w:rsidP="00D2741D">
      <w:pPr>
        <w:pStyle w:val="Heading2"/>
        <w:spacing w:line="480" w:lineRule="auto"/>
        <w:jc w:val="left"/>
        <w:rPr>
          <w:sz w:val="24"/>
          <w:szCs w:val="24"/>
          <w:rPrChange w:id="9802" w:author="Author">
            <w:rPr/>
          </w:rPrChange>
        </w:rPr>
        <w:pPrChange w:id="9803" w:author="Author">
          <w:pPr>
            <w:pStyle w:val="Heading2"/>
            <w:spacing w:line="360" w:lineRule="auto"/>
          </w:pPr>
        </w:pPrChange>
      </w:pPr>
      <w:r w:rsidRPr="00D2741D">
        <w:rPr>
          <w:sz w:val="24"/>
          <w:szCs w:val="24"/>
          <w:rPrChange w:id="9804" w:author="Author">
            <w:rPr/>
          </w:rPrChange>
        </w:rPr>
        <w:lastRenderedPageBreak/>
        <w:t>Con</w:t>
      </w:r>
      <w:r w:rsidR="003E5AE9" w:rsidRPr="00D2741D">
        <w:rPr>
          <w:sz w:val="24"/>
          <w:szCs w:val="24"/>
          <w:rPrChange w:id="9805" w:author="Author">
            <w:rPr/>
          </w:rPrChange>
        </w:rPr>
        <w:t>clusion</w:t>
      </w:r>
    </w:p>
    <w:p w14:paraId="4CC5D831" w14:textId="3B748428" w:rsidR="00933C22" w:rsidRPr="00D2741D" w:rsidRDefault="00933C22" w:rsidP="00D2741D">
      <w:pPr>
        <w:pStyle w:val="a"/>
        <w:spacing w:line="480" w:lineRule="auto"/>
        <w:jc w:val="left"/>
        <w:rPr>
          <w:rFonts w:asciiTheme="majorBidi" w:hAnsiTheme="majorBidi" w:cstheme="majorBidi"/>
          <w:sz w:val="24"/>
          <w:szCs w:val="24"/>
          <w:lang w:bidi="he-IL"/>
          <w:rPrChange w:id="9806" w:author="Author">
            <w:rPr>
              <w:lang w:bidi="he-IL"/>
            </w:rPr>
          </w:rPrChange>
        </w:rPr>
        <w:pPrChange w:id="9807" w:author="Author">
          <w:pPr>
            <w:pStyle w:val="a"/>
          </w:pPr>
        </w:pPrChange>
      </w:pPr>
      <w:r w:rsidRPr="00D2741D">
        <w:rPr>
          <w:rFonts w:asciiTheme="majorBidi" w:hAnsiTheme="majorBidi" w:cstheme="majorBidi"/>
          <w:sz w:val="24"/>
          <w:szCs w:val="24"/>
          <w:lang w:bidi="he-IL"/>
          <w:rPrChange w:id="9808" w:author="Author">
            <w:rPr>
              <w:lang w:bidi="he-IL"/>
            </w:rPr>
          </w:rPrChange>
        </w:rPr>
        <w:t xml:space="preserve">The analysis in this article suggests that Numbers 25 is composed of three independent stories that were intertwined. These stories were created separately from each other and then joined together, </w:t>
      </w:r>
      <w:ins w:id="9809" w:author="Author">
        <w:r w:rsidR="00930F7A" w:rsidRPr="00D2741D">
          <w:rPr>
            <w:rFonts w:asciiTheme="majorBidi" w:hAnsiTheme="majorBidi" w:cstheme="majorBidi"/>
            <w:sz w:val="24"/>
            <w:szCs w:val="24"/>
            <w:lang w:bidi="he-IL"/>
            <w:rPrChange w:id="9810" w:author="Author">
              <w:rPr>
                <w:lang w:bidi="he-IL"/>
              </w:rPr>
            </w:rPrChange>
          </w:rPr>
          <w:t xml:space="preserve">not </w:t>
        </w:r>
      </w:ins>
      <w:del w:id="9811" w:author="Author">
        <w:r w:rsidRPr="00D2741D" w:rsidDel="00930F7A">
          <w:rPr>
            <w:rFonts w:asciiTheme="majorBidi" w:hAnsiTheme="majorBidi" w:cstheme="majorBidi"/>
            <w:sz w:val="24"/>
            <w:szCs w:val="24"/>
            <w:lang w:bidi="he-IL"/>
            <w:rPrChange w:id="9812" w:author="Author">
              <w:rPr>
                <w:lang w:bidi="he-IL"/>
              </w:rPr>
            </w:rPrChange>
          </w:rPr>
          <w:delText>rather than</w:delText>
        </w:r>
      </w:del>
      <w:ins w:id="9813" w:author="Author">
        <w:r w:rsidR="00930F7A" w:rsidRPr="00D2741D">
          <w:rPr>
            <w:rFonts w:asciiTheme="majorBidi" w:hAnsiTheme="majorBidi" w:cstheme="majorBidi"/>
            <w:sz w:val="24"/>
            <w:szCs w:val="24"/>
            <w:lang w:bidi="he-IL"/>
            <w:rPrChange w:id="9814" w:author="Author">
              <w:rPr>
                <w:lang w:bidi="he-IL"/>
              </w:rPr>
            </w:rPrChange>
          </w:rPr>
          <w:t xml:space="preserve">created in layers. </w:t>
        </w:r>
      </w:ins>
      <w:del w:id="9815" w:author="Author">
        <w:r w:rsidRPr="00D2741D" w:rsidDel="00930F7A">
          <w:rPr>
            <w:rFonts w:asciiTheme="majorBidi" w:hAnsiTheme="majorBidi" w:cstheme="majorBidi"/>
            <w:sz w:val="24"/>
            <w:szCs w:val="24"/>
            <w:lang w:bidi="he-IL"/>
            <w:rPrChange w:id="9816" w:author="Author">
              <w:rPr>
                <w:lang w:bidi="he-IL"/>
              </w:rPr>
            </w:rPrChange>
          </w:rPr>
          <w:delText xml:space="preserve"> layer upon layer. </w:delText>
        </w:r>
      </w:del>
      <w:r w:rsidRPr="00D2741D">
        <w:rPr>
          <w:rFonts w:asciiTheme="majorBidi" w:hAnsiTheme="majorBidi" w:cstheme="majorBidi"/>
          <w:sz w:val="24"/>
          <w:szCs w:val="24"/>
          <w:lang w:bidi="he-IL"/>
          <w:rPrChange w:id="9817" w:author="Author">
            <w:rPr>
              <w:lang w:bidi="he-IL"/>
            </w:rPr>
          </w:rPrChange>
        </w:rPr>
        <w:t xml:space="preserve">This conclusion </w:t>
      </w:r>
      <w:ins w:id="9818" w:author="Author">
        <w:r w:rsidR="00930F7A" w:rsidRPr="00D2741D">
          <w:rPr>
            <w:rFonts w:asciiTheme="majorBidi" w:hAnsiTheme="majorBidi" w:cstheme="majorBidi"/>
            <w:sz w:val="24"/>
            <w:szCs w:val="24"/>
            <w:lang w:bidi="he-IL"/>
            <w:rPrChange w:id="9819" w:author="Author">
              <w:rPr>
                <w:lang w:bidi="he-IL"/>
              </w:rPr>
            </w:rPrChange>
          </w:rPr>
          <w:t xml:space="preserve">has been made </w:t>
        </w:r>
      </w:ins>
      <w:del w:id="9820" w:author="Author">
        <w:r w:rsidRPr="00D2741D" w:rsidDel="00930F7A">
          <w:rPr>
            <w:rFonts w:asciiTheme="majorBidi" w:hAnsiTheme="majorBidi" w:cstheme="majorBidi"/>
            <w:sz w:val="24"/>
            <w:szCs w:val="24"/>
            <w:lang w:bidi="he-IL"/>
            <w:rPrChange w:id="9821" w:author="Author">
              <w:rPr>
                <w:lang w:bidi="he-IL"/>
              </w:rPr>
            </w:rPrChange>
          </w:rPr>
          <w:delText xml:space="preserve">arises </w:delText>
        </w:r>
      </w:del>
      <w:r w:rsidRPr="00D2741D">
        <w:rPr>
          <w:rFonts w:asciiTheme="majorBidi" w:hAnsiTheme="majorBidi" w:cstheme="majorBidi"/>
          <w:sz w:val="24"/>
          <w:szCs w:val="24"/>
          <w:lang w:bidi="he-IL"/>
          <w:rPrChange w:id="9822" w:author="Author">
            <w:rPr>
              <w:lang w:bidi="he-IL"/>
            </w:rPr>
          </w:rPrChange>
        </w:rPr>
        <w:t xml:space="preserve">from </w:t>
      </w:r>
      <w:ins w:id="9823" w:author="Author">
        <w:r w:rsidR="00930F7A" w:rsidRPr="00D2741D">
          <w:rPr>
            <w:rFonts w:asciiTheme="majorBidi" w:hAnsiTheme="majorBidi" w:cstheme="majorBidi"/>
            <w:sz w:val="24"/>
            <w:szCs w:val="24"/>
            <w:lang w:bidi="he-IL"/>
            <w:rPrChange w:id="9824" w:author="Author">
              <w:rPr>
                <w:lang w:bidi="he-IL"/>
              </w:rPr>
            </w:rPrChange>
          </w:rPr>
          <w:t xml:space="preserve">an </w:t>
        </w:r>
      </w:ins>
      <w:del w:id="9825" w:author="Author">
        <w:r w:rsidRPr="00D2741D" w:rsidDel="00930F7A">
          <w:rPr>
            <w:rFonts w:asciiTheme="majorBidi" w:hAnsiTheme="majorBidi" w:cstheme="majorBidi"/>
            <w:sz w:val="24"/>
            <w:szCs w:val="24"/>
            <w:lang w:bidi="he-IL"/>
            <w:rPrChange w:id="9826" w:author="Author">
              <w:rPr>
                <w:lang w:bidi="he-IL"/>
              </w:rPr>
            </w:rPrChange>
          </w:rPr>
          <w:delText xml:space="preserve">the </w:delText>
        </w:r>
      </w:del>
      <w:r w:rsidRPr="00D2741D">
        <w:rPr>
          <w:rFonts w:asciiTheme="majorBidi" w:hAnsiTheme="majorBidi" w:cstheme="majorBidi"/>
          <w:sz w:val="24"/>
          <w:szCs w:val="24"/>
          <w:lang w:bidi="he-IL"/>
          <w:rPrChange w:id="9827" w:author="Author">
            <w:rPr>
              <w:lang w:bidi="he-IL"/>
            </w:rPr>
          </w:rPrChange>
        </w:rPr>
        <w:t xml:space="preserve">internal analysis of the chapter, from the connection between the </w:t>
      </w:r>
      <w:r w:rsidR="00276710" w:rsidRPr="00D2741D">
        <w:rPr>
          <w:rFonts w:asciiTheme="majorBidi" w:hAnsiTheme="majorBidi" w:cstheme="majorBidi"/>
          <w:sz w:val="24"/>
          <w:szCs w:val="24"/>
          <w:lang w:bidi="he-IL"/>
          <w:rPrChange w:id="9828" w:author="Author">
            <w:rPr>
              <w:lang w:bidi="he-IL"/>
            </w:rPr>
          </w:rPrChange>
        </w:rPr>
        <w:t xml:space="preserve">different </w:t>
      </w:r>
      <w:r w:rsidRPr="00D2741D">
        <w:rPr>
          <w:rFonts w:asciiTheme="majorBidi" w:hAnsiTheme="majorBidi" w:cstheme="majorBidi"/>
          <w:sz w:val="24"/>
          <w:szCs w:val="24"/>
          <w:lang w:bidi="he-IL"/>
          <w:rPrChange w:id="9829" w:author="Author">
            <w:rPr>
              <w:lang w:bidi="he-IL"/>
            </w:rPr>
          </w:rPrChange>
        </w:rPr>
        <w:t xml:space="preserve">components of the chapter and other </w:t>
      </w:r>
      <w:r w:rsidR="00276710" w:rsidRPr="00D2741D">
        <w:rPr>
          <w:rFonts w:asciiTheme="majorBidi" w:hAnsiTheme="majorBidi" w:cstheme="majorBidi"/>
          <w:sz w:val="24"/>
          <w:szCs w:val="24"/>
          <w:lang w:bidi="he-IL"/>
          <w:rPrChange w:id="9830" w:author="Author">
            <w:rPr>
              <w:lang w:bidi="he-IL"/>
            </w:rPr>
          </w:rPrChange>
        </w:rPr>
        <w:t>passages</w:t>
      </w:r>
      <w:r w:rsidRPr="00D2741D">
        <w:rPr>
          <w:rFonts w:asciiTheme="majorBidi" w:hAnsiTheme="majorBidi" w:cstheme="majorBidi"/>
          <w:sz w:val="24"/>
          <w:szCs w:val="24"/>
          <w:lang w:bidi="he-IL"/>
          <w:rPrChange w:id="9831" w:author="Author">
            <w:rPr>
              <w:lang w:bidi="he-IL"/>
            </w:rPr>
          </w:rPrChange>
        </w:rPr>
        <w:t xml:space="preserve"> in and outside the </w:t>
      </w:r>
      <w:r w:rsidR="00276710" w:rsidRPr="00D2741D">
        <w:rPr>
          <w:rFonts w:asciiTheme="majorBidi" w:hAnsiTheme="majorBidi" w:cstheme="majorBidi"/>
          <w:sz w:val="24"/>
          <w:szCs w:val="24"/>
          <w:lang w:bidi="he-IL"/>
          <w:rPrChange w:id="9832" w:author="Author">
            <w:rPr>
              <w:lang w:bidi="he-IL"/>
            </w:rPr>
          </w:rPrChange>
        </w:rPr>
        <w:t>Pentateuch</w:t>
      </w:r>
      <w:r w:rsidRPr="00D2741D">
        <w:rPr>
          <w:rFonts w:asciiTheme="majorBidi" w:hAnsiTheme="majorBidi" w:cstheme="majorBidi"/>
          <w:sz w:val="24"/>
          <w:szCs w:val="24"/>
          <w:lang w:bidi="he-IL"/>
          <w:rPrChange w:id="9833" w:author="Author">
            <w:rPr>
              <w:lang w:bidi="he-IL"/>
            </w:rPr>
          </w:rPrChange>
        </w:rPr>
        <w:t xml:space="preserve">, </w:t>
      </w:r>
      <w:r w:rsidR="00276710" w:rsidRPr="00D2741D">
        <w:rPr>
          <w:rFonts w:asciiTheme="majorBidi" w:hAnsiTheme="majorBidi" w:cstheme="majorBidi"/>
          <w:sz w:val="24"/>
          <w:szCs w:val="24"/>
          <w:lang w:bidi="he-IL"/>
          <w:rPrChange w:id="9834" w:author="Author">
            <w:rPr>
              <w:lang w:bidi="he-IL"/>
            </w:rPr>
          </w:rPrChange>
        </w:rPr>
        <w:t xml:space="preserve">and </w:t>
      </w:r>
      <w:r w:rsidRPr="00D2741D">
        <w:rPr>
          <w:rFonts w:asciiTheme="majorBidi" w:hAnsiTheme="majorBidi" w:cstheme="majorBidi"/>
          <w:sz w:val="24"/>
          <w:szCs w:val="24"/>
          <w:lang w:bidi="he-IL"/>
          <w:rPrChange w:id="9835" w:author="Author">
            <w:rPr>
              <w:lang w:bidi="he-IL"/>
            </w:rPr>
          </w:rPrChange>
        </w:rPr>
        <w:t>from the "</w:t>
      </w:r>
      <w:r w:rsidR="00276710" w:rsidRPr="00D2741D">
        <w:rPr>
          <w:rFonts w:asciiTheme="majorBidi" w:hAnsiTheme="majorBidi" w:cstheme="majorBidi"/>
          <w:sz w:val="24"/>
          <w:szCs w:val="24"/>
          <w:lang w:bidi="he-IL"/>
          <w:rPrChange w:id="9836" w:author="Author">
            <w:rPr>
              <w:lang w:bidi="he-IL"/>
            </w:rPr>
          </w:rPrChange>
        </w:rPr>
        <w:t>odd</w:t>
      </w:r>
      <w:r w:rsidRPr="00D2741D">
        <w:rPr>
          <w:rFonts w:asciiTheme="majorBidi" w:hAnsiTheme="majorBidi" w:cstheme="majorBidi"/>
          <w:sz w:val="24"/>
          <w:szCs w:val="24"/>
          <w:lang w:bidi="he-IL"/>
          <w:rPrChange w:id="9837" w:author="Author">
            <w:rPr>
              <w:lang w:bidi="he-IL"/>
            </w:rPr>
          </w:rPrChange>
        </w:rPr>
        <w:t xml:space="preserve"> details </w:t>
      </w:r>
      <w:r w:rsidR="00276710" w:rsidRPr="00D2741D">
        <w:rPr>
          <w:rFonts w:asciiTheme="majorBidi" w:hAnsiTheme="majorBidi" w:cstheme="majorBidi"/>
          <w:sz w:val="24"/>
          <w:szCs w:val="24"/>
          <w:lang w:bidi="he-IL"/>
          <w:rPrChange w:id="9838" w:author="Author">
            <w:rPr>
              <w:lang w:bidi="he-IL"/>
            </w:rPr>
          </w:rPrChange>
        </w:rPr>
        <w:t>problem</w:t>
      </w:r>
      <w:r w:rsidRPr="00D2741D">
        <w:rPr>
          <w:rFonts w:asciiTheme="majorBidi" w:hAnsiTheme="majorBidi" w:cstheme="majorBidi"/>
          <w:sz w:val="24"/>
          <w:szCs w:val="24"/>
          <w:lang w:bidi="he-IL"/>
          <w:rPrChange w:id="9839" w:author="Author">
            <w:rPr>
              <w:lang w:bidi="he-IL"/>
            </w:rPr>
          </w:rPrChange>
        </w:rPr>
        <w:t xml:space="preserve">" which makes it difficult to adopt the </w:t>
      </w:r>
      <w:r w:rsidR="00276710" w:rsidRPr="00D2741D">
        <w:rPr>
          <w:rFonts w:asciiTheme="majorBidi" w:hAnsiTheme="majorBidi" w:cstheme="majorBidi"/>
          <w:sz w:val="24"/>
          <w:szCs w:val="24"/>
          <w:lang w:bidi="he-IL"/>
          <w:rPrChange w:id="9840" w:author="Author">
            <w:rPr>
              <w:lang w:bidi="he-IL"/>
            </w:rPr>
          </w:rPrChange>
        </w:rPr>
        <w:t>redactional strata</w:t>
      </w:r>
      <w:r w:rsidRPr="00D2741D">
        <w:rPr>
          <w:rFonts w:asciiTheme="majorBidi" w:hAnsiTheme="majorBidi" w:cstheme="majorBidi"/>
          <w:sz w:val="24"/>
          <w:szCs w:val="24"/>
          <w:lang w:bidi="he-IL"/>
          <w:rPrChange w:id="9841" w:author="Author">
            <w:rPr>
              <w:lang w:bidi="he-IL"/>
            </w:rPr>
          </w:rPrChange>
        </w:rPr>
        <w:t xml:space="preserve"> model in this chapter. The</w:t>
      </w:r>
      <w:r w:rsidR="00276710" w:rsidRPr="00D2741D">
        <w:rPr>
          <w:rFonts w:asciiTheme="majorBidi" w:hAnsiTheme="majorBidi" w:cstheme="majorBidi"/>
          <w:sz w:val="24"/>
          <w:szCs w:val="24"/>
          <w:lang w:bidi="he-IL"/>
          <w:rPrChange w:id="9842" w:author="Author">
            <w:rPr>
              <w:lang w:bidi="he-IL"/>
            </w:rPr>
          </w:rPrChange>
        </w:rPr>
        <w:t>se</w:t>
      </w:r>
      <w:r w:rsidRPr="00D2741D">
        <w:rPr>
          <w:rFonts w:asciiTheme="majorBidi" w:hAnsiTheme="majorBidi" w:cstheme="majorBidi"/>
          <w:sz w:val="24"/>
          <w:szCs w:val="24"/>
          <w:lang w:bidi="he-IL"/>
          <w:rPrChange w:id="9843" w:author="Author">
            <w:rPr>
              <w:lang w:bidi="he-IL"/>
            </w:rPr>
          </w:rPrChange>
        </w:rPr>
        <w:t xml:space="preserve"> findings confirm the </w:t>
      </w:r>
      <w:r w:rsidR="00A17327" w:rsidRPr="00D2741D">
        <w:rPr>
          <w:rFonts w:asciiTheme="majorBidi" w:hAnsiTheme="majorBidi" w:cstheme="majorBidi"/>
          <w:sz w:val="24"/>
          <w:szCs w:val="24"/>
          <w:lang w:bidi="he-IL"/>
          <w:rPrChange w:id="9844" w:author="Author">
            <w:rPr>
              <w:lang w:bidi="he-IL"/>
            </w:rPr>
          </w:rPrChange>
        </w:rPr>
        <w:t xml:space="preserve">specific and general </w:t>
      </w:r>
      <w:r w:rsidRPr="00D2741D">
        <w:rPr>
          <w:rFonts w:asciiTheme="majorBidi" w:hAnsiTheme="majorBidi" w:cstheme="majorBidi"/>
          <w:sz w:val="24"/>
          <w:szCs w:val="24"/>
          <w:lang w:bidi="he-IL"/>
          <w:rPrChange w:id="9845" w:author="Author">
            <w:rPr>
              <w:lang w:bidi="he-IL"/>
            </w:rPr>
          </w:rPrChange>
        </w:rPr>
        <w:t xml:space="preserve">conclusions of early and </w:t>
      </w:r>
      <w:r w:rsidR="00276710" w:rsidRPr="00D2741D">
        <w:rPr>
          <w:rFonts w:asciiTheme="majorBidi" w:hAnsiTheme="majorBidi" w:cstheme="majorBidi"/>
          <w:sz w:val="24"/>
          <w:szCs w:val="24"/>
          <w:lang w:bidi="he-IL"/>
          <w:rPrChange w:id="9846" w:author="Author">
            <w:rPr>
              <w:lang w:bidi="he-IL"/>
            </w:rPr>
          </w:rPrChange>
        </w:rPr>
        <w:t>recent</w:t>
      </w:r>
      <w:r w:rsidRPr="00D2741D">
        <w:rPr>
          <w:rFonts w:asciiTheme="majorBidi" w:hAnsiTheme="majorBidi" w:cstheme="majorBidi"/>
          <w:sz w:val="24"/>
          <w:szCs w:val="24"/>
          <w:lang w:bidi="he-IL"/>
          <w:rPrChange w:id="9847" w:author="Author">
            <w:rPr>
              <w:lang w:bidi="he-IL"/>
            </w:rPr>
          </w:rPrChange>
        </w:rPr>
        <w:t xml:space="preserve"> </w:t>
      </w:r>
      <w:del w:id="9848" w:author="Author">
        <w:r w:rsidR="00276710" w:rsidRPr="00D2741D" w:rsidDel="00930F7A">
          <w:rPr>
            <w:rFonts w:asciiTheme="majorBidi" w:hAnsiTheme="majorBidi" w:cstheme="majorBidi"/>
            <w:sz w:val="24"/>
            <w:szCs w:val="24"/>
            <w:lang w:bidi="he-IL"/>
            <w:rPrChange w:id="9849" w:author="Author">
              <w:rPr>
                <w:lang w:bidi="he-IL"/>
              </w:rPr>
            </w:rPrChange>
          </w:rPr>
          <w:delText>D</w:delText>
        </w:r>
      </w:del>
      <w:ins w:id="9850" w:author="Author">
        <w:r w:rsidR="00930F7A" w:rsidRPr="00D2741D">
          <w:rPr>
            <w:rFonts w:asciiTheme="majorBidi" w:hAnsiTheme="majorBidi" w:cstheme="majorBidi"/>
            <w:sz w:val="24"/>
            <w:szCs w:val="24"/>
            <w:lang w:bidi="he-IL"/>
            <w:rPrChange w:id="9851" w:author="Author">
              <w:rPr>
                <w:lang w:bidi="he-IL"/>
              </w:rPr>
            </w:rPrChange>
          </w:rPr>
          <w:t>d</w:t>
        </w:r>
      </w:ins>
      <w:r w:rsidR="00276710" w:rsidRPr="00D2741D">
        <w:rPr>
          <w:rFonts w:asciiTheme="majorBidi" w:hAnsiTheme="majorBidi" w:cstheme="majorBidi"/>
          <w:sz w:val="24"/>
          <w:szCs w:val="24"/>
          <w:lang w:bidi="he-IL"/>
          <w:rPrChange w:id="9852" w:author="Author">
            <w:rPr>
              <w:lang w:bidi="he-IL"/>
            </w:rPr>
          </w:rPrChange>
        </w:rPr>
        <w:t xml:space="preserve">ocumentarian </w:t>
      </w:r>
      <w:r w:rsidR="00276710" w:rsidRPr="00577E8C">
        <w:rPr>
          <w:rFonts w:asciiTheme="majorBidi" w:hAnsiTheme="majorBidi" w:cstheme="majorBidi"/>
          <w:noProof/>
          <w:sz w:val="24"/>
          <w:szCs w:val="24"/>
          <w:lang w:bidi="he-IL"/>
          <w:rPrChange w:id="9853" w:author="Author">
            <w:rPr>
              <w:lang w:bidi="he-IL"/>
            </w:rPr>
          </w:rPrChange>
        </w:rPr>
        <w:t>scholars,</w:t>
      </w:r>
      <w:r w:rsidR="00276710" w:rsidRPr="00D2741D">
        <w:rPr>
          <w:rFonts w:asciiTheme="majorBidi" w:hAnsiTheme="majorBidi" w:cstheme="majorBidi"/>
          <w:sz w:val="24"/>
          <w:szCs w:val="24"/>
          <w:lang w:bidi="he-IL"/>
          <w:rPrChange w:id="9854" w:author="Author">
            <w:rPr>
              <w:lang w:bidi="he-IL"/>
            </w:rPr>
          </w:rPrChange>
        </w:rPr>
        <w:t xml:space="preserve"> </w:t>
      </w:r>
      <w:r w:rsidRPr="00D2741D">
        <w:rPr>
          <w:rFonts w:asciiTheme="majorBidi" w:hAnsiTheme="majorBidi" w:cstheme="majorBidi"/>
          <w:sz w:val="24"/>
          <w:szCs w:val="24"/>
          <w:lang w:bidi="he-IL"/>
          <w:rPrChange w:id="9855" w:author="Author">
            <w:rPr>
              <w:lang w:bidi="he-IL"/>
            </w:rPr>
          </w:rPrChange>
        </w:rPr>
        <w:t xml:space="preserve">and do not support the hypothesis of a separate </w:t>
      </w:r>
      <w:r w:rsidR="00A17327" w:rsidRPr="00D2741D">
        <w:rPr>
          <w:rFonts w:asciiTheme="majorBidi" w:hAnsiTheme="majorBidi" w:cstheme="majorBidi"/>
          <w:sz w:val="24"/>
          <w:szCs w:val="24"/>
          <w:lang w:bidi="he-IL"/>
          <w:rPrChange w:id="9856" w:author="Author">
            <w:rPr>
              <w:lang w:bidi="he-IL"/>
            </w:rPr>
          </w:rPrChange>
        </w:rPr>
        <w:t>redaction</w:t>
      </w:r>
      <w:r w:rsidRPr="00D2741D">
        <w:rPr>
          <w:rFonts w:asciiTheme="majorBidi" w:hAnsiTheme="majorBidi" w:cstheme="majorBidi"/>
          <w:sz w:val="24"/>
          <w:szCs w:val="24"/>
          <w:lang w:bidi="he-IL"/>
          <w:rPrChange w:id="9857" w:author="Author">
            <w:rPr>
              <w:lang w:bidi="he-IL"/>
            </w:rPr>
          </w:rPrChange>
        </w:rPr>
        <w:t xml:space="preserve"> of the Book of Numbers.</w:t>
      </w:r>
    </w:p>
    <w:p w14:paraId="7E3A1F61" w14:textId="65C41566" w:rsidR="00E45B22" w:rsidRPr="00D2741D" w:rsidRDefault="008821D0" w:rsidP="00D2741D">
      <w:pPr>
        <w:spacing w:line="480" w:lineRule="auto"/>
        <w:jc w:val="left"/>
        <w:rPr>
          <w:rFonts w:asciiTheme="majorBidi" w:hAnsiTheme="majorBidi" w:cstheme="majorBidi"/>
          <w:sz w:val="24"/>
          <w:szCs w:val="24"/>
          <w:rPrChange w:id="9858" w:author="Author">
            <w:rPr/>
          </w:rPrChange>
        </w:rPr>
        <w:pPrChange w:id="9859" w:author="Author">
          <w:pPr/>
        </w:pPrChange>
      </w:pPr>
      <w:r w:rsidRPr="00D2741D">
        <w:rPr>
          <w:rFonts w:asciiTheme="majorBidi" w:hAnsiTheme="majorBidi" w:cstheme="majorBidi"/>
          <w:sz w:val="24"/>
          <w:szCs w:val="24"/>
          <w:rtl/>
          <w:lang w:bidi="he-IL"/>
          <w:rPrChange w:id="9860" w:author="Author">
            <w:rPr>
              <w:rtl/>
              <w:lang w:bidi="he-IL"/>
            </w:rPr>
          </w:rPrChange>
        </w:rPr>
        <w:t xml:space="preserve"> </w:t>
      </w:r>
      <w:del w:id="9861" w:author="Author">
        <w:r w:rsidR="0085494F" w:rsidRPr="00D2741D" w:rsidDel="00930F7A">
          <w:rPr>
            <w:rFonts w:asciiTheme="majorBidi" w:hAnsiTheme="majorBidi" w:cstheme="majorBidi"/>
            <w:sz w:val="24"/>
            <w:szCs w:val="24"/>
            <w:rPrChange w:id="9862" w:author="Author">
              <w:rPr/>
            </w:rPrChange>
          </w:rPr>
          <w:delText>It turns out that e</w:delText>
        </w:r>
      </w:del>
      <w:ins w:id="9863" w:author="Author">
        <w:r w:rsidR="00930F7A" w:rsidRPr="00D2741D">
          <w:rPr>
            <w:rFonts w:asciiTheme="majorBidi" w:hAnsiTheme="majorBidi" w:cstheme="majorBidi"/>
            <w:sz w:val="24"/>
            <w:szCs w:val="24"/>
            <w:rPrChange w:id="9864" w:author="Author">
              <w:rPr/>
            </w:rPrChange>
          </w:rPr>
          <w:t>E</w:t>
        </w:r>
      </w:ins>
      <w:r w:rsidR="0085494F" w:rsidRPr="00D2741D">
        <w:rPr>
          <w:rFonts w:asciiTheme="majorBidi" w:hAnsiTheme="majorBidi" w:cstheme="majorBidi"/>
          <w:sz w:val="24"/>
          <w:szCs w:val="24"/>
          <w:rPrChange w:id="9865" w:author="Author">
            <w:rPr/>
          </w:rPrChange>
        </w:rPr>
        <w:t xml:space="preserve">ach </w:t>
      </w:r>
      <w:del w:id="9866" w:author="Author">
        <w:r w:rsidR="0085494F" w:rsidRPr="00D2741D" w:rsidDel="00930F7A">
          <w:rPr>
            <w:rFonts w:asciiTheme="majorBidi" w:hAnsiTheme="majorBidi" w:cstheme="majorBidi"/>
            <w:sz w:val="24"/>
            <w:szCs w:val="24"/>
            <w:rPrChange w:id="9867" w:author="Author">
              <w:rPr/>
            </w:rPrChange>
          </w:rPr>
          <w:delText xml:space="preserve">one </w:delText>
        </w:r>
      </w:del>
      <w:r w:rsidR="0085494F" w:rsidRPr="00D2741D">
        <w:rPr>
          <w:rFonts w:asciiTheme="majorBidi" w:hAnsiTheme="majorBidi" w:cstheme="majorBidi"/>
          <w:sz w:val="24"/>
          <w:szCs w:val="24"/>
          <w:rPrChange w:id="9868" w:author="Author">
            <w:rPr/>
          </w:rPrChange>
        </w:rPr>
        <w:t xml:space="preserve">of the three </w:t>
      </w:r>
      <w:ins w:id="9869" w:author="Author">
        <w:r w:rsidR="00930F7A" w:rsidRPr="00D2741D">
          <w:rPr>
            <w:rFonts w:asciiTheme="majorBidi" w:hAnsiTheme="majorBidi" w:cstheme="majorBidi"/>
            <w:sz w:val="24"/>
            <w:szCs w:val="24"/>
            <w:rPrChange w:id="9870" w:author="Author">
              <w:rPr/>
            </w:rPrChange>
          </w:rPr>
          <w:t xml:space="preserve">sections </w:t>
        </w:r>
      </w:ins>
      <w:del w:id="9871" w:author="Author">
        <w:r w:rsidR="0085494F" w:rsidRPr="00D2741D" w:rsidDel="00930F7A">
          <w:rPr>
            <w:rFonts w:asciiTheme="majorBidi" w:hAnsiTheme="majorBidi" w:cstheme="majorBidi"/>
            <w:sz w:val="24"/>
            <w:szCs w:val="24"/>
            <w:rPrChange w:id="9872" w:author="Author">
              <w:rPr/>
            </w:rPrChange>
          </w:rPr>
          <w:delText xml:space="preserve">parts that </w:delText>
        </w:r>
      </w:del>
      <w:r w:rsidR="0085494F" w:rsidRPr="00D2741D">
        <w:rPr>
          <w:rFonts w:asciiTheme="majorBidi" w:hAnsiTheme="majorBidi" w:cstheme="majorBidi"/>
          <w:sz w:val="24"/>
          <w:szCs w:val="24"/>
          <w:rPrChange w:id="9873" w:author="Author">
            <w:rPr/>
          </w:rPrChange>
        </w:rPr>
        <w:t>compris</w:t>
      </w:r>
      <w:del w:id="9874" w:author="Author">
        <w:r w:rsidR="0085494F" w:rsidRPr="00D2741D" w:rsidDel="00930F7A">
          <w:rPr>
            <w:rFonts w:asciiTheme="majorBidi" w:hAnsiTheme="majorBidi" w:cstheme="majorBidi"/>
            <w:sz w:val="24"/>
            <w:szCs w:val="24"/>
            <w:rPrChange w:id="9875" w:author="Author">
              <w:rPr/>
            </w:rPrChange>
          </w:rPr>
          <w:delText>e</w:delText>
        </w:r>
      </w:del>
      <w:ins w:id="9876" w:author="Author">
        <w:r w:rsidR="00930F7A" w:rsidRPr="00D2741D">
          <w:rPr>
            <w:rFonts w:asciiTheme="majorBidi" w:hAnsiTheme="majorBidi" w:cstheme="majorBidi"/>
            <w:sz w:val="24"/>
            <w:szCs w:val="24"/>
            <w:rPrChange w:id="9877" w:author="Author">
              <w:rPr/>
            </w:rPrChange>
          </w:rPr>
          <w:t>ing</w:t>
        </w:r>
      </w:ins>
      <w:r w:rsidR="0085494F" w:rsidRPr="00D2741D">
        <w:rPr>
          <w:rFonts w:asciiTheme="majorBidi" w:hAnsiTheme="majorBidi" w:cstheme="majorBidi"/>
          <w:sz w:val="24"/>
          <w:szCs w:val="24"/>
          <w:rPrChange w:id="9878" w:author="Author">
            <w:rPr/>
          </w:rPrChange>
        </w:rPr>
        <w:t xml:space="preserve"> the chapter is </w:t>
      </w:r>
      <w:ins w:id="9879" w:author="Author">
        <w:r w:rsidR="004E1513" w:rsidRPr="00D2741D">
          <w:rPr>
            <w:rFonts w:asciiTheme="majorBidi" w:hAnsiTheme="majorBidi" w:cstheme="majorBidi"/>
            <w:sz w:val="24"/>
            <w:szCs w:val="24"/>
            <w:rPrChange w:id="9880" w:author="Author">
              <w:rPr/>
            </w:rPrChange>
          </w:rPr>
          <w:t xml:space="preserve">closely </w:t>
        </w:r>
      </w:ins>
      <w:del w:id="9881" w:author="Author">
        <w:r w:rsidR="0085494F" w:rsidRPr="00D2741D" w:rsidDel="004E1513">
          <w:rPr>
            <w:rFonts w:asciiTheme="majorBidi" w:hAnsiTheme="majorBidi" w:cstheme="majorBidi"/>
            <w:sz w:val="24"/>
            <w:szCs w:val="24"/>
            <w:rPrChange w:id="9882" w:author="Author">
              <w:rPr/>
            </w:rPrChange>
          </w:rPr>
          <w:delText xml:space="preserve">tightly </w:delText>
        </w:r>
      </w:del>
      <w:r w:rsidR="0085494F" w:rsidRPr="00D2741D">
        <w:rPr>
          <w:rFonts w:asciiTheme="majorBidi" w:hAnsiTheme="majorBidi" w:cstheme="majorBidi"/>
          <w:sz w:val="24"/>
          <w:szCs w:val="24"/>
          <w:rPrChange w:id="9883" w:author="Author">
            <w:rPr/>
          </w:rPrChange>
        </w:rPr>
        <w:t xml:space="preserve">connected </w:t>
      </w:r>
      <w:del w:id="9884" w:author="Author">
        <w:r w:rsidR="0085494F" w:rsidRPr="00D2741D" w:rsidDel="004E1513">
          <w:rPr>
            <w:rFonts w:asciiTheme="majorBidi" w:hAnsiTheme="majorBidi" w:cstheme="majorBidi"/>
            <w:sz w:val="24"/>
            <w:szCs w:val="24"/>
            <w:rPrChange w:id="9885" w:author="Author">
              <w:rPr/>
            </w:rPrChange>
          </w:rPr>
          <w:delText>with</w:delText>
        </w:r>
      </w:del>
      <w:ins w:id="9886" w:author="Author">
        <w:r w:rsidR="004E1513" w:rsidRPr="00D2741D">
          <w:rPr>
            <w:rFonts w:asciiTheme="majorBidi" w:hAnsiTheme="majorBidi" w:cstheme="majorBidi"/>
            <w:sz w:val="24"/>
            <w:szCs w:val="24"/>
            <w:rPrChange w:id="9887" w:author="Author">
              <w:rPr/>
            </w:rPrChange>
          </w:rPr>
          <w:t>to</w:t>
        </w:r>
      </w:ins>
      <w:r w:rsidR="0085494F" w:rsidRPr="00D2741D">
        <w:rPr>
          <w:rFonts w:asciiTheme="majorBidi" w:hAnsiTheme="majorBidi" w:cstheme="majorBidi"/>
          <w:sz w:val="24"/>
          <w:szCs w:val="24"/>
          <w:rPrChange w:id="9888" w:author="Author">
            <w:rPr/>
          </w:rPrChange>
        </w:rPr>
        <w:t xml:space="preserve"> one of the Pentateuchal sources. </w:t>
      </w:r>
      <w:del w:id="9889" w:author="Author">
        <w:r w:rsidR="0085494F" w:rsidRPr="00D2741D" w:rsidDel="004E1513">
          <w:rPr>
            <w:rFonts w:asciiTheme="majorBidi" w:hAnsiTheme="majorBidi" w:cstheme="majorBidi"/>
            <w:sz w:val="24"/>
            <w:szCs w:val="24"/>
            <w:rPrChange w:id="9890" w:author="Author">
              <w:rPr/>
            </w:rPrChange>
          </w:rPr>
          <w:delText>Specifically, t</w:delText>
        </w:r>
      </w:del>
      <w:ins w:id="9891" w:author="Author">
        <w:r w:rsidR="004E1513" w:rsidRPr="00D2741D">
          <w:rPr>
            <w:rFonts w:asciiTheme="majorBidi" w:hAnsiTheme="majorBidi" w:cstheme="majorBidi"/>
            <w:sz w:val="24"/>
            <w:szCs w:val="24"/>
            <w:rPrChange w:id="9892" w:author="Author">
              <w:rPr/>
            </w:rPrChange>
          </w:rPr>
          <w:t>T</w:t>
        </w:r>
      </w:ins>
      <w:r w:rsidR="0085494F" w:rsidRPr="00D2741D">
        <w:rPr>
          <w:rFonts w:asciiTheme="majorBidi" w:hAnsiTheme="majorBidi" w:cstheme="majorBidi"/>
          <w:sz w:val="24"/>
          <w:szCs w:val="24"/>
          <w:rPrChange w:id="9893" w:author="Author">
            <w:rPr/>
          </w:rPrChange>
        </w:rPr>
        <w:t xml:space="preserve">he story of the daughters of Moab is connected to the </w:t>
      </w:r>
      <w:r w:rsidR="00B92B34" w:rsidRPr="00D2741D">
        <w:rPr>
          <w:rFonts w:asciiTheme="majorBidi" w:hAnsiTheme="majorBidi" w:cstheme="majorBidi"/>
          <w:sz w:val="24"/>
          <w:szCs w:val="24"/>
          <w:rPrChange w:id="9894" w:author="Author">
            <w:rPr/>
          </w:rPrChange>
        </w:rPr>
        <w:t>J source's passage</w:t>
      </w:r>
      <w:r w:rsidR="0085494F" w:rsidRPr="00D2741D">
        <w:rPr>
          <w:rFonts w:asciiTheme="majorBidi" w:hAnsiTheme="majorBidi" w:cstheme="majorBidi"/>
          <w:sz w:val="24"/>
          <w:szCs w:val="24"/>
          <w:rPrChange w:id="9895" w:author="Author">
            <w:rPr/>
          </w:rPrChange>
        </w:rPr>
        <w:t xml:space="preserve"> in Exodus 34:14–16</w:t>
      </w:r>
      <w:ins w:id="9896" w:author="Author">
        <w:r w:rsidR="004E1513" w:rsidRPr="00D2741D">
          <w:rPr>
            <w:rFonts w:asciiTheme="majorBidi" w:hAnsiTheme="majorBidi" w:cstheme="majorBidi"/>
            <w:sz w:val="24"/>
            <w:szCs w:val="24"/>
            <w:rPrChange w:id="9897" w:author="Author">
              <w:rPr/>
            </w:rPrChange>
          </w:rPr>
          <w:t xml:space="preserve">; </w:t>
        </w:r>
      </w:ins>
      <w:del w:id="9898" w:author="Author">
        <w:r w:rsidR="0085494F" w:rsidRPr="00D2741D" w:rsidDel="004E1513">
          <w:rPr>
            <w:rFonts w:asciiTheme="majorBidi" w:hAnsiTheme="majorBidi" w:cstheme="majorBidi"/>
            <w:sz w:val="24"/>
            <w:szCs w:val="24"/>
            <w:rPrChange w:id="9899" w:author="Author">
              <w:rPr/>
            </w:rPrChange>
          </w:rPr>
          <w:delText xml:space="preserve"> while </w:delText>
        </w:r>
      </w:del>
      <w:r w:rsidR="0085494F" w:rsidRPr="00D2741D">
        <w:rPr>
          <w:rFonts w:asciiTheme="majorBidi" w:hAnsiTheme="majorBidi" w:cstheme="majorBidi"/>
          <w:sz w:val="24"/>
          <w:szCs w:val="24"/>
          <w:rPrChange w:id="9900" w:author="Author">
            <w:rPr/>
          </w:rPrChange>
        </w:rPr>
        <w:t xml:space="preserve">the punishment of impalement </w:t>
      </w:r>
      <w:del w:id="9901" w:author="Author">
        <w:r w:rsidR="0085494F" w:rsidRPr="00D2741D" w:rsidDel="004E1513">
          <w:rPr>
            <w:rFonts w:asciiTheme="majorBidi" w:hAnsiTheme="majorBidi" w:cstheme="majorBidi"/>
            <w:sz w:val="24"/>
            <w:szCs w:val="24"/>
            <w:rPrChange w:id="9902" w:author="Author">
              <w:rPr/>
            </w:rPrChange>
          </w:rPr>
          <w:delText xml:space="preserve">it </w:delText>
        </w:r>
      </w:del>
      <w:r w:rsidR="0085494F" w:rsidRPr="00D2741D">
        <w:rPr>
          <w:rFonts w:asciiTheme="majorBidi" w:hAnsiTheme="majorBidi" w:cstheme="majorBidi"/>
          <w:sz w:val="24"/>
          <w:szCs w:val="24"/>
          <w:rPrChange w:id="9903" w:author="Author">
            <w:rPr/>
          </w:rPrChange>
        </w:rPr>
        <w:t>include</w:t>
      </w:r>
      <w:del w:id="9904" w:author="Author">
        <w:r w:rsidR="0085494F" w:rsidRPr="00D2741D" w:rsidDel="004E1513">
          <w:rPr>
            <w:rFonts w:asciiTheme="majorBidi" w:hAnsiTheme="majorBidi" w:cstheme="majorBidi"/>
            <w:sz w:val="24"/>
            <w:szCs w:val="24"/>
            <w:rPrChange w:id="9905" w:author="Author">
              <w:rPr/>
            </w:rPrChange>
          </w:rPr>
          <w:delText>s</w:delText>
        </w:r>
      </w:del>
      <w:ins w:id="9906" w:author="Author">
        <w:r w:rsidR="004E1513" w:rsidRPr="00D2741D">
          <w:rPr>
            <w:rFonts w:asciiTheme="majorBidi" w:hAnsiTheme="majorBidi" w:cstheme="majorBidi"/>
            <w:sz w:val="24"/>
            <w:szCs w:val="24"/>
            <w:rPrChange w:id="9907" w:author="Author">
              <w:rPr/>
            </w:rPrChange>
          </w:rPr>
          <w:t xml:space="preserve">d within it </w:t>
        </w:r>
      </w:ins>
      <w:del w:id="9908" w:author="Author">
        <w:r w:rsidR="0085494F" w:rsidRPr="00D2741D" w:rsidDel="004E1513">
          <w:rPr>
            <w:rFonts w:asciiTheme="majorBidi" w:hAnsiTheme="majorBidi" w:cstheme="majorBidi"/>
            <w:sz w:val="24"/>
            <w:szCs w:val="24"/>
            <w:rPrChange w:id="9909" w:author="Author">
              <w:rPr/>
            </w:rPrChange>
          </w:rPr>
          <w:delText xml:space="preserve"> </w:delText>
        </w:r>
      </w:del>
      <w:r w:rsidR="0085494F" w:rsidRPr="00D2741D">
        <w:rPr>
          <w:rFonts w:asciiTheme="majorBidi" w:hAnsiTheme="majorBidi" w:cstheme="majorBidi"/>
          <w:sz w:val="24"/>
          <w:szCs w:val="24"/>
          <w:rPrChange w:id="9910" w:author="Author">
            <w:rPr/>
          </w:rPrChange>
        </w:rPr>
        <w:t>pre</w:t>
      </w:r>
      <w:ins w:id="9911" w:author="Author">
        <w:r w:rsidR="004E1513" w:rsidRPr="00D2741D">
          <w:rPr>
            <w:rFonts w:asciiTheme="majorBidi" w:hAnsiTheme="majorBidi" w:cstheme="majorBidi"/>
            <w:sz w:val="24"/>
            <w:szCs w:val="24"/>
            <w:rPrChange w:id="9912" w:author="Author">
              <w:rPr/>
            </w:rPrChange>
          </w:rPr>
          <w:t xml:space="preserve">cludes </w:t>
        </w:r>
      </w:ins>
      <w:del w:id="9913" w:author="Author">
        <w:r w:rsidR="0085494F" w:rsidRPr="00D2741D" w:rsidDel="004E1513">
          <w:rPr>
            <w:rFonts w:asciiTheme="majorBidi" w:hAnsiTheme="majorBidi" w:cstheme="majorBidi"/>
            <w:sz w:val="24"/>
            <w:szCs w:val="24"/>
            <w:rPrChange w:id="9914" w:author="Author">
              <w:rPr/>
            </w:rPrChange>
          </w:rPr>
          <w:delText xml:space="preserve">vents </w:delText>
        </w:r>
      </w:del>
      <w:r w:rsidR="0085494F" w:rsidRPr="00D2741D">
        <w:rPr>
          <w:rFonts w:asciiTheme="majorBidi" w:hAnsiTheme="majorBidi" w:cstheme="majorBidi"/>
          <w:sz w:val="24"/>
          <w:szCs w:val="24"/>
          <w:rPrChange w:id="9915" w:author="Author">
            <w:rPr/>
          </w:rPrChange>
        </w:rPr>
        <w:t xml:space="preserve">it from being viewed as a </w:t>
      </w:r>
      <w:r w:rsidR="0085494F" w:rsidRPr="00577E8C">
        <w:rPr>
          <w:rFonts w:asciiTheme="majorBidi" w:hAnsiTheme="majorBidi" w:cstheme="majorBidi"/>
          <w:noProof/>
          <w:sz w:val="24"/>
          <w:szCs w:val="24"/>
          <w:rPrChange w:id="9916" w:author="Author">
            <w:rPr/>
          </w:rPrChange>
        </w:rPr>
        <w:t>redaction</w:t>
      </w:r>
      <w:r w:rsidR="0085494F" w:rsidRPr="00D2741D">
        <w:rPr>
          <w:rFonts w:asciiTheme="majorBidi" w:hAnsiTheme="majorBidi" w:cstheme="majorBidi"/>
          <w:sz w:val="24"/>
          <w:szCs w:val="24"/>
          <w:rPrChange w:id="9917" w:author="Author">
            <w:rPr/>
          </w:rPrChange>
        </w:rPr>
        <w:t xml:space="preserve"> layer. The Baal-</w:t>
      </w:r>
      <w:proofErr w:type="spellStart"/>
      <w:r w:rsidR="0085494F" w:rsidRPr="00577E8C">
        <w:rPr>
          <w:rFonts w:asciiTheme="majorBidi" w:hAnsiTheme="majorBidi" w:cstheme="majorBidi"/>
          <w:noProof/>
          <w:sz w:val="24"/>
          <w:szCs w:val="24"/>
          <w:rPrChange w:id="9918" w:author="Author">
            <w:rPr/>
          </w:rPrChange>
        </w:rPr>
        <w:t>peor</w:t>
      </w:r>
      <w:proofErr w:type="spellEnd"/>
      <w:r w:rsidR="0085494F" w:rsidRPr="00D2741D">
        <w:rPr>
          <w:rFonts w:asciiTheme="majorBidi" w:hAnsiTheme="majorBidi" w:cstheme="majorBidi"/>
          <w:sz w:val="24"/>
          <w:szCs w:val="24"/>
          <w:rPrChange w:id="9919" w:author="Author">
            <w:rPr/>
          </w:rPrChange>
        </w:rPr>
        <w:t xml:space="preserve"> story is the </w:t>
      </w:r>
      <w:r w:rsidR="00B92B34" w:rsidRPr="00D2741D">
        <w:rPr>
          <w:rFonts w:asciiTheme="majorBidi" w:hAnsiTheme="majorBidi" w:cstheme="majorBidi"/>
          <w:sz w:val="24"/>
          <w:szCs w:val="24"/>
          <w:rPrChange w:id="9920" w:author="Author">
            <w:rPr/>
          </w:rPrChange>
        </w:rPr>
        <w:t>E</w:t>
      </w:r>
      <w:r w:rsidR="0085494F" w:rsidRPr="00D2741D">
        <w:rPr>
          <w:rFonts w:asciiTheme="majorBidi" w:hAnsiTheme="majorBidi" w:cstheme="majorBidi"/>
          <w:sz w:val="24"/>
          <w:szCs w:val="24"/>
          <w:rPrChange w:id="9921" w:author="Author">
            <w:rPr/>
          </w:rPrChange>
        </w:rPr>
        <w:t xml:space="preserve"> source’s expression of an Israelite tradition also documented in the Book of Hosea, and the </w:t>
      </w:r>
      <w:r w:rsidR="00B92B34" w:rsidRPr="00D2741D">
        <w:rPr>
          <w:rFonts w:asciiTheme="majorBidi" w:hAnsiTheme="majorBidi" w:cstheme="majorBidi"/>
          <w:sz w:val="24"/>
          <w:szCs w:val="24"/>
          <w:rPrChange w:id="9922" w:author="Author">
            <w:rPr/>
          </w:rPrChange>
        </w:rPr>
        <w:t>D</w:t>
      </w:r>
      <w:r w:rsidR="0085494F" w:rsidRPr="00D2741D">
        <w:rPr>
          <w:rFonts w:asciiTheme="majorBidi" w:hAnsiTheme="majorBidi" w:cstheme="majorBidi"/>
          <w:sz w:val="24"/>
          <w:szCs w:val="24"/>
          <w:rPrChange w:id="9923" w:author="Author">
            <w:rPr/>
          </w:rPrChange>
        </w:rPr>
        <w:t xml:space="preserve"> source presents its </w:t>
      </w:r>
      <w:ins w:id="9924" w:author="Author">
        <w:r w:rsidR="004E1513" w:rsidRPr="00D2741D">
          <w:rPr>
            <w:rFonts w:asciiTheme="majorBidi" w:hAnsiTheme="majorBidi" w:cstheme="majorBidi"/>
            <w:sz w:val="24"/>
            <w:szCs w:val="24"/>
            <w:rPrChange w:id="9925" w:author="Author">
              <w:rPr/>
            </w:rPrChange>
          </w:rPr>
          <w:t xml:space="preserve">own </w:t>
        </w:r>
      </w:ins>
      <w:r w:rsidR="0085494F" w:rsidRPr="00D2741D">
        <w:rPr>
          <w:rFonts w:asciiTheme="majorBidi" w:hAnsiTheme="majorBidi" w:cstheme="majorBidi"/>
          <w:sz w:val="24"/>
          <w:szCs w:val="24"/>
          <w:rPrChange w:id="9926" w:author="Author">
            <w:rPr/>
          </w:rPrChange>
        </w:rPr>
        <w:t>version of this tradition</w:t>
      </w:r>
      <w:ins w:id="9927" w:author="Author">
        <w:r w:rsidR="004E1513" w:rsidRPr="00D2741D">
          <w:rPr>
            <w:rFonts w:asciiTheme="majorBidi" w:hAnsiTheme="majorBidi" w:cstheme="majorBidi"/>
            <w:sz w:val="24"/>
            <w:szCs w:val="24"/>
            <w:rPrChange w:id="9928" w:author="Author">
              <w:rPr/>
            </w:rPrChange>
          </w:rPr>
          <w:t xml:space="preserve">, </w:t>
        </w:r>
      </w:ins>
      <w:del w:id="9929" w:author="Author">
        <w:r w:rsidR="0085494F" w:rsidRPr="00577E8C" w:rsidDel="004E1513">
          <w:rPr>
            <w:rFonts w:asciiTheme="majorBidi" w:hAnsiTheme="majorBidi" w:cstheme="majorBidi"/>
            <w:noProof/>
            <w:sz w:val="24"/>
            <w:szCs w:val="24"/>
            <w:rPrChange w:id="9930" w:author="Author">
              <w:rPr/>
            </w:rPrChange>
          </w:rPr>
          <w:delText xml:space="preserve"> that is</w:delText>
        </w:r>
      </w:del>
      <w:ins w:id="9931" w:author="Author">
        <w:r w:rsidR="004E1513" w:rsidRPr="00577E8C">
          <w:rPr>
            <w:rFonts w:asciiTheme="majorBidi" w:hAnsiTheme="majorBidi" w:cstheme="majorBidi"/>
            <w:noProof/>
            <w:sz w:val="24"/>
            <w:szCs w:val="24"/>
            <w:rPrChange w:id="9932" w:author="Author">
              <w:rPr/>
            </w:rPrChange>
          </w:rPr>
          <w:t xml:space="preserve">based </w:t>
        </w:r>
      </w:ins>
      <w:del w:id="9933" w:author="Author">
        <w:r w:rsidR="0085494F" w:rsidRPr="00577E8C" w:rsidDel="009E43EC">
          <w:rPr>
            <w:rFonts w:asciiTheme="majorBidi" w:hAnsiTheme="majorBidi" w:cstheme="majorBidi"/>
            <w:noProof/>
            <w:sz w:val="24"/>
            <w:szCs w:val="24"/>
            <w:rPrChange w:id="9934" w:author="Author">
              <w:rPr/>
            </w:rPrChange>
          </w:rPr>
          <w:delText xml:space="preserve"> </w:delText>
        </w:r>
      </w:del>
      <w:r w:rsidR="0085494F" w:rsidRPr="00577E8C">
        <w:rPr>
          <w:rFonts w:asciiTheme="majorBidi" w:hAnsiTheme="majorBidi" w:cstheme="majorBidi"/>
          <w:noProof/>
          <w:sz w:val="24"/>
          <w:szCs w:val="24"/>
          <w:rPrChange w:id="9935" w:author="Author">
            <w:rPr/>
          </w:rPrChange>
        </w:rPr>
        <w:t>apparently</w:t>
      </w:r>
      <w:r w:rsidR="0085494F" w:rsidRPr="00D2741D">
        <w:rPr>
          <w:rFonts w:asciiTheme="majorBidi" w:hAnsiTheme="majorBidi" w:cstheme="majorBidi"/>
          <w:sz w:val="24"/>
          <w:szCs w:val="24"/>
          <w:rPrChange w:id="9936" w:author="Author">
            <w:rPr/>
          </w:rPrChange>
        </w:rPr>
        <w:t xml:space="preserve"> </w:t>
      </w:r>
      <w:del w:id="9937" w:author="Author">
        <w:r w:rsidR="0085494F" w:rsidRPr="00D2741D" w:rsidDel="004E1513">
          <w:rPr>
            <w:rFonts w:asciiTheme="majorBidi" w:hAnsiTheme="majorBidi" w:cstheme="majorBidi"/>
            <w:sz w:val="24"/>
            <w:szCs w:val="24"/>
            <w:rPrChange w:id="9938" w:author="Author">
              <w:rPr/>
            </w:rPrChange>
          </w:rPr>
          <w:delText xml:space="preserve">based </w:delText>
        </w:r>
      </w:del>
      <w:r w:rsidR="0085494F" w:rsidRPr="00D2741D">
        <w:rPr>
          <w:rFonts w:asciiTheme="majorBidi" w:hAnsiTheme="majorBidi" w:cstheme="majorBidi"/>
          <w:sz w:val="24"/>
          <w:szCs w:val="24"/>
          <w:rPrChange w:id="9939" w:author="Author">
            <w:rPr/>
          </w:rPrChange>
        </w:rPr>
        <w:t xml:space="preserve">on </w:t>
      </w:r>
      <w:r w:rsidR="00B92B34" w:rsidRPr="00D2741D">
        <w:rPr>
          <w:rFonts w:asciiTheme="majorBidi" w:hAnsiTheme="majorBidi" w:cstheme="majorBidi"/>
          <w:sz w:val="24"/>
          <w:szCs w:val="24"/>
          <w:rPrChange w:id="9940" w:author="Author">
            <w:rPr/>
          </w:rPrChange>
        </w:rPr>
        <w:t>the E</w:t>
      </w:r>
      <w:r w:rsidR="0085494F" w:rsidRPr="00D2741D">
        <w:rPr>
          <w:rFonts w:asciiTheme="majorBidi" w:hAnsiTheme="majorBidi" w:cstheme="majorBidi"/>
          <w:sz w:val="24"/>
          <w:szCs w:val="24"/>
          <w:rPrChange w:id="9941" w:author="Author">
            <w:rPr/>
          </w:rPrChange>
        </w:rPr>
        <w:t xml:space="preserve"> version. </w:t>
      </w:r>
      <w:del w:id="9942" w:author="Author">
        <w:r w:rsidR="0085494F" w:rsidRPr="00D2741D" w:rsidDel="004E1513">
          <w:rPr>
            <w:rFonts w:asciiTheme="majorBidi" w:hAnsiTheme="majorBidi" w:cstheme="majorBidi"/>
            <w:sz w:val="24"/>
            <w:szCs w:val="24"/>
            <w:rPrChange w:id="9943" w:author="Author">
              <w:rPr/>
            </w:rPrChange>
          </w:rPr>
          <w:delText>And t</w:delText>
        </w:r>
      </w:del>
      <w:ins w:id="9944" w:author="Author">
        <w:r w:rsidR="004E1513" w:rsidRPr="00D2741D">
          <w:rPr>
            <w:rFonts w:asciiTheme="majorBidi" w:hAnsiTheme="majorBidi" w:cstheme="majorBidi"/>
            <w:sz w:val="24"/>
            <w:szCs w:val="24"/>
            <w:rPrChange w:id="9945" w:author="Author">
              <w:rPr/>
            </w:rPrChange>
          </w:rPr>
          <w:t>T</w:t>
        </w:r>
      </w:ins>
      <w:r w:rsidR="0085494F" w:rsidRPr="00D2741D">
        <w:rPr>
          <w:rFonts w:asciiTheme="majorBidi" w:hAnsiTheme="majorBidi" w:cstheme="majorBidi"/>
          <w:sz w:val="24"/>
          <w:szCs w:val="24"/>
          <w:rPrChange w:id="9946" w:author="Author">
            <w:rPr/>
          </w:rPrChange>
        </w:rPr>
        <w:t xml:space="preserve">he Phinehas story, which is not dependent on any others, is an </w:t>
      </w:r>
      <w:ins w:id="9947" w:author="Author">
        <w:r w:rsidR="004E1513" w:rsidRPr="00D2741D">
          <w:rPr>
            <w:rFonts w:asciiTheme="majorBidi" w:hAnsiTheme="majorBidi" w:cstheme="majorBidi"/>
            <w:sz w:val="24"/>
            <w:szCs w:val="24"/>
            <w:rPrChange w:id="9948" w:author="Author">
              <w:rPr/>
            </w:rPrChange>
          </w:rPr>
          <w:t xml:space="preserve">integral component </w:t>
        </w:r>
      </w:ins>
      <w:del w:id="9949" w:author="Author">
        <w:r w:rsidR="0085494F" w:rsidRPr="00D2741D" w:rsidDel="004E1513">
          <w:rPr>
            <w:rFonts w:asciiTheme="majorBidi" w:hAnsiTheme="majorBidi" w:cstheme="majorBidi"/>
            <w:sz w:val="24"/>
            <w:szCs w:val="24"/>
            <w:rPrChange w:id="9950" w:author="Author">
              <w:rPr/>
            </w:rPrChange>
          </w:rPr>
          <w:delText xml:space="preserve">inseparable part </w:delText>
        </w:r>
      </w:del>
      <w:r w:rsidR="0085494F" w:rsidRPr="00D2741D">
        <w:rPr>
          <w:rFonts w:asciiTheme="majorBidi" w:hAnsiTheme="majorBidi" w:cstheme="majorBidi"/>
          <w:sz w:val="24"/>
          <w:szCs w:val="24"/>
          <w:rPrChange w:id="9951" w:author="Author">
            <w:rPr/>
          </w:rPrChange>
        </w:rPr>
        <w:t xml:space="preserve">of the </w:t>
      </w:r>
      <w:r w:rsidR="005C2C16" w:rsidRPr="00D2741D">
        <w:rPr>
          <w:rFonts w:asciiTheme="majorBidi" w:hAnsiTheme="majorBidi" w:cstheme="majorBidi"/>
          <w:sz w:val="24"/>
          <w:szCs w:val="24"/>
          <w:rPrChange w:id="9952" w:author="Author">
            <w:rPr/>
          </w:rPrChange>
        </w:rPr>
        <w:t>P</w:t>
      </w:r>
      <w:r w:rsidR="0085494F" w:rsidRPr="00D2741D">
        <w:rPr>
          <w:rFonts w:asciiTheme="majorBidi" w:hAnsiTheme="majorBidi" w:cstheme="majorBidi"/>
          <w:sz w:val="24"/>
          <w:szCs w:val="24"/>
          <w:rPrChange w:id="9953" w:author="Author">
            <w:rPr/>
          </w:rPrChange>
        </w:rPr>
        <w:t xml:space="preserve"> </w:t>
      </w:r>
      <w:del w:id="9954" w:author="Author">
        <w:r w:rsidR="0085494F" w:rsidRPr="00D2741D" w:rsidDel="004E1513">
          <w:rPr>
            <w:rFonts w:asciiTheme="majorBidi" w:hAnsiTheme="majorBidi" w:cstheme="majorBidi"/>
            <w:sz w:val="24"/>
            <w:szCs w:val="24"/>
            <w:rPrChange w:id="9955" w:author="Author">
              <w:rPr/>
            </w:rPrChange>
          </w:rPr>
          <w:delText>source</w:delText>
        </w:r>
      </w:del>
      <w:ins w:id="9956" w:author="Author">
        <w:r w:rsidR="004E1513" w:rsidRPr="00D2741D">
          <w:rPr>
            <w:rFonts w:asciiTheme="majorBidi" w:hAnsiTheme="majorBidi" w:cstheme="majorBidi"/>
            <w:sz w:val="24"/>
            <w:szCs w:val="24"/>
            <w:rPrChange w:id="9957" w:author="Author">
              <w:rPr/>
            </w:rPrChange>
          </w:rPr>
          <w:t>source;</w:t>
        </w:r>
      </w:ins>
      <w:del w:id="9958" w:author="Author">
        <w:r w:rsidR="0085494F" w:rsidRPr="00D2741D" w:rsidDel="004E1513">
          <w:rPr>
            <w:rFonts w:asciiTheme="majorBidi" w:hAnsiTheme="majorBidi" w:cstheme="majorBidi"/>
            <w:sz w:val="24"/>
            <w:szCs w:val="24"/>
            <w:rPrChange w:id="9959" w:author="Author">
              <w:rPr/>
            </w:rPrChange>
          </w:rPr>
          <w:delText>: It is</w:delText>
        </w:r>
      </w:del>
      <w:ins w:id="9960" w:author="Author">
        <w:r w:rsidR="004E1513" w:rsidRPr="00D2741D">
          <w:rPr>
            <w:rFonts w:asciiTheme="majorBidi" w:hAnsiTheme="majorBidi" w:cstheme="majorBidi"/>
            <w:sz w:val="24"/>
            <w:szCs w:val="24"/>
            <w:rPrChange w:id="9961" w:author="Author">
              <w:rPr/>
            </w:rPrChange>
          </w:rPr>
          <w:t xml:space="preserve"> as</w:t>
        </w:r>
      </w:ins>
      <w:r w:rsidR="0085494F" w:rsidRPr="00D2741D">
        <w:rPr>
          <w:rFonts w:asciiTheme="majorBidi" w:hAnsiTheme="majorBidi" w:cstheme="majorBidi"/>
          <w:sz w:val="24"/>
          <w:szCs w:val="24"/>
          <w:rPrChange w:id="9962" w:author="Author">
            <w:rPr/>
          </w:rPrChange>
        </w:rPr>
        <w:t xml:space="preserve"> part of the four covenants structure, it tells of Aaron’s successor</w:t>
      </w:r>
      <w:del w:id="9963" w:author="Author">
        <w:r w:rsidR="0085494F" w:rsidRPr="00D2741D" w:rsidDel="004E1513">
          <w:rPr>
            <w:rFonts w:asciiTheme="majorBidi" w:hAnsiTheme="majorBidi" w:cstheme="majorBidi"/>
            <w:sz w:val="24"/>
            <w:szCs w:val="24"/>
            <w:rPrChange w:id="9964" w:author="Author">
              <w:rPr/>
            </w:rPrChange>
          </w:rPr>
          <w:delText>,</w:delText>
        </w:r>
      </w:del>
      <w:r w:rsidR="0085494F" w:rsidRPr="00D2741D">
        <w:rPr>
          <w:rFonts w:asciiTheme="majorBidi" w:hAnsiTheme="majorBidi" w:cstheme="majorBidi"/>
          <w:sz w:val="24"/>
          <w:szCs w:val="24"/>
          <w:rPrChange w:id="9965" w:author="Author">
            <w:rPr/>
          </w:rPrChange>
        </w:rPr>
        <w:t xml:space="preserve"> and prepares the ground for the war with Midian.</w:t>
      </w:r>
    </w:p>
    <w:sectPr w:rsidR="00E45B22" w:rsidRPr="00D2741D" w:rsidSect="008C19A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6" w:author="Author" w:initials="A">
    <w:p w14:paraId="6E4EFB6B" w14:textId="48976E5E" w:rsidR="0094258C" w:rsidRDefault="0094258C">
      <w:pPr>
        <w:pStyle w:val="CommentText"/>
      </w:pPr>
      <w:r>
        <w:rPr>
          <w:rStyle w:val="CommentReference"/>
        </w:rPr>
        <w:annotationRef/>
      </w:r>
      <w:r>
        <w:rPr>
          <w:rFonts w:hint="cs"/>
          <w:noProof/>
          <w:rtl/>
        </w:rPr>
        <w:t xml:space="preserve">חייב להיות אחידות  בשימוש בעברית. עדיף תרגום ותעתיק . הוספתי תעתיקים ברצף אבל לא ברמה המשוכללת הזו. תעתיק פשוט. עדיף אחידות. גם פה פשוט או משוכלל ברצף. לזכור שהרבה קוראים כמוני לא מבינים את ההתעתיק המקצועי . </w:t>
      </w:r>
    </w:p>
  </w:comment>
  <w:comment w:id="953" w:author="Author" w:initials="A">
    <w:p w14:paraId="2A5A27C6" w14:textId="0B16B9ED" w:rsidR="0094258C" w:rsidRDefault="0094258C">
      <w:pPr>
        <w:pStyle w:val="CommentText"/>
      </w:pPr>
      <w:r>
        <w:rPr>
          <w:rStyle w:val="CommentReference"/>
        </w:rPr>
        <w:annotationRef/>
      </w:r>
      <w:r>
        <w:rPr>
          <w:rFonts w:hint="cs"/>
          <w:noProof/>
          <w:rtl/>
        </w:rPr>
        <w:t xml:space="preserve">מקובל היום להשתמש ב- </w:t>
      </w:r>
      <w:r>
        <w:rPr>
          <w:rFonts w:hint="cs"/>
          <w:noProof/>
        </w:rPr>
        <w:t>NJPS</w:t>
      </w:r>
      <w:r>
        <w:rPr>
          <w:rFonts w:hint="cs"/>
          <w:noProof/>
          <w:rtl/>
        </w:rPr>
        <w:t xml:space="preserve">. לאורך המאמר החלפתי את הנוסח. לא יכולתי להבחין בשינויים שלך. אלא אם כן זה השימוש ב- </w:t>
      </w:r>
      <w:r>
        <w:rPr>
          <w:noProof/>
        </w:rPr>
        <w:t>YVWH</w:t>
      </w:r>
      <w:r>
        <w:rPr>
          <w:rFonts w:hint="cs"/>
          <w:noProof/>
          <w:rtl/>
        </w:rPr>
        <w:t xml:space="preserve">אני מציעה להוסיף אותם שוב ולציין זאת. </w:t>
      </w:r>
    </w:p>
  </w:comment>
  <w:comment w:id="2348" w:author="Author" w:initials="A">
    <w:p w14:paraId="64B324FD" w14:textId="2123D18B" w:rsidR="0094258C" w:rsidRDefault="0094258C">
      <w:pPr>
        <w:pStyle w:val="CommentText"/>
      </w:pPr>
      <w:r>
        <w:rPr>
          <w:rStyle w:val="CommentReference"/>
        </w:rPr>
        <w:annotationRef/>
      </w:r>
      <w:r>
        <w:rPr>
          <w:rFonts w:hint="cs"/>
          <w:noProof/>
          <w:rtl/>
        </w:rPr>
        <w:t xml:space="preserve">לא ברור לי למה הכוונה </w:t>
      </w:r>
    </w:p>
  </w:comment>
  <w:comment w:id="3435" w:author="Author" w:initials="A">
    <w:p w14:paraId="1DC1B4D8" w14:textId="12AC3E52" w:rsidR="0094258C" w:rsidRDefault="0094258C">
      <w:pPr>
        <w:pStyle w:val="CommentText"/>
      </w:pPr>
      <w:r>
        <w:rPr>
          <w:rStyle w:val="CommentReference"/>
        </w:rPr>
        <w:annotationRef/>
      </w:r>
      <w:r>
        <w:rPr>
          <w:rFonts w:hint="cs"/>
          <w:noProof/>
          <w:rtl/>
        </w:rPr>
        <w:t xml:space="preserve">הוספתי </w:t>
      </w:r>
    </w:p>
  </w:comment>
  <w:comment w:id="3849" w:author="Author" w:initials="A">
    <w:p w14:paraId="4F86A382" w14:textId="5B40833E" w:rsidR="0094258C" w:rsidRDefault="0094258C">
      <w:pPr>
        <w:pStyle w:val="CommentText"/>
      </w:pPr>
      <w:r>
        <w:rPr>
          <w:rStyle w:val="CommentReference"/>
        </w:rPr>
        <w:annotationRef/>
      </w:r>
      <w:r>
        <w:rPr>
          <w:rFonts w:hint="cs"/>
          <w:noProof/>
          <w:rtl/>
        </w:rPr>
        <w:t xml:space="preserve">החלק הזה סותר את שאר המשפט. אם הוא לא הכיר את הטקס הוא לא היה יכול להתעלם ממרכיבים בו. </w:t>
      </w:r>
    </w:p>
  </w:comment>
  <w:comment w:id="3902" w:author="Author" w:initials="A">
    <w:p w14:paraId="63A39830" w14:textId="43ACC104" w:rsidR="0094258C" w:rsidRDefault="0094258C">
      <w:pPr>
        <w:pStyle w:val="CommentText"/>
        <w:rPr>
          <w:noProof/>
          <w:rtl/>
        </w:rPr>
      </w:pPr>
      <w:r>
        <w:rPr>
          <w:rStyle w:val="CommentReference"/>
        </w:rPr>
        <w:annotationRef/>
      </w:r>
      <w:r>
        <w:rPr>
          <w:rFonts w:hint="cs"/>
          <w:noProof/>
          <w:rtl/>
        </w:rPr>
        <w:t xml:space="preserve">הוצאתי את המילם </w:t>
      </w:r>
    </w:p>
    <w:p w14:paraId="7E373BC9" w14:textId="31DCACF2" w:rsidR="0094258C" w:rsidRDefault="0094258C">
      <w:pPr>
        <w:pStyle w:val="CommentText"/>
      </w:pPr>
      <w:r w:rsidRPr="00FA5BC0">
        <w:t>of the sinners by the people.</w:t>
      </w:r>
    </w:p>
  </w:comment>
  <w:comment w:id="3934" w:author="Author" w:initials="A">
    <w:p w14:paraId="2673AC89" w14:textId="05AEDF87" w:rsidR="0094258C" w:rsidRDefault="0094258C">
      <w:pPr>
        <w:pStyle w:val="CommentText"/>
      </w:pPr>
      <w:r>
        <w:rPr>
          <w:rStyle w:val="CommentReference"/>
        </w:rPr>
        <w:annotationRef/>
      </w:r>
      <w:r>
        <w:rPr>
          <w:rFonts w:hint="cs"/>
          <w:noProof/>
          <w:rtl/>
        </w:rPr>
        <w:t xml:space="preserve">זו חזרה על המשט הראשון בפסקה הזו. </w:t>
      </w:r>
    </w:p>
  </w:comment>
  <w:comment w:id="4802" w:author="Author" w:initials="A">
    <w:p w14:paraId="65EACE76" w14:textId="79AFFC07" w:rsidR="0094258C" w:rsidRDefault="0094258C">
      <w:pPr>
        <w:pStyle w:val="CommentText"/>
      </w:pPr>
      <w:r>
        <w:rPr>
          <w:rStyle w:val="CommentReference"/>
        </w:rPr>
        <w:annotationRef/>
      </w:r>
      <w:r>
        <w:rPr>
          <w:rFonts w:hint="cs"/>
          <w:noProof/>
          <w:rtl/>
        </w:rPr>
        <w:t>כולם מציעים את שתי האפשריות או רק אחת מהן ?</w:t>
      </w:r>
    </w:p>
  </w:comment>
  <w:comment w:id="5315" w:author="Author" w:initials="A">
    <w:p w14:paraId="57C82A2B" w14:textId="77777777" w:rsidR="0094258C" w:rsidRDefault="0094258C">
      <w:pPr>
        <w:pStyle w:val="CommentText"/>
        <w:rPr>
          <w:noProof/>
          <w:rtl/>
        </w:rPr>
      </w:pPr>
      <w:r>
        <w:rPr>
          <w:rStyle w:val="CommentReference"/>
        </w:rPr>
        <w:annotationRef/>
      </w:r>
      <w:r>
        <w:rPr>
          <w:rFonts w:hint="cs"/>
          <w:noProof/>
          <w:rtl/>
        </w:rPr>
        <w:t xml:space="preserve">הוצאתי </w:t>
      </w:r>
    </w:p>
    <w:p w14:paraId="14B39988" w14:textId="5F89DCB6" w:rsidR="0094258C" w:rsidRDefault="0094258C">
      <w:pPr>
        <w:pStyle w:val="CommentText"/>
      </w:pPr>
      <w:r w:rsidRPr="00F628D2">
        <w:t xml:space="preserve">would not be referred to over the others </w:t>
      </w:r>
      <w:r>
        <w:rPr>
          <w:noProof/>
        </w:rPr>
        <w:t xml:space="preserve">and so on </w:t>
      </w:r>
    </w:p>
  </w:comment>
  <w:comment w:id="5703" w:author="Author" w:initials="A">
    <w:p w14:paraId="5C256441" w14:textId="39AC9900" w:rsidR="0094258C" w:rsidRDefault="0094258C">
      <w:pPr>
        <w:pStyle w:val="CommentText"/>
      </w:pPr>
      <w:r>
        <w:rPr>
          <w:rStyle w:val="CommentReference"/>
        </w:rPr>
        <w:annotationRef/>
      </w:r>
      <w:r>
        <w:rPr>
          <w:rFonts w:hint="cs"/>
          <w:noProof/>
          <w:rtl/>
        </w:rPr>
        <w:t xml:space="preserve">תיקנתי </w:t>
      </w:r>
    </w:p>
  </w:comment>
  <w:comment w:id="6921" w:author="Author" w:initials="A">
    <w:p w14:paraId="3A8E0103" w14:textId="432FD9EB" w:rsidR="0094258C" w:rsidRDefault="0094258C">
      <w:pPr>
        <w:pStyle w:val="CommentText"/>
      </w:pPr>
      <w:r>
        <w:rPr>
          <w:rStyle w:val="CommentReference"/>
        </w:rPr>
        <w:annotationRef/>
      </w:r>
      <w:r>
        <w:rPr>
          <w:rFonts w:hint="cs"/>
          <w:noProof/>
          <w:rtl/>
        </w:rPr>
        <w:t xml:space="preserve">הכוונה לא ברורה לי  </w:t>
      </w:r>
    </w:p>
  </w:comment>
  <w:comment w:id="8079" w:author="Author" w:initials="A">
    <w:p w14:paraId="6939EB8F" w14:textId="5DDF23D6" w:rsidR="0094258C" w:rsidRDefault="0094258C">
      <w:pPr>
        <w:pStyle w:val="CommentText"/>
      </w:pPr>
      <w:r>
        <w:rPr>
          <w:rStyle w:val="CommentReference"/>
        </w:rPr>
        <w:annotationRef/>
      </w:r>
      <w:r>
        <w:rPr>
          <w:rFonts w:hint="cs"/>
          <w:rtl/>
        </w:rPr>
        <w:t>לא הבנתי את המשפט הזה</w:t>
      </w:r>
    </w:p>
  </w:comment>
  <w:comment w:id="8228" w:author="Author" w:initials="A">
    <w:p w14:paraId="77F8A970" w14:textId="7B3D0FF4" w:rsidR="0094258C" w:rsidRDefault="0094258C">
      <w:pPr>
        <w:pStyle w:val="CommentText"/>
      </w:pPr>
      <w:r>
        <w:rPr>
          <w:rStyle w:val="CommentReference"/>
        </w:rPr>
        <w:annotationRef/>
      </w:r>
      <w:r>
        <w:rPr>
          <w:rFonts w:hint="cs"/>
          <w:noProof/>
          <w:rtl/>
        </w:rPr>
        <w:t>רשימת הפסוקים לא ברורה -פסוקים? פרקים? להוסיף פיסוק</w:t>
      </w:r>
    </w:p>
  </w:comment>
  <w:comment w:id="8744" w:author="Author" w:initials="A">
    <w:p w14:paraId="520F40D2" w14:textId="4AF5EA27" w:rsidR="0094258C" w:rsidRDefault="0094258C">
      <w:pPr>
        <w:pStyle w:val="CommentText"/>
      </w:pPr>
      <w:r>
        <w:rPr>
          <w:rStyle w:val="CommentReference"/>
        </w:rPr>
        <w:annotationRef/>
      </w:r>
      <w:r>
        <w:rPr>
          <w:rFonts w:hint="cs"/>
          <w:noProof/>
          <w:rtl/>
        </w:rPr>
        <w:t xml:space="preserve">תיקון שלי </w:t>
      </w:r>
    </w:p>
  </w:comment>
  <w:comment w:id="8825" w:author="Author" w:initials="A">
    <w:p w14:paraId="0C9B5C62" w14:textId="3529A335" w:rsidR="0094258C" w:rsidRDefault="0094258C">
      <w:pPr>
        <w:pStyle w:val="CommentText"/>
        <w:rPr>
          <w:noProof/>
          <w:rtl/>
        </w:rPr>
      </w:pPr>
      <w:r>
        <w:rPr>
          <w:rStyle w:val="CommentReference"/>
        </w:rPr>
        <w:annotationRef/>
      </w:r>
      <w:r>
        <w:rPr>
          <w:rFonts w:hint="cs"/>
          <w:noProof/>
          <w:rtl/>
        </w:rPr>
        <w:t xml:space="preserve">במקום </w:t>
      </w:r>
      <w:r w:rsidRPr="00FA5BC0">
        <w:t>indisputable.</w:t>
      </w:r>
    </w:p>
    <w:p w14:paraId="4F037EA5" w14:textId="1D01FBF2" w:rsidR="0094258C" w:rsidRDefault="0094258C">
      <w:pPr>
        <w:pStyle w:val="CommentText"/>
      </w:pPr>
      <w:r>
        <w:rPr>
          <w:rFonts w:hint="cs"/>
          <w:noProof/>
          <w:rtl/>
        </w:rPr>
        <w:t xml:space="preserve">אין כזה דבר ! יש בשימוש במילה נימה של יהורה </w:t>
      </w:r>
    </w:p>
  </w:comment>
  <w:comment w:id="9001" w:author="Author" w:initials="A">
    <w:p w14:paraId="3F8B44F0" w14:textId="0A3BB318" w:rsidR="0094258C" w:rsidRDefault="0094258C">
      <w:pPr>
        <w:pStyle w:val="CommentText"/>
        <w:rPr>
          <w:rtl/>
        </w:rPr>
      </w:pPr>
      <w:r>
        <w:rPr>
          <w:rStyle w:val="CommentReference"/>
        </w:rPr>
        <w:annotationRef/>
      </w:r>
      <w:r>
        <w:rPr>
          <w:rFonts w:hint="cs"/>
          <w:rtl/>
        </w:rPr>
        <w:t xml:space="preserve">מקווה שהבנתי </w:t>
      </w:r>
    </w:p>
  </w:comment>
  <w:comment w:id="9019" w:author="Author" w:initials="A">
    <w:p w14:paraId="3BF73E1B" w14:textId="4CB57A92" w:rsidR="0094258C" w:rsidRDefault="0094258C">
      <w:pPr>
        <w:pStyle w:val="CommentText"/>
        <w:rPr>
          <w:rtl/>
        </w:rPr>
      </w:pPr>
      <w:r>
        <w:rPr>
          <w:rStyle w:val="CommentReference"/>
        </w:rPr>
        <w:annotationRef/>
      </w:r>
      <w:r>
        <w:rPr>
          <w:rFonts w:hint="cs"/>
          <w:rtl/>
        </w:rPr>
        <w:t>הוספתי</w:t>
      </w:r>
    </w:p>
  </w:comment>
  <w:comment w:id="9437" w:author="Author" w:initials="A">
    <w:p w14:paraId="32EB8F22" w14:textId="0009B7FB" w:rsidR="0094258C" w:rsidRDefault="0094258C">
      <w:pPr>
        <w:pStyle w:val="CommentText"/>
        <w:rPr>
          <w:noProof/>
          <w:rtl/>
        </w:rPr>
      </w:pPr>
      <w:r>
        <w:rPr>
          <w:rStyle w:val="CommentReference"/>
        </w:rPr>
        <w:annotationRef/>
      </w:r>
      <w:r>
        <w:rPr>
          <w:rFonts w:hint="cs"/>
          <w:noProof/>
          <w:rtl/>
        </w:rPr>
        <w:t>הוצאתי</w:t>
      </w:r>
    </w:p>
    <w:p w14:paraId="51969427" w14:textId="40AFE31F" w:rsidR="0094258C" w:rsidRDefault="0094258C">
      <w:pPr>
        <w:pStyle w:val="CommentText"/>
      </w:pPr>
      <w:r w:rsidRPr="005A2C25">
        <w:rPr>
          <w:rFonts w:asciiTheme="majorBidi" w:hAnsiTheme="majorBidi" w:cstheme="majorBidi"/>
        </w:rPr>
        <w:t>in the sun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4EFB6B" w15:done="0"/>
  <w15:commentEx w15:paraId="2A5A27C6" w15:done="0"/>
  <w15:commentEx w15:paraId="64B324FD" w15:done="0"/>
  <w15:commentEx w15:paraId="1DC1B4D8" w15:done="0"/>
  <w15:commentEx w15:paraId="4F86A382" w15:done="0"/>
  <w15:commentEx w15:paraId="7E373BC9" w15:done="0"/>
  <w15:commentEx w15:paraId="2673AC89" w15:done="0"/>
  <w15:commentEx w15:paraId="65EACE76" w15:done="0"/>
  <w15:commentEx w15:paraId="14B39988" w15:done="0"/>
  <w15:commentEx w15:paraId="5C256441" w15:done="0"/>
  <w15:commentEx w15:paraId="3A8E0103" w15:done="0"/>
  <w15:commentEx w15:paraId="6939EB8F" w15:done="0"/>
  <w15:commentEx w15:paraId="77F8A970" w15:done="0"/>
  <w15:commentEx w15:paraId="520F40D2" w15:done="0"/>
  <w15:commentEx w15:paraId="4F037EA5" w15:done="0"/>
  <w15:commentEx w15:paraId="3F8B44F0" w15:done="0"/>
  <w15:commentEx w15:paraId="3BF73E1B" w15:done="0"/>
  <w15:commentEx w15:paraId="519694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4EFB6B" w16cid:durableId="1FC0BC77"/>
  <w16cid:commentId w16cid:paraId="2A5A27C6" w16cid:durableId="1FC0B16A"/>
  <w16cid:commentId w16cid:paraId="64B324FD" w16cid:durableId="1FB90039"/>
  <w16cid:commentId w16cid:paraId="1DC1B4D8" w16cid:durableId="1FC0D0C1"/>
  <w16cid:commentId w16cid:paraId="4F86A382" w16cid:durableId="1FC0DB05"/>
  <w16cid:commentId w16cid:paraId="7E373BC9" w16cid:durableId="1FB928F5"/>
  <w16cid:commentId w16cid:paraId="2673AC89" w16cid:durableId="1FB92B6F"/>
  <w16cid:commentId w16cid:paraId="65EACE76" w16cid:durableId="1FBA15CC"/>
  <w16cid:commentId w16cid:paraId="14B39988" w16cid:durableId="1FBE5281"/>
  <w16cid:commentId w16cid:paraId="5C256441" w16cid:durableId="1FBA4462"/>
  <w16cid:commentId w16cid:paraId="3A8E0103" w16cid:durableId="1FBA74AD"/>
  <w16cid:commentId w16cid:paraId="6939EB8F" w16cid:durableId="1FBCC581"/>
  <w16cid:commentId w16cid:paraId="77F8A970" w16cid:durableId="1FBE544F"/>
  <w16cid:commentId w16cid:paraId="520F40D2" w16cid:durableId="1FBCCE4D"/>
  <w16cid:commentId w16cid:paraId="4F037EA5" w16cid:durableId="1FBCD183"/>
  <w16cid:commentId w16cid:paraId="3F8B44F0" w16cid:durableId="1FBD2E37"/>
  <w16cid:commentId w16cid:paraId="3BF73E1B" w16cid:durableId="1FBD2E86"/>
  <w16cid:commentId w16cid:paraId="51969427" w16cid:durableId="1FBD38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68ED8" w14:textId="77777777" w:rsidR="008539EE" w:rsidRDefault="008539EE" w:rsidP="00EE5819">
      <w:r>
        <w:separator/>
      </w:r>
    </w:p>
    <w:p w14:paraId="75A2DB0B" w14:textId="77777777" w:rsidR="008539EE" w:rsidRDefault="008539EE" w:rsidP="00EE5819"/>
  </w:endnote>
  <w:endnote w:type="continuationSeparator" w:id="0">
    <w:p w14:paraId="17AF0D43" w14:textId="77777777" w:rsidR="008539EE" w:rsidRDefault="008539EE" w:rsidP="00EE5819">
      <w:r>
        <w:continuationSeparator/>
      </w:r>
    </w:p>
    <w:p w14:paraId="319C8760" w14:textId="77777777" w:rsidR="008539EE" w:rsidRDefault="008539EE" w:rsidP="00EE5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altName w:val="Arial"/>
    <w:charset w:val="00"/>
    <w:family w:val="auto"/>
    <w:pitch w:val="variable"/>
    <w:sig w:usb0="8000086F" w:usb1="4000204A" w:usb2="00000000" w:usb3="00000000" w:csb0="00000021" w:csb1="00000000"/>
  </w:font>
  <w:font w:name="Hadasim CLM">
    <w:altName w:val="Arial"/>
    <w:charset w:val="B1"/>
    <w:family w:val="auto"/>
    <w:pitch w:val="variable"/>
    <w:sig w:usb0="80000843" w:usb1="50002002" w:usb2="00000000" w:usb3="00000000" w:csb0="00000020"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67EF" w14:textId="77777777" w:rsidR="00577E8C" w:rsidRDefault="00577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361011"/>
      <w:docPartObj>
        <w:docPartGallery w:val="Page Numbers (Bottom of Page)"/>
        <w:docPartUnique/>
      </w:docPartObj>
    </w:sdtPr>
    <w:sdtEndPr>
      <w:rPr>
        <w:noProof/>
      </w:rPr>
    </w:sdtEndPr>
    <w:sdtContent>
      <w:p w14:paraId="08699764" w14:textId="5F0E3C1B" w:rsidR="0094258C" w:rsidRDefault="0094258C" w:rsidP="00887D3C">
        <w:pPr>
          <w:pStyle w:val="Footer"/>
          <w:ind w:firstLine="0"/>
          <w:jc w:val="center"/>
        </w:pPr>
        <w:r>
          <w:fldChar w:fldCharType="begin"/>
        </w:r>
        <w:r>
          <w:instrText xml:space="preserve"> PAGE   \* MERGEFORMAT </w:instrText>
        </w:r>
        <w:r>
          <w:fldChar w:fldCharType="separate"/>
        </w:r>
        <w:r>
          <w:rPr>
            <w:noProof/>
          </w:rPr>
          <w:t>32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E1FE1" w14:textId="77777777" w:rsidR="00577E8C" w:rsidRDefault="00577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8CD2" w14:textId="77777777" w:rsidR="008539EE" w:rsidRDefault="008539EE" w:rsidP="00EE5819">
      <w:r>
        <w:separator/>
      </w:r>
    </w:p>
    <w:p w14:paraId="65151A92" w14:textId="77777777" w:rsidR="008539EE" w:rsidRDefault="008539EE" w:rsidP="00EE5819"/>
  </w:footnote>
  <w:footnote w:type="continuationSeparator" w:id="0">
    <w:p w14:paraId="78592C51" w14:textId="77777777" w:rsidR="008539EE" w:rsidRDefault="008539EE" w:rsidP="00EE5819">
      <w:r>
        <w:continuationSeparator/>
      </w:r>
    </w:p>
    <w:p w14:paraId="10062553" w14:textId="77777777" w:rsidR="008539EE" w:rsidRDefault="008539EE" w:rsidP="00EE5819"/>
  </w:footnote>
  <w:footnote w:id="1">
    <w:p w14:paraId="143CD9DC" w14:textId="6815313E" w:rsidR="0094258C" w:rsidRPr="00D2741D" w:rsidRDefault="0094258C" w:rsidP="00D2741D">
      <w:pPr>
        <w:pStyle w:val="FootnoteText"/>
        <w:spacing w:line="480" w:lineRule="auto"/>
        <w:rPr>
          <w:rFonts w:asciiTheme="majorBidi" w:hAnsiTheme="majorBidi" w:cstheme="majorBidi"/>
          <w:sz w:val="24"/>
          <w:szCs w:val="24"/>
          <w:lang w:bidi="he-IL"/>
          <w:rPrChange w:id="173" w:author="Author">
            <w:rPr>
              <w:lang w:bidi="he-IL"/>
            </w:rPr>
          </w:rPrChange>
        </w:rPr>
        <w:pPrChange w:id="174" w:author="Author">
          <w:pPr>
            <w:pStyle w:val="FootnoteText"/>
            <w:spacing w:line="300" w:lineRule="exact"/>
          </w:pPr>
        </w:pPrChange>
      </w:pPr>
      <w:r w:rsidRPr="00FA5BC0">
        <w:rPr>
          <w:rStyle w:val="FootnoteReference"/>
          <w:rFonts w:asciiTheme="majorBidi" w:hAnsiTheme="majorBidi" w:cstheme="majorBidi"/>
        </w:rPr>
        <w:footnoteRef/>
      </w:r>
      <w:r w:rsidRPr="00FA5BC0">
        <w:t xml:space="preserve"> </w:t>
      </w:r>
      <w:r w:rsidRPr="00D2741D">
        <w:rPr>
          <w:rFonts w:asciiTheme="majorBidi" w:hAnsiTheme="majorBidi" w:cstheme="majorBidi"/>
          <w:sz w:val="24"/>
          <w:szCs w:val="24"/>
          <w:rPrChange w:id="175" w:author="Author">
            <w:rPr/>
          </w:rPrChange>
        </w:rPr>
        <w:t xml:space="preserve">See below. This paper will not refer to the </w:t>
      </w:r>
      <w:ins w:id="176" w:author="Author">
        <w:r w:rsidRPr="00D2741D">
          <w:rPr>
            <w:rFonts w:asciiTheme="majorBidi" w:hAnsiTheme="majorBidi" w:cstheme="majorBidi"/>
            <w:sz w:val="24"/>
            <w:szCs w:val="24"/>
            <w:lang w:bidi="he-IL"/>
            <w:rPrChange w:id="177" w:author="Author">
              <w:rPr>
                <w:lang w:bidi="he-IL"/>
              </w:rPr>
            </w:rPrChange>
          </w:rPr>
          <w:t xml:space="preserve">copious scholarship </w:t>
        </w:r>
      </w:ins>
      <w:del w:id="178" w:author="Author">
        <w:r w:rsidRPr="00D2741D" w:rsidDel="00E06488">
          <w:rPr>
            <w:rFonts w:asciiTheme="majorBidi" w:hAnsiTheme="majorBidi" w:cstheme="majorBidi"/>
            <w:sz w:val="24"/>
            <w:szCs w:val="24"/>
            <w:rPrChange w:id="179" w:author="Author">
              <w:rPr/>
            </w:rPrChange>
          </w:rPr>
          <w:delText xml:space="preserve">abundant study conducted </w:delText>
        </w:r>
      </w:del>
      <w:r w:rsidRPr="00D2741D">
        <w:rPr>
          <w:rFonts w:asciiTheme="majorBidi" w:hAnsiTheme="majorBidi" w:cstheme="majorBidi"/>
          <w:sz w:val="24"/>
          <w:szCs w:val="24"/>
          <w:rPrChange w:id="180" w:author="Author">
            <w:rPr/>
          </w:rPrChange>
        </w:rPr>
        <w:t>on this chapter in its entirety</w:t>
      </w:r>
      <w:del w:id="181" w:author="Author">
        <w:r w:rsidRPr="00D2741D" w:rsidDel="00E06488">
          <w:rPr>
            <w:rFonts w:asciiTheme="majorBidi" w:hAnsiTheme="majorBidi" w:cstheme="majorBidi"/>
            <w:sz w:val="24"/>
            <w:szCs w:val="24"/>
            <w:rPrChange w:id="182" w:author="Author">
              <w:rPr/>
            </w:rPrChange>
          </w:rPr>
          <w:delText>,</w:delText>
        </w:r>
      </w:del>
      <w:r w:rsidRPr="00D2741D">
        <w:rPr>
          <w:rFonts w:asciiTheme="majorBidi" w:hAnsiTheme="majorBidi" w:cstheme="majorBidi"/>
          <w:sz w:val="24"/>
          <w:szCs w:val="24"/>
          <w:rPrChange w:id="183" w:author="Author">
            <w:rPr/>
          </w:rPrChange>
        </w:rPr>
        <w:t xml:space="preserve"> but will</w:t>
      </w:r>
      <w:ins w:id="184" w:author="Author">
        <w:r w:rsidRPr="00D2741D">
          <w:rPr>
            <w:rFonts w:asciiTheme="majorBidi" w:hAnsiTheme="majorBidi" w:cstheme="majorBidi"/>
            <w:sz w:val="24"/>
            <w:szCs w:val="24"/>
            <w:rPrChange w:id="185" w:author="Author">
              <w:rPr/>
            </w:rPrChange>
          </w:rPr>
          <w:t xml:space="preserve"> instead </w:t>
        </w:r>
      </w:ins>
      <w:del w:id="186" w:author="Author">
        <w:r w:rsidRPr="00D2741D" w:rsidDel="009E43EC">
          <w:rPr>
            <w:rFonts w:asciiTheme="majorBidi" w:hAnsiTheme="majorBidi" w:cstheme="majorBidi"/>
            <w:sz w:val="24"/>
            <w:szCs w:val="24"/>
            <w:rPrChange w:id="187" w:author="Author">
              <w:rPr/>
            </w:rPrChange>
          </w:rPr>
          <w:delText xml:space="preserve"> </w:delText>
        </w:r>
      </w:del>
      <w:r w:rsidRPr="00D2741D">
        <w:rPr>
          <w:rFonts w:asciiTheme="majorBidi" w:hAnsiTheme="majorBidi" w:cstheme="majorBidi"/>
          <w:sz w:val="24"/>
          <w:szCs w:val="24"/>
          <w:rPrChange w:id="188" w:author="Author">
            <w:rPr/>
          </w:rPrChange>
        </w:rPr>
        <w:t>focus on some important points in</w:t>
      </w:r>
      <w:ins w:id="189" w:author="Author">
        <w:r w:rsidRPr="00D2741D">
          <w:rPr>
            <w:rFonts w:asciiTheme="majorBidi" w:hAnsiTheme="majorBidi" w:cstheme="majorBidi"/>
            <w:sz w:val="24"/>
            <w:szCs w:val="24"/>
            <w:rPrChange w:id="190" w:author="Author">
              <w:rPr/>
            </w:rPrChange>
          </w:rPr>
          <w:t xml:space="preserve"> both</w:t>
        </w:r>
      </w:ins>
      <w:r w:rsidRPr="00D2741D">
        <w:rPr>
          <w:rFonts w:asciiTheme="majorBidi" w:hAnsiTheme="majorBidi" w:cstheme="majorBidi"/>
          <w:sz w:val="24"/>
          <w:szCs w:val="24"/>
          <w:rPrChange w:id="191" w:author="Author">
            <w:rPr/>
          </w:rPrChange>
        </w:rPr>
        <w:t xml:space="preserve"> early and recent stud</w:t>
      </w:r>
      <w:ins w:id="192" w:author="Author">
        <w:r w:rsidRPr="00D2741D">
          <w:rPr>
            <w:rFonts w:asciiTheme="majorBidi" w:hAnsiTheme="majorBidi" w:cstheme="majorBidi"/>
            <w:sz w:val="24"/>
            <w:szCs w:val="24"/>
            <w:rPrChange w:id="193" w:author="Author">
              <w:rPr/>
            </w:rPrChange>
          </w:rPr>
          <w:t>ies</w:t>
        </w:r>
      </w:ins>
      <w:del w:id="194" w:author="Author">
        <w:r w:rsidRPr="00D2741D" w:rsidDel="00E06488">
          <w:rPr>
            <w:rFonts w:asciiTheme="majorBidi" w:hAnsiTheme="majorBidi" w:cstheme="majorBidi"/>
            <w:sz w:val="24"/>
            <w:szCs w:val="24"/>
            <w:rPrChange w:id="195" w:author="Author">
              <w:rPr/>
            </w:rPrChange>
          </w:rPr>
          <w:delText>y</w:delText>
        </w:r>
      </w:del>
      <w:r w:rsidRPr="00D2741D">
        <w:rPr>
          <w:rFonts w:asciiTheme="majorBidi" w:hAnsiTheme="majorBidi" w:cstheme="majorBidi"/>
          <w:sz w:val="24"/>
          <w:szCs w:val="24"/>
          <w:lang w:bidi="he-IL"/>
          <w:rPrChange w:id="196" w:author="Author">
            <w:rPr>
              <w:lang w:bidi="he-IL"/>
            </w:rPr>
          </w:rPrChange>
        </w:rPr>
        <w:t>.</w:t>
      </w:r>
    </w:p>
  </w:footnote>
  <w:footnote w:id="2">
    <w:p w14:paraId="00A0CD62" w14:textId="25EBE9DB" w:rsidR="0094258C" w:rsidRPr="00D2741D" w:rsidRDefault="0094258C" w:rsidP="00D2741D">
      <w:pPr>
        <w:pStyle w:val="FootnoteText"/>
        <w:spacing w:line="480" w:lineRule="auto"/>
        <w:rPr>
          <w:rFonts w:asciiTheme="majorBidi" w:hAnsiTheme="majorBidi" w:cstheme="majorBidi"/>
          <w:sz w:val="24"/>
          <w:szCs w:val="24"/>
          <w:rtl/>
          <w:lang w:bidi="he-IL"/>
          <w:rPrChange w:id="240" w:author="Author">
            <w:rPr>
              <w:rtl/>
              <w:lang w:bidi="he-IL"/>
            </w:rPr>
          </w:rPrChange>
        </w:rPr>
        <w:pPrChange w:id="241" w:author="Author">
          <w:pPr>
            <w:pStyle w:val="FootnoteText"/>
            <w:spacing w:line="300" w:lineRule="exact"/>
          </w:pPr>
        </w:pPrChange>
      </w:pPr>
      <w:r w:rsidRPr="00D2741D">
        <w:rPr>
          <w:rStyle w:val="FootnoteReference"/>
          <w:rFonts w:asciiTheme="majorBidi" w:hAnsiTheme="majorBidi" w:cstheme="majorBidi"/>
          <w:sz w:val="24"/>
          <w:szCs w:val="24"/>
          <w:rPrChange w:id="242" w:author="Author">
            <w:rPr>
              <w:rStyle w:val="FootnoteReference"/>
            </w:rPr>
          </w:rPrChange>
        </w:rPr>
        <w:footnoteRef/>
      </w:r>
      <w:r w:rsidRPr="00D2741D">
        <w:rPr>
          <w:rFonts w:asciiTheme="majorBidi" w:hAnsiTheme="majorBidi" w:cstheme="majorBidi"/>
          <w:sz w:val="24"/>
          <w:szCs w:val="24"/>
          <w:rPrChange w:id="243" w:author="Author">
            <w:rPr/>
          </w:rPrChange>
        </w:rPr>
        <w:t xml:space="preserve"> </w:t>
      </w:r>
    </w:p>
  </w:footnote>
  <w:footnote w:id="3">
    <w:p w14:paraId="2B5C5A64" w14:textId="74774BE9" w:rsidR="0094258C" w:rsidRPr="00D2741D" w:rsidRDefault="0094258C" w:rsidP="00D2741D">
      <w:pPr>
        <w:pStyle w:val="FootnoteText"/>
        <w:spacing w:line="480" w:lineRule="auto"/>
        <w:rPr>
          <w:rFonts w:asciiTheme="majorBidi" w:hAnsiTheme="majorBidi" w:cstheme="majorBidi"/>
          <w:sz w:val="24"/>
          <w:szCs w:val="24"/>
          <w:rPrChange w:id="346" w:author="Author">
            <w:rPr/>
          </w:rPrChange>
        </w:rPr>
        <w:pPrChange w:id="347" w:author="Author">
          <w:pPr>
            <w:pStyle w:val="FootnoteText"/>
            <w:spacing w:line="300" w:lineRule="exact"/>
          </w:pPr>
        </w:pPrChange>
      </w:pPr>
      <w:r w:rsidRPr="00D2741D">
        <w:rPr>
          <w:rStyle w:val="FootnoteReference"/>
          <w:rFonts w:asciiTheme="majorBidi" w:hAnsiTheme="majorBidi" w:cstheme="majorBidi"/>
          <w:sz w:val="24"/>
          <w:szCs w:val="24"/>
          <w:rPrChange w:id="348" w:author="Author">
            <w:rPr>
              <w:rStyle w:val="FootnoteReference"/>
            </w:rPr>
          </w:rPrChange>
        </w:rPr>
        <w:footnoteRef/>
      </w:r>
      <w:r w:rsidRPr="00D2741D">
        <w:rPr>
          <w:rFonts w:asciiTheme="majorBidi" w:hAnsiTheme="majorBidi" w:cstheme="majorBidi"/>
          <w:sz w:val="24"/>
          <w:szCs w:val="24"/>
          <w:rPrChange w:id="349" w:author="Author">
            <w:rPr/>
          </w:rPrChange>
        </w:rPr>
        <w:t xml:space="preserve"> </w:t>
      </w:r>
    </w:p>
  </w:footnote>
  <w:footnote w:id="4">
    <w:p w14:paraId="6FB23860" w14:textId="0E93F2B6" w:rsidR="0094258C" w:rsidRPr="00D2741D" w:rsidRDefault="0094258C" w:rsidP="00D2741D">
      <w:pPr>
        <w:pStyle w:val="FootnoteText"/>
        <w:spacing w:line="480" w:lineRule="auto"/>
        <w:rPr>
          <w:rFonts w:asciiTheme="majorBidi" w:hAnsiTheme="majorBidi" w:cstheme="majorBidi"/>
          <w:sz w:val="24"/>
          <w:szCs w:val="24"/>
          <w:rPrChange w:id="598" w:author="Author">
            <w:rPr/>
          </w:rPrChange>
        </w:rPr>
        <w:pPrChange w:id="599" w:author="Author">
          <w:pPr>
            <w:pStyle w:val="FootnoteText"/>
            <w:spacing w:line="300" w:lineRule="exact"/>
          </w:pPr>
        </w:pPrChange>
      </w:pPr>
      <w:r w:rsidRPr="00D2741D">
        <w:rPr>
          <w:rStyle w:val="FootnoteReference"/>
          <w:rFonts w:asciiTheme="majorBidi" w:hAnsiTheme="majorBidi" w:cstheme="majorBidi"/>
          <w:sz w:val="24"/>
          <w:szCs w:val="24"/>
          <w:rPrChange w:id="600" w:author="Author">
            <w:rPr>
              <w:rStyle w:val="FootnoteReference"/>
            </w:rPr>
          </w:rPrChange>
        </w:rPr>
        <w:footnoteRef/>
      </w:r>
      <w:r w:rsidRPr="00D2741D">
        <w:rPr>
          <w:rFonts w:asciiTheme="majorBidi" w:hAnsiTheme="majorBidi" w:cstheme="majorBidi"/>
          <w:sz w:val="24"/>
          <w:szCs w:val="24"/>
          <w:rPrChange w:id="601" w:author="Author">
            <w:rPr/>
          </w:rPrChange>
        </w:rPr>
        <w:t xml:space="preserve"> </w:t>
      </w:r>
    </w:p>
  </w:footnote>
  <w:footnote w:id="5">
    <w:p w14:paraId="0FBA10DB" w14:textId="64727DF9" w:rsidR="0094258C" w:rsidRPr="00D2741D" w:rsidRDefault="0094258C" w:rsidP="00D2741D">
      <w:pPr>
        <w:pStyle w:val="FootnoteText"/>
        <w:spacing w:line="480" w:lineRule="auto"/>
        <w:rPr>
          <w:rFonts w:asciiTheme="majorBidi" w:hAnsiTheme="majorBidi" w:cstheme="majorBidi"/>
          <w:sz w:val="24"/>
          <w:szCs w:val="24"/>
          <w:rPrChange w:id="772" w:author="Author">
            <w:rPr/>
          </w:rPrChange>
        </w:rPr>
        <w:pPrChange w:id="773" w:author="Author">
          <w:pPr>
            <w:pStyle w:val="FootnoteText"/>
            <w:spacing w:line="300" w:lineRule="exact"/>
          </w:pPr>
        </w:pPrChange>
      </w:pPr>
      <w:r w:rsidRPr="00D2741D">
        <w:rPr>
          <w:rStyle w:val="FootnoteReference"/>
          <w:rFonts w:asciiTheme="majorBidi" w:hAnsiTheme="majorBidi" w:cstheme="majorBidi"/>
          <w:sz w:val="24"/>
          <w:szCs w:val="24"/>
          <w:rPrChange w:id="774" w:author="Author">
            <w:rPr>
              <w:rStyle w:val="FootnoteReference"/>
            </w:rPr>
          </w:rPrChange>
        </w:rPr>
        <w:footnoteRef/>
      </w:r>
      <w:r w:rsidRPr="00D2741D">
        <w:rPr>
          <w:rFonts w:asciiTheme="majorBidi" w:hAnsiTheme="majorBidi" w:cstheme="majorBidi"/>
          <w:sz w:val="24"/>
          <w:szCs w:val="24"/>
          <w:rPrChange w:id="775" w:author="Author">
            <w:rPr/>
          </w:rPrChange>
        </w:rPr>
        <w:t xml:space="preserve"> </w:t>
      </w:r>
    </w:p>
  </w:footnote>
  <w:footnote w:id="6">
    <w:p w14:paraId="17F9826B" w14:textId="4F60CAF1" w:rsidR="0094258C" w:rsidRPr="00D2741D" w:rsidRDefault="0094258C" w:rsidP="00D2741D">
      <w:pPr>
        <w:pStyle w:val="FootnoteText"/>
        <w:spacing w:line="480" w:lineRule="auto"/>
        <w:rPr>
          <w:rFonts w:asciiTheme="majorBidi" w:hAnsiTheme="majorBidi" w:cstheme="majorBidi"/>
          <w:sz w:val="24"/>
          <w:szCs w:val="24"/>
          <w:lang w:bidi="he-IL"/>
          <w:rPrChange w:id="825" w:author="Author">
            <w:rPr>
              <w:lang w:bidi="he-IL"/>
            </w:rPr>
          </w:rPrChange>
        </w:rPr>
        <w:pPrChange w:id="826" w:author="Author">
          <w:pPr>
            <w:pStyle w:val="FootnoteText"/>
            <w:spacing w:line="300" w:lineRule="exact"/>
          </w:pPr>
        </w:pPrChange>
      </w:pPr>
      <w:r w:rsidRPr="00D2741D">
        <w:rPr>
          <w:rStyle w:val="FootnoteReference"/>
          <w:rFonts w:asciiTheme="majorBidi" w:hAnsiTheme="majorBidi" w:cstheme="majorBidi"/>
          <w:sz w:val="24"/>
          <w:szCs w:val="24"/>
          <w:rPrChange w:id="827" w:author="Author">
            <w:rPr>
              <w:rStyle w:val="FootnoteReference"/>
            </w:rPr>
          </w:rPrChange>
        </w:rPr>
        <w:footnoteRef/>
      </w:r>
      <w:r w:rsidRPr="00D2741D">
        <w:rPr>
          <w:rFonts w:asciiTheme="majorBidi" w:hAnsiTheme="majorBidi" w:cstheme="majorBidi"/>
          <w:sz w:val="24"/>
          <w:szCs w:val="24"/>
          <w:lang w:bidi="he-IL"/>
          <w:rPrChange w:id="828" w:author="Author">
            <w:rPr>
              <w:lang w:bidi="he-IL"/>
            </w:rPr>
          </w:rPrChange>
        </w:rPr>
        <w:t xml:space="preserve"> </w:t>
      </w:r>
    </w:p>
  </w:footnote>
  <w:footnote w:id="7">
    <w:p w14:paraId="64DE1435" w14:textId="363E92D7" w:rsidR="0094258C" w:rsidRPr="00D2741D" w:rsidRDefault="0094258C" w:rsidP="00D2741D">
      <w:pPr>
        <w:pStyle w:val="FootnoteText"/>
        <w:spacing w:line="480" w:lineRule="auto"/>
        <w:jc w:val="left"/>
        <w:rPr>
          <w:rFonts w:asciiTheme="majorBidi" w:hAnsiTheme="majorBidi" w:cstheme="majorBidi"/>
          <w:sz w:val="24"/>
          <w:szCs w:val="24"/>
          <w:rtl/>
          <w:lang w:bidi="he-IL"/>
          <w:rPrChange w:id="955" w:author="Author">
            <w:rPr>
              <w:rtl/>
              <w:lang w:bidi="he-IL"/>
            </w:rPr>
          </w:rPrChange>
        </w:rPr>
        <w:pPrChange w:id="956" w:author="Author">
          <w:pPr>
            <w:pStyle w:val="FootnoteText"/>
            <w:spacing w:line="300" w:lineRule="exact"/>
            <w:jc w:val="left"/>
          </w:pPr>
        </w:pPrChange>
      </w:pPr>
      <w:r w:rsidRPr="00D2741D">
        <w:rPr>
          <w:rStyle w:val="FootnoteReference"/>
          <w:rFonts w:asciiTheme="majorBidi" w:hAnsiTheme="majorBidi" w:cstheme="majorBidi"/>
          <w:sz w:val="24"/>
          <w:szCs w:val="24"/>
          <w:rPrChange w:id="957" w:author="Author">
            <w:rPr>
              <w:rStyle w:val="FootnoteReference"/>
            </w:rPr>
          </w:rPrChange>
        </w:rPr>
        <w:footnoteRef/>
      </w:r>
      <w:r w:rsidRPr="00D2741D">
        <w:rPr>
          <w:rFonts w:asciiTheme="majorBidi" w:hAnsiTheme="majorBidi" w:cstheme="majorBidi"/>
          <w:sz w:val="24"/>
          <w:szCs w:val="24"/>
          <w:rPrChange w:id="958" w:author="Author">
            <w:rPr/>
          </w:rPrChange>
        </w:rPr>
        <w:t xml:space="preserve"> The </w:t>
      </w:r>
      <w:ins w:id="959" w:author="Author">
        <w:r w:rsidRPr="00D2741D">
          <w:rPr>
            <w:rFonts w:asciiTheme="majorBidi" w:hAnsiTheme="majorBidi" w:cstheme="majorBidi"/>
            <w:sz w:val="24"/>
            <w:szCs w:val="24"/>
            <w:rPrChange w:id="960" w:author="Author">
              <w:rPr/>
            </w:rPrChange>
          </w:rPr>
          <w:t>N</w:t>
        </w:r>
      </w:ins>
      <w:r w:rsidRPr="00D2741D">
        <w:rPr>
          <w:rFonts w:asciiTheme="majorBidi" w:hAnsiTheme="majorBidi" w:cstheme="majorBidi"/>
          <w:sz w:val="24"/>
          <w:szCs w:val="24"/>
          <w:rPrChange w:id="961" w:author="Author">
            <w:rPr/>
          </w:rPrChange>
        </w:rPr>
        <w:t>JPS translation is used here for the English version of the verses with my own occasional revisions.</w:t>
      </w:r>
    </w:p>
  </w:footnote>
  <w:footnote w:id="8">
    <w:p w14:paraId="1425F96A" w14:textId="5C9C61F6" w:rsidR="0094258C" w:rsidRPr="00D2741D" w:rsidRDefault="0094258C" w:rsidP="00D2741D">
      <w:pPr>
        <w:pStyle w:val="FootnoteText"/>
        <w:spacing w:line="480" w:lineRule="auto"/>
        <w:rPr>
          <w:rFonts w:asciiTheme="majorBidi" w:hAnsiTheme="majorBidi" w:cstheme="majorBidi"/>
          <w:sz w:val="24"/>
          <w:szCs w:val="24"/>
          <w:rPrChange w:id="1154" w:author="Author">
            <w:rPr/>
          </w:rPrChange>
        </w:rPr>
        <w:pPrChange w:id="1155" w:author="Author">
          <w:pPr>
            <w:pStyle w:val="FootnoteText"/>
            <w:spacing w:line="300" w:lineRule="exact"/>
          </w:pPr>
        </w:pPrChange>
      </w:pPr>
      <w:r w:rsidRPr="00D2741D">
        <w:rPr>
          <w:rStyle w:val="FootnoteReference"/>
          <w:rFonts w:asciiTheme="majorBidi" w:hAnsiTheme="majorBidi" w:cstheme="majorBidi"/>
          <w:sz w:val="24"/>
          <w:szCs w:val="24"/>
          <w:rPrChange w:id="1156"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1157" w:author="Author">
            <w:rPr/>
          </w:rPrChange>
        </w:rPr>
        <w:t xml:space="preserve"> See for example: J. </w:t>
      </w:r>
      <w:proofErr w:type="spellStart"/>
      <w:r w:rsidRPr="00D2741D">
        <w:rPr>
          <w:rFonts w:asciiTheme="majorBidi" w:hAnsiTheme="majorBidi" w:cstheme="majorBidi"/>
          <w:sz w:val="24"/>
          <w:szCs w:val="24"/>
          <w:rPrChange w:id="1158" w:author="Author">
            <w:rPr/>
          </w:rPrChange>
        </w:rPr>
        <w:t>Estlin</w:t>
      </w:r>
      <w:proofErr w:type="spellEnd"/>
      <w:r w:rsidRPr="00D2741D">
        <w:rPr>
          <w:rFonts w:asciiTheme="majorBidi" w:hAnsiTheme="majorBidi" w:cstheme="majorBidi"/>
          <w:sz w:val="24"/>
          <w:szCs w:val="24"/>
          <w:rPrChange w:id="1159" w:author="Author">
            <w:rPr/>
          </w:rPrChange>
        </w:rPr>
        <w:t xml:space="preserve"> Carpenter and G. </w:t>
      </w:r>
      <w:proofErr w:type="spellStart"/>
      <w:r w:rsidRPr="00D2741D">
        <w:rPr>
          <w:rFonts w:asciiTheme="majorBidi" w:hAnsiTheme="majorBidi" w:cstheme="majorBidi"/>
          <w:sz w:val="24"/>
          <w:szCs w:val="24"/>
          <w:rPrChange w:id="1160" w:author="Author">
            <w:rPr/>
          </w:rPrChange>
        </w:rPr>
        <w:t>Hardford</w:t>
      </w:r>
      <w:proofErr w:type="spellEnd"/>
      <w:r w:rsidRPr="00D2741D">
        <w:rPr>
          <w:rFonts w:asciiTheme="majorBidi" w:hAnsiTheme="majorBidi" w:cstheme="majorBidi"/>
          <w:sz w:val="24"/>
          <w:szCs w:val="24"/>
          <w:rPrChange w:id="1161" w:author="Author">
            <w:rPr/>
          </w:rPrChange>
        </w:rPr>
        <w:t xml:space="preserve">-Battersby, </w:t>
      </w:r>
      <w:r w:rsidRPr="00D2741D">
        <w:rPr>
          <w:rFonts w:asciiTheme="majorBidi" w:hAnsiTheme="majorBidi" w:cstheme="majorBidi"/>
          <w:i/>
          <w:iCs/>
          <w:sz w:val="24"/>
          <w:szCs w:val="24"/>
          <w:rPrChange w:id="1162" w:author="Author">
            <w:rPr>
              <w:i/>
              <w:iCs/>
            </w:rPr>
          </w:rPrChange>
        </w:rPr>
        <w:t>The Hexateuch According to the Revised Version</w:t>
      </w:r>
      <w:r w:rsidRPr="00D2741D">
        <w:rPr>
          <w:rFonts w:asciiTheme="majorBidi" w:hAnsiTheme="majorBidi" w:cstheme="majorBidi"/>
          <w:sz w:val="24"/>
          <w:szCs w:val="24"/>
          <w:rPrChange w:id="1163" w:author="Author">
            <w:rPr/>
          </w:rPrChange>
        </w:rPr>
        <w:t xml:space="preserve"> (London: Longmans, Green and Co., 1900), II</w:t>
      </w:r>
      <w:del w:id="1164" w:author="Author">
        <w:r w:rsidRPr="00D2741D" w:rsidDel="002A5763">
          <w:rPr>
            <w:rFonts w:asciiTheme="majorBidi" w:hAnsiTheme="majorBidi" w:cstheme="majorBidi"/>
            <w:sz w:val="24"/>
            <w:szCs w:val="24"/>
            <w:rPrChange w:id="1165" w:author="Author">
              <w:rPr/>
            </w:rPrChange>
          </w:rPr>
          <w:delText>,</w:delText>
        </w:r>
      </w:del>
      <w:ins w:id="1166" w:author="Author">
        <w:r w:rsidRPr="00D2741D">
          <w:rPr>
            <w:rFonts w:asciiTheme="majorBidi" w:hAnsiTheme="majorBidi" w:cstheme="majorBidi"/>
            <w:sz w:val="24"/>
            <w:szCs w:val="24"/>
            <w:rPrChange w:id="1167" w:author="Author">
              <w:rPr/>
            </w:rPrChange>
          </w:rPr>
          <w:t>:</w:t>
        </w:r>
      </w:ins>
      <w:r w:rsidRPr="00D2741D">
        <w:rPr>
          <w:rFonts w:asciiTheme="majorBidi" w:hAnsiTheme="majorBidi" w:cstheme="majorBidi"/>
          <w:sz w:val="24"/>
          <w:szCs w:val="24"/>
          <w:rPrChange w:id="1168" w:author="Author">
            <w:rPr/>
          </w:rPrChange>
        </w:rPr>
        <w:t xml:space="preserve"> 229; George Buchanan Gray, </w:t>
      </w:r>
      <w:r w:rsidRPr="00D2741D">
        <w:rPr>
          <w:rFonts w:asciiTheme="majorBidi" w:hAnsiTheme="majorBidi" w:cstheme="majorBidi"/>
          <w:i/>
          <w:iCs/>
          <w:sz w:val="24"/>
          <w:szCs w:val="24"/>
          <w:rPrChange w:id="1169" w:author="Author">
            <w:rPr>
              <w:i/>
              <w:iCs/>
            </w:rPr>
          </w:rPrChange>
        </w:rPr>
        <w:t xml:space="preserve">A Critical and Exegetical Commentary on Numbers, </w:t>
      </w:r>
      <w:r w:rsidRPr="00D2741D">
        <w:rPr>
          <w:rFonts w:asciiTheme="majorBidi" w:hAnsiTheme="majorBidi" w:cstheme="majorBidi"/>
          <w:sz w:val="24"/>
          <w:szCs w:val="24"/>
          <w:rPrChange w:id="1170" w:author="Author">
            <w:rPr/>
          </w:rPrChange>
        </w:rPr>
        <w:t xml:space="preserve">ICC (Edinburgh: T&amp;T Clark, 1903), 380–381. </w:t>
      </w:r>
    </w:p>
  </w:footnote>
  <w:footnote w:id="9">
    <w:p w14:paraId="0FDE0A2A" w14:textId="3D6A1840" w:rsidR="0094258C" w:rsidRPr="00D2741D" w:rsidRDefault="0094258C" w:rsidP="00D2741D">
      <w:pPr>
        <w:pStyle w:val="FootnoteText"/>
        <w:spacing w:line="480" w:lineRule="auto"/>
        <w:rPr>
          <w:rFonts w:asciiTheme="majorBidi" w:hAnsiTheme="majorBidi" w:cstheme="majorBidi"/>
          <w:sz w:val="24"/>
          <w:szCs w:val="24"/>
          <w:rtl/>
          <w:lang w:bidi="he-IL"/>
          <w:rPrChange w:id="1283" w:author="Author">
            <w:rPr>
              <w:rtl/>
              <w:lang w:bidi="he-IL"/>
            </w:rPr>
          </w:rPrChange>
        </w:rPr>
        <w:pPrChange w:id="1284" w:author="Author">
          <w:pPr>
            <w:pStyle w:val="FootnoteText"/>
            <w:spacing w:line="300" w:lineRule="exact"/>
          </w:pPr>
        </w:pPrChange>
      </w:pPr>
      <w:r w:rsidRPr="00D2741D">
        <w:rPr>
          <w:rStyle w:val="FootnoteReference"/>
          <w:rFonts w:asciiTheme="majorBidi" w:hAnsiTheme="majorBidi" w:cstheme="majorBidi"/>
          <w:sz w:val="24"/>
          <w:szCs w:val="24"/>
          <w:rPrChange w:id="1285"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1286" w:author="Author">
            <w:rPr/>
          </w:rPrChange>
        </w:rPr>
        <w:t xml:space="preserve"> See for example: George R. Boudreau, "Hosea and the Pentateuchal Traditions: The Case of Baal of </w:t>
      </w:r>
      <w:proofErr w:type="spellStart"/>
      <w:r w:rsidRPr="00D2741D">
        <w:rPr>
          <w:rFonts w:asciiTheme="majorBidi" w:hAnsiTheme="majorBidi" w:cstheme="majorBidi"/>
          <w:sz w:val="24"/>
          <w:szCs w:val="24"/>
          <w:rPrChange w:id="1287" w:author="Author">
            <w:rPr/>
          </w:rPrChange>
        </w:rPr>
        <w:t>Peor</w:t>
      </w:r>
      <w:proofErr w:type="spellEnd"/>
      <w:r w:rsidRPr="00D2741D">
        <w:rPr>
          <w:rFonts w:asciiTheme="majorBidi" w:hAnsiTheme="majorBidi" w:cstheme="majorBidi"/>
          <w:sz w:val="24"/>
          <w:szCs w:val="24"/>
          <w:rPrChange w:id="1288" w:author="Author">
            <w:rPr/>
          </w:rPrChange>
        </w:rPr>
        <w:t xml:space="preserve">", in </w:t>
      </w:r>
      <w:r w:rsidRPr="00D2741D">
        <w:rPr>
          <w:rFonts w:asciiTheme="majorBidi" w:hAnsiTheme="majorBidi" w:cstheme="majorBidi"/>
          <w:i/>
          <w:iCs/>
          <w:sz w:val="24"/>
          <w:szCs w:val="24"/>
          <w:rPrChange w:id="1289" w:author="Author">
            <w:rPr>
              <w:i/>
              <w:iCs/>
            </w:rPr>
          </w:rPrChange>
        </w:rPr>
        <w:t xml:space="preserve">History and Interpretation: Essays in </w:t>
      </w:r>
      <w:proofErr w:type="spellStart"/>
      <w:r w:rsidRPr="00D2741D">
        <w:rPr>
          <w:rFonts w:asciiTheme="majorBidi" w:hAnsiTheme="majorBidi" w:cstheme="majorBidi"/>
          <w:i/>
          <w:iCs/>
          <w:sz w:val="24"/>
          <w:szCs w:val="24"/>
          <w:rPrChange w:id="1290" w:author="Author">
            <w:rPr>
              <w:i/>
              <w:iCs/>
            </w:rPr>
          </w:rPrChange>
        </w:rPr>
        <w:t>Honour</w:t>
      </w:r>
      <w:proofErr w:type="spellEnd"/>
      <w:r w:rsidRPr="00D2741D">
        <w:rPr>
          <w:rFonts w:asciiTheme="majorBidi" w:hAnsiTheme="majorBidi" w:cstheme="majorBidi"/>
          <w:i/>
          <w:iCs/>
          <w:sz w:val="24"/>
          <w:szCs w:val="24"/>
          <w:rPrChange w:id="1291" w:author="Author">
            <w:rPr>
              <w:i/>
              <w:iCs/>
            </w:rPr>
          </w:rPrChange>
        </w:rPr>
        <w:t xml:space="preserve"> of John H. Hayes, </w:t>
      </w:r>
      <w:r w:rsidRPr="00D2741D">
        <w:rPr>
          <w:rFonts w:asciiTheme="majorBidi" w:hAnsiTheme="majorBidi" w:cstheme="majorBidi"/>
          <w:sz w:val="24"/>
          <w:szCs w:val="24"/>
          <w:rPrChange w:id="1292" w:author="Author">
            <w:rPr/>
          </w:rPrChange>
        </w:rPr>
        <w:t>ed. M. Patrick Graham, William P. Brown and Jeffery K. Kahn, JSOT sup. 173 (Sheffield: JSOT</w:t>
      </w:r>
      <w:ins w:id="1293" w:author="Author">
        <w:r w:rsidRPr="00D2741D">
          <w:rPr>
            <w:rFonts w:asciiTheme="majorBidi" w:hAnsiTheme="majorBidi" w:cstheme="majorBidi"/>
            <w:sz w:val="24"/>
            <w:szCs w:val="24"/>
            <w:rPrChange w:id="1294" w:author="Author">
              <w:rPr/>
            </w:rPrChange>
          </w:rPr>
          <w:t>,</w:t>
        </w:r>
      </w:ins>
      <w:r w:rsidRPr="00D2741D">
        <w:rPr>
          <w:rFonts w:asciiTheme="majorBidi" w:hAnsiTheme="majorBidi" w:cstheme="majorBidi"/>
          <w:sz w:val="24"/>
          <w:szCs w:val="24"/>
          <w:rPrChange w:id="1295" w:author="Author">
            <w:rPr/>
          </w:rPrChange>
        </w:rPr>
        <w:t xml:space="preserve"> 1993), 122; Baruch A. Levine, </w:t>
      </w:r>
      <w:r w:rsidRPr="00D2741D">
        <w:rPr>
          <w:rFonts w:asciiTheme="majorBidi" w:hAnsiTheme="majorBidi" w:cstheme="majorBidi"/>
          <w:i/>
          <w:iCs/>
          <w:sz w:val="24"/>
          <w:szCs w:val="24"/>
          <w:rPrChange w:id="1296" w:author="Author">
            <w:rPr>
              <w:i/>
              <w:iCs/>
            </w:rPr>
          </w:rPrChange>
        </w:rPr>
        <w:t>Numbers 21–36: A New Translation</w:t>
      </w:r>
      <w:r w:rsidRPr="00D2741D">
        <w:rPr>
          <w:rFonts w:asciiTheme="majorBidi" w:hAnsiTheme="majorBidi" w:cstheme="majorBidi"/>
          <w:i/>
          <w:iCs/>
          <w:sz w:val="24"/>
          <w:szCs w:val="24"/>
          <w:lang w:bidi="he-IL"/>
          <w:rPrChange w:id="1297" w:author="Author">
            <w:rPr>
              <w:i/>
              <w:iCs/>
              <w:lang w:bidi="he-IL"/>
            </w:rPr>
          </w:rPrChange>
        </w:rPr>
        <w:t xml:space="preserve"> </w:t>
      </w:r>
      <w:r w:rsidRPr="00D2741D">
        <w:rPr>
          <w:rFonts w:asciiTheme="majorBidi" w:hAnsiTheme="majorBidi" w:cstheme="majorBidi"/>
          <w:i/>
          <w:iCs/>
          <w:sz w:val="24"/>
          <w:szCs w:val="24"/>
          <w:rPrChange w:id="1298" w:author="Author">
            <w:rPr>
              <w:i/>
              <w:iCs/>
            </w:rPr>
          </w:rPrChange>
        </w:rPr>
        <w:t>with Introduction and Commentary</w:t>
      </w:r>
      <w:r w:rsidRPr="00D2741D">
        <w:rPr>
          <w:rFonts w:asciiTheme="majorBidi" w:hAnsiTheme="majorBidi" w:cstheme="majorBidi"/>
          <w:sz w:val="24"/>
          <w:szCs w:val="24"/>
          <w:rPrChange w:id="1299" w:author="Author">
            <w:rPr/>
          </w:rPrChange>
        </w:rPr>
        <w:t xml:space="preserve">, AB (New York: Doubleday, 2000), 279; Joseph Blenkinsopp, "The Baal </w:t>
      </w:r>
      <w:proofErr w:type="spellStart"/>
      <w:r w:rsidRPr="00D2741D">
        <w:rPr>
          <w:rFonts w:asciiTheme="majorBidi" w:hAnsiTheme="majorBidi" w:cstheme="majorBidi"/>
          <w:sz w:val="24"/>
          <w:szCs w:val="24"/>
          <w:rPrChange w:id="1300" w:author="Author">
            <w:rPr/>
          </w:rPrChange>
        </w:rPr>
        <w:t>Peor</w:t>
      </w:r>
      <w:proofErr w:type="spellEnd"/>
      <w:r w:rsidRPr="00D2741D">
        <w:rPr>
          <w:rFonts w:asciiTheme="majorBidi" w:hAnsiTheme="majorBidi" w:cstheme="majorBidi"/>
          <w:sz w:val="24"/>
          <w:szCs w:val="24"/>
          <w:rPrChange w:id="1301" w:author="Author">
            <w:rPr/>
          </w:rPrChange>
        </w:rPr>
        <w:t xml:space="preserve"> Episode Revisited (Num 25, 1–18)", </w:t>
      </w:r>
      <w:proofErr w:type="spellStart"/>
      <w:r w:rsidRPr="00D2741D">
        <w:rPr>
          <w:rFonts w:asciiTheme="majorBidi" w:hAnsiTheme="majorBidi" w:cstheme="majorBidi"/>
          <w:i/>
          <w:iCs/>
          <w:sz w:val="24"/>
          <w:szCs w:val="24"/>
          <w:rPrChange w:id="1302" w:author="Author">
            <w:rPr>
              <w:i/>
              <w:iCs/>
            </w:rPr>
          </w:rPrChange>
        </w:rPr>
        <w:t>Biblica</w:t>
      </w:r>
      <w:proofErr w:type="spellEnd"/>
      <w:r w:rsidRPr="00D2741D">
        <w:rPr>
          <w:rFonts w:asciiTheme="majorBidi" w:hAnsiTheme="majorBidi" w:cstheme="majorBidi"/>
          <w:i/>
          <w:iCs/>
          <w:sz w:val="24"/>
          <w:szCs w:val="24"/>
          <w:rPrChange w:id="1303" w:author="Author">
            <w:rPr>
              <w:i/>
              <w:iCs/>
            </w:rPr>
          </w:rPrChange>
        </w:rPr>
        <w:t xml:space="preserve"> </w:t>
      </w:r>
      <w:r w:rsidRPr="00D2741D">
        <w:rPr>
          <w:rFonts w:asciiTheme="majorBidi" w:hAnsiTheme="majorBidi" w:cstheme="majorBidi"/>
          <w:sz w:val="24"/>
          <w:szCs w:val="24"/>
          <w:rPrChange w:id="1304" w:author="Author">
            <w:rPr/>
          </w:rPrChange>
        </w:rPr>
        <w:t>93 (2012)</w:t>
      </w:r>
      <w:del w:id="1305" w:author="Author">
        <w:r w:rsidRPr="00D2741D" w:rsidDel="002A5763">
          <w:rPr>
            <w:rFonts w:asciiTheme="majorBidi" w:hAnsiTheme="majorBidi" w:cstheme="majorBidi"/>
            <w:sz w:val="24"/>
            <w:szCs w:val="24"/>
            <w:rPrChange w:id="1306" w:author="Author">
              <w:rPr/>
            </w:rPrChange>
          </w:rPr>
          <w:delText>,</w:delText>
        </w:r>
      </w:del>
      <w:ins w:id="1307" w:author="Author">
        <w:r w:rsidRPr="00D2741D">
          <w:rPr>
            <w:rFonts w:asciiTheme="majorBidi" w:hAnsiTheme="majorBidi" w:cstheme="majorBidi"/>
            <w:sz w:val="24"/>
            <w:szCs w:val="24"/>
            <w:rPrChange w:id="1308" w:author="Author">
              <w:rPr/>
            </w:rPrChange>
          </w:rPr>
          <w:t>:</w:t>
        </w:r>
      </w:ins>
      <w:r w:rsidRPr="00D2741D">
        <w:rPr>
          <w:rFonts w:asciiTheme="majorBidi" w:hAnsiTheme="majorBidi" w:cstheme="majorBidi"/>
          <w:sz w:val="24"/>
          <w:szCs w:val="24"/>
          <w:rPrChange w:id="1309" w:author="Author">
            <w:rPr/>
          </w:rPrChange>
        </w:rPr>
        <w:t xml:space="preserve"> 88–89.</w:t>
      </w:r>
    </w:p>
  </w:footnote>
  <w:footnote w:id="10">
    <w:p w14:paraId="543898A4" w14:textId="7BB6F9E9" w:rsidR="0094258C" w:rsidRPr="00D2741D" w:rsidRDefault="0094258C" w:rsidP="00D2741D">
      <w:pPr>
        <w:pStyle w:val="FootnoteText"/>
        <w:spacing w:line="480" w:lineRule="auto"/>
        <w:rPr>
          <w:rFonts w:asciiTheme="majorBidi" w:hAnsiTheme="majorBidi" w:cstheme="majorBidi"/>
          <w:sz w:val="24"/>
          <w:szCs w:val="24"/>
          <w:rPrChange w:id="1372" w:author="Author">
            <w:rPr/>
          </w:rPrChange>
        </w:rPr>
        <w:pPrChange w:id="1373" w:author="Author">
          <w:pPr>
            <w:pStyle w:val="FootnoteText"/>
            <w:spacing w:line="300" w:lineRule="exact"/>
          </w:pPr>
        </w:pPrChange>
      </w:pPr>
      <w:r w:rsidRPr="00D2741D">
        <w:rPr>
          <w:rStyle w:val="FootnoteReference"/>
          <w:rFonts w:asciiTheme="majorBidi" w:hAnsiTheme="majorBidi" w:cstheme="majorBidi"/>
          <w:sz w:val="24"/>
          <w:szCs w:val="24"/>
          <w:rPrChange w:id="1374"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1375" w:author="Author">
            <w:rPr/>
          </w:rPrChange>
        </w:rPr>
        <w:t xml:space="preserve"> Julius Wellhausen, </w:t>
      </w:r>
      <w:r w:rsidRPr="00D2741D">
        <w:rPr>
          <w:rFonts w:asciiTheme="majorBidi" w:hAnsiTheme="majorBidi" w:cstheme="majorBidi"/>
          <w:i/>
          <w:iCs/>
          <w:sz w:val="24"/>
          <w:szCs w:val="24"/>
          <w:rPrChange w:id="1376" w:author="Author">
            <w:rPr>
              <w:i/>
              <w:iCs/>
            </w:rPr>
          </w:rPrChange>
        </w:rPr>
        <w:t xml:space="preserve">Prolegomena to the History of Israel </w:t>
      </w:r>
      <w:r w:rsidRPr="00D2741D">
        <w:rPr>
          <w:rFonts w:asciiTheme="majorBidi" w:hAnsiTheme="majorBidi" w:cstheme="majorBidi"/>
          <w:sz w:val="24"/>
          <w:szCs w:val="24"/>
          <w:rPrChange w:id="1377" w:author="Author">
            <w:rPr/>
          </w:rPrChange>
        </w:rPr>
        <w:t xml:space="preserve">(Atlanta: Scholars </w:t>
      </w:r>
      <w:del w:id="1378" w:author="Author">
        <w:r w:rsidRPr="00D2741D" w:rsidDel="002A5763">
          <w:rPr>
            <w:rFonts w:asciiTheme="majorBidi" w:hAnsiTheme="majorBidi" w:cstheme="majorBidi"/>
            <w:sz w:val="24"/>
            <w:szCs w:val="24"/>
            <w:rPrChange w:id="1379" w:author="Author">
              <w:rPr/>
            </w:rPrChange>
          </w:rPr>
          <w:delText>p</w:delText>
        </w:r>
      </w:del>
      <w:ins w:id="1380" w:author="Author">
        <w:r w:rsidRPr="00D2741D">
          <w:rPr>
            <w:rFonts w:asciiTheme="majorBidi" w:hAnsiTheme="majorBidi" w:cstheme="majorBidi"/>
            <w:sz w:val="24"/>
            <w:szCs w:val="24"/>
            <w:rPrChange w:id="1381" w:author="Author">
              <w:rPr/>
            </w:rPrChange>
          </w:rPr>
          <w:t>P</w:t>
        </w:r>
      </w:ins>
      <w:r w:rsidRPr="00D2741D">
        <w:rPr>
          <w:rFonts w:asciiTheme="majorBidi" w:hAnsiTheme="majorBidi" w:cstheme="majorBidi"/>
          <w:sz w:val="24"/>
          <w:szCs w:val="24"/>
          <w:rPrChange w:id="1382" w:author="Author">
            <w:rPr/>
          </w:rPrChange>
        </w:rPr>
        <w:t>ress, 1994</w:t>
      </w:r>
      <w:ins w:id="1383" w:author="Author">
        <w:r w:rsidRPr="00D2741D">
          <w:rPr>
            <w:rFonts w:asciiTheme="majorBidi" w:hAnsiTheme="majorBidi" w:cstheme="majorBidi"/>
            <w:sz w:val="24"/>
            <w:szCs w:val="24"/>
            <w:rPrChange w:id="1384" w:author="Author">
              <w:rPr/>
            </w:rPrChange>
          </w:rPr>
          <w:t>)</w:t>
        </w:r>
      </w:ins>
      <w:r w:rsidRPr="00D2741D">
        <w:rPr>
          <w:rFonts w:asciiTheme="majorBidi" w:hAnsiTheme="majorBidi" w:cstheme="majorBidi"/>
          <w:sz w:val="24"/>
          <w:szCs w:val="24"/>
          <w:rPrChange w:id="1385" w:author="Author">
            <w:rPr/>
          </w:rPrChange>
        </w:rPr>
        <w:t xml:space="preserve"> [reprint</w:t>
      </w:r>
      <w:del w:id="1386" w:author="Author">
        <w:r w:rsidRPr="00D2741D" w:rsidDel="002A5763">
          <w:rPr>
            <w:rFonts w:asciiTheme="majorBidi" w:hAnsiTheme="majorBidi" w:cstheme="majorBidi"/>
            <w:sz w:val="24"/>
            <w:szCs w:val="24"/>
            <w:rPrChange w:id="1387" w:author="Author">
              <w:rPr/>
            </w:rPrChange>
          </w:rPr>
          <w:delText>ed</w:delText>
        </w:r>
      </w:del>
      <w:r w:rsidRPr="00D2741D">
        <w:rPr>
          <w:rFonts w:asciiTheme="majorBidi" w:hAnsiTheme="majorBidi" w:cstheme="majorBidi"/>
          <w:sz w:val="24"/>
          <w:szCs w:val="24"/>
          <w:rPrChange w:id="1388" w:author="Author">
            <w:rPr/>
          </w:rPrChange>
        </w:rPr>
        <w:t xml:space="preserve"> of the </w:t>
      </w:r>
      <w:ins w:id="1389" w:author="Author">
        <w:r w:rsidRPr="00D2741D">
          <w:rPr>
            <w:rFonts w:asciiTheme="majorBidi" w:hAnsiTheme="majorBidi" w:cstheme="majorBidi"/>
            <w:sz w:val="24"/>
            <w:szCs w:val="24"/>
            <w:rPrChange w:id="1390" w:author="Author">
              <w:rPr/>
            </w:rPrChange>
          </w:rPr>
          <w:t xml:space="preserve">1885 </w:t>
        </w:r>
      </w:ins>
      <w:r w:rsidRPr="00D2741D">
        <w:rPr>
          <w:rFonts w:asciiTheme="majorBidi" w:hAnsiTheme="majorBidi" w:cstheme="majorBidi"/>
          <w:sz w:val="24"/>
          <w:szCs w:val="24"/>
          <w:rPrChange w:id="1391" w:author="Author">
            <w:rPr/>
          </w:rPrChange>
        </w:rPr>
        <w:t>edition</w:t>
      </w:r>
      <w:del w:id="1392" w:author="Author">
        <w:r w:rsidRPr="00D2741D" w:rsidDel="002A5763">
          <w:rPr>
            <w:rFonts w:asciiTheme="majorBidi" w:hAnsiTheme="majorBidi" w:cstheme="majorBidi"/>
            <w:sz w:val="24"/>
            <w:szCs w:val="24"/>
            <w:rPrChange w:id="1393" w:author="Author">
              <w:rPr/>
            </w:rPrChange>
          </w:rPr>
          <w:delText xml:space="preserve"> of 1885</w:delText>
        </w:r>
      </w:del>
      <w:r w:rsidRPr="00D2741D">
        <w:rPr>
          <w:rFonts w:asciiTheme="majorBidi" w:hAnsiTheme="majorBidi" w:cstheme="majorBidi"/>
          <w:sz w:val="24"/>
          <w:szCs w:val="24"/>
          <w:rPrChange w:id="1394" w:author="Author">
            <w:rPr/>
          </w:rPrChange>
        </w:rPr>
        <w:t>]</w:t>
      </w:r>
      <w:del w:id="1395" w:author="Author">
        <w:r w:rsidRPr="00D2741D" w:rsidDel="002A5763">
          <w:rPr>
            <w:rFonts w:asciiTheme="majorBidi" w:hAnsiTheme="majorBidi" w:cstheme="majorBidi"/>
            <w:sz w:val="24"/>
            <w:szCs w:val="24"/>
            <w:rPrChange w:id="1396" w:author="Author">
              <w:rPr/>
            </w:rPrChange>
          </w:rPr>
          <w:delText>)</w:delText>
        </w:r>
      </w:del>
      <w:r w:rsidRPr="00D2741D">
        <w:rPr>
          <w:rFonts w:asciiTheme="majorBidi" w:hAnsiTheme="majorBidi" w:cstheme="majorBidi"/>
          <w:sz w:val="24"/>
          <w:szCs w:val="24"/>
          <w:rPrChange w:id="1397" w:author="Author">
            <w:rPr/>
          </w:rPrChange>
        </w:rPr>
        <w:t xml:space="preserve">, 356, 373; William E. Addis, </w:t>
      </w:r>
      <w:r w:rsidRPr="00D2741D">
        <w:rPr>
          <w:rFonts w:asciiTheme="majorBidi" w:hAnsiTheme="majorBidi" w:cstheme="majorBidi"/>
          <w:i/>
          <w:iCs/>
          <w:sz w:val="24"/>
          <w:szCs w:val="24"/>
          <w:rPrChange w:id="1398" w:author="Author">
            <w:rPr>
              <w:i/>
              <w:iCs/>
            </w:rPr>
          </w:rPrChange>
        </w:rPr>
        <w:t xml:space="preserve">The Documents of the Hexateuch, </w:t>
      </w:r>
      <w:r w:rsidRPr="00D2741D">
        <w:rPr>
          <w:rFonts w:asciiTheme="majorBidi" w:hAnsiTheme="majorBidi" w:cstheme="majorBidi"/>
          <w:sz w:val="24"/>
          <w:szCs w:val="24"/>
          <w:rPrChange w:id="1399" w:author="Author">
            <w:rPr/>
          </w:rPrChange>
        </w:rPr>
        <w:t>Part I: The Oldest Book of Hebrew History</w:t>
      </w:r>
      <w:r w:rsidRPr="00D2741D">
        <w:rPr>
          <w:rFonts w:asciiTheme="majorBidi" w:hAnsiTheme="majorBidi" w:cstheme="majorBidi"/>
          <w:i/>
          <w:iCs/>
          <w:sz w:val="24"/>
          <w:szCs w:val="24"/>
          <w:rPrChange w:id="1400" w:author="Author">
            <w:rPr>
              <w:i/>
              <w:iCs/>
            </w:rPr>
          </w:rPrChange>
        </w:rPr>
        <w:t xml:space="preserve"> </w:t>
      </w:r>
      <w:r w:rsidRPr="00D2741D">
        <w:rPr>
          <w:rFonts w:asciiTheme="majorBidi" w:hAnsiTheme="majorBidi" w:cstheme="majorBidi"/>
          <w:sz w:val="24"/>
          <w:szCs w:val="24"/>
          <w:rPrChange w:id="1401" w:author="Author">
            <w:rPr/>
          </w:rPrChange>
        </w:rPr>
        <w:t>(New York: G. P. Putman's Sons and London: D. Nutt, 1893), 185.</w:t>
      </w:r>
    </w:p>
  </w:footnote>
  <w:footnote w:id="11">
    <w:p w14:paraId="1A44ABF0" w14:textId="4D612CCB" w:rsidR="0094258C" w:rsidRPr="00D2741D" w:rsidRDefault="0094258C" w:rsidP="00D2741D">
      <w:pPr>
        <w:pStyle w:val="FootnoteText"/>
        <w:spacing w:line="480" w:lineRule="auto"/>
        <w:rPr>
          <w:rFonts w:asciiTheme="majorBidi" w:hAnsiTheme="majorBidi" w:cstheme="majorBidi"/>
          <w:sz w:val="24"/>
          <w:szCs w:val="24"/>
          <w:rPrChange w:id="1488" w:author="Author">
            <w:rPr/>
          </w:rPrChange>
        </w:rPr>
        <w:pPrChange w:id="1489" w:author="Author">
          <w:pPr>
            <w:pStyle w:val="FootnoteText"/>
            <w:spacing w:line="300" w:lineRule="exact"/>
          </w:pPr>
        </w:pPrChange>
      </w:pPr>
      <w:r w:rsidRPr="00D2741D">
        <w:rPr>
          <w:rStyle w:val="FootnoteReference"/>
          <w:rFonts w:asciiTheme="majorBidi" w:hAnsiTheme="majorBidi" w:cstheme="majorBidi"/>
          <w:sz w:val="24"/>
          <w:szCs w:val="24"/>
          <w:rPrChange w:id="1490"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1491" w:author="Author">
            <w:rPr/>
          </w:rPrChange>
        </w:rPr>
        <w:t xml:space="preserve"> </w:t>
      </w:r>
      <w:proofErr w:type="spellStart"/>
      <w:r w:rsidRPr="00D2741D">
        <w:rPr>
          <w:rFonts w:asciiTheme="majorBidi" w:hAnsiTheme="majorBidi" w:cstheme="majorBidi"/>
          <w:sz w:val="24"/>
          <w:szCs w:val="24"/>
          <w:rPrChange w:id="1492" w:author="Author">
            <w:rPr/>
          </w:rPrChange>
        </w:rPr>
        <w:t>Itamar</w:t>
      </w:r>
      <w:proofErr w:type="spellEnd"/>
      <w:r w:rsidRPr="00D2741D">
        <w:rPr>
          <w:rFonts w:asciiTheme="majorBidi" w:hAnsiTheme="majorBidi" w:cstheme="majorBidi"/>
          <w:sz w:val="24"/>
          <w:szCs w:val="24"/>
          <w:rPrChange w:id="1493" w:author="Author">
            <w:rPr/>
          </w:rPrChange>
        </w:rPr>
        <w:t xml:space="preserve"> Kislev, "P, Source or Redaction: The Evidence of Numbers 25</w:t>
      </w:r>
      <w:del w:id="1494" w:author="Author">
        <w:r w:rsidRPr="00D2741D" w:rsidDel="002A5763">
          <w:rPr>
            <w:rFonts w:asciiTheme="majorBidi" w:hAnsiTheme="majorBidi" w:cstheme="majorBidi"/>
            <w:sz w:val="24"/>
            <w:szCs w:val="24"/>
            <w:rPrChange w:id="1495" w:author="Author">
              <w:rPr/>
            </w:rPrChange>
          </w:rPr>
          <w:delText>,</w:delText>
        </w:r>
      </w:del>
      <w:r w:rsidRPr="00D2741D">
        <w:rPr>
          <w:rFonts w:asciiTheme="majorBidi" w:hAnsiTheme="majorBidi" w:cstheme="majorBidi"/>
          <w:sz w:val="24"/>
          <w:szCs w:val="24"/>
          <w:rPrChange w:id="1496" w:author="Author">
            <w:rPr/>
          </w:rPrChange>
        </w:rPr>
        <w:t>"</w:t>
      </w:r>
      <w:ins w:id="1497" w:author="Author">
        <w:r w:rsidRPr="00D2741D">
          <w:rPr>
            <w:rFonts w:asciiTheme="majorBidi" w:hAnsiTheme="majorBidi" w:cstheme="majorBidi"/>
            <w:sz w:val="24"/>
            <w:szCs w:val="24"/>
            <w:rPrChange w:id="1498" w:author="Author">
              <w:rPr/>
            </w:rPrChange>
          </w:rPr>
          <w:t>,</w:t>
        </w:r>
      </w:ins>
      <w:r w:rsidRPr="00D2741D">
        <w:rPr>
          <w:rFonts w:asciiTheme="majorBidi" w:hAnsiTheme="majorBidi" w:cstheme="majorBidi"/>
          <w:sz w:val="24"/>
          <w:szCs w:val="24"/>
          <w:rPrChange w:id="1499" w:author="Author">
            <w:rPr/>
          </w:rPrChange>
        </w:rPr>
        <w:t xml:space="preserve"> in </w:t>
      </w:r>
      <w:r w:rsidRPr="00D2741D">
        <w:rPr>
          <w:rFonts w:asciiTheme="majorBidi" w:hAnsiTheme="majorBidi" w:cstheme="majorBidi"/>
          <w:i/>
          <w:iCs/>
          <w:sz w:val="24"/>
          <w:szCs w:val="24"/>
          <w:rPrChange w:id="1500" w:author="Author">
            <w:rPr>
              <w:i/>
              <w:iCs/>
            </w:rPr>
          </w:rPrChange>
        </w:rPr>
        <w:t>The Pentateuch: International</w:t>
      </w:r>
      <w:r w:rsidRPr="00D2741D">
        <w:rPr>
          <w:rFonts w:asciiTheme="majorBidi" w:hAnsiTheme="majorBidi" w:cstheme="majorBidi"/>
          <w:i/>
          <w:iCs/>
          <w:sz w:val="24"/>
          <w:szCs w:val="24"/>
          <w:rtl/>
          <w:lang w:bidi="he-IL"/>
          <w:rPrChange w:id="1501" w:author="Author">
            <w:rPr>
              <w:i/>
              <w:iCs/>
              <w:rtl/>
              <w:lang w:bidi="he-IL"/>
            </w:rPr>
          </w:rPrChange>
        </w:rPr>
        <w:t xml:space="preserve"> </w:t>
      </w:r>
      <w:r w:rsidRPr="00D2741D">
        <w:rPr>
          <w:rFonts w:asciiTheme="majorBidi" w:hAnsiTheme="majorBidi" w:cstheme="majorBidi"/>
          <w:i/>
          <w:iCs/>
          <w:sz w:val="24"/>
          <w:szCs w:val="24"/>
          <w:rPrChange w:id="1502" w:author="Author">
            <w:rPr>
              <w:i/>
              <w:iCs/>
            </w:rPr>
          </w:rPrChange>
        </w:rPr>
        <w:t>Perspectives on Current Research</w:t>
      </w:r>
      <w:r w:rsidRPr="00D2741D">
        <w:rPr>
          <w:rFonts w:asciiTheme="majorBidi" w:hAnsiTheme="majorBidi" w:cstheme="majorBidi"/>
          <w:sz w:val="24"/>
          <w:szCs w:val="24"/>
          <w:rPrChange w:id="1503" w:author="Author">
            <w:rPr/>
          </w:rPrChange>
        </w:rPr>
        <w:t xml:space="preserve">, ed. Thomas B. </w:t>
      </w:r>
      <w:proofErr w:type="spellStart"/>
      <w:r w:rsidRPr="00D2741D">
        <w:rPr>
          <w:rFonts w:asciiTheme="majorBidi" w:hAnsiTheme="majorBidi" w:cstheme="majorBidi"/>
          <w:sz w:val="24"/>
          <w:szCs w:val="24"/>
          <w:rPrChange w:id="1504" w:author="Author">
            <w:rPr/>
          </w:rPrChange>
        </w:rPr>
        <w:t>Dozeman</w:t>
      </w:r>
      <w:proofErr w:type="spellEnd"/>
      <w:r w:rsidRPr="00D2741D">
        <w:rPr>
          <w:rFonts w:asciiTheme="majorBidi" w:hAnsiTheme="majorBidi" w:cstheme="majorBidi"/>
          <w:sz w:val="24"/>
          <w:szCs w:val="24"/>
          <w:rPrChange w:id="1505" w:author="Author">
            <w:rPr/>
          </w:rPrChange>
        </w:rPr>
        <w:t>, Konrad Schmid, and Baruch J</w:t>
      </w:r>
      <w:r w:rsidRPr="00D2741D">
        <w:rPr>
          <w:rFonts w:asciiTheme="majorBidi" w:hAnsiTheme="majorBidi" w:cstheme="majorBidi"/>
          <w:sz w:val="24"/>
          <w:szCs w:val="24"/>
          <w:rtl/>
          <w:lang w:bidi="he-IL"/>
          <w:rPrChange w:id="1506" w:author="Author">
            <w:rPr>
              <w:rtl/>
              <w:lang w:bidi="he-IL"/>
            </w:rPr>
          </w:rPrChange>
        </w:rPr>
        <w:t>.</w:t>
      </w:r>
      <w:r w:rsidRPr="00D2741D">
        <w:rPr>
          <w:rFonts w:asciiTheme="majorBidi" w:hAnsiTheme="majorBidi" w:cstheme="majorBidi"/>
          <w:sz w:val="24"/>
          <w:szCs w:val="24"/>
          <w:rPrChange w:id="1507" w:author="Author">
            <w:rPr/>
          </w:rPrChange>
        </w:rPr>
        <w:t xml:space="preserve"> Schwartz, FAT 78 (Tübingen: Mohr </w:t>
      </w:r>
      <w:proofErr w:type="spellStart"/>
      <w:r w:rsidRPr="00D2741D">
        <w:rPr>
          <w:rFonts w:asciiTheme="majorBidi" w:hAnsiTheme="majorBidi" w:cstheme="majorBidi"/>
          <w:sz w:val="24"/>
          <w:szCs w:val="24"/>
          <w:rPrChange w:id="1508" w:author="Author">
            <w:rPr/>
          </w:rPrChange>
        </w:rPr>
        <w:t>Siebeck</w:t>
      </w:r>
      <w:proofErr w:type="spellEnd"/>
      <w:r w:rsidRPr="00D2741D">
        <w:rPr>
          <w:rFonts w:asciiTheme="majorBidi" w:hAnsiTheme="majorBidi" w:cstheme="majorBidi"/>
          <w:sz w:val="24"/>
          <w:szCs w:val="24"/>
          <w:rPrChange w:id="1509" w:author="Author">
            <w:rPr/>
          </w:rPrChange>
        </w:rPr>
        <w:t xml:space="preserve">, 2011), 387–399; and with minor differences: Christophe </w:t>
      </w:r>
      <w:proofErr w:type="spellStart"/>
      <w:r w:rsidRPr="00D2741D">
        <w:rPr>
          <w:rFonts w:asciiTheme="majorBidi" w:hAnsiTheme="majorBidi" w:cstheme="majorBidi"/>
          <w:sz w:val="24"/>
          <w:szCs w:val="24"/>
          <w:rPrChange w:id="1510" w:author="Author">
            <w:rPr/>
          </w:rPrChange>
        </w:rPr>
        <w:t>Nihan</w:t>
      </w:r>
      <w:proofErr w:type="spellEnd"/>
      <w:r w:rsidRPr="00D2741D">
        <w:rPr>
          <w:rFonts w:asciiTheme="majorBidi" w:hAnsiTheme="majorBidi" w:cstheme="majorBidi"/>
          <w:sz w:val="24"/>
          <w:szCs w:val="24"/>
          <w:rPrChange w:id="1511" w:author="Author">
            <w:rPr/>
          </w:rPrChange>
        </w:rPr>
        <w:t xml:space="preserve">, "The </w:t>
      </w:r>
      <w:del w:id="1512" w:author="Author">
        <w:r w:rsidRPr="00D2741D" w:rsidDel="009745A4">
          <w:rPr>
            <w:rFonts w:asciiTheme="majorBidi" w:hAnsiTheme="majorBidi" w:cstheme="majorBidi"/>
            <w:sz w:val="24"/>
            <w:szCs w:val="24"/>
            <w:rPrChange w:id="1513" w:author="Author">
              <w:rPr/>
            </w:rPrChange>
          </w:rPr>
          <w:delText xml:space="preserve">Priestly </w:delText>
        </w:r>
      </w:del>
      <w:ins w:id="1514" w:author="Author">
        <w:r w:rsidRPr="00D2741D">
          <w:rPr>
            <w:rFonts w:asciiTheme="majorBidi" w:hAnsiTheme="majorBidi" w:cstheme="majorBidi"/>
            <w:sz w:val="24"/>
            <w:szCs w:val="24"/>
            <w:rPrChange w:id="1515" w:author="Author">
              <w:rPr/>
            </w:rPrChange>
          </w:rPr>
          <w:t xml:space="preserve">Priestly </w:t>
        </w:r>
      </w:ins>
      <w:r w:rsidRPr="00D2741D">
        <w:rPr>
          <w:rFonts w:asciiTheme="majorBidi" w:hAnsiTheme="majorBidi" w:cstheme="majorBidi"/>
          <w:sz w:val="24"/>
          <w:szCs w:val="24"/>
          <w:rPrChange w:id="1516" w:author="Author">
            <w:rPr/>
          </w:rPrChange>
        </w:rPr>
        <w:t xml:space="preserve">Covenant, Its Reinterpretations, and the Composition of 'P'", in </w:t>
      </w:r>
      <w:r w:rsidRPr="00D2741D">
        <w:rPr>
          <w:rFonts w:asciiTheme="majorBidi" w:hAnsiTheme="majorBidi" w:cstheme="majorBidi"/>
          <w:i/>
          <w:iCs/>
          <w:sz w:val="24"/>
          <w:szCs w:val="24"/>
          <w:rPrChange w:id="1517" w:author="Author">
            <w:rPr>
              <w:i/>
              <w:iCs/>
            </w:rPr>
          </w:rPrChange>
        </w:rPr>
        <w:t xml:space="preserve">The Strata of the </w:t>
      </w:r>
      <w:del w:id="1518" w:author="Author">
        <w:r w:rsidRPr="00D2741D" w:rsidDel="009745A4">
          <w:rPr>
            <w:rFonts w:asciiTheme="majorBidi" w:hAnsiTheme="majorBidi" w:cstheme="majorBidi"/>
            <w:i/>
            <w:iCs/>
            <w:sz w:val="24"/>
            <w:szCs w:val="24"/>
            <w:rPrChange w:id="1519" w:author="Author">
              <w:rPr>
                <w:i/>
                <w:iCs/>
              </w:rPr>
            </w:rPrChange>
          </w:rPr>
          <w:delText xml:space="preserve">Priestly </w:delText>
        </w:r>
      </w:del>
      <w:ins w:id="1520" w:author="Author">
        <w:r w:rsidRPr="00D2741D">
          <w:rPr>
            <w:rFonts w:asciiTheme="majorBidi" w:hAnsiTheme="majorBidi" w:cstheme="majorBidi"/>
            <w:i/>
            <w:iCs/>
            <w:sz w:val="24"/>
            <w:szCs w:val="24"/>
            <w:rPrChange w:id="1521" w:author="Author">
              <w:rPr>
                <w:i/>
                <w:iCs/>
              </w:rPr>
            </w:rPrChange>
          </w:rPr>
          <w:t xml:space="preserve">Priestly </w:t>
        </w:r>
      </w:ins>
      <w:r w:rsidRPr="00D2741D">
        <w:rPr>
          <w:rFonts w:asciiTheme="majorBidi" w:hAnsiTheme="majorBidi" w:cstheme="majorBidi"/>
          <w:i/>
          <w:iCs/>
          <w:sz w:val="24"/>
          <w:szCs w:val="24"/>
          <w:rPrChange w:id="1522" w:author="Author">
            <w:rPr>
              <w:i/>
              <w:iCs/>
            </w:rPr>
          </w:rPrChange>
        </w:rPr>
        <w:t xml:space="preserve">Writings: Contemporary Debate and Future Directions, </w:t>
      </w:r>
      <w:r w:rsidRPr="00D2741D">
        <w:rPr>
          <w:rFonts w:asciiTheme="majorBidi" w:hAnsiTheme="majorBidi" w:cstheme="majorBidi"/>
          <w:sz w:val="24"/>
          <w:szCs w:val="24"/>
          <w:rPrChange w:id="1523" w:author="Author">
            <w:rPr/>
          </w:rPrChange>
        </w:rPr>
        <w:t xml:space="preserve">ed. Sarah </w:t>
      </w:r>
      <w:proofErr w:type="spellStart"/>
      <w:r w:rsidRPr="00D2741D">
        <w:rPr>
          <w:rFonts w:asciiTheme="majorBidi" w:hAnsiTheme="majorBidi" w:cstheme="majorBidi"/>
          <w:sz w:val="24"/>
          <w:szCs w:val="24"/>
          <w:rPrChange w:id="1524" w:author="Author">
            <w:rPr/>
          </w:rPrChange>
        </w:rPr>
        <w:t>Shectman</w:t>
      </w:r>
      <w:proofErr w:type="spellEnd"/>
      <w:r w:rsidRPr="00D2741D">
        <w:rPr>
          <w:rFonts w:asciiTheme="majorBidi" w:hAnsiTheme="majorBidi" w:cstheme="majorBidi"/>
          <w:sz w:val="24"/>
          <w:szCs w:val="24"/>
          <w:rPrChange w:id="1525" w:author="Author">
            <w:rPr/>
          </w:rPrChange>
        </w:rPr>
        <w:t xml:space="preserve"> and Joel S. Baden, ATANT 95 (Zürich: </w:t>
      </w:r>
      <w:proofErr w:type="spellStart"/>
      <w:r w:rsidRPr="00D2741D">
        <w:rPr>
          <w:rFonts w:asciiTheme="majorBidi" w:hAnsiTheme="majorBidi" w:cstheme="majorBidi"/>
          <w:sz w:val="24"/>
          <w:szCs w:val="24"/>
          <w:rPrChange w:id="1526" w:author="Author">
            <w:rPr/>
          </w:rPrChange>
        </w:rPr>
        <w:t>Theologischer</w:t>
      </w:r>
      <w:proofErr w:type="spellEnd"/>
      <w:r w:rsidRPr="00D2741D">
        <w:rPr>
          <w:rFonts w:asciiTheme="majorBidi" w:hAnsiTheme="majorBidi" w:cstheme="majorBidi"/>
          <w:sz w:val="24"/>
          <w:szCs w:val="24"/>
          <w:rPrChange w:id="1527" w:author="Author">
            <w:rPr/>
          </w:rPrChange>
        </w:rPr>
        <w:t xml:space="preserve"> Verlag Zürich, 2009), 117–119.</w:t>
      </w:r>
    </w:p>
  </w:footnote>
  <w:footnote w:id="12">
    <w:p w14:paraId="419CDC8D" w14:textId="45A43468" w:rsidR="0094258C" w:rsidRPr="00D2741D" w:rsidRDefault="0094258C" w:rsidP="00D2741D">
      <w:pPr>
        <w:pStyle w:val="FootnoteText"/>
        <w:spacing w:line="480" w:lineRule="auto"/>
        <w:rPr>
          <w:rFonts w:asciiTheme="majorBidi" w:hAnsiTheme="majorBidi" w:cstheme="majorBidi"/>
          <w:sz w:val="24"/>
          <w:szCs w:val="24"/>
          <w:rPrChange w:id="1606" w:author="Author">
            <w:rPr/>
          </w:rPrChange>
        </w:rPr>
        <w:pPrChange w:id="1607" w:author="Author">
          <w:pPr>
            <w:pStyle w:val="FootnoteText"/>
            <w:spacing w:line="300" w:lineRule="exact"/>
          </w:pPr>
        </w:pPrChange>
      </w:pPr>
      <w:r w:rsidRPr="00D2741D">
        <w:rPr>
          <w:rStyle w:val="FootnoteReference"/>
          <w:rFonts w:asciiTheme="majorBidi" w:hAnsiTheme="majorBidi" w:cstheme="majorBidi"/>
          <w:sz w:val="24"/>
          <w:szCs w:val="24"/>
          <w:rPrChange w:id="1608"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1609" w:author="Author">
            <w:rPr/>
          </w:rPrChange>
        </w:rPr>
        <w:t xml:space="preserve"> </w:t>
      </w:r>
      <w:proofErr w:type="spellStart"/>
      <w:r w:rsidRPr="00D2741D">
        <w:rPr>
          <w:rFonts w:asciiTheme="majorBidi" w:hAnsiTheme="majorBidi" w:cstheme="majorBidi"/>
          <w:sz w:val="24"/>
          <w:szCs w:val="24"/>
          <w:rPrChange w:id="1610" w:author="Author">
            <w:rPr/>
          </w:rPrChange>
        </w:rPr>
        <w:t>Klaas</w:t>
      </w:r>
      <w:proofErr w:type="spellEnd"/>
      <w:r w:rsidRPr="00D2741D">
        <w:rPr>
          <w:rFonts w:asciiTheme="majorBidi" w:hAnsiTheme="majorBidi" w:cstheme="majorBidi"/>
          <w:sz w:val="24"/>
          <w:szCs w:val="24"/>
          <w:rPrChange w:id="1611" w:author="Author">
            <w:rPr/>
          </w:rPrChange>
        </w:rPr>
        <w:t xml:space="preserve"> </w:t>
      </w:r>
      <w:proofErr w:type="spellStart"/>
      <w:r w:rsidRPr="00D2741D">
        <w:rPr>
          <w:rFonts w:asciiTheme="majorBidi" w:hAnsiTheme="majorBidi" w:cstheme="majorBidi"/>
          <w:sz w:val="24"/>
          <w:szCs w:val="24"/>
          <w:rPrChange w:id="1612" w:author="Author">
            <w:rPr/>
          </w:rPrChange>
        </w:rPr>
        <w:t>Spronk</w:t>
      </w:r>
      <w:proofErr w:type="spellEnd"/>
      <w:r w:rsidRPr="00D2741D">
        <w:rPr>
          <w:rFonts w:asciiTheme="majorBidi" w:hAnsiTheme="majorBidi" w:cstheme="majorBidi"/>
          <w:sz w:val="24"/>
          <w:szCs w:val="24"/>
          <w:rPrChange w:id="1613" w:author="Author">
            <w:rPr/>
          </w:rPrChange>
        </w:rPr>
        <w:t xml:space="preserve">, "Baal of </w:t>
      </w:r>
      <w:proofErr w:type="spellStart"/>
      <w:r w:rsidRPr="00D2741D">
        <w:rPr>
          <w:rFonts w:asciiTheme="majorBidi" w:hAnsiTheme="majorBidi" w:cstheme="majorBidi"/>
          <w:sz w:val="24"/>
          <w:szCs w:val="24"/>
          <w:rPrChange w:id="1614" w:author="Author">
            <w:rPr/>
          </w:rPrChange>
        </w:rPr>
        <w:t>Peor</w:t>
      </w:r>
      <w:proofErr w:type="spellEnd"/>
      <w:r w:rsidRPr="00D2741D">
        <w:rPr>
          <w:rFonts w:asciiTheme="majorBidi" w:hAnsiTheme="majorBidi" w:cstheme="majorBidi"/>
          <w:sz w:val="24"/>
          <w:szCs w:val="24"/>
          <w:rPrChange w:id="1615" w:author="Author">
            <w:rPr/>
          </w:rPrChange>
        </w:rPr>
        <w:t xml:space="preserve"> </w:t>
      </w:r>
      <w:r w:rsidRPr="00D2741D">
        <w:rPr>
          <w:rFonts w:asciiTheme="majorBidi" w:hAnsiTheme="majorBidi" w:cstheme="majorBidi"/>
          <w:sz w:val="24"/>
          <w:szCs w:val="24"/>
          <w:rtl/>
          <w:lang w:bidi="he-IL"/>
          <w:rPrChange w:id="1616" w:author="Author">
            <w:rPr>
              <w:rtl/>
              <w:lang w:bidi="he-IL"/>
            </w:rPr>
          </w:rPrChange>
        </w:rPr>
        <w:t>בעל פעור</w:t>
      </w:r>
      <w:r w:rsidRPr="00D2741D">
        <w:rPr>
          <w:rFonts w:asciiTheme="majorBidi" w:hAnsiTheme="majorBidi" w:cstheme="majorBidi"/>
          <w:sz w:val="24"/>
          <w:szCs w:val="24"/>
          <w:rPrChange w:id="1617" w:author="Author">
            <w:rPr/>
          </w:rPrChange>
        </w:rPr>
        <w:t xml:space="preserve">", in </w:t>
      </w:r>
      <w:r w:rsidRPr="00D2741D">
        <w:rPr>
          <w:rFonts w:asciiTheme="majorBidi" w:hAnsiTheme="majorBidi" w:cstheme="majorBidi"/>
          <w:i/>
          <w:iCs/>
          <w:sz w:val="24"/>
          <w:szCs w:val="24"/>
          <w:rPrChange w:id="1618" w:author="Author">
            <w:rPr>
              <w:i/>
              <w:iCs/>
            </w:rPr>
          </w:rPrChange>
        </w:rPr>
        <w:t xml:space="preserve">Dictionary of Deities and Demons in the Bible, </w:t>
      </w:r>
      <w:r w:rsidRPr="00D2741D">
        <w:rPr>
          <w:rFonts w:asciiTheme="majorBidi" w:hAnsiTheme="majorBidi" w:cstheme="majorBidi"/>
          <w:sz w:val="24"/>
          <w:szCs w:val="24"/>
          <w:rPrChange w:id="1619" w:author="Author">
            <w:rPr/>
          </w:rPrChange>
        </w:rPr>
        <w:t xml:space="preserve">ed. Karel Van Der </w:t>
      </w:r>
      <w:proofErr w:type="spellStart"/>
      <w:r w:rsidRPr="00D2741D">
        <w:rPr>
          <w:rFonts w:asciiTheme="majorBidi" w:hAnsiTheme="majorBidi" w:cstheme="majorBidi"/>
          <w:sz w:val="24"/>
          <w:szCs w:val="24"/>
          <w:rPrChange w:id="1620" w:author="Author">
            <w:rPr/>
          </w:rPrChange>
        </w:rPr>
        <w:t>Toorn</w:t>
      </w:r>
      <w:proofErr w:type="spellEnd"/>
      <w:r w:rsidRPr="00D2741D">
        <w:rPr>
          <w:rFonts w:asciiTheme="majorBidi" w:hAnsiTheme="majorBidi" w:cstheme="majorBidi"/>
          <w:sz w:val="24"/>
          <w:szCs w:val="24"/>
          <w:rPrChange w:id="1621" w:author="Author">
            <w:rPr/>
          </w:rPrChange>
        </w:rPr>
        <w:t xml:space="preserve">, Bob </w:t>
      </w:r>
      <w:proofErr w:type="spellStart"/>
      <w:r w:rsidRPr="00D2741D">
        <w:rPr>
          <w:rFonts w:asciiTheme="majorBidi" w:hAnsiTheme="majorBidi" w:cstheme="majorBidi"/>
          <w:sz w:val="24"/>
          <w:szCs w:val="24"/>
          <w:rPrChange w:id="1622" w:author="Author">
            <w:rPr/>
          </w:rPrChange>
        </w:rPr>
        <w:t>Becking</w:t>
      </w:r>
      <w:proofErr w:type="spellEnd"/>
      <w:r w:rsidRPr="00D2741D">
        <w:rPr>
          <w:rFonts w:asciiTheme="majorBidi" w:hAnsiTheme="majorBidi" w:cstheme="majorBidi"/>
          <w:sz w:val="24"/>
          <w:szCs w:val="24"/>
          <w:rPrChange w:id="1623" w:author="Author">
            <w:rPr/>
          </w:rPrChange>
        </w:rPr>
        <w:t>, and Pieter W. Van Der Horst, second edition (Leiden, Boston, Köln: Brill, 1999) 147–148.</w:t>
      </w:r>
    </w:p>
  </w:footnote>
  <w:footnote w:id="13">
    <w:p w14:paraId="5784E04A" w14:textId="3742FBCA" w:rsidR="0094258C" w:rsidRPr="00D2741D" w:rsidRDefault="0094258C" w:rsidP="00D2741D">
      <w:pPr>
        <w:pStyle w:val="FootnoteText"/>
        <w:spacing w:line="480" w:lineRule="auto"/>
        <w:rPr>
          <w:rFonts w:asciiTheme="majorBidi" w:hAnsiTheme="majorBidi" w:cstheme="majorBidi"/>
          <w:sz w:val="24"/>
          <w:szCs w:val="24"/>
          <w:rPrChange w:id="1696" w:author="Author">
            <w:rPr/>
          </w:rPrChange>
        </w:rPr>
        <w:pPrChange w:id="1697" w:author="Author">
          <w:pPr>
            <w:pStyle w:val="FootnoteText"/>
            <w:spacing w:line="300" w:lineRule="exact"/>
          </w:pPr>
        </w:pPrChange>
      </w:pPr>
      <w:r w:rsidRPr="00D2741D">
        <w:rPr>
          <w:rStyle w:val="FootnoteReference"/>
          <w:rFonts w:asciiTheme="majorBidi" w:hAnsiTheme="majorBidi" w:cstheme="majorBidi"/>
          <w:sz w:val="24"/>
          <w:szCs w:val="24"/>
          <w:rPrChange w:id="1698"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1699" w:author="Author">
            <w:rPr/>
          </w:rPrChange>
        </w:rPr>
        <w:t xml:space="preserve"> On Joshua 22 see Ronnie Goldstein, "Joshua 22:9–34: A </w:t>
      </w:r>
      <w:del w:id="1700" w:author="Author">
        <w:r w:rsidRPr="00D2741D" w:rsidDel="009745A4">
          <w:rPr>
            <w:rFonts w:asciiTheme="majorBidi" w:hAnsiTheme="majorBidi" w:cstheme="majorBidi"/>
            <w:sz w:val="24"/>
            <w:szCs w:val="24"/>
            <w:rPrChange w:id="1701" w:author="Author">
              <w:rPr/>
            </w:rPrChange>
          </w:rPr>
          <w:delText xml:space="preserve">Priestly </w:delText>
        </w:r>
      </w:del>
      <w:ins w:id="1702" w:author="Author">
        <w:r w:rsidRPr="00D2741D">
          <w:rPr>
            <w:rFonts w:asciiTheme="majorBidi" w:hAnsiTheme="majorBidi" w:cstheme="majorBidi"/>
            <w:sz w:val="24"/>
            <w:szCs w:val="24"/>
            <w:rPrChange w:id="1703" w:author="Author">
              <w:rPr/>
            </w:rPrChange>
          </w:rPr>
          <w:t xml:space="preserve">Priestly </w:t>
        </w:r>
      </w:ins>
      <w:r w:rsidRPr="00D2741D">
        <w:rPr>
          <w:rFonts w:asciiTheme="majorBidi" w:hAnsiTheme="majorBidi" w:cstheme="majorBidi"/>
          <w:sz w:val="24"/>
          <w:szCs w:val="24"/>
          <w:rPrChange w:id="1704" w:author="Author">
            <w:rPr/>
          </w:rPrChange>
        </w:rPr>
        <w:t xml:space="preserve">Narrative from the Second Temple Period", </w:t>
      </w:r>
      <w:proofErr w:type="spellStart"/>
      <w:r w:rsidRPr="00D2741D">
        <w:rPr>
          <w:rFonts w:asciiTheme="majorBidi" w:hAnsiTheme="majorBidi" w:cstheme="majorBidi"/>
          <w:i/>
          <w:iCs/>
          <w:sz w:val="24"/>
          <w:szCs w:val="24"/>
          <w:rPrChange w:id="1705" w:author="Author">
            <w:rPr>
              <w:i/>
              <w:iCs/>
            </w:rPr>
          </w:rPrChange>
        </w:rPr>
        <w:t>Shnaton</w:t>
      </w:r>
      <w:proofErr w:type="spellEnd"/>
      <w:r w:rsidRPr="00D2741D">
        <w:rPr>
          <w:rFonts w:asciiTheme="majorBidi" w:hAnsiTheme="majorBidi" w:cstheme="majorBidi"/>
          <w:i/>
          <w:iCs/>
          <w:sz w:val="24"/>
          <w:szCs w:val="24"/>
          <w:rPrChange w:id="1706" w:author="Author">
            <w:rPr>
              <w:i/>
              <w:iCs/>
            </w:rPr>
          </w:rPrChange>
        </w:rPr>
        <w:t xml:space="preserve"> </w:t>
      </w:r>
      <w:r w:rsidRPr="00D2741D">
        <w:rPr>
          <w:rFonts w:asciiTheme="majorBidi" w:hAnsiTheme="majorBidi" w:cstheme="majorBidi"/>
          <w:sz w:val="24"/>
          <w:szCs w:val="24"/>
          <w:rPrChange w:id="1707" w:author="Author">
            <w:rPr/>
          </w:rPrChange>
        </w:rPr>
        <w:t>13 (2002)</w:t>
      </w:r>
      <w:del w:id="1708" w:author="Author">
        <w:r w:rsidRPr="00D2741D" w:rsidDel="002A5763">
          <w:rPr>
            <w:rFonts w:asciiTheme="majorBidi" w:hAnsiTheme="majorBidi" w:cstheme="majorBidi"/>
            <w:sz w:val="24"/>
            <w:szCs w:val="24"/>
            <w:rPrChange w:id="1709" w:author="Author">
              <w:rPr/>
            </w:rPrChange>
          </w:rPr>
          <w:delText>,</w:delText>
        </w:r>
      </w:del>
      <w:ins w:id="1710" w:author="Author">
        <w:r w:rsidRPr="00D2741D">
          <w:rPr>
            <w:rFonts w:asciiTheme="majorBidi" w:hAnsiTheme="majorBidi" w:cstheme="majorBidi"/>
            <w:sz w:val="24"/>
            <w:szCs w:val="24"/>
            <w:rPrChange w:id="1711" w:author="Author">
              <w:rPr/>
            </w:rPrChange>
          </w:rPr>
          <w:t>:</w:t>
        </w:r>
      </w:ins>
      <w:r w:rsidRPr="00D2741D">
        <w:rPr>
          <w:rFonts w:asciiTheme="majorBidi" w:hAnsiTheme="majorBidi" w:cstheme="majorBidi"/>
          <w:sz w:val="24"/>
          <w:szCs w:val="24"/>
          <w:rPrChange w:id="1712" w:author="Author">
            <w:rPr/>
          </w:rPrChange>
        </w:rPr>
        <w:t xml:space="preserve"> 5 [in Hebrew]. On Psalm</w:t>
      </w:r>
      <w:del w:id="1713" w:author="Author">
        <w:r w:rsidRPr="00D2741D" w:rsidDel="002424B5">
          <w:rPr>
            <w:rFonts w:asciiTheme="majorBidi" w:hAnsiTheme="majorBidi" w:cstheme="majorBidi"/>
            <w:sz w:val="24"/>
            <w:szCs w:val="24"/>
            <w:rPrChange w:id="1714" w:author="Author">
              <w:rPr/>
            </w:rPrChange>
          </w:rPr>
          <w:delText>s</w:delText>
        </w:r>
      </w:del>
      <w:r w:rsidRPr="00D2741D">
        <w:rPr>
          <w:rFonts w:asciiTheme="majorBidi" w:hAnsiTheme="majorBidi" w:cstheme="majorBidi"/>
          <w:sz w:val="24"/>
          <w:szCs w:val="24"/>
          <w:rPrChange w:id="1715" w:author="Author">
            <w:rPr/>
          </w:rPrChange>
        </w:rPr>
        <w:t xml:space="preserve"> 106 see below.</w:t>
      </w:r>
    </w:p>
  </w:footnote>
  <w:footnote w:id="14">
    <w:p w14:paraId="0049AA2E" w14:textId="4C1C96E4" w:rsidR="0094258C" w:rsidRPr="00D2741D" w:rsidRDefault="0094258C" w:rsidP="00D2741D">
      <w:pPr>
        <w:pStyle w:val="FootnoteText"/>
        <w:spacing w:line="480" w:lineRule="auto"/>
        <w:rPr>
          <w:rFonts w:asciiTheme="majorBidi" w:hAnsiTheme="majorBidi" w:cstheme="majorBidi"/>
          <w:sz w:val="24"/>
          <w:szCs w:val="24"/>
          <w:rPrChange w:id="2152" w:author="Author">
            <w:rPr/>
          </w:rPrChange>
        </w:rPr>
        <w:pPrChange w:id="2153" w:author="Author">
          <w:pPr>
            <w:pStyle w:val="FootnoteText"/>
            <w:spacing w:line="300" w:lineRule="exact"/>
          </w:pPr>
        </w:pPrChange>
      </w:pPr>
      <w:r w:rsidRPr="00D2741D">
        <w:rPr>
          <w:rStyle w:val="FootnoteReference"/>
          <w:rFonts w:asciiTheme="majorBidi" w:hAnsiTheme="majorBidi" w:cstheme="majorBidi"/>
          <w:sz w:val="24"/>
          <w:szCs w:val="24"/>
          <w:rPrChange w:id="2154"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2155" w:author="Author">
            <w:rPr/>
          </w:rPrChange>
        </w:rPr>
        <w:t xml:space="preserve"> On the relationship of D to E see Joel S. Baden, </w:t>
      </w:r>
      <w:r w:rsidRPr="00D2741D">
        <w:rPr>
          <w:rFonts w:asciiTheme="majorBidi" w:hAnsiTheme="majorBidi" w:cstheme="majorBidi"/>
          <w:i/>
          <w:iCs/>
          <w:sz w:val="24"/>
          <w:szCs w:val="24"/>
          <w:rPrChange w:id="2156" w:author="Author">
            <w:rPr>
              <w:i/>
              <w:iCs/>
            </w:rPr>
          </w:rPrChange>
        </w:rPr>
        <w:t xml:space="preserve">J, E, and the Redaction of the Pentateuch, </w:t>
      </w:r>
      <w:r w:rsidRPr="00D2741D">
        <w:rPr>
          <w:rFonts w:asciiTheme="majorBidi" w:hAnsiTheme="majorBidi" w:cstheme="majorBidi"/>
          <w:sz w:val="24"/>
          <w:szCs w:val="24"/>
          <w:rPrChange w:id="2157" w:author="Author">
            <w:rPr/>
          </w:rPrChange>
        </w:rPr>
        <w:t xml:space="preserve">FAT 68 (Tubingen: Mohr </w:t>
      </w:r>
      <w:proofErr w:type="spellStart"/>
      <w:r w:rsidRPr="00D2741D">
        <w:rPr>
          <w:rFonts w:asciiTheme="majorBidi" w:hAnsiTheme="majorBidi" w:cstheme="majorBidi"/>
          <w:sz w:val="24"/>
          <w:szCs w:val="24"/>
          <w:rPrChange w:id="2158" w:author="Author">
            <w:rPr/>
          </w:rPrChange>
        </w:rPr>
        <w:t>Siebeck</w:t>
      </w:r>
      <w:proofErr w:type="spellEnd"/>
      <w:r w:rsidRPr="00D2741D">
        <w:rPr>
          <w:rFonts w:asciiTheme="majorBidi" w:hAnsiTheme="majorBidi" w:cstheme="majorBidi"/>
          <w:sz w:val="24"/>
          <w:szCs w:val="24"/>
          <w:rPrChange w:id="2159" w:author="Author">
            <w:rPr/>
          </w:rPrChange>
        </w:rPr>
        <w:t>, 2009), 99–195.</w:t>
      </w:r>
    </w:p>
  </w:footnote>
  <w:footnote w:id="15">
    <w:p w14:paraId="411691D2" w14:textId="3B6327F1" w:rsidR="0094258C" w:rsidRPr="00D2741D" w:rsidRDefault="0094258C" w:rsidP="00D2741D">
      <w:pPr>
        <w:pStyle w:val="FootnoteText"/>
        <w:spacing w:line="480" w:lineRule="auto"/>
        <w:rPr>
          <w:rFonts w:asciiTheme="majorBidi" w:hAnsiTheme="majorBidi" w:cstheme="majorBidi"/>
          <w:sz w:val="24"/>
          <w:szCs w:val="24"/>
          <w:rPrChange w:id="2288" w:author="Author">
            <w:rPr/>
          </w:rPrChange>
        </w:rPr>
        <w:pPrChange w:id="2289" w:author="Author">
          <w:pPr>
            <w:pStyle w:val="FootnoteText"/>
            <w:spacing w:line="300" w:lineRule="exact"/>
          </w:pPr>
        </w:pPrChange>
      </w:pPr>
      <w:r w:rsidRPr="00D2741D">
        <w:rPr>
          <w:rStyle w:val="FootnoteReference"/>
          <w:rFonts w:asciiTheme="majorBidi" w:hAnsiTheme="majorBidi" w:cstheme="majorBidi"/>
          <w:sz w:val="24"/>
          <w:szCs w:val="24"/>
          <w:rPrChange w:id="2290"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2291" w:author="Author">
            <w:rPr/>
          </w:rPrChange>
        </w:rPr>
        <w:t xml:space="preserve"> See n. 2 above. On the question of the existence of E in the Former Prophets in current </w:t>
      </w:r>
      <w:ins w:id="2292" w:author="Author">
        <w:r w:rsidRPr="00D2741D">
          <w:rPr>
            <w:rFonts w:asciiTheme="majorBidi" w:hAnsiTheme="majorBidi" w:cstheme="majorBidi"/>
            <w:sz w:val="24"/>
            <w:szCs w:val="24"/>
            <w:rPrChange w:id="2293" w:author="Author">
              <w:rPr/>
            </w:rPrChange>
          </w:rPr>
          <w:t>scholarship</w:t>
        </w:r>
      </w:ins>
      <w:del w:id="2294" w:author="Author">
        <w:r w:rsidRPr="00D2741D" w:rsidDel="002A5763">
          <w:rPr>
            <w:rFonts w:asciiTheme="majorBidi" w:hAnsiTheme="majorBidi" w:cstheme="majorBidi"/>
            <w:sz w:val="24"/>
            <w:szCs w:val="24"/>
            <w:rPrChange w:id="2295" w:author="Author">
              <w:rPr/>
            </w:rPrChange>
          </w:rPr>
          <w:delText>study</w:delText>
        </w:r>
      </w:del>
      <w:r w:rsidRPr="00D2741D">
        <w:rPr>
          <w:rFonts w:asciiTheme="majorBidi" w:hAnsiTheme="majorBidi" w:cstheme="majorBidi"/>
          <w:sz w:val="24"/>
          <w:szCs w:val="24"/>
          <w:rPrChange w:id="2296" w:author="Author">
            <w:rPr/>
          </w:rPrChange>
        </w:rPr>
        <w:t>, see Baruch J. Schwartz, "The Pentateuchal Sources and the Former Prophets – A Neo-</w:t>
      </w:r>
      <w:proofErr w:type="spellStart"/>
      <w:r w:rsidRPr="00D2741D">
        <w:rPr>
          <w:rFonts w:asciiTheme="majorBidi" w:hAnsiTheme="majorBidi" w:cstheme="majorBidi"/>
          <w:sz w:val="24"/>
          <w:szCs w:val="24"/>
          <w:rPrChange w:id="2297" w:author="Author">
            <w:rPr/>
          </w:rPrChange>
        </w:rPr>
        <w:t>Documentarianʼs</w:t>
      </w:r>
      <w:proofErr w:type="spellEnd"/>
      <w:r w:rsidRPr="00D2741D">
        <w:rPr>
          <w:rFonts w:asciiTheme="majorBidi" w:hAnsiTheme="majorBidi" w:cstheme="majorBidi"/>
          <w:sz w:val="24"/>
          <w:szCs w:val="24"/>
          <w:rPrChange w:id="2298" w:author="Author">
            <w:rPr/>
          </w:rPrChange>
        </w:rPr>
        <w:t xml:space="preserve"> Perspective", in </w:t>
      </w:r>
      <w:r w:rsidRPr="00D2741D">
        <w:rPr>
          <w:rFonts w:asciiTheme="majorBidi" w:hAnsiTheme="majorBidi" w:cstheme="majorBidi"/>
          <w:i/>
          <w:iCs/>
          <w:sz w:val="24"/>
          <w:szCs w:val="24"/>
          <w:rPrChange w:id="2299" w:author="Author">
            <w:rPr>
              <w:i/>
              <w:iCs/>
            </w:rPr>
          </w:rPrChange>
        </w:rPr>
        <w:t>The Formation of the Pentateuch: Bridging the Academic Cultures of Europe, Israel, and North America</w:t>
      </w:r>
      <w:r w:rsidRPr="00D2741D">
        <w:rPr>
          <w:rFonts w:asciiTheme="majorBidi" w:hAnsiTheme="majorBidi" w:cstheme="majorBidi"/>
          <w:sz w:val="24"/>
          <w:szCs w:val="24"/>
          <w:rPrChange w:id="2300" w:author="Author">
            <w:rPr/>
          </w:rPrChange>
        </w:rPr>
        <w:t>, ed. Jan C. Gertz, Bernard M. Levinson, Dalit Rom-</w:t>
      </w:r>
      <w:proofErr w:type="spellStart"/>
      <w:r w:rsidRPr="00D2741D">
        <w:rPr>
          <w:rFonts w:asciiTheme="majorBidi" w:hAnsiTheme="majorBidi" w:cstheme="majorBidi"/>
          <w:sz w:val="24"/>
          <w:szCs w:val="24"/>
          <w:rPrChange w:id="2301" w:author="Author">
            <w:rPr/>
          </w:rPrChange>
        </w:rPr>
        <w:t>Shiloni</w:t>
      </w:r>
      <w:proofErr w:type="spellEnd"/>
      <w:r w:rsidRPr="00D2741D">
        <w:rPr>
          <w:rFonts w:asciiTheme="majorBidi" w:hAnsiTheme="majorBidi" w:cstheme="majorBidi"/>
          <w:sz w:val="24"/>
          <w:szCs w:val="24"/>
          <w:rPrChange w:id="2302" w:author="Author">
            <w:rPr/>
          </w:rPrChange>
        </w:rPr>
        <w:t xml:space="preserve">, and Konrad Schmid (Tubingen: Mohr </w:t>
      </w:r>
      <w:proofErr w:type="spellStart"/>
      <w:r w:rsidRPr="00D2741D">
        <w:rPr>
          <w:rFonts w:asciiTheme="majorBidi" w:hAnsiTheme="majorBidi" w:cstheme="majorBidi"/>
          <w:sz w:val="24"/>
          <w:szCs w:val="24"/>
          <w:rPrChange w:id="2303" w:author="Author">
            <w:rPr/>
          </w:rPrChange>
        </w:rPr>
        <w:t>Siebeck</w:t>
      </w:r>
      <w:proofErr w:type="spellEnd"/>
      <w:r w:rsidRPr="00D2741D">
        <w:rPr>
          <w:rFonts w:asciiTheme="majorBidi" w:hAnsiTheme="majorBidi" w:cstheme="majorBidi"/>
          <w:sz w:val="24"/>
          <w:szCs w:val="24"/>
          <w:rPrChange w:id="2304" w:author="Author">
            <w:rPr/>
          </w:rPrChange>
        </w:rPr>
        <w:t xml:space="preserve">, 2016), 783–794. </w:t>
      </w:r>
    </w:p>
  </w:footnote>
  <w:footnote w:id="16">
    <w:p w14:paraId="13FEA930" w14:textId="5231326B" w:rsidR="0094258C" w:rsidRPr="00D2741D" w:rsidRDefault="0094258C" w:rsidP="00D2741D">
      <w:pPr>
        <w:pStyle w:val="FootnoteText"/>
        <w:spacing w:line="480" w:lineRule="auto"/>
        <w:rPr>
          <w:rFonts w:asciiTheme="majorBidi" w:hAnsiTheme="majorBidi" w:cstheme="majorBidi"/>
          <w:sz w:val="24"/>
          <w:szCs w:val="24"/>
          <w:rPrChange w:id="2312" w:author="Author">
            <w:rPr/>
          </w:rPrChange>
        </w:rPr>
        <w:pPrChange w:id="2313" w:author="Author">
          <w:pPr>
            <w:pStyle w:val="FootnoteText"/>
            <w:spacing w:line="300" w:lineRule="exact"/>
          </w:pPr>
        </w:pPrChange>
      </w:pPr>
      <w:r w:rsidRPr="00D2741D">
        <w:rPr>
          <w:rStyle w:val="FootnoteReference"/>
          <w:rFonts w:asciiTheme="majorBidi" w:hAnsiTheme="majorBidi" w:cstheme="majorBidi"/>
          <w:sz w:val="24"/>
          <w:szCs w:val="24"/>
          <w:rPrChange w:id="2314"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2315" w:author="Author">
            <w:rPr/>
          </w:rPrChange>
        </w:rPr>
        <w:t xml:space="preserve"> According to </w:t>
      </w:r>
      <w:proofErr w:type="spellStart"/>
      <w:r w:rsidRPr="00D2741D">
        <w:rPr>
          <w:rFonts w:asciiTheme="majorBidi" w:hAnsiTheme="majorBidi" w:cstheme="majorBidi"/>
          <w:sz w:val="24"/>
          <w:szCs w:val="24"/>
          <w:rPrChange w:id="2316" w:author="Author">
            <w:rPr/>
          </w:rPrChange>
        </w:rPr>
        <w:t>Nihan</w:t>
      </w:r>
      <w:proofErr w:type="spellEnd"/>
      <w:r w:rsidRPr="00D2741D">
        <w:rPr>
          <w:rFonts w:asciiTheme="majorBidi" w:hAnsiTheme="majorBidi" w:cstheme="majorBidi"/>
          <w:sz w:val="24"/>
          <w:szCs w:val="24"/>
          <w:rPrChange w:id="2317" w:author="Author">
            <w:rPr/>
          </w:rPrChange>
        </w:rPr>
        <w:t>, "it is likely that this story was initially part of an earlier pre-</w:t>
      </w:r>
      <w:del w:id="2318" w:author="Author">
        <w:r w:rsidRPr="00D2741D" w:rsidDel="009745A4">
          <w:rPr>
            <w:rFonts w:asciiTheme="majorBidi" w:hAnsiTheme="majorBidi" w:cstheme="majorBidi"/>
            <w:sz w:val="24"/>
            <w:szCs w:val="24"/>
            <w:rPrChange w:id="2319" w:author="Author">
              <w:rPr/>
            </w:rPrChange>
          </w:rPr>
          <w:delText xml:space="preserve">Priestly </w:delText>
        </w:r>
      </w:del>
      <w:ins w:id="2320" w:author="Author">
        <w:r w:rsidRPr="00D2741D">
          <w:rPr>
            <w:rFonts w:asciiTheme="majorBidi" w:hAnsiTheme="majorBidi" w:cstheme="majorBidi"/>
            <w:sz w:val="24"/>
            <w:szCs w:val="24"/>
            <w:rPrChange w:id="2321" w:author="Author">
              <w:rPr/>
            </w:rPrChange>
          </w:rPr>
          <w:t xml:space="preserve">Priestly </w:t>
        </w:r>
      </w:ins>
      <w:r w:rsidRPr="00D2741D">
        <w:rPr>
          <w:rFonts w:asciiTheme="majorBidi" w:hAnsiTheme="majorBidi" w:cstheme="majorBidi"/>
          <w:sz w:val="24"/>
          <w:szCs w:val="24"/>
          <w:rPrChange w:id="2322" w:author="Author">
            <w:rPr/>
          </w:rPrChange>
        </w:rPr>
        <w:t xml:space="preserve">narrative of Israel’s origins, which may have stretched from the exodus to the conquest of the land" ("The </w:t>
      </w:r>
      <w:del w:id="2323" w:author="Author">
        <w:r w:rsidRPr="00D2741D" w:rsidDel="009745A4">
          <w:rPr>
            <w:rFonts w:asciiTheme="majorBidi" w:hAnsiTheme="majorBidi" w:cstheme="majorBidi"/>
            <w:sz w:val="24"/>
            <w:szCs w:val="24"/>
            <w:rPrChange w:id="2324" w:author="Author">
              <w:rPr/>
            </w:rPrChange>
          </w:rPr>
          <w:delText xml:space="preserve">Priestly </w:delText>
        </w:r>
      </w:del>
      <w:ins w:id="2325" w:author="Author">
        <w:r w:rsidRPr="00D2741D">
          <w:rPr>
            <w:rFonts w:asciiTheme="majorBidi" w:hAnsiTheme="majorBidi" w:cstheme="majorBidi"/>
            <w:sz w:val="24"/>
            <w:szCs w:val="24"/>
            <w:rPrChange w:id="2326" w:author="Author">
              <w:rPr/>
            </w:rPrChange>
          </w:rPr>
          <w:t xml:space="preserve">Priestly </w:t>
        </w:r>
      </w:ins>
      <w:r w:rsidRPr="00D2741D">
        <w:rPr>
          <w:rFonts w:asciiTheme="majorBidi" w:hAnsiTheme="majorBidi" w:cstheme="majorBidi"/>
          <w:sz w:val="24"/>
          <w:szCs w:val="24"/>
          <w:rPrChange w:id="2327" w:author="Author">
            <w:rPr/>
          </w:rPrChange>
        </w:rPr>
        <w:t>Covenant", 119).</w:t>
      </w:r>
    </w:p>
  </w:footnote>
  <w:footnote w:id="17">
    <w:p w14:paraId="4490D5CE" w14:textId="1AEC1D3D" w:rsidR="0094258C" w:rsidRPr="00D2741D" w:rsidRDefault="0094258C" w:rsidP="00D2741D">
      <w:pPr>
        <w:pStyle w:val="FootnoteText"/>
        <w:spacing w:line="480" w:lineRule="auto"/>
        <w:rPr>
          <w:rFonts w:asciiTheme="majorBidi" w:hAnsiTheme="majorBidi" w:cstheme="majorBidi"/>
          <w:sz w:val="24"/>
          <w:szCs w:val="24"/>
          <w:rPrChange w:id="2369" w:author="Author">
            <w:rPr/>
          </w:rPrChange>
        </w:rPr>
        <w:pPrChange w:id="2370" w:author="Author">
          <w:pPr>
            <w:pStyle w:val="FootnoteText"/>
            <w:spacing w:line="300" w:lineRule="exact"/>
          </w:pPr>
        </w:pPrChange>
      </w:pPr>
      <w:r w:rsidRPr="00D2741D">
        <w:rPr>
          <w:rStyle w:val="FootnoteReference"/>
          <w:rFonts w:asciiTheme="majorBidi" w:hAnsiTheme="majorBidi" w:cstheme="majorBidi"/>
          <w:sz w:val="24"/>
          <w:szCs w:val="24"/>
          <w:rPrChange w:id="2371"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2372" w:author="Author">
            <w:rPr/>
          </w:rPrChange>
        </w:rPr>
        <w:t xml:space="preserve"> On the agreements and disagreements in Pentateuch </w:t>
      </w:r>
      <w:del w:id="2373" w:author="Author">
        <w:r w:rsidRPr="00D2741D" w:rsidDel="002F52F0">
          <w:rPr>
            <w:rFonts w:asciiTheme="majorBidi" w:hAnsiTheme="majorBidi" w:cstheme="majorBidi"/>
            <w:sz w:val="24"/>
            <w:szCs w:val="24"/>
            <w:rPrChange w:id="2374" w:author="Author">
              <w:rPr/>
            </w:rPrChange>
          </w:rPr>
          <w:delText>R</w:delText>
        </w:r>
      </w:del>
      <w:ins w:id="2375" w:author="Author">
        <w:r w:rsidRPr="00D2741D">
          <w:rPr>
            <w:rFonts w:asciiTheme="majorBidi" w:hAnsiTheme="majorBidi" w:cstheme="majorBidi"/>
            <w:sz w:val="24"/>
            <w:szCs w:val="24"/>
            <w:rPrChange w:id="2376" w:author="Author">
              <w:rPr/>
            </w:rPrChange>
          </w:rPr>
          <w:t>r</w:t>
        </w:r>
      </w:ins>
      <w:r w:rsidRPr="00D2741D">
        <w:rPr>
          <w:rFonts w:asciiTheme="majorBidi" w:hAnsiTheme="majorBidi" w:cstheme="majorBidi"/>
          <w:sz w:val="24"/>
          <w:szCs w:val="24"/>
          <w:rPrChange w:id="2377" w:author="Author">
            <w:rPr/>
          </w:rPrChange>
        </w:rPr>
        <w:t>esearch</w:t>
      </w:r>
      <w:ins w:id="2378" w:author="Author">
        <w:r w:rsidRPr="00D2741D">
          <w:rPr>
            <w:rFonts w:asciiTheme="majorBidi" w:hAnsiTheme="majorBidi" w:cstheme="majorBidi"/>
            <w:sz w:val="24"/>
            <w:szCs w:val="24"/>
            <w:rPrChange w:id="2379" w:author="Author">
              <w:rPr/>
            </w:rPrChange>
          </w:rPr>
          <w:t>,</w:t>
        </w:r>
      </w:ins>
      <w:r w:rsidRPr="00D2741D">
        <w:rPr>
          <w:rFonts w:asciiTheme="majorBidi" w:hAnsiTheme="majorBidi" w:cstheme="majorBidi"/>
          <w:sz w:val="24"/>
          <w:szCs w:val="24"/>
          <w:rPrChange w:id="2380" w:author="Author">
            <w:rPr/>
          </w:rPrChange>
        </w:rPr>
        <w:t xml:space="preserve"> see Reinhard G. Kratz, ‘The Pentateuch in Current Research: Consensus and Debate’, </w:t>
      </w:r>
      <w:del w:id="2381" w:author="Author">
        <w:r w:rsidRPr="00D2741D" w:rsidDel="002F52F0">
          <w:rPr>
            <w:rFonts w:asciiTheme="majorBidi" w:hAnsiTheme="majorBidi" w:cstheme="majorBidi"/>
            <w:sz w:val="24"/>
            <w:szCs w:val="24"/>
            <w:rPrChange w:id="2382" w:author="Author">
              <w:rPr/>
            </w:rPrChange>
          </w:rPr>
          <w:delText xml:space="preserve">T. B. Dozeman et al. (eds.), </w:delText>
        </w:r>
      </w:del>
      <w:ins w:id="2383" w:author="Author">
        <w:r w:rsidRPr="00D2741D">
          <w:rPr>
            <w:rFonts w:asciiTheme="majorBidi" w:hAnsiTheme="majorBidi" w:cstheme="majorBidi"/>
            <w:sz w:val="24"/>
            <w:szCs w:val="24"/>
            <w:rPrChange w:id="2384" w:author="Author">
              <w:rPr/>
            </w:rPrChange>
          </w:rPr>
          <w:t xml:space="preserve">in </w:t>
        </w:r>
      </w:ins>
      <w:r w:rsidRPr="00D2741D">
        <w:rPr>
          <w:rFonts w:asciiTheme="majorBidi" w:hAnsiTheme="majorBidi" w:cstheme="majorBidi"/>
          <w:i/>
          <w:iCs/>
          <w:sz w:val="24"/>
          <w:szCs w:val="24"/>
          <w:rPrChange w:id="2385" w:author="Author">
            <w:rPr>
              <w:i/>
              <w:iCs/>
            </w:rPr>
          </w:rPrChange>
        </w:rPr>
        <w:t>The Pentateuch: International</w:t>
      </w:r>
      <w:r w:rsidRPr="00D2741D">
        <w:rPr>
          <w:rFonts w:asciiTheme="majorBidi" w:hAnsiTheme="majorBidi" w:cstheme="majorBidi"/>
          <w:i/>
          <w:iCs/>
          <w:sz w:val="24"/>
          <w:szCs w:val="24"/>
          <w:rtl/>
          <w:lang w:bidi="he-IL"/>
          <w:rPrChange w:id="2386" w:author="Author">
            <w:rPr>
              <w:i/>
              <w:iCs/>
              <w:rtl/>
              <w:lang w:bidi="he-IL"/>
            </w:rPr>
          </w:rPrChange>
        </w:rPr>
        <w:t xml:space="preserve"> </w:t>
      </w:r>
      <w:r w:rsidRPr="00D2741D">
        <w:rPr>
          <w:rFonts w:asciiTheme="majorBidi" w:hAnsiTheme="majorBidi" w:cstheme="majorBidi"/>
          <w:i/>
          <w:iCs/>
          <w:sz w:val="24"/>
          <w:szCs w:val="24"/>
          <w:rPrChange w:id="2387" w:author="Author">
            <w:rPr>
              <w:i/>
              <w:iCs/>
            </w:rPr>
          </w:rPrChange>
        </w:rPr>
        <w:t>Perspectives on Current Research</w:t>
      </w:r>
      <w:r w:rsidRPr="00D2741D">
        <w:rPr>
          <w:rFonts w:asciiTheme="majorBidi" w:hAnsiTheme="majorBidi" w:cstheme="majorBidi"/>
          <w:sz w:val="24"/>
          <w:szCs w:val="24"/>
          <w:rPrChange w:id="2388" w:author="Author">
            <w:rPr/>
          </w:rPrChange>
        </w:rPr>
        <w:t xml:space="preserve">, ed. Thomas B. </w:t>
      </w:r>
      <w:proofErr w:type="spellStart"/>
      <w:r w:rsidRPr="00D2741D">
        <w:rPr>
          <w:rFonts w:asciiTheme="majorBidi" w:hAnsiTheme="majorBidi" w:cstheme="majorBidi"/>
          <w:sz w:val="24"/>
          <w:szCs w:val="24"/>
          <w:rPrChange w:id="2389" w:author="Author">
            <w:rPr/>
          </w:rPrChange>
        </w:rPr>
        <w:t>Dozeman</w:t>
      </w:r>
      <w:proofErr w:type="spellEnd"/>
      <w:r w:rsidRPr="00D2741D">
        <w:rPr>
          <w:rFonts w:asciiTheme="majorBidi" w:hAnsiTheme="majorBidi" w:cstheme="majorBidi"/>
          <w:sz w:val="24"/>
          <w:szCs w:val="24"/>
          <w:rPrChange w:id="2390" w:author="Author">
            <w:rPr/>
          </w:rPrChange>
        </w:rPr>
        <w:t>, Konrad Schmid, and Baruch J</w:t>
      </w:r>
      <w:r w:rsidRPr="00D2741D">
        <w:rPr>
          <w:rFonts w:asciiTheme="majorBidi" w:hAnsiTheme="majorBidi" w:cstheme="majorBidi"/>
          <w:sz w:val="24"/>
          <w:szCs w:val="24"/>
          <w:rtl/>
          <w:lang w:bidi="he-IL"/>
          <w:rPrChange w:id="2391" w:author="Author">
            <w:rPr>
              <w:rtl/>
              <w:lang w:bidi="he-IL"/>
            </w:rPr>
          </w:rPrChange>
        </w:rPr>
        <w:t>.</w:t>
      </w:r>
      <w:r w:rsidRPr="00D2741D">
        <w:rPr>
          <w:rFonts w:asciiTheme="majorBidi" w:hAnsiTheme="majorBidi" w:cstheme="majorBidi"/>
          <w:sz w:val="24"/>
          <w:szCs w:val="24"/>
          <w:rPrChange w:id="2392" w:author="Author">
            <w:rPr/>
          </w:rPrChange>
        </w:rPr>
        <w:t xml:space="preserve"> Schwartz, FAT 78 (Tübingen: Mohr </w:t>
      </w:r>
      <w:proofErr w:type="spellStart"/>
      <w:r w:rsidRPr="00D2741D">
        <w:rPr>
          <w:rFonts w:asciiTheme="majorBidi" w:hAnsiTheme="majorBidi" w:cstheme="majorBidi"/>
          <w:sz w:val="24"/>
          <w:szCs w:val="24"/>
          <w:rPrChange w:id="2393" w:author="Author">
            <w:rPr/>
          </w:rPrChange>
        </w:rPr>
        <w:t>Siebeck</w:t>
      </w:r>
      <w:proofErr w:type="spellEnd"/>
      <w:r w:rsidRPr="00D2741D">
        <w:rPr>
          <w:rFonts w:asciiTheme="majorBidi" w:hAnsiTheme="majorBidi" w:cstheme="majorBidi"/>
          <w:sz w:val="24"/>
          <w:szCs w:val="24"/>
          <w:rPrChange w:id="2394" w:author="Author">
            <w:rPr/>
          </w:rPrChange>
        </w:rPr>
        <w:t xml:space="preserve">, 2011), 31–61. More specifically about E, see Joel S. Baden, </w:t>
      </w:r>
      <w:r w:rsidRPr="00D2741D">
        <w:rPr>
          <w:rFonts w:asciiTheme="majorBidi" w:hAnsiTheme="majorBidi" w:cstheme="majorBidi"/>
          <w:i/>
          <w:iCs/>
          <w:sz w:val="24"/>
          <w:szCs w:val="24"/>
          <w:rPrChange w:id="2395" w:author="Author">
            <w:rPr>
              <w:i/>
              <w:iCs/>
            </w:rPr>
          </w:rPrChange>
        </w:rPr>
        <w:t>The Composition of the Pentateuch: Renewing the Documentary Hypothesis</w:t>
      </w:r>
      <w:r w:rsidRPr="00D2741D">
        <w:rPr>
          <w:rFonts w:asciiTheme="majorBidi" w:hAnsiTheme="majorBidi" w:cstheme="majorBidi"/>
          <w:sz w:val="24"/>
          <w:szCs w:val="24"/>
          <w:rPrChange w:id="2396" w:author="Author">
            <w:rPr/>
          </w:rPrChange>
        </w:rPr>
        <w:t xml:space="preserve"> (New Haven and London: Yale University Press, 2012), 103–128.</w:t>
      </w:r>
    </w:p>
  </w:footnote>
  <w:footnote w:id="18">
    <w:p w14:paraId="0FD38223" w14:textId="187C9E90" w:rsidR="0094258C" w:rsidRPr="00D2741D" w:rsidRDefault="0094258C" w:rsidP="00D2741D">
      <w:pPr>
        <w:pStyle w:val="FootnoteText"/>
        <w:spacing w:line="480" w:lineRule="auto"/>
        <w:rPr>
          <w:rFonts w:asciiTheme="majorBidi" w:hAnsiTheme="majorBidi" w:cstheme="majorBidi"/>
          <w:sz w:val="24"/>
          <w:szCs w:val="24"/>
          <w:rPrChange w:id="2902" w:author="Author">
            <w:rPr/>
          </w:rPrChange>
        </w:rPr>
        <w:pPrChange w:id="2903" w:author="Author">
          <w:pPr>
            <w:pStyle w:val="FootnoteText"/>
            <w:spacing w:line="300" w:lineRule="exact"/>
          </w:pPr>
        </w:pPrChange>
      </w:pPr>
      <w:r w:rsidRPr="00D2741D">
        <w:rPr>
          <w:rStyle w:val="FootnoteReference"/>
          <w:rFonts w:asciiTheme="majorBidi" w:hAnsiTheme="majorBidi" w:cstheme="majorBidi"/>
          <w:sz w:val="24"/>
          <w:szCs w:val="24"/>
          <w:rPrChange w:id="2904"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2905" w:author="Author">
            <w:rPr/>
          </w:rPrChange>
        </w:rPr>
        <w:t xml:space="preserve"> See n. 2 above.</w:t>
      </w:r>
    </w:p>
  </w:footnote>
  <w:footnote w:id="19">
    <w:p w14:paraId="6239161D" w14:textId="7A1A2015" w:rsidR="0094258C" w:rsidRPr="00D2741D" w:rsidRDefault="0094258C" w:rsidP="00D2741D">
      <w:pPr>
        <w:pStyle w:val="FootnoteText"/>
        <w:spacing w:line="480" w:lineRule="auto"/>
        <w:rPr>
          <w:rFonts w:asciiTheme="majorBidi" w:hAnsiTheme="majorBidi" w:cstheme="majorBidi"/>
          <w:sz w:val="24"/>
          <w:szCs w:val="24"/>
          <w:rPrChange w:id="3028" w:author="Author">
            <w:rPr/>
          </w:rPrChange>
        </w:rPr>
        <w:pPrChange w:id="3029" w:author="Author">
          <w:pPr>
            <w:pStyle w:val="FootnoteText"/>
            <w:spacing w:line="300" w:lineRule="exact"/>
          </w:pPr>
        </w:pPrChange>
      </w:pPr>
      <w:r w:rsidRPr="00D2741D">
        <w:rPr>
          <w:rStyle w:val="FootnoteReference"/>
          <w:rFonts w:asciiTheme="majorBidi" w:hAnsiTheme="majorBidi" w:cstheme="majorBidi"/>
          <w:sz w:val="24"/>
          <w:szCs w:val="24"/>
          <w:rPrChange w:id="3030"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3031" w:author="Author">
            <w:rPr/>
          </w:rPrChange>
        </w:rPr>
        <w:t xml:space="preserve"> For some reason, </w:t>
      </w:r>
      <w:proofErr w:type="spellStart"/>
      <w:r w:rsidRPr="00D2741D">
        <w:rPr>
          <w:rFonts w:asciiTheme="majorBidi" w:hAnsiTheme="majorBidi" w:cstheme="majorBidi"/>
          <w:sz w:val="24"/>
          <w:szCs w:val="24"/>
          <w:rPrChange w:id="3032" w:author="Author">
            <w:rPr/>
          </w:rPrChange>
        </w:rPr>
        <w:t>Nihan</w:t>
      </w:r>
      <w:proofErr w:type="spellEnd"/>
      <w:r w:rsidRPr="00D2741D">
        <w:rPr>
          <w:rFonts w:asciiTheme="majorBidi" w:hAnsiTheme="majorBidi" w:cstheme="majorBidi"/>
          <w:sz w:val="24"/>
          <w:szCs w:val="24"/>
          <w:rPrChange w:id="3033" w:author="Author">
            <w:rPr/>
          </w:rPrChange>
        </w:rPr>
        <w:t xml:space="preserve"> does not distinguish v</w:t>
      </w:r>
      <w:del w:id="3034" w:author="Author">
        <w:r w:rsidRPr="00D2741D" w:rsidDel="002F52F0">
          <w:rPr>
            <w:rFonts w:asciiTheme="majorBidi" w:hAnsiTheme="majorBidi" w:cstheme="majorBidi"/>
            <w:sz w:val="24"/>
            <w:szCs w:val="24"/>
            <w:rPrChange w:id="3035" w:author="Author">
              <w:rPr/>
            </w:rPrChange>
          </w:rPr>
          <w:delText>.</w:delText>
        </w:r>
      </w:del>
      <w:ins w:id="3036" w:author="Author">
        <w:r w:rsidRPr="00D2741D">
          <w:rPr>
            <w:rFonts w:asciiTheme="majorBidi" w:hAnsiTheme="majorBidi" w:cstheme="majorBidi"/>
            <w:sz w:val="24"/>
            <w:szCs w:val="24"/>
            <w:rPrChange w:id="3037" w:author="Author">
              <w:rPr/>
            </w:rPrChange>
          </w:rPr>
          <w:t>erse</w:t>
        </w:r>
      </w:ins>
      <w:r w:rsidRPr="00D2741D">
        <w:rPr>
          <w:rFonts w:asciiTheme="majorBidi" w:hAnsiTheme="majorBidi" w:cstheme="majorBidi"/>
          <w:sz w:val="24"/>
          <w:szCs w:val="24"/>
          <w:rPrChange w:id="3038" w:author="Author">
            <w:rPr/>
          </w:rPrChange>
        </w:rPr>
        <w:t xml:space="preserve"> 3</w:t>
      </w:r>
      <w:r w:rsidRPr="00D2741D">
        <w:rPr>
          <w:rFonts w:asciiTheme="majorBidi" w:hAnsiTheme="majorBidi" w:cstheme="majorBidi"/>
          <w:sz w:val="24"/>
          <w:szCs w:val="24"/>
          <w:vertAlign w:val="subscript"/>
          <w:rPrChange w:id="3039" w:author="Author">
            <w:rPr>
              <w:vertAlign w:val="subscript"/>
            </w:rPr>
          </w:rPrChange>
        </w:rPr>
        <w:t>a</w:t>
      </w:r>
      <w:r w:rsidRPr="00D2741D">
        <w:rPr>
          <w:rFonts w:asciiTheme="majorBidi" w:hAnsiTheme="majorBidi" w:cstheme="majorBidi"/>
          <w:sz w:val="24"/>
          <w:szCs w:val="24"/>
          <w:rPrChange w:id="3040" w:author="Author">
            <w:rPr/>
          </w:rPrChange>
        </w:rPr>
        <w:t xml:space="preserve"> from 3</w:t>
      </w:r>
      <w:r w:rsidRPr="00D2741D">
        <w:rPr>
          <w:rFonts w:asciiTheme="majorBidi" w:hAnsiTheme="majorBidi" w:cstheme="majorBidi"/>
          <w:sz w:val="24"/>
          <w:szCs w:val="24"/>
          <w:vertAlign w:val="subscript"/>
          <w:rPrChange w:id="3041" w:author="Author">
            <w:rPr>
              <w:vertAlign w:val="subscript"/>
            </w:rPr>
          </w:rPrChange>
        </w:rPr>
        <w:t>b</w:t>
      </w:r>
      <w:r w:rsidRPr="00D2741D">
        <w:rPr>
          <w:rFonts w:asciiTheme="majorBidi" w:hAnsiTheme="majorBidi" w:cstheme="majorBidi"/>
          <w:sz w:val="24"/>
          <w:szCs w:val="24"/>
          <w:rPrChange w:id="3042" w:author="Author">
            <w:rPr/>
          </w:rPrChange>
        </w:rPr>
        <w:t>,</w:t>
      </w:r>
      <w:del w:id="3043" w:author="Author">
        <w:r w:rsidRPr="00D2741D" w:rsidDel="007A463F">
          <w:rPr>
            <w:rFonts w:asciiTheme="majorBidi" w:hAnsiTheme="majorBidi" w:cstheme="majorBidi"/>
            <w:sz w:val="24"/>
            <w:szCs w:val="24"/>
            <w:rPrChange w:id="3044" w:author="Author">
              <w:rPr/>
            </w:rPrChange>
          </w:rPr>
          <w:delText xml:space="preserve"> </w:delText>
        </w:r>
      </w:del>
      <w:ins w:id="3045" w:author="Author">
        <w:r w:rsidRPr="00D2741D">
          <w:rPr>
            <w:rFonts w:asciiTheme="majorBidi" w:hAnsiTheme="majorBidi" w:cstheme="majorBidi"/>
            <w:sz w:val="24"/>
            <w:szCs w:val="24"/>
            <w:rPrChange w:id="3046" w:author="Author">
              <w:rPr/>
            </w:rPrChange>
          </w:rPr>
          <w:t xml:space="preserve"> </w:t>
        </w:r>
      </w:ins>
      <w:r w:rsidRPr="00D2741D">
        <w:rPr>
          <w:rFonts w:asciiTheme="majorBidi" w:hAnsiTheme="majorBidi" w:cstheme="majorBidi"/>
          <w:sz w:val="24"/>
          <w:szCs w:val="24"/>
          <w:rPrChange w:id="3047" w:author="Author">
            <w:rPr/>
          </w:rPrChange>
        </w:rPr>
        <w:t xml:space="preserve">and assigns both </w:t>
      </w:r>
      <w:del w:id="3048" w:author="Author">
        <w:r w:rsidRPr="00D2741D" w:rsidDel="007A463F">
          <w:rPr>
            <w:rFonts w:asciiTheme="majorBidi" w:hAnsiTheme="majorBidi" w:cstheme="majorBidi"/>
            <w:sz w:val="24"/>
            <w:szCs w:val="24"/>
            <w:rPrChange w:id="3049" w:author="Author">
              <w:rPr/>
            </w:rPrChange>
          </w:rPr>
          <w:delText xml:space="preserve">of them </w:delText>
        </w:r>
      </w:del>
      <w:r w:rsidRPr="00D2741D">
        <w:rPr>
          <w:rFonts w:asciiTheme="majorBidi" w:hAnsiTheme="majorBidi" w:cstheme="majorBidi"/>
          <w:sz w:val="24"/>
          <w:szCs w:val="24"/>
          <w:rPrChange w:id="3050" w:author="Author">
            <w:rPr/>
          </w:rPrChange>
        </w:rPr>
        <w:t>to the Baal-</w:t>
      </w:r>
      <w:proofErr w:type="spellStart"/>
      <w:r w:rsidRPr="00D2741D">
        <w:rPr>
          <w:rFonts w:asciiTheme="majorBidi" w:hAnsiTheme="majorBidi" w:cstheme="majorBidi"/>
          <w:sz w:val="24"/>
          <w:szCs w:val="24"/>
          <w:rPrChange w:id="3051" w:author="Author">
            <w:rPr/>
          </w:rPrChange>
        </w:rPr>
        <w:t>peor</w:t>
      </w:r>
      <w:proofErr w:type="spellEnd"/>
      <w:r w:rsidRPr="00D2741D">
        <w:rPr>
          <w:rFonts w:asciiTheme="majorBidi" w:hAnsiTheme="majorBidi" w:cstheme="majorBidi"/>
          <w:sz w:val="24"/>
          <w:szCs w:val="24"/>
          <w:rPrChange w:id="3052" w:author="Author">
            <w:rPr/>
          </w:rPrChange>
        </w:rPr>
        <w:t xml:space="preserve"> story, though 3</w:t>
      </w:r>
      <w:r w:rsidRPr="00D2741D">
        <w:rPr>
          <w:rFonts w:asciiTheme="majorBidi" w:hAnsiTheme="majorBidi" w:cstheme="majorBidi"/>
          <w:sz w:val="24"/>
          <w:szCs w:val="24"/>
          <w:vertAlign w:val="subscript"/>
          <w:rPrChange w:id="3053" w:author="Author">
            <w:rPr>
              <w:vertAlign w:val="subscript"/>
            </w:rPr>
          </w:rPrChange>
        </w:rPr>
        <w:t>b</w:t>
      </w:r>
      <w:r w:rsidRPr="00D2741D">
        <w:rPr>
          <w:rFonts w:asciiTheme="majorBidi" w:hAnsiTheme="majorBidi" w:cstheme="majorBidi"/>
          <w:sz w:val="24"/>
          <w:szCs w:val="24"/>
          <w:rPrChange w:id="3054" w:author="Author">
            <w:rPr/>
          </w:rPrChange>
        </w:rPr>
        <w:t xml:space="preserve"> clearly belongs to the daughters of Moab story.</w:t>
      </w:r>
    </w:p>
  </w:footnote>
  <w:footnote w:id="20">
    <w:p w14:paraId="65AD5633" w14:textId="68AADD8B" w:rsidR="0094258C" w:rsidRPr="00D2741D" w:rsidRDefault="0094258C" w:rsidP="00D2741D">
      <w:pPr>
        <w:pStyle w:val="FootnoteText"/>
        <w:spacing w:line="480" w:lineRule="auto"/>
        <w:rPr>
          <w:rFonts w:asciiTheme="majorBidi" w:hAnsiTheme="majorBidi" w:cstheme="majorBidi"/>
          <w:sz w:val="24"/>
          <w:szCs w:val="24"/>
          <w:rPrChange w:id="3118" w:author="Author">
            <w:rPr/>
          </w:rPrChange>
        </w:rPr>
        <w:pPrChange w:id="3119" w:author="Author">
          <w:pPr>
            <w:pStyle w:val="FootnoteText"/>
            <w:spacing w:line="300" w:lineRule="exact"/>
          </w:pPr>
        </w:pPrChange>
      </w:pPr>
      <w:r w:rsidRPr="00D2741D">
        <w:rPr>
          <w:rStyle w:val="FootnoteReference"/>
          <w:rFonts w:asciiTheme="majorBidi" w:hAnsiTheme="majorBidi" w:cstheme="majorBidi"/>
          <w:sz w:val="24"/>
          <w:szCs w:val="24"/>
          <w:rPrChange w:id="3120"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3121" w:author="Author">
            <w:rPr/>
          </w:rPrChange>
        </w:rPr>
        <w:t xml:space="preserve"> </w:t>
      </w:r>
      <w:proofErr w:type="spellStart"/>
      <w:r w:rsidRPr="00D2741D">
        <w:rPr>
          <w:rFonts w:asciiTheme="majorBidi" w:hAnsiTheme="majorBidi" w:cstheme="majorBidi"/>
          <w:sz w:val="24"/>
          <w:szCs w:val="24"/>
          <w:rPrChange w:id="3122" w:author="Author">
            <w:rPr/>
          </w:rPrChange>
        </w:rPr>
        <w:t>Nihan</w:t>
      </w:r>
      <w:proofErr w:type="spellEnd"/>
      <w:r w:rsidRPr="00D2741D">
        <w:rPr>
          <w:rFonts w:asciiTheme="majorBidi" w:hAnsiTheme="majorBidi" w:cstheme="majorBidi"/>
          <w:sz w:val="24"/>
          <w:szCs w:val="24"/>
          <w:rPrChange w:id="3123" w:author="Author">
            <w:rPr/>
          </w:rPrChange>
        </w:rPr>
        <w:t xml:space="preserve">, </w:t>
      </w:r>
      <w:del w:id="3124" w:author="Author">
        <w:r w:rsidRPr="00D2741D" w:rsidDel="002F52F0">
          <w:rPr>
            <w:rFonts w:asciiTheme="majorBidi" w:hAnsiTheme="majorBidi" w:cstheme="majorBidi"/>
            <w:sz w:val="24"/>
            <w:szCs w:val="24"/>
            <w:rPrChange w:id="3125" w:author="Author">
              <w:rPr/>
            </w:rPrChange>
          </w:rPr>
          <w:delText>"</w:delText>
        </w:r>
      </w:del>
      <w:ins w:id="3126" w:author="Author">
        <w:r w:rsidRPr="00D2741D">
          <w:rPr>
            <w:rFonts w:asciiTheme="majorBidi" w:hAnsiTheme="majorBidi" w:cstheme="majorBidi"/>
            <w:sz w:val="24"/>
            <w:szCs w:val="24"/>
            <w:rPrChange w:id="3127" w:author="Author">
              <w:rPr/>
            </w:rPrChange>
          </w:rPr>
          <w:t>“</w:t>
        </w:r>
      </w:ins>
      <w:r w:rsidRPr="00D2741D">
        <w:rPr>
          <w:rFonts w:asciiTheme="majorBidi" w:hAnsiTheme="majorBidi" w:cstheme="majorBidi"/>
          <w:sz w:val="24"/>
          <w:szCs w:val="24"/>
          <w:rPrChange w:id="3128" w:author="Author">
            <w:rPr/>
          </w:rPrChange>
        </w:rPr>
        <w:t xml:space="preserve">The </w:t>
      </w:r>
      <w:del w:id="3129" w:author="Author">
        <w:r w:rsidRPr="00D2741D" w:rsidDel="009745A4">
          <w:rPr>
            <w:rFonts w:asciiTheme="majorBidi" w:hAnsiTheme="majorBidi" w:cstheme="majorBidi"/>
            <w:sz w:val="24"/>
            <w:szCs w:val="24"/>
            <w:rPrChange w:id="3130" w:author="Author">
              <w:rPr/>
            </w:rPrChange>
          </w:rPr>
          <w:delText xml:space="preserve">Priestly </w:delText>
        </w:r>
      </w:del>
      <w:ins w:id="3131" w:author="Author">
        <w:r w:rsidRPr="00D2741D">
          <w:rPr>
            <w:rFonts w:asciiTheme="majorBidi" w:hAnsiTheme="majorBidi" w:cstheme="majorBidi"/>
            <w:sz w:val="24"/>
            <w:szCs w:val="24"/>
            <w:rPrChange w:id="3132" w:author="Author">
              <w:rPr/>
            </w:rPrChange>
          </w:rPr>
          <w:t xml:space="preserve">Priestly </w:t>
        </w:r>
      </w:ins>
      <w:r w:rsidRPr="00D2741D">
        <w:rPr>
          <w:rFonts w:asciiTheme="majorBidi" w:hAnsiTheme="majorBidi" w:cstheme="majorBidi"/>
          <w:sz w:val="24"/>
          <w:szCs w:val="24"/>
          <w:rPrChange w:id="3133" w:author="Author">
            <w:rPr/>
          </w:rPrChange>
        </w:rPr>
        <w:t>Covenant</w:t>
      </w:r>
      <w:del w:id="3134" w:author="Author">
        <w:r w:rsidRPr="00D2741D" w:rsidDel="002F52F0">
          <w:rPr>
            <w:rFonts w:asciiTheme="majorBidi" w:hAnsiTheme="majorBidi" w:cstheme="majorBidi"/>
            <w:sz w:val="24"/>
            <w:szCs w:val="24"/>
            <w:rPrChange w:id="3135" w:author="Author">
              <w:rPr/>
            </w:rPrChange>
          </w:rPr>
          <w:delText>"</w:delText>
        </w:r>
      </w:del>
      <w:ins w:id="3136" w:author="Author">
        <w:r w:rsidRPr="00D2741D">
          <w:rPr>
            <w:rFonts w:asciiTheme="majorBidi" w:hAnsiTheme="majorBidi" w:cstheme="majorBidi"/>
            <w:sz w:val="24"/>
            <w:szCs w:val="24"/>
            <w:rPrChange w:id="3137" w:author="Author">
              <w:rPr/>
            </w:rPrChange>
          </w:rPr>
          <w:t>”</w:t>
        </w:r>
      </w:ins>
      <w:r w:rsidRPr="00D2741D">
        <w:rPr>
          <w:rFonts w:asciiTheme="majorBidi" w:hAnsiTheme="majorBidi" w:cstheme="majorBidi"/>
          <w:sz w:val="24"/>
          <w:szCs w:val="24"/>
          <w:rPrChange w:id="3138" w:author="Author">
            <w:rPr/>
          </w:rPrChange>
        </w:rPr>
        <w:t>, 118–119.</w:t>
      </w:r>
    </w:p>
  </w:footnote>
  <w:footnote w:id="21">
    <w:p w14:paraId="1BDDF82D" w14:textId="77777777" w:rsidR="0094258C" w:rsidRPr="00D2741D" w:rsidRDefault="0094258C" w:rsidP="00D2741D">
      <w:pPr>
        <w:pStyle w:val="FootnoteText"/>
        <w:spacing w:line="480" w:lineRule="auto"/>
        <w:rPr>
          <w:rFonts w:asciiTheme="majorBidi" w:hAnsiTheme="majorBidi" w:cstheme="majorBidi"/>
          <w:sz w:val="24"/>
          <w:szCs w:val="24"/>
          <w:rPrChange w:id="3547" w:author="Author">
            <w:rPr/>
          </w:rPrChange>
        </w:rPr>
        <w:pPrChange w:id="3548" w:author="Author">
          <w:pPr>
            <w:pStyle w:val="FootnoteText"/>
            <w:spacing w:line="300" w:lineRule="exact"/>
          </w:pPr>
        </w:pPrChange>
      </w:pPr>
      <w:r w:rsidRPr="00D2741D">
        <w:rPr>
          <w:rStyle w:val="FootnoteReference"/>
          <w:rFonts w:asciiTheme="majorBidi" w:hAnsiTheme="majorBidi" w:cstheme="majorBidi"/>
          <w:sz w:val="24"/>
          <w:szCs w:val="24"/>
          <w:rPrChange w:id="3549"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3550" w:author="Author">
            <w:rPr/>
          </w:rPrChange>
        </w:rPr>
        <w:t xml:space="preserve"> See </w:t>
      </w:r>
      <w:r w:rsidRPr="00D2741D">
        <w:rPr>
          <w:rFonts w:asciiTheme="majorBidi" w:hAnsiTheme="majorBidi" w:cstheme="majorBidi"/>
          <w:i/>
          <w:iCs/>
          <w:sz w:val="24"/>
          <w:szCs w:val="24"/>
          <w:rPrChange w:id="3551" w:author="Author">
            <w:rPr>
              <w:i/>
              <w:iCs/>
            </w:rPr>
          </w:rPrChange>
        </w:rPr>
        <w:t>HALOT</w:t>
      </w:r>
      <w:r w:rsidRPr="00D2741D">
        <w:rPr>
          <w:rFonts w:asciiTheme="majorBidi" w:hAnsiTheme="majorBidi" w:cstheme="majorBidi"/>
          <w:sz w:val="24"/>
          <w:szCs w:val="24"/>
          <w:rPrChange w:id="3552" w:author="Author">
            <w:rPr/>
          </w:rPrChange>
        </w:rPr>
        <w:t>, 431.</w:t>
      </w:r>
    </w:p>
  </w:footnote>
  <w:footnote w:id="22">
    <w:p w14:paraId="4DF67666" w14:textId="3599FAD7" w:rsidR="0094258C" w:rsidRPr="00D2741D" w:rsidRDefault="0094258C" w:rsidP="00D2741D">
      <w:pPr>
        <w:pStyle w:val="FootnoteText"/>
        <w:spacing w:line="480" w:lineRule="auto"/>
        <w:rPr>
          <w:rFonts w:asciiTheme="majorBidi" w:hAnsiTheme="majorBidi" w:cstheme="majorBidi"/>
          <w:sz w:val="24"/>
          <w:szCs w:val="24"/>
          <w:rPrChange w:id="3565" w:author="Author">
            <w:rPr/>
          </w:rPrChange>
        </w:rPr>
        <w:pPrChange w:id="3566" w:author="Author">
          <w:pPr>
            <w:pStyle w:val="FootnoteText"/>
            <w:spacing w:line="300" w:lineRule="exact"/>
          </w:pPr>
        </w:pPrChange>
      </w:pPr>
      <w:r w:rsidRPr="00D2741D">
        <w:rPr>
          <w:rStyle w:val="FootnoteReference"/>
          <w:rFonts w:asciiTheme="majorBidi" w:hAnsiTheme="majorBidi" w:cstheme="majorBidi"/>
          <w:sz w:val="24"/>
          <w:szCs w:val="24"/>
          <w:rPrChange w:id="3567"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3568" w:author="Author">
            <w:rPr/>
          </w:rPrChange>
        </w:rPr>
        <w:t xml:space="preserve"> See </w:t>
      </w:r>
      <w:proofErr w:type="spellStart"/>
      <w:r w:rsidRPr="00D2741D">
        <w:rPr>
          <w:rFonts w:asciiTheme="majorBidi" w:hAnsiTheme="majorBidi" w:cstheme="majorBidi"/>
          <w:sz w:val="24"/>
          <w:szCs w:val="24"/>
          <w:rPrChange w:id="3569" w:author="Author">
            <w:rPr/>
          </w:rPrChange>
        </w:rPr>
        <w:t>Nili</w:t>
      </w:r>
      <w:proofErr w:type="spellEnd"/>
      <w:r w:rsidRPr="00D2741D">
        <w:rPr>
          <w:rFonts w:asciiTheme="majorBidi" w:hAnsiTheme="majorBidi" w:cstheme="majorBidi"/>
          <w:sz w:val="24"/>
          <w:szCs w:val="24"/>
          <w:rPrChange w:id="3570" w:author="Author">
            <w:rPr/>
          </w:rPrChange>
        </w:rPr>
        <w:t xml:space="preserve"> </w:t>
      </w:r>
      <w:proofErr w:type="spellStart"/>
      <w:r w:rsidRPr="00D2741D">
        <w:rPr>
          <w:rFonts w:asciiTheme="majorBidi" w:hAnsiTheme="majorBidi" w:cstheme="majorBidi"/>
          <w:sz w:val="24"/>
          <w:szCs w:val="24"/>
          <w:rPrChange w:id="3571" w:author="Author">
            <w:rPr/>
          </w:rPrChange>
        </w:rPr>
        <w:t>Wazana</w:t>
      </w:r>
      <w:proofErr w:type="spellEnd"/>
      <w:r w:rsidRPr="00D2741D">
        <w:rPr>
          <w:rFonts w:asciiTheme="majorBidi" w:hAnsiTheme="majorBidi" w:cstheme="majorBidi"/>
          <w:sz w:val="24"/>
          <w:szCs w:val="24"/>
          <w:rPrChange w:id="3572" w:author="Author">
            <w:rPr/>
          </w:rPrChange>
        </w:rPr>
        <w:t xml:space="preserve">, </w:t>
      </w:r>
      <w:del w:id="3573" w:author="Author">
        <w:r w:rsidRPr="00D2741D" w:rsidDel="002F52F0">
          <w:rPr>
            <w:rFonts w:asciiTheme="majorBidi" w:hAnsiTheme="majorBidi" w:cstheme="majorBidi"/>
            <w:sz w:val="24"/>
            <w:szCs w:val="24"/>
            <w:rPrChange w:id="3574" w:author="Author">
              <w:rPr/>
            </w:rPrChange>
          </w:rPr>
          <w:delText>"</w:delText>
        </w:r>
      </w:del>
      <w:ins w:id="3575" w:author="Author">
        <w:r w:rsidRPr="00D2741D">
          <w:rPr>
            <w:rFonts w:asciiTheme="majorBidi" w:hAnsiTheme="majorBidi" w:cstheme="majorBidi"/>
            <w:sz w:val="24"/>
            <w:szCs w:val="24"/>
            <w:rPrChange w:id="3576" w:author="Author">
              <w:rPr/>
            </w:rPrChange>
          </w:rPr>
          <w:t>“</w:t>
        </w:r>
      </w:ins>
      <w:del w:id="3577" w:author="Author">
        <w:r w:rsidRPr="00D2741D" w:rsidDel="002F52F0">
          <w:rPr>
            <w:rFonts w:asciiTheme="majorBidi" w:hAnsiTheme="majorBidi" w:cstheme="majorBidi"/>
            <w:sz w:val="24"/>
            <w:szCs w:val="24"/>
            <w:rPrChange w:id="3578" w:author="Author">
              <w:rPr/>
            </w:rPrChange>
          </w:rPr>
          <w:delText>'</w:delText>
        </w:r>
      </w:del>
      <w:ins w:id="3579" w:author="Author">
        <w:r w:rsidRPr="00D2741D">
          <w:rPr>
            <w:rFonts w:asciiTheme="majorBidi" w:hAnsiTheme="majorBidi" w:cstheme="majorBidi"/>
            <w:sz w:val="24"/>
            <w:szCs w:val="24"/>
            <w:rPrChange w:id="3580" w:author="Author">
              <w:rPr/>
            </w:rPrChange>
          </w:rPr>
          <w:t>’</w:t>
        </w:r>
      </w:ins>
      <w:r w:rsidRPr="00D2741D">
        <w:rPr>
          <w:rFonts w:asciiTheme="majorBidi" w:hAnsiTheme="majorBidi" w:cstheme="majorBidi"/>
          <w:sz w:val="24"/>
          <w:szCs w:val="24"/>
          <w:rPrChange w:id="3581" w:author="Author">
            <w:rPr/>
          </w:rPrChange>
        </w:rPr>
        <w:t>For an Impaled Body is a Curse of God</w:t>
      </w:r>
      <w:del w:id="3582" w:author="Author">
        <w:r w:rsidRPr="00D2741D" w:rsidDel="002F52F0">
          <w:rPr>
            <w:rFonts w:asciiTheme="majorBidi" w:hAnsiTheme="majorBidi" w:cstheme="majorBidi"/>
            <w:sz w:val="24"/>
            <w:szCs w:val="24"/>
            <w:rPrChange w:id="3583" w:author="Author">
              <w:rPr/>
            </w:rPrChange>
          </w:rPr>
          <w:delText>'</w:delText>
        </w:r>
      </w:del>
      <w:ins w:id="3584" w:author="Author">
        <w:r w:rsidRPr="00D2741D">
          <w:rPr>
            <w:rFonts w:asciiTheme="majorBidi" w:hAnsiTheme="majorBidi" w:cstheme="majorBidi"/>
            <w:sz w:val="24"/>
            <w:szCs w:val="24"/>
            <w:rPrChange w:id="3585" w:author="Author">
              <w:rPr/>
            </w:rPrChange>
          </w:rPr>
          <w:t>’</w:t>
        </w:r>
      </w:ins>
      <w:r w:rsidRPr="00D2741D">
        <w:rPr>
          <w:rFonts w:asciiTheme="majorBidi" w:hAnsiTheme="majorBidi" w:cstheme="majorBidi"/>
          <w:sz w:val="24"/>
          <w:szCs w:val="24"/>
          <w:rPrChange w:id="3586" w:author="Author">
            <w:rPr/>
          </w:rPrChange>
        </w:rPr>
        <w:t xml:space="preserve"> (</w:t>
      </w:r>
      <w:proofErr w:type="spellStart"/>
      <w:r w:rsidRPr="00D2741D">
        <w:rPr>
          <w:rFonts w:asciiTheme="majorBidi" w:hAnsiTheme="majorBidi" w:cstheme="majorBidi"/>
          <w:sz w:val="24"/>
          <w:szCs w:val="24"/>
          <w:rPrChange w:id="3587" w:author="Author">
            <w:rPr/>
          </w:rPrChange>
        </w:rPr>
        <w:t>Deut</w:t>
      </w:r>
      <w:proofErr w:type="spellEnd"/>
      <w:r w:rsidRPr="00D2741D">
        <w:rPr>
          <w:rFonts w:asciiTheme="majorBidi" w:hAnsiTheme="majorBidi" w:cstheme="majorBidi"/>
          <w:sz w:val="24"/>
          <w:szCs w:val="24"/>
          <w:rPrChange w:id="3588" w:author="Author">
            <w:rPr/>
          </w:rPrChange>
        </w:rPr>
        <w:t xml:space="preserve"> 21:23): Impaled Bodies in Biblical Law and Conquest Narratives</w:t>
      </w:r>
      <w:del w:id="3589" w:author="Author">
        <w:r w:rsidRPr="00D2741D" w:rsidDel="002F52F0">
          <w:rPr>
            <w:rFonts w:asciiTheme="majorBidi" w:hAnsiTheme="majorBidi" w:cstheme="majorBidi"/>
            <w:sz w:val="24"/>
            <w:szCs w:val="24"/>
            <w:rPrChange w:id="3590" w:author="Author">
              <w:rPr/>
            </w:rPrChange>
          </w:rPr>
          <w:delText>"</w:delText>
        </w:r>
      </w:del>
      <w:ins w:id="3591" w:author="Author">
        <w:r w:rsidRPr="00D2741D">
          <w:rPr>
            <w:rFonts w:asciiTheme="majorBidi" w:hAnsiTheme="majorBidi" w:cstheme="majorBidi"/>
            <w:sz w:val="24"/>
            <w:szCs w:val="24"/>
            <w:rPrChange w:id="3592" w:author="Author">
              <w:rPr/>
            </w:rPrChange>
          </w:rPr>
          <w:t>”</w:t>
        </w:r>
      </w:ins>
      <w:r w:rsidRPr="00D2741D">
        <w:rPr>
          <w:rFonts w:asciiTheme="majorBidi" w:hAnsiTheme="majorBidi" w:cstheme="majorBidi"/>
          <w:sz w:val="24"/>
          <w:szCs w:val="24"/>
          <w:rPrChange w:id="3593" w:author="Author">
            <w:rPr/>
          </w:rPrChange>
        </w:rPr>
        <w:t xml:space="preserve">, in </w:t>
      </w:r>
      <w:r w:rsidRPr="00D2741D">
        <w:rPr>
          <w:rFonts w:asciiTheme="majorBidi" w:hAnsiTheme="majorBidi" w:cstheme="majorBidi"/>
          <w:i/>
          <w:iCs/>
          <w:sz w:val="24"/>
          <w:szCs w:val="24"/>
          <w:rPrChange w:id="3594" w:author="Author">
            <w:rPr>
              <w:i/>
              <w:iCs/>
            </w:rPr>
          </w:rPrChange>
        </w:rPr>
        <w:t xml:space="preserve">Law and Narrative in the Bible and in </w:t>
      </w:r>
      <w:proofErr w:type="spellStart"/>
      <w:r w:rsidRPr="00D2741D">
        <w:rPr>
          <w:rFonts w:asciiTheme="majorBidi" w:hAnsiTheme="majorBidi" w:cstheme="majorBidi"/>
          <w:i/>
          <w:iCs/>
          <w:sz w:val="24"/>
          <w:szCs w:val="24"/>
          <w:rPrChange w:id="3595" w:author="Author">
            <w:rPr>
              <w:i/>
              <w:iCs/>
            </w:rPr>
          </w:rPrChange>
        </w:rPr>
        <w:t>Neighbouring</w:t>
      </w:r>
      <w:proofErr w:type="spellEnd"/>
      <w:r w:rsidRPr="00D2741D">
        <w:rPr>
          <w:rFonts w:asciiTheme="majorBidi" w:hAnsiTheme="majorBidi" w:cstheme="majorBidi"/>
          <w:i/>
          <w:iCs/>
          <w:sz w:val="24"/>
          <w:szCs w:val="24"/>
          <w:rPrChange w:id="3596" w:author="Author">
            <w:rPr>
              <w:i/>
              <w:iCs/>
            </w:rPr>
          </w:rPrChange>
        </w:rPr>
        <w:t xml:space="preserve"> Ancient Cultures,</w:t>
      </w:r>
      <w:r w:rsidRPr="00D2741D">
        <w:rPr>
          <w:rFonts w:asciiTheme="majorBidi" w:hAnsiTheme="majorBidi" w:cstheme="majorBidi"/>
          <w:sz w:val="24"/>
          <w:szCs w:val="24"/>
          <w:rPrChange w:id="3597" w:author="Author">
            <w:rPr/>
          </w:rPrChange>
        </w:rPr>
        <w:t xml:space="preserve"> ed. Klaus-Peter Adam, Friedrich </w:t>
      </w:r>
      <w:proofErr w:type="spellStart"/>
      <w:r w:rsidRPr="00D2741D">
        <w:rPr>
          <w:rFonts w:asciiTheme="majorBidi" w:hAnsiTheme="majorBidi" w:cstheme="majorBidi"/>
          <w:sz w:val="24"/>
          <w:szCs w:val="24"/>
          <w:rPrChange w:id="3598" w:author="Author">
            <w:rPr/>
          </w:rPrChange>
        </w:rPr>
        <w:t>Avemarie</w:t>
      </w:r>
      <w:proofErr w:type="spellEnd"/>
      <w:r w:rsidRPr="00D2741D">
        <w:rPr>
          <w:rFonts w:asciiTheme="majorBidi" w:hAnsiTheme="majorBidi" w:cstheme="majorBidi"/>
          <w:sz w:val="24"/>
          <w:szCs w:val="24"/>
          <w:rPrChange w:id="3599" w:author="Author">
            <w:rPr/>
          </w:rPrChange>
        </w:rPr>
        <w:t xml:space="preserve">, </w:t>
      </w:r>
      <w:proofErr w:type="spellStart"/>
      <w:r w:rsidRPr="00D2741D">
        <w:rPr>
          <w:rFonts w:asciiTheme="majorBidi" w:hAnsiTheme="majorBidi" w:cstheme="majorBidi"/>
          <w:sz w:val="24"/>
          <w:szCs w:val="24"/>
          <w:rPrChange w:id="3600" w:author="Author">
            <w:rPr/>
          </w:rPrChange>
        </w:rPr>
        <w:t>Nili</w:t>
      </w:r>
      <w:proofErr w:type="spellEnd"/>
      <w:r w:rsidRPr="00D2741D">
        <w:rPr>
          <w:rFonts w:asciiTheme="majorBidi" w:hAnsiTheme="majorBidi" w:cstheme="majorBidi"/>
          <w:sz w:val="24"/>
          <w:szCs w:val="24"/>
          <w:rPrChange w:id="3601" w:author="Author">
            <w:rPr/>
          </w:rPrChange>
        </w:rPr>
        <w:t xml:space="preserve"> </w:t>
      </w:r>
      <w:proofErr w:type="spellStart"/>
      <w:r w:rsidRPr="00D2741D">
        <w:rPr>
          <w:rFonts w:asciiTheme="majorBidi" w:hAnsiTheme="majorBidi" w:cstheme="majorBidi"/>
          <w:sz w:val="24"/>
          <w:szCs w:val="24"/>
          <w:rPrChange w:id="3602" w:author="Author">
            <w:rPr/>
          </w:rPrChange>
        </w:rPr>
        <w:t>Wazana</w:t>
      </w:r>
      <w:proofErr w:type="spellEnd"/>
      <w:r w:rsidRPr="00D2741D">
        <w:rPr>
          <w:rFonts w:asciiTheme="majorBidi" w:hAnsiTheme="majorBidi" w:cstheme="majorBidi"/>
          <w:sz w:val="24"/>
          <w:szCs w:val="24"/>
          <w:rPrChange w:id="3603" w:author="Author">
            <w:rPr/>
          </w:rPrChange>
        </w:rPr>
        <w:t xml:space="preserve">, FAT 2 </w:t>
      </w:r>
      <w:proofErr w:type="spellStart"/>
      <w:r w:rsidRPr="00D2741D">
        <w:rPr>
          <w:rFonts w:asciiTheme="majorBidi" w:hAnsiTheme="majorBidi" w:cstheme="majorBidi"/>
          <w:sz w:val="24"/>
          <w:szCs w:val="24"/>
          <w:rPrChange w:id="3604" w:author="Author">
            <w:rPr/>
          </w:rPrChange>
        </w:rPr>
        <w:t>Reihe</w:t>
      </w:r>
      <w:proofErr w:type="spellEnd"/>
      <w:r w:rsidRPr="00D2741D">
        <w:rPr>
          <w:rFonts w:asciiTheme="majorBidi" w:hAnsiTheme="majorBidi" w:cstheme="majorBidi"/>
          <w:sz w:val="24"/>
          <w:szCs w:val="24"/>
          <w:rPrChange w:id="3605" w:author="Author">
            <w:rPr/>
          </w:rPrChange>
        </w:rPr>
        <w:t xml:space="preserve"> 54 (Tübingen: Mohr-</w:t>
      </w:r>
      <w:proofErr w:type="spellStart"/>
      <w:r w:rsidRPr="00D2741D">
        <w:rPr>
          <w:rFonts w:asciiTheme="majorBidi" w:hAnsiTheme="majorBidi" w:cstheme="majorBidi"/>
          <w:sz w:val="24"/>
          <w:szCs w:val="24"/>
          <w:rPrChange w:id="3606" w:author="Author">
            <w:rPr/>
          </w:rPrChange>
        </w:rPr>
        <w:t>Siebeck</w:t>
      </w:r>
      <w:proofErr w:type="spellEnd"/>
      <w:r w:rsidRPr="00D2741D">
        <w:rPr>
          <w:rFonts w:asciiTheme="majorBidi" w:hAnsiTheme="majorBidi" w:cstheme="majorBidi"/>
          <w:sz w:val="24"/>
          <w:szCs w:val="24"/>
          <w:rPrChange w:id="3607" w:author="Author">
            <w:rPr/>
          </w:rPrChange>
        </w:rPr>
        <w:t>, 2012), 69–89.</w:t>
      </w:r>
    </w:p>
  </w:footnote>
  <w:footnote w:id="23">
    <w:p w14:paraId="42A6ADB9" w14:textId="2032912A" w:rsidR="0094258C" w:rsidRPr="00D2741D" w:rsidRDefault="0094258C" w:rsidP="00D2741D">
      <w:pPr>
        <w:pStyle w:val="FootnoteText"/>
        <w:spacing w:line="480" w:lineRule="auto"/>
        <w:rPr>
          <w:rFonts w:asciiTheme="majorBidi" w:hAnsiTheme="majorBidi" w:cstheme="majorBidi"/>
          <w:sz w:val="24"/>
          <w:szCs w:val="24"/>
          <w:rtl/>
          <w:lang w:bidi="he-IL"/>
          <w:rPrChange w:id="3678" w:author="Author">
            <w:rPr>
              <w:rtl/>
              <w:lang w:bidi="he-IL"/>
            </w:rPr>
          </w:rPrChange>
        </w:rPr>
        <w:pPrChange w:id="3679" w:author="Author">
          <w:pPr>
            <w:pStyle w:val="FootnoteText"/>
            <w:spacing w:line="300" w:lineRule="exact"/>
          </w:pPr>
        </w:pPrChange>
      </w:pPr>
      <w:r w:rsidRPr="00D2741D">
        <w:rPr>
          <w:rStyle w:val="FootnoteReference"/>
          <w:rFonts w:asciiTheme="majorBidi" w:hAnsiTheme="majorBidi" w:cstheme="majorBidi"/>
          <w:sz w:val="24"/>
          <w:szCs w:val="24"/>
          <w:rPrChange w:id="3680" w:author="Author">
            <w:rPr>
              <w:rStyle w:val="FootnoteReference"/>
            </w:rPr>
          </w:rPrChange>
        </w:rPr>
        <w:footnoteRef/>
      </w:r>
      <w:r w:rsidRPr="00D2741D">
        <w:rPr>
          <w:rFonts w:asciiTheme="majorBidi" w:hAnsiTheme="majorBidi" w:cstheme="majorBidi"/>
          <w:sz w:val="24"/>
          <w:szCs w:val="24"/>
          <w:rPrChange w:id="3681" w:author="Author">
            <w:rPr/>
          </w:rPrChange>
        </w:rPr>
        <w:t xml:space="preserve"> </w:t>
      </w:r>
      <w:r w:rsidRPr="00D2741D">
        <w:rPr>
          <w:rFonts w:asciiTheme="majorBidi" w:hAnsiTheme="majorBidi" w:cstheme="majorBidi"/>
          <w:sz w:val="24"/>
          <w:szCs w:val="24"/>
          <w:lang w:bidi="he-IL"/>
          <w:rPrChange w:id="3682" w:author="Author">
            <w:rPr>
              <w:lang w:bidi="he-IL"/>
            </w:rPr>
          </w:rPrChange>
        </w:rPr>
        <w:t>Aside from in this story, the verb “</w:t>
      </w:r>
      <w:proofErr w:type="spellStart"/>
      <w:r w:rsidRPr="00D2741D">
        <w:rPr>
          <w:rFonts w:asciiTheme="majorBidi" w:hAnsiTheme="majorBidi" w:cstheme="majorBidi"/>
          <w:sz w:val="24"/>
          <w:szCs w:val="24"/>
          <w:rtl/>
          <w:lang w:bidi="he-IL"/>
          <w:rPrChange w:id="3683" w:author="Author">
            <w:rPr>
              <w:rtl/>
              <w:lang w:bidi="he-IL"/>
            </w:rPr>
          </w:rPrChange>
        </w:rPr>
        <w:t>יקע</w:t>
      </w:r>
      <w:proofErr w:type="spellEnd"/>
      <w:r w:rsidRPr="00D2741D">
        <w:rPr>
          <w:rFonts w:asciiTheme="majorBidi" w:hAnsiTheme="majorBidi" w:cstheme="majorBidi"/>
          <w:sz w:val="24"/>
          <w:szCs w:val="24"/>
          <w:lang w:bidi="he-IL"/>
          <w:rPrChange w:id="3684" w:author="Author">
            <w:rPr>
              <w:lang w:bidi="he-IL"/>
            </w:rPr>
          </w:rPrChange>
        </w:rPr>
        <w:t xml:space="preserve">” (impale) in the </w:t>
      </w:r>
      <w:proofErr w:type="spellStart"/>
      <w:r w:rsidRPr="00D2741D">
        <w:rPr>
          <w:rFonts w:asciiTheme="majorBidi" w:hAnsiTheme="majorBidi" w:cstheme="majorBidi"/>
          <w:i/>
          <w:iCs/>
          <w:sz w:val="24"/>
          <w:szCs w:val="24"/>
          <w:lang w:bidi="he-IL"/>
          <w:rPrChange w:id="3685" w:author="Author">
            <w:rPr>
              <w:i/>
              <w:iCs/>
              <w:lang w:bidi="he-IL"/>
            </w:rPr>
          </w:rPrChange>
        </w:rPr>
        <w:t>hiphil</w:t>
      </w:r>
      <w:proofErr w:type="spellEnd"/>
      <w:r w:rsidRPr="00D2741D">
        <w:rPr>
          <w:rFonts w:asciiTheme="majorBidi" w:hAnsiTheme="majorBidi" w:cstheme="majorBidi"/>
          <w:sz w:val="24"/>
          <w:szCs w:val="24"/>
          <w:lang w:bidi="he-IL"/>
          <w:rPrChange w:id="3686" w:author="Author">
            <w:rPr>
              <w:lang w:bidi="he-IL"/>
            </w:rPr>
          </w:rPrChange>
        </w:rPr>
        <w:t xml:space="preserve"> form (</w:t>
      </w:r>
      <w:r w:rsidRPr="00D2741D">
        <w:rPr>
          <w:rFonts w:asciiTheme="majorBidi" w:hAnsiTheme="majorBidi" w:cstheme="majorBidi" w:hint="eastAsia"/>
          <w:sz w:val="24"/>
          <w:szCs w:val="24"/>
          <w:rtl/>
          <w:lang w:bidi="he-IL"/>
          <w:rPrChange w:id="3687" w:author="Author">
            <w:rPr>
              <w:rFonts w:hint="eastAsia"/>
              <w:rtl/>
              <w:lang w:bidi="he-IL"/>
            </w:rPr>
          </w:rPrChange>
        </w:rPr>
        <w:t>הוקע</w:t>
      </w:r>
      <w:r w:rsidRPr="00D2741D">
        <w:rPr>
          <w:rFonts w:asciiTheme="majorBidi" w:hAnsiTheme="majorBidi" w:cstheme="majorBidi"/>
          <w:sz w:val="24"/>
          <w:szCs w:val="24"/>
          <w:lang w:bidi="he-IL"/>
          <w:rPrChange w:id="3688" w:author="Author">
            <w:rPr>
              <w:lang w:bidi="he-IL"/>
            </w:rPr>
          </w:rPrChange>
        </w:rPr>
        <w:t>) appears in the Bible only in the story of David and the Gibeonites in 2 Samuel 21:1–14. Elsewhere I intend to d</w:t>
      </w:r>
      <w:ins w:id="3689" w:author="Author">
        <w:r w:rsidRPr="00D2741D">
          <w:rPr>
            <w:rFonts w:asciiTheme="majorBidi" w:hAnsiTheme="majorBidi" w:cstheme="majorBidi"/>
            <w:sz w:val="24"/>
            <w:szCs w:val="24"/>
            <w:lang w:bidi="he-IL"/>
            <w:rPrChange w:id="3690" w:author="Author">
              <w:rPr>
                <w:lang w:bidi="he-IL"/>
              </w:rPr>
            </w:rPrChange>
          </w:rPr>
          <w:t xml:space="preserve">iscuss </w:t>
        </w:r>
      </w:ins>
      <w:del w:id="3691" w:author="Author">
        <w:r w:rsidRPr="00D2741D" w:rsidDel="002F52F0">
          <w:rPr>
            <w:rFonts w:asciiTheme="majorBidi" w:hAnsiTheme="majorBidi" w:cstheme="majorBidi"/>
            <w:sz w:val="24"/>
            <w:szCs w:val="24"/>
            <w:lang w:bidi="he-IL"/>
            <w:rPrChange w:id="3692" w:author="Author">
              <w:rPr>
                <w:lang w:bidi="he-IL"/>
              </w:rPr>
            </w:rPrChange>
          </w:rPr>
          <w:delText xml:space="preserve">eal </w:delText>
        </w:r>
        <w:r w:rsidRPr="00D2741D" w:rsidDel="007A463F">
          <w:rPr>
            <w:rFonts w:asciiTheme="majorBidi" w:hAnsiTheme="majorBidi" w:cstheme="majorBidi"/>
            <w:sz w:val="24"/>
            <w:szCs w:val="24"/>
            <w:lang w:bidi="he-IL"/>
            <w:rPrChange w:id="3693" w:author="Author">
              <w:rPr>
                <w:lang w:bidi="he-IL"/>
              </w:rPr>
            </w:rPrChange>
          </w:rPr>
          <w:delText xml:space="preserve">with </w:delText>
        </w:r>
      </w:del>
      <w:r w:rsidRPr="00D2741D">
        <w:rPr>
          <w:rFonts w:asciiTheme="majorBidi" w:hAnsiTheme="majorBidi" w:cstheme="majorBidi"/>
          <w:sz w:val="24"/>
          <w:szCs w:val="24"/>
          <w:lang w:bidi="he-IL"/>
          <w:rPrChange w:id="3694" w:author="Author">
            <w:rPr>
              <w:lang w:bidi="he-IL"/>
            </w:rPr>
          </w:rPrChange>
        </w:rPr>
        <w:t xml:space="preserve">the </w:t>
      </w:r>
      <w:del w:id="3695" w:author="Author">
        <w:r w:rsidRPr="00D2741D" w:rsidDel="002F52F0">
          <w:rPr>
            <w:rFonts w:asciiTheme="majorBidi" w:hAnsiTheme="majorBidi" w:cstheme="majorBidi"/>
            <w:sz w:val="24"/>
            <w:szCs w:val="24"/>
            <w:lang w:bidi="he-IL"/>
            <w:rPrChange w:id="3696" w:author="Author">
              <w:rPr>
                <w:lang w:bidi="he-IL"/>
              </w:rPr>
            </w:rPrChange>
          </w:rPr>
          <w:delText>notion</w:delText>
        </w:r>
      </w:del>
      <w:ins w:id="3697" w:author="Author">
        <w:r w:rsidRPr="00D2741D">
          <w:rPr>
            <w:rFonts w:asciiTheme="majorBidi" w:hAnsiTheme="majorBidi" w:cstheme="majorBidi"/>
            <w:sz w:val="24"/>
            <w:szCs w:val="24"/>
            <w:lang w:bidi="he-IL"/>
            <w:rPrChange w:id="3698" w:author="Author">
              <w:rPr>
                <w:lang w:bidi="he-IL"/>
              </w:rPr>
            </w:rPrChange>
          </w:rPr>
          <w:t>concept</w:t>
        </w:r>
      </w:ins>
      <w:r w:rsidRPr="00D2741D">
        <w:rPr>
          <w:rFonts w:asciiTheme="majorBidi" w:hAnsiTheme="majorBidi" w:cstheme="majorBidi"/>
          <w:sz w:val="24"/>
          <w:szCs w:val="24"/>
          <w:lang w:bidi="he-IL"/>
          <w:rPrChange w:id="3699" w:author="Author">
            <w:rPr>
              <w:lang w:bidi="he-IL"/>
            </w:rPr>
          </w:rPrChange>
        </w:rPr>
        <w:t xml:space="preserve"> of impalement as a </w:t>
      </w:r>
      <w:ins w:id="3700" w:author="Author">
        <w:r w:rsidRPr="00D2741D">
          <w:rPr>
            <w:rFonts w:asciiTheme="majorBidi" w:hAnsiTheme="majorBidi" w:cstheme="majorBidi"/>
            <w:sz w:val="24"/>
            <w:szCs w:val="24"/>
            <w:lang w:bidi="he-IL"/>
            <w:rPrChange w:id="3701" w:author="Author">
              <w:rPr>
                <w:lang w:bidi="he-IL"/>
              </w:rPr>
            </w:rPrChange>
          </w:rPr>
          <w:t xml:space="preserve">means of </w:t>
        </w:r>
      </w:ins>
      <w:del w:id="3702" w:author="Author">
        <w:r w:rsidRPr="00D2741D" w:rsidDel="002F52F0">
          <w:rPr>
            <w:rFonts w:asciiTheme="majorBidi" w:hAnsiTheme="majorBidi" w:cstheme="majorBidi"/>
            <w:sz w:val="24"/>
            <w:szCs w:val="24"/>
            <w:lang w:bidi="he-IL"/>
            <w:rPrChange w:id="3703" w:author="Author">
              <w:rPr>
                <w:lang w:bidi="he-IL"/>
              </w:rPr>
            </w:rPrChange>
          </w:rPr>
          <w:delText xml:space="preserve">way to </w:delText>
        </w:r>
      </w:del>
      <w:r w:rsidRPr="00D2741D">
        <w:rPr>
          <w:rFonts w:asciiTheme="majorBidi" w:hAnsiTheme="majorBidi" w:cstheme="majorBidi"/>
          <w:sz w:val="24"/>
          <w:szCs w:val="24"/>
          <w:lang w:bidi="he-IL"/>
          <w:rPrChange w:id="3704" w:author="Author">
            <w:rPr>
              <w:lang w:bidi="he-IL"/>
            </w:rPr>
          </w:rPrChange>
        </w:rPr>
        <w:t>appeas</w:t>
      </w:r>
      <w:del w:id="3705" w:author="Author">
        <w:r w:rsidRPr="00D2741D" w:rsidDel="002F52F0">
          <w:rPr>
            <w:rFonts w:asciiTheme="majorBidi" w:hAnsiTheme="majorBidi" w:cstheme="majorBidi"/>
            <w:sz w:val="24"/>
            <w:szCs w:val="24"/>
            <w:lang w:bidi="he-IL"/>
            <w:rPrChange w:id="3706" w:author="Author">
              <w:rPr>
                <w:lang w:bidi="he-IL"/>
              </w:rPr>
            </w:rPrChange>
          </w:rPr>
          <w:delText>e</w:delText>
        </w:r>
      </w:del>
      <w:ins w:id="3707" w:author="Author">
        <w:r w:rsidRPr="00D2741D">
          <w:rPr>
            <w:rFonts w:asciiTheme="majorBidi" w:hAnsiTheme="majorBidi" w:cstheme="majorBidi"/>
            <w:sz w:val="24"/>
            <w:szCs w:val="24"/>
            <w:lang w:bidi="he-IL"/>
            <w:rPrChange w:id="3708" w:author="Author">
              <w:rPr>
                <w:lang w:bidi="he-IL"/>
              </w:rPr>
            </w:rPrChange>
          </w:rPr>
          <w:t>ing</w:t>
        </w:r>
      </w:ins>
      <w:r w:rsidRPr="00D2741D">
        <w:rPr>
          <w:rFonts w:asciiTheme="majorBidi" w:hAnsiTheme="majorBidi" w:cstheme="majorBidi"/>
          <w:sz w:val="24"/>
          <w:szCs w:val="24"/>
          <w:lang w:bidi="he-IL"/>
          <w:rPrChange w:id="3709" w:author="Author">
            <w:rPr>
              <w:lang w:bidi="he-IL"/>
            </w:rPr>
          </w:rPrChange>
        </w:rPr>
        <w:t xml:space="preserve"> </w:t>
      </w:r>
      <w:del w:id="3710" w:author="Author">
        <w:r w:rsidRPr="00D2741D" w:rsidDel="002F52F0">
          <w:rPr>
            <w:rFonts w:asciiTheme="majorBidi" w:hAnsiTheme="majorBidi" w:cstheme="majorBidi"/>
            <w:sz w:val="24"/>
            <w:szCs w:val="24"/>
            <w:lang w:bidi="he-IL"/>
            <w:rPrChange w:id="3711" w:author="Author">
              <w:rPr>
                <w:lang w:bidi="he-IL"/>
              </w:rPr>
            </w:rPrChange>
          </w:rPr>
          <w:delText xml:space="preserve">the </w:delText>
        </w:r>
      </w:del>
      <w:r w:rsidRPr="00D2741D">
        <w:rPr>
          <w:rFonts w:asciiTheme="majorBidi" w:hAnsiTheme="majorBidi" w:cstheme="majorBidi"/>
          <w:sz w:val="24"/>
          <w:szCs w:val="24"/>
          <w:lang w:bidi="he-IL"/>
          <w:rPrChange w:id="3712" w:author="Author">
            <w:rPr>
              <w:lang w:bidi="he-IL"/>
            </w:rPr>
          </w:rPrChange>
        </w:rPr>
        <w:t>divine wrath. For now</w:t>
      </w:r>
      <w:ins w:id="3713" w:author="Author">
        <w:r w:rsidRPr="00D2741D">
          <w:rPr>
            <w:rFonts w:asciiTheme="majorBidi" w:hAnsiTheme="majorBidi" w:cstheme="majorBidi"/>
            <w:sz w:val="24"/>
            <w:szCs w:val="24"/>
            <w:lang w:bidi="he-IL"/>
            <w:rPrChange w:id="3714" w:author="Author">
              <w:rPr>
                <w:lang w:bidi="he-IL"/>
              </w:rPr>
            </w:rPrChange>
          </w:rPr>
          <w:t>,</w:t>
        </w:r>
      </w:ins>
      <w:r w:rsidRPr="00D2741D">
        <w:rPr>
          <w:rFonts w:asciiTheme="majorBidi" w:hAnsiTheme="majorBidi" w:cstheme="majorBidi"/>
          <w:sz w:val="24"/>
          <w:szCs w:val="24"/>
          <w:lang w:bidi="he-IL"/>
          <w:rPrChange w:id="3715" w:author="Author">
            <w:rPr>
              <w:lang w:bidi="he-IL"/>
            </w:rPr>
          </w:rPrChange>
        </w:rPr>
        <w:t xml:space="preserve"> see S. </w:t>
      </w:r>
      <w:proofErr w:type="spellStart"/>
      <w:r w:rsidRPr="00D2741D">
        <w:rPr>
          <w:rFonts w:asciiTheme="majorBidi" w:hAnsiTheme="majorBidi" w:cstheme="majorBidi"/>
          <w:sz w:val="24"/>
          <w:szCs w:val="24"/>
          <w:lang w:bidi="he-IL"/>
          <w:rPrChange w:id="3716" w:author="Author">
            <w:rPr>
              <w:lang w:bidi="he-IL"/>
            </w:rPr>
          </w:rPrChange>
        </w:rPr>
        <w:t>Chavel</w:t>
      </w:r>
      <w:proofErr w:type="spellEnd"/>
      <w:r w:rsidRPr="00D2741D">
        <w:rPr>
          <w:rFonts w:asciiTheme="majorBidi" w:hAnsiTheme="majorBidi" w:cstheme="majorBidi"/>
          <w:sz w:val="24"/>
          <w:szCs w:val="24"/>
          <w:lang w:bidi="he-IL"/>
          <w:rPrChange w:id="3717" w:author="Author">
            <w:rPr>
              <w:lang w:bidi="he-IL"/>
            </w:rPr>
          </w:rPrChange>
        </w:rPr>
        <w:t>, "</w:t>
      </w:r>
      <w:proofErr w:type="spellStart"/>
      <w:r w:rsidRPr="00D2741D">
        <w:rPr>
          <w:rFonts w:asciiTheme="majorBidi" w:hAnsiTheme="majorBidi" w:cstheme="majorBidi"/>
          <w:sz w:val="24"/>
          <w:szCs w:val="24"/>
          <w:lang w:bidi="he-IL"/>
          <w:rPrChange w:id="3718" w:author="Author">
            <w:rPr>
              <w:lang w:bidi="he-IL"/>
            </w:rPr>
          </w:rPrChange>
        </w:rPr>
        <w:t>Compository</w:t>
      </w:r>
      <w:proofErr w:type="spellEnd"/>
      <w:r w:rsidRPr="00D2741D">
        <w:rPr>
          <w:rFonts w:asciiTheme="majorBidi" w:hAnsiTheme="majorBidi" w:cstheme="majorBidi"/>
          <w:sz w:val="24"/>
          <w:szCs w:val="24"/>
          <w:lang w:bidi="he-IL"/>
          <w:rPrChange w:id="3719" w:author="Author">
            <w:rPr>
              <w:lang w:bidi="he-IL"/>
            </w:rPr>
          </w:rPrChange>
        </w:rPr>
        <w:t xml:space="preserve"> and Creativity in 2 Samuel 21:1–14", </w:t>
      </w:r>
      <w:r w:rsidRPr="00D2741D">
        <w:rPr>
          <w:rFonts w:asciiTheme="majorBidi" w:hAnsiTheme="majorBidi" w:cstheme="majorBidi"/>
          <w:i/>
          <w:iCs/>
          <w:sz w:val="24"/>
          <w:szCs w:val="24"/>
          <w:lang w:bidi="he-IL"/>
          <w:rPrChange w:id="3720" w:author="Author">
            <w:rPr>
              <w:i/>
              <w:iCs/>
              <w:lang w:bidi="he-IL"/>
            </w:rPr>
          </w:rPrChange>
        </w:rPr>
        <w:t>JBL</w:t>
      </w:r>
      <w:del w:id="3721" w:author="Author">
        <w:r w:rsidRPr="00D2741D" w:rsidDel="002F52F0">
          <w:rPr>
            <w:rFonts w:asciiTheme="majorBidi" w:hAnsiTheme="majorBidi" w:cstheme="majorBidi"/>
            <w:sz w:val="24"/>
            <w:szCs w:val="24"/>
            <w:lang w:bidi="he-IL"/>
            <w:rPrChange w:id="3722" w:author="Author">
              <w:rPr>
                <w:lang w:bidi="he-IL"/>
              </w:rPr>
            </w:rPrChange>
          </w:rPr>
          <w:delText>,</w:delText>
        </w:r>
      </w:del>
      <w:r w:rsidRPr="00D2741D">
        <w:rPr>
          <w:rFonts w:asciiTheme="majorBidi" w:hAnsiTheme="majorBidi" w:cstheme="majorBidi"/>
          <w:sz w:val="24"/>
          <w:szCs w:val="24"/>
          <w:lang w:bidi="he-IL"/>
          <w:rPrChange w:id="3723" w:author="Author">
            <w:rPr>
              <w:lang w:bidi="he-IL"/>
            </w:rPr>
          </w:rPrChange>
        </w:rPr>
        <w:t xml:space="preserve"> 122 (2003)</w:t>
      </w:r>
      <w:del w:id="3724" w:author="Author">
        <w:r w:rsidRPr="00D2741D" w:rsidDel="002F52F0">
          <w:rPr>
            <w:rFonts w:asciiTheme="majorBidi" w:hAnsiTheme="majorBidi" w:cstheme="majorBidi"/>
            <w:sz w:val="24"/>
            <w:szCs w:val="24"/>
            <w:lang w:bidi="he-IL"/>
            <w:rPrChange w:id="3725" w:author="Author">
              <w:rPr>
                <w:lang w:bidi="he-IL"/>
              </w:rPr>
            </w:rPrChange>
          </w:rPr>
          <w:delText>,</w:delText>
        </w:r>
      </w:del>
      <w:ins w:id="3726" w:author="Author">
        <w:r w:rsidRPr="00D2741D">
          <w:rPr>
            <w:rFonts w:asciiTheme="majorBidi" w:hAnsiTheme="majorBidi" w:cstheme="majorBidi"/>
            <w:sz w:val="24"/>
            <w:szCs w:val="24"/>
            <w:lang w:bidi="he-IL"/>
            <w:rPrChange w:id="3727" w:author="Author">
              <w:rPr>
                <w:lang w:bidi="he-IL"/>
              </w:rPr>
            </w:rPrChange>
          </w:rPr>
          <w:t>:</w:t>
        </w:r>
      </w:ins>
      <w:r w:rsidRPr="00D2741D">
        <w:rPr>
          <w:rFonts w:asciiTheme="majorBidi" w:hAnsiTheme="majorBidi" w:cstheme="majorBidi"/>
          <w:sz w:val="24"/>
          <w:szCs w:val="24"/>
          <w:lang w:bidi="he-IL"/>
          <w:rPrChange w:id="3728" w:author="Author">
            <w:rPr>
              <w:lang w:bidi="he-IL"/>
            </w:rPr>
          </w:rPrChange>
        </w:rPr>
        <w:t xml:space="preserve"> 23–52, esp. 37–38.</w:t>
      </w:r>
    </w:p>
  </w:footnote>
  <w:footnote w:id="24">
    <w:p w14:paraId="541148E8" w14:textId="1091A135" w:rsidR="0094258C" w:rsidRPr="00D2741D" w:rsidRDefault="0094258C" w:rsidP="00D2741D">
      <w:pPr>
        <w:pStyle w:val="FootnoteText"/>
        <w:spacing w:line="480" w:lineRule="auto"/>
        <w:rPr>
          <w:rFonts w:asciiTheme="majorBidi" w:hAnsiTheme="majorBidi" w:cstheme="majorBidi"/>
          <w:sz w:val="24"/>
          <w:szCs w:val="24"/>
          <w:lang w:bidi="he-IL"/>
          <w:rPrChange w:id="3751" w:author="Author">
            <w:rPr>
              <w:lang w:bidi="he-IL"/>
            </w:rPr>
          </w:rPrChange>
        </w:rPr>
        <w:pPrChange w:id="3752" w:author="Author">
          <w:pPr>
            <w:pStyle w:val="FootnoteText"/>
            <w:spacing w:line="300" w:lineRule="exact"/>
          </w:pPr>
        </w:pPrChange>
      </w:pPr>
      <w:r w:rsidRPr="00D2741D">
        <w:rPr>
          <w:rStyle w:val="FootnoteReference"/>
          <w:rFonts w:asciiTheme="majorBidi" w:hAnsiTheme="majorBidi" w:cstheme="majorBidi"/>
          <w:sz w:val="24"/>
          <w:szCs w:val="24"/>
          <w:rPrChange w:id="3753" w:author="Author">
            <w:rPr>
              <w:rStyle w:val="FootnoteReference"/>
            </w:rPr>
          </w:rPrChange>
        </w:rPr>
        <w:footnoteRef/>
      </w:r>
      <w:r w:rsidRPr="00D2741D">
        <w:rPr>
          <w:rFonts w:asciiTheme="majorBidi" w:hAnsiTheme="majorBidi" w:cstheme="majorBidi"/>
          <w:sz w:val="24"/>
          <w:szCs w:val="24"/>
          <w:rPrChange w:id="3754" w:author="Author">
            <w:rPr/>
          </w:rPrChange>
        </w:rPr>
        <w:t xml:space="preserve"> </w:t>
      </w:r>
      <w:r w:rsidRPr="00D2741D">
        <w:rPr>
          <w:rFonts w:asciiTheme="majorBidi" w:hAnsiTheme="majorBidi" w:cstheme="majorBidi"/>
          <w:sz w:val="24"/>
          <w:szCs w:val="24"/>
          <w:lang w:bidi="he-IL"/>
          <w:rPrChange w:id="3755" w:author="Author">
            <w:rPr>
              <w:lang w:bidi="he-IL"/>
            </w:rPr>
          </w:rPrChange>
        </w:rPr>
        <w:t xml:space="preserve">This consideration led </w:t>
      </w:r>
      <w:proofErr w:type="spellStart"/>
      <w:r w:rsidRPr="00D2741D">
        <w:rPr>
          <w:rFonts w:asciiTheme="majorBidi" w:hAnsiTheme="majorBidi" w:cstheme="majorBidi"/>
          <w:sz w:val="24"/>
          <w:szCs w:val="24"/>
          <w:lang w:bidi="he-IL"/>
          <w:rPrChange w:id="3756" w:author="Author">
            <w:rPr>
              <w:lang w:bidi="he-IL"/>
            </w:rPr>
          </w:rPrChange>
        </w:rPr>
        <w:t>Noth</w:t>
      </w:r>
      <w:proofErr w:type="spellEnd"/>
      <w:r w:rsidRPr="00D2741D">
        <w:rPr>
          <w:rFonts w:asciiTheme="majorBidi" w:hAnsiTheme="majorBidi" w:cstheme="majorBidi"/>
          <w:sz w:val="24"/>
          <w:szCs w:val="24"/>
          <w:lang w:bidi="he-IL"/>
          <w:rPrChange w:id="3757" w:author="Author">
            <w:rPr>
              <w:lang w:bidi="he-IL"/>
            </w:rPr>
          </w:rPrChange>
        </w:rPr>
        <w:t xml:space="preserve"> to the hypothesis that verse 5 is a later addition intended to emphasize that the sinners alone were punished. However, </w:t>
      </w:r>
      <w:proofErr w:type="spellStart"/>
      <w:r w:rsidRPr="00D2741D">
        <w:rPr>
          <w:rFonts w:asciiTheme="majorBidi" w:hAnsiTheme="majorBidi" w:cstheme="majorBidi"/>
          <w:sz w:val="24"/>
          <w:szCs w:val="24"/>
          <w:lang w:bidi="he-IL"/>
          <w:rPrChange w:id="3758" w:author="Author">
            <w:rPr>
              <w:lang w:bidi="he-IL"/>
            </w:rPr>
          </w:rPrChange>
        </w:rPr>
        <w:t>Noth</w:t>
      </w:r>
      <w:proofErr w:type="spellEnd"/>
      <w:r w:rsidRPr="00D2741D">
        <w:rPr>
          <w:rFonts w:asciiTheme="majorBidi" w:hAnsiTheme="majorBidi" w:cstheme="majorBidi"/>
          <w:sz w:val="24"/>
          <w:szCs w:val="24"/>
          <w:lang w:bidi="he-IL"/>
          <w:rPrChange w:id="3759" w:author="Author">
            <w:rPr>
              <w:lang w:bidi="he-IL"/>
            </w:rPr>
          </w:rPrChange>
        </w:rPr>
        <w:t xml:space="preserve"> fails to support this </w:t>
      </w:r>
      <w:ins w:id="3760" w:author="Author">
        <w:r w:rsidRPr="00D2741D">
          <w:rPr>
            <w:rFonts w:asciiTheme="majorBidi" w:hAnsiTheme="majorBidi" w:cstheme="majorBidi"/>
            <w:sz w:val="24"/>
            <w:szCs w:val="24"/>
            <w:lang w:bidi="he-IL"/>
            <w:rPrChange w:id="3761" w:author="Author">
              <w:rPr>
                <w:lang w:bidi="he-IL"/>
              </w:rPr>
            </w:rPrChange>
          </w:rPr>
          <w:t>specific</w:t>
        </w:r>
      </w:ins>
      <w:del w:id="3762" w:author="Author">
        <w:r w:rsidRPr="00D2741D" w:rsidDel="002F52F0">
          <w:rPr>
            <w:rFonts w:asciiTheme="majorBidi" w:hAnsiTheme="majorBidi" w:cstheme="majorBidi"/>
            <w:sz w:val="24"/>
            <w:szCs w:val="24"/>
            <w:lang w:bidi="he-IL"/>
            <w:rPrChange w:id="3763" w:author="Author">
              <w:rPr>
                <w:lang w:bidi="he-IL"/>
              </w:rPr>
            </w:rPrChange>
          </w:rPr>
          <w:delText>local</w:delText>
        </w:r>
      </w:del>
      <w:r w:rsidRPr="00D2741D">
        <w:rPr>
          <w:rFonts w:asciiTheme="majorBidi" w:hAnsiTheme="majorBidi" w:cstheme="majorBidi"/>
          <w:sz w:val="24"/>
          <w:szCs w:val="24"/>
          <w:lang w:bidi="he-IL"/>
          <w:rPrChange w:id="3764" w:author="Author">
            <w:rPr>
              <w:lang w:bidi="he-IL"/>
            </w:rPr>
          </w:rPrChange>
        </w:rPr>
        <w:t xml:space="preserve"> hypothesis with a convincing general hypothesis concerning the formation of the text. See Martin </w:t>
      </w:r>
      <w:proofErr w:type="spellStart"/>
      <w:r w:rsidRPr="00D2741D">
        <w:rPr>
          <w:rFonts w:asciiTheme="majorBidi" w:hAnsiTheme="majorBidi" w:cstheme="majorBidi"/>
          <w:sz w:val="24"/>
          <w:szCs w:val="24"/>
          <w:lang w:bidi="he-IL"/>
          <w:rPrChange w:id="3765" w:author="Author">
            <w:rPr>
              <w:lang w:bidi="he-IL"/>
            </w:rPr>
          </w:rPrChange>
        </w:rPr>
        <w:t>Noth</w:t>
      </w:r>
      <w:proofErr w:type="spellEnd"/>
      <w:r w:rsidRPr="00D2741D">
        <w:rPr>
          <w:rFonts w:asciiTheme="majorBidi" w:hAnsiTheme="majorBidi" w:cstheme="majorBidi"/>
          <w:sz w:val="24"/>
          <w:szCs w:val="24"/>
          <w:lang w:bidi="he-IL"/>
          <w:rPrChange w:id="3766" w:author="Author">
            <w:rPr>
              <w:lang w:bidi="he-IL"/>
            </w:rPr>
          </w:rPrChange>
        </w:rPr>
        <w:t xml:space="preserve">, </w:t>
      </w:r>
      <w:r w:rsidRPr="00D2741D">
        <w:rPr>
          <w:rFonts w:asciiTheme="majorBidi" w:hAnsiTheme="majorBidi" w:cstheme="majorBidi"/>
          <w:i/>
          <w:iCs/>
          <w:sz w:val="24"/>
          <w:szCs w:val="24"/>
          <w:lang w:bidi="he-IL"/>
          <w:rPrChange w:id="3767" w:author="Author">
            <w:rPr>
              <w:i/>
              <w:iCs/>
              <w:lang w:bidi="he-IL"/>
            </w:rPr>
          </w:rPrChange>
        </w:rPr>
        <w:t xml:space="preserve">Numbers: A Commentary, </w:t>
      </w:r>
      <w:r w:rsidRPr="00D2741D">
        <w:rPr>
          <w:rFonts w:asciiTheme="majorBidi" w:hAnsiTheme="majorBidi" w:cstheme="majorBidi"/>
          <w:sz w:val="24"/>
          <w:szCs w:val="24"/>
          <w:lang w:bidi="he-IL"/>
          <w:rPrChange w:id="3768" w:author="Author">
            <w:rPr>
              <w:lang w:bidi="he-IL"/>
            </w:rPr>
          </w:rPrChange>
        </w:rPr>
        <w:t>trans. James D. Martin,</w:t>
      </w:r>
      <w:r w:rsidRPr="00D2741D">
        <w:rPr>
          <w:rFonts w:asciiTheme="majorBidi" w:hAnsiTheme="majorBidi" w:cstheme="majorBidi"/>
          <w:i/>
          <w:iCs/>
          <w:sz w:val="24"/>
          <w:szCs w:val="24"/>
          <w:lang w:bidi="he-IL"/>
          <w:rPrChange w:id="3769" w:author="Author">
            <w:rPr>
              <w:i/>
              <w:iCs/>
              <w:lang w:bidi="he-IL"/>
            </w:rPr>
          </w:rPrChange>
        </w:rPr>
        <w:t xml:space="preserve"> </w:t>
      </w:r>
      <w:r w:rsidRPr="00D2741D">
        <w:rPr>
          <w:rFonts w:asciiTheme="majorBidi" w:hAnsiTheme="majorBidi" w:cstheme="majorBidi"/>
          <w:sz w:val="24"/>
          <w:szCs w:val="24"/>
          <w:lang w:bidi="he-IL"/>
          <w:rPrChange w:id="3770" w:author="Author">
            <w:rPr>
              <w:lang w:bidi="he-IL"/>
            </w:rPr>
          </w:rPrChange>
        </w:rPr>
        <w:t>OTL (London: SCM, 1968),</w:t>
      </w:r>
      <w:r w:rsidRPr="00D2741D">
        <w:rPr>
          <w:rFonts w:asciiTheme="majorBidi" w:hAnsiTheme="majorBidi" w:cstheme="majorBidi"/>
          <w:i/>
          <w:iCs/>
          <w:sz w:val="24"/>
          <w:szCs w:val="24"/>
          <w:lang w:bidi="he-IL"/>
          <w:rPrChange w:id="3771" w:author="Author">
            <w:rPr>
              <w:i/>
              <w:iCs/>
              <w:lang w:bidi="he-IL"/>
            </w:rPr>
          </w:rPrChange>
        </w:rPr>
        <w:t xml:space="preserve"> </w:t>
      </w:r>
      <w:r w:rsidRPr="00D2741D">
        <w:rPr>
          <w:rFonts w:asciiTheme="majorBidi" w:hAnsiTheme="majorBidi" w:cstheme="majorBidi"/>
          <w:sz w:val="24"/>
          <w:szCs w:val="24"/>
          <w:lang w:bidi="he-IL"/>
          <w:rPrChange w:id="3772" w:author="Author">
            <w:rPr>
              <w:lang w:bidi="he-IL"/>
            </w:rPr>
          </w:rPrChange>
        </w:rPr>
        <w:t>197–198.</w:t>
      </w:r>
    </w:p>
  </w:footnote>
  <w:footnote w:id="25">
    <w:p w14:paraId="66C8ED2B" w14:textId="40D406C3" w:rsidR="0094258C" w:rsidRPr="00D2741D" w:rsidRDefault="0094258C" w:rsidP="00D2741D">
      <w:pPr>
        <w:pStyle w:val="FootnoteText"/>
        <w:spacing w:line="480" w:lineRule="auto"/>
        <w:rPr>
          <w:rFonts w:asciiTheme="majorBidi" w:hAnsiTheme="majorBidi" w:cstheme="majorBidi"/>
          <w:sz w:val="24"/>
          <w:szCs w:val="24"/>
          <w:rPrChange w:id="3927" w:author="Author">
            <w:rPr/>
          </w:rPrChange>
        </w:rPr>
        <w:pPrChange w:id="3928" w:author="Author">
          <w:pPr>
            <w:pStyle w:val="FootnoteText"/>
            <w:spacing w:line="300" w:lineRule="exact"/>
          </w:pPr>
        </w:pPrChange>
      </w:pPr>
      <w:r w:rsidRPr="00D2741D">
        <w:rPr>
          <w:rStyle w:val="FootnoteReference"/>
          <w:rFonts w:asciiTheme="majorBidi" w:hAnsiTheme="majorBidi" w:cstheme="majorBidi"/>
          <w:sz w:val="24"/>
          <w:szCs w:val="24"/>
          <w:rPrChange w:id="3929"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3930" w:author="Author">
            <w:rPr/>
          </w:rPrChange>
        </w:rPr>
        <w:t xml:space="preserve"> </w:t>
      </w:r>
      <w:proofErr w:type="spellStart"/>
      <w:r w:rsidRPr="00D2741D">
        <w:rPr>
          <w:rFonts w:asciiTheme="majorBidi" w:hAnsiTheme="majorBidi" w:cstheme="majorBidi"/>
          <w:sz w:val="24"/>
          <w:szCs w:val="24"/>
          <w:rPrChange w:id="3931" w:author="Author">
            <w:rPr/>
          </w:rPrChange>
        </w:rPr>
        <w:t>Wazana</w:t>
      </w:r>
      <w:proofErr w:type="spellEnd"/>
      <w:r w:rsidRPr="00D2741D">
        <w:rPr>
          <w:rFonts w:asciiTheme="majorBidi" w:hAnsiTheme="majorBidi" w:cstheme="majorBidi"/>
          <w:sz w:val="24"/>
          <w:szCs w:val="24"/>
          <w:rPrChange w:id="3932" w:author="Author">
            <w:rPr/>
          </w:rPrChange>
        </w:rPr>
        <w:t>, "For an Impaled Body is a Curse of God".</w:t>
      </w:r>
    </w:p>
  </w:footnote>
  <w:footnote w:id="26">
    <w:p w14:paraId="394ED9DB" w14:textId="08461083" w:rsidR="0094258C" w:rsidRPr="00D2741D" w:rsidRDefault="0094258C" w:rsidP="00D2741D">
      <w:pPr>
        <w:pStyle w:val="FootnoteText"/>
        <w:spacing w:line="480" w:lineRule="auto"/>
        <w:rPr>
          <w:rFonts w:asciiTheme="majorBidi" w:hAnsiTheme="majorBidi" w:cstheme="majorBidi"/>
          <w:sz w:val="24"/>
          <w:szCs w:val="24"/>
          <w:rPrChange w:id="4583" w:author="Author">
            <w:rPr/>
          </w:rPrChange>
        </w:rPr>
        <w:pPrChange w:id="4584" w:author="Author">
          <w:pPr>
            <w:pStyle w:val="FootnoteText"/>
            <w:spacing w:line="300" w:lineRule="exact"/>
          </w:pPr>
        </w:pPrChange>
      </w:pPr>
      <w:r w:rsidRPr="00D2741D">
        <w:rPr>
          <w:rStyle w:val="FootnoteReference"/>
          <w:rFonts w:asciiTheme="majorBidi" w:hAnsiTheme="majorBidi" w:cstheme="majorBidi"/>
          <w:sz w:val="24"/>
          <w:szCs w:val="24"/>
          <w:rPrChange w:id="4585"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4586" w:author="Author">
            <w:rPr/>
          </w:rPrChange>
        </w:rPr>
        <w:t xml:space="preserve"> On </w:t>
      </w:r>
      <w:proofErr w:type="spellStart"/>
      <w:r w:rsidRPr="00D2741D">
        <w:rPr>
          <w:rFonts w:asciiTheme="majorBidi" w:hAnsiTheme="majorBidi" w:cstheme="majorBidi"/>
          <w:i/>
          <w:iCs/>
          <w:sz w:val="24"/>
          <w:szCs w:val="24"/>
          <w:rPrChange w:id="4587" w:author="Author">
            <w:rPr>
              <w:i/>
              <w:iCs/>
            </w:rPr>
          </w:rPrChange>
        </w:rPr>
        <w:t>humashim</w:t>
      </w:r>
      <w:proofErr w:type="spellEnd"/>
      <w:r w:rsidRPr="00D2741D">
        <w:rPr>
          <w:rFonts w:asciiTheme="majorBidi" w:hAnsiTheme="majorBidi" w:cstheme="majorBidi"/>
          <w:sz w:val="24"/>
          <w:szCs w:val="24"/>
          <w:rPrChange w:id="4588" w:author="Author">
            <w:rPr/>
          </w:rPrChange>
        </w:rPr>
        <w:t xml:space="preserve"> as volumes</w:t>
      </w:r>
      <w:ins w:id="4589" w:author="Author">
        <w:r>
          <w:rPr>
            <w:rFonts w:asciiTheme="majorBidi" w:hAnsiTheme="majorBidi" w:cstheme="majorBidi"/>
            <w:sz w:val="24"/>
            <w:szCs w:val="24"/>
          </w:rPr>
          <w:t>,</w:t>
        </w:r>
      </w:ins>
      <w:r w:rsidRPr="00D2741D">
        <w:rPr>
          <w:rFonts w:asciiTheme="majorBidi" w:hAnsiTheme="majorBidi" w:cstheme="majorBidi"/>
          <w:sz w:val="24"/>
          <w:szCs w:val="24"/>
          <w:rPrChange w:id="4590" w:author="Author">
            <w:rPr/>
          </w:rPrChange>
        </w:rPr>
        <w:t xml:space="preserve"> see Baruch J. Schwartz, "The Torah – Its Five Books and Four Documents", in </w:t>
      </w:r>
      <w:r w:rsidRPr="00D2741D">
        <w:rPr>
          <w:rFonts w:asciiTheme="majorBidi" w:hAnsiTheme="majorBidi" w:cstheme="majorBidi"/>
          <w:i/>
          <w:iCs/>
          <w:sz w:val="24"/>
          <w:szCs w:val="24"/>
          <w:rPrChange w:id="4591" w:author="Author">
            <w:rPr>
              <w:i/>
              <w:iCs/>
            </w:rPr>
          </w:rPrChange>
        </w:rPr>
        <w:t>The Literature of the Hebrew Bible: Introductions and Studies,</w:t>
      </w:r>
      <w:r w:rsidRPr="00D2741D">
        <w:rPr>
          <w:rFonts w:asciiTheme="majorBidi" w:hAnsiTheme="majorBidi" w:cstheme="majorBidi"/>
          <w:sz w:val="24"/>
          <w:szCs w:val="24"/>
          <w:rPrChange w:id="4592" w:author="Author">
            <w:rPr/>
          </w:rPrChange>
        </w:rPr>
        <w:t xml:space="preserve"> ed. </w:t>
      </w:r>
      <w:proofErr w:type="spellStart"/>
      <w:r w:rsidRPr="00D2741D">
        <w:rPr>
          <w:rFonts w:asciiTheme="majorBidi" w:hAnsiTheme="majorBidi" w:cstheme="majorBidi"/>
          <w:sz w:val="24"/>
          <w:szCs w:val="24"/>
          <w:rPrChange w:id="4593" w:author="Author">
            <w:rPr/>
          </w:rPrChange>
        </w:rPr>
        <w:t>Zipora</w:t>
      </w:r>
      <w:proofErr w:type="spellEnd"/>
      <w:r w:rsidRPr="00D2741D">
        <w:rPr>
          <w:rFonts w:asciiTheme="majorBidi" w:hAnsiTheme="majorBidi" w:cstheme="majorBidi"/>
          <w:sz w:val="24"/>
          <w:szCs w:val="24"/>
          <w:rPrChange w:id="4594" w:author="Author">
            <w:rPr/>
          </w:rPrChange>
        </w:rPr>
        <w:t xml:space="preserve"> </w:t>
      </w:r>
      <w:proofErr w:type="spellStart"/>
      <w:r w:rsidRPr="00D2741D">
        <w:rPr>
          <w:rFonts w:asciiTheme="majorBidi" w:hAnsiTheme="majorBidi" w:cstheme="majorBidi"/>
          <w:sz w:val="24"/>
          <w:szCs w:val="24"/>
          <w:rPrChange w:id="4595" w:author="Author">
            <w:rPr/>
          </w:rPrChange>
        </w:rPr>
        <w:t>Talshir</w:t>
      </w:r>
      <w:proofErr w:type="spellEnd"/>
      <w:r w:rsidRPr="00D2741D">
        <w:rPr>
          <w:rFonts w:asciiTheme="majorBidi" w:hAnsiTheme="majorBidi" w:cstheme="majorBidi"/>
          <w:sz w:val="24"/>
          <w:szCs w:val="24"/>
          <w:rPrChange w:id="4596" w:author="Author">
            <w:rPr/>
          </w:rPrChange>
        </w:rPr>
        <w:t xml:space="preserve"> (Jerusalem: </w:t>
      </w:r>
      <w:proofErr w:type="spellStart"/>
      <w:r w:rsidRPr="00D2741D">
        <w:rPr>
          <w:rFonts w:asciiTheme="majorBidi" w:hAnsiTheme="majorBidi" w:cstheme="majorBidi"/>
          <w:sz w:val="24"/>
          <w:szCs w:val="24"/>
          <w:rPrChange w:id="4597" w:author="Author">
            <w:rPr/>
          </w:rPrChange>
        </w:rPr>
        <w:t>Yad</w:t>
      </w:r>
      <w:proofErr w:type="spellEnd"/>
      <w:r w:rsidRPr="00D2741D">
        <w:rPr>
          <w:rFonts w:asciiTheme="majorBidi" w:hAnsiTheme="majorBidi" w:cstheme="majorBidi"/>
          <w:sz w:val="24"/>
          <w:szCs w:val="24"/>
          <w:rPrChange w:id="4598" w:author="Author">
            <w:rPr/>
          </w:rPrChange>
        </w:rPr>
        <w:t xml:space="preserve"> Ben-</w:t>
      </w:r>
      <w:proofErr w:type="spellStart"/>
      <w:r w:rsidRPr="00D2741D">
        <w:rPr>
          <w:rFonts w:asciiTheme="majorBidi" w:hAnsiTheme="majorBidi" w:cstheme="majorBidi"/>
          <w:sz w:val="24"/>
          <w:szCs w:val="24"/>
          <w:rPrChange w:id="4599" w:author="Author">
            <w:rPr/>
          </w:rPrChange>
        </w:rPr>
        <w:t>Zvi</w:t>
      </w:r>
      <w:proofErr w:type="spellEnd"/>
      <w:r w:rsidRPr="00D2741D">
        <w:rPr>
          <w:rFonts w:asciiTheme="majorBidi" w:hAnsiTheme="majorBidi" w:cstheme="majorBidi"/>
          <w:sz w:val="24"/>
          <w:szCs w:val="24"/>
          <w:rPrChange w:id="4600" w:author="Author">
            <w:rPr/>
          </w:rPrChange>
        </w:rPr>
        <w:t>, 2011), I, 161–162 [in Hebrew].</w:t>
      </w:r>
    </w:p>
  </w:footnote>
  <w:footnote w:id="27">
    <w:p w14:paraId="2C9733C9" w14:textId="2F6B8E08" w:rsidR="0094258C" w:rsidRPr="00D2741D" w:rsidRDefault="0094258C" w:rsidP="00D2741D">
      <w:pPr>
        <w:pStyle w:val="FootnoteText"/>
        <w:spacing w:line="480" w:lineRule="auto"/>
        <w:rPr>
          <w:rFonts w:asciiTheme="majorBidi" w:hAnsiTheme="majorBidi" w:cstheme="majorBidi"/>
          <w:sz w:val="24"/>
          <w:szCs w:val="24"/>
          <w:rPrChange w:id="5002" w:author="Author">
            <w:rPr/>
          </w:rPrChange>
        </w:rPr>
        <w:pPrChange w:id="5003" w:author="Author">
          <w:pPr>
            <w:pStyle w:val="FootnoteText"/>
            <w:spacing w:line="300" w:lineRule="exact"/>
          </w:pPr>
        </w:pPrChange>
      </w:pPr>
      <w:r w:rsidRPr="00D2741D">
        <w:rPr>
          <w:rStyle w:val="FootnoteReference"/>
          <w:rFonts w:asciiTheme="majorBidi" w:hAnsiTheme="majorBidi" w:cstheme="majorBidi"/>
          <w:sz w:val="24"/>
          <w:szCs w:val="24"/>
          <w:rPrChange w:id="5004"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5005" w:author="Author">
            <w:rPr/>
          </w:rPrChange>
        </w:rPr>
        <w:t xml:space="preserve"> Israel </w:t>
      </w:r>
      <w:proofErr w:type="spellStart"/>
      <w:r w:rsidRPr="00D2741D">
        <w:rPr>
          <w:rFonts w:asciiTheme="majorBidi" w:hAnsiTheme="majorBidi" w:cstheme="majorBidi"/>
          <w:sz w:val="24"/>
          <w:szCs w:val="24"/>
          <w:rPrChange w:id="5006" w:author="Author">
            <w:rPr/>
          </w:rPrChange>
        </w:rPr>
        <w:t>Knohl</w:t>
      </w:r>
      <w:proofErr w:type="spellEnd"/>
      <w:r w:rsidRPr="00D2741D">
        <w:rPr>
          <w:rFonts w:asciiTheme="majorBidi" w:hAnsiTheme="majorBidi" w:cstheme="majorBidi"/>
          <w:sz w:val="24"/>
          <w:szCs w:val="24"/>
          <w:rPrChange w:id="5007" w:author="Author">
            <w:rPr/>
          </w:rPrChange>
        </w:rPr>
        <w:t xml:space="preserve">, </w:t>
      </w:r>
      <w:r w:rsidRPr="00D2741D">
        <w:rPr>
          <w:rFonts w:asciiTheme="majorBidi" w:hAnsiTheme="majorBidi" w:cstheme="majorBidi"/>
          <w:i/>
          <w:iCs/>
          <w:sz w:val="24"/>
          <w:szCs w:val="24"/>
          <w:rPrChange w:id="5008" w:author="Author">
            <w:rPr>
              <w:i/>
              <w:iCs/>
            </w:rPr>
          </w:rPrChange>
        </w:rPr>
        <w:t xml:space="preserve">The Sanctuary of Silence: The </w:t>
      </w:r>
      <w:del w:id="5009" w:author="Author">
        <w:r w:rsidRPr="00D2741D" w:rsidDel="009745A4">
          <w:rPr>
            <w:rFonts w:asciiTheme="majorBidi" w:hAnsiTheme="majorBidi" w:cstheme="majorBidi"/>
            <w:i/>
            <w:iCs/>
            <w:sz w:val="24"/>
            <w:szCs w:val="24"/>
            <w:rPrChange w:id="5010" w:author="Author">
              <w:rPr>
                <w:i/>
                <w:iCs/>
              </w:rPr>
            </w:rPrChange>
          </w:rPr>
          <w:delText xml:space="preserve">Priestly </w:delText>
        </w:r>
      </w:del>
      <w:ins w:id="5011" w:author="Author">
        <w:r w:rsidRPr="00D2741D">
          <w:rPr>
            <w:rFonts w:asciiTheme="majorBidi" w:hAnsiTheme="majorBidi" w:cstheme="majorBidi"/>
            <w:i/>
            <w:iCs/>
            <w:sz w:val="24"/>
            <w:szCs w:val="24"/>
            <w:rPrChange w:id="5012" w:author="Author">
              <w:rPr>
                <w:i/>
                <w:iCs/>
              </w:rPr>
            </w:rPrChange>
          </w:rPr>
          <w:t xml:space="preserve">Priestly </w:t>
        </w:r>
      </w:ins>
      <w:r w:rsidRPr="00D2741D">
        <w:rPr>
          <w:rFonts w:asciiTheme="majorBidi" w:hAnsiTheme="majorBidi" w:cstheme="majorBidi"/>
          <w:i/>
          <w:iCs/>
          <w:sz w:val="24"/>
          <w:szCs w:val="24"/>
          <w:rPrChange w:id="5013" w:author="Author">
            <w:rPr>
              <w:i/>
              <w:iCs/>
            </w:rPr>
          </w:rPrChange>
        </w:rPr>
        <w:t>Torah and the Holiness School</w:t>
      </w:r>
      <w:r w:rsidRPr="00D2741D">
        <w:rPr>
          <w:rFonts w:asciiTheme="majorBidi" w:hAnsiTheme="majorBidi" w:cstheme="majorBidi"/>
          <w:sz w:val="24"/>
          <w:szCs w:val="24"/>
          <w:rPrChange w:id="5014" w:author="Author">
            <w:rPr/>
          </w:rPrChange>
        </w:rPr>
        <w:t xml:space="preserve"> (Minneapolis: Fortress, 1995), 97.</w:t>
      </w:r>
    </w:p>
  </w:footnote>
  <w:footnote w:id="28">
    <w:p w14:paraId="6BBAECD4" w14:textId="196E5568" w:rsidR="0094258C" w:rsidRPr="00D2741D" w:rsidRDefault="0094258C" w:rsidP="00D2741D">
      <w:pPr>
        <w:pStyle w:val="FootnoteText"/>
        <w:spacing w:line="480" w:lineRule="auto"/>
        <w:rPr>
          <w:rFonts w:asciiTheme="majorBidi" w:hAnsiTheme="majorBidi" w:cstheme="majorBidi"/>
          <w:sz w:val="24"/>
          <w:szCs w:val="24"/>
          <w:rPrChange w:id="5091" w:author="Author">
            <w:rPr/>
          </w:rPrChange>
        </w:rPr>
        <w:pPrChange w:id="5092" w:author="Author">
          <w:pPr>
            <w:pStyle w:val="FootnoteText"/>
            <w:spacing w:line="300" w:lineRule="exact"/>
          </w:pPr>
        </w:pPrChange>
      </w:pPr>
      <w:r w:rsidRPr="00D2741D">
        <w:rPr>
          <w:rStyle w:val="FootnoteReference"/>
          <w:rFonts w:asciiTheme="majorBidi" w:hAnsiTheme="majorBidi" w:cstheme="majorBidi"/>
          <w:sz w:val="24"/>
          <w:szCs w:val="24"/>
          <w:rPrChange w:id="5093"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5094" w:author="Author">
            <w:rPr/>
          </w:rPrChange>
        </w:rPr>
        <w:t xml:space="preserve"> </w:t>
      </w:r>
      <w:proofErr w:type="spellStart"/>
      <w:r w:rsidRPr="00D2741D">
        <w:rPr>
          <w:rFonts w:asciiTheme="majorBidi" w:hAnsiTheme="majorBidi" w:cstheme="majorBidi"/>
          <w:sz w:val="24"/>
          <w:szCs w:val="24"/>
          <w:rPrChange w:id="5095" w:author="Author">
            <w:rPr/>
          </w:rPrChange>
        </w:rPr>
        <w:t>Nihan</w:t>
      </w:r>
      <w:proofErr w:type="spellEnd"/>
      <w:r w:rsidRPr="00D2741D">
        <w:rPr>
          <w:rFonts w:asciiTheme="majorBidi" w:hAnsiTheme="majorBidi" w:cstheme="majorBidi"/>
          <w:sz w:val="24"/>
          <w:szCs w:val="24"/>
          <w:rPrChange w:id="5096" w:author="Author">
            <w:rPr/>
          </w:rPrChange>
        </w:rPr>
        <w:t xml:space="preserve">, "The </w:t>
      </w:r>
      <w:del w:id="5097" w:author="Author">
        <w:r w:rsidRPr="00D2741D" w:rsidDel="009745A4">
          <w:rPr>
            <w:rFonts w:asciiTheme="majorBidi" w:hAnsiTheme="majorBidi" w:cstheme="majorBidi"/>
            <w:sz w:val="24"/>
            <w:szCs w:val="24"/>
            <w:rPrChange w:id="5098" w:author="Author">
              <w:rPr/>
            </w:rPrChange>
          </w:rPr>
          <w:delText xml:space="preserve">Priestly </w:delText>
        </w:r>
      </w:del>
      <w:ins w:id="5099" w:author="Author">
        <w:r w:rsidRPr="00D2741D">
          <w:rPr>
            <w:rFonts w:asciiTheme="majorBidi" w:hAnsiTheme="majorBidi" w:cstheme="majorBidi"/>
            <w:sz w:val="24"/>
            <w:szCs w:val="24"/>
            <w:rPrChange w:id="5100" w:author="Author">
              <w:rPr/>
            </w:rPrChange>
          </w:rPr>
          <w:t xml:space="preserve">Priestly </w:t>
        </w:r>
      </w:ins>
      <w:r w:rsidRPr="00D2741D">
        <w:rPr>
          <w:rFonts w:asciiTheme="majorBidi" w:hAnsiTheme="majorBidi" w:cstheme="majorBidi"/>
          <w:sz w:val="24"/>
          <w:szCs w:val="24"/>
          <w:rPrChange w:id="5101" w:author="Author">
            <w:rPr/>
          </w:rPrChange>
        </w:rPr>
        <w:t xml:space="preserve">Covenant", 120; and earlier as well, </w:t>
      </w:r>
      <w:ins w:id="5102" w:author="Author">
        <w:r w:rsidRPr="00D2741D">
          <w:rPr>
            <w:rFonts w:asciiTheme="majorBidi" w:hAnsiTheme="majorBidi" w:cstheme="majorBidi"/>
            <w:sz w:val="24"/>
            <w:szCs w:val="24"/>
            <w:rPrChange w:id="5103" w:author="Author">
              <w:rPr/>
            </w:rPrChange>
          </w:rPr>
          <w:t>see</w:t>
        </w:r>
      </w:ins>
      <w:del w:id="5104" w:author="Author">
        <w:r w:rsidRPr="00D2741D" w:rsidDel="002F52F0">
          <w:rPr>
            <w:rFonts w:asciiTheme="majorBidi" w:hAnsiTheme="majorBidi" w:cstheme="majorBidi"/>
            <w:sz w:val="24"/>
            <w:szCs w:val="24"/>
            <w:rPrChange w:id="5105" w:author="Author">
              <w:rPr/>
            </w:rPrChange>
          </w:rPr>
          <w:delText>in</w:delText>
        </w:r>
      </w:del>
      <w:r w:rsidRPr="00D2741D">
        <w:rPr>
          <w:rFonts w:asciiTheme="majorBidi" w:hAnsiTheme="majorBidi" w:cstheme="majorBidi"/>
          <w:sz w:val="24"/>
          <w:szCs w:val="24"/>
          <w:rPrChange w:id="5106" w:author="Author">
            <w:rPr/>
          </w:rPrChange>
        </w:rPr>
        <w:t xml:space="preserve"> </w:t>
      </w:r>
      <w:proofErr w:type="spellStart"/>
      <w:r w:rsidRPr="00D2741D">
        <w:rPr>
          <w:rFonts w:asciiTheme="majorBidi" w:hAnsiTheme="majorBidi" w:cstheme="majorBidi"/>
          <w:sz w:val="24"/>
          <w:szCs w:val="24"/>
          <w:rPrChange w:id="5107" w:author="Author">
            <w:rPr/>
          </w:rPrChange>
        </w:rPr>
        <w:t>Noth</w:t>
      </w:r>
      <w:proofErr w:type="spellEnd"/>
      <w:r w:rsidRPr="00D2741D">
        <w:rPr>
          <w:rFonts w:asciiTheme="majorBidi" w:hAnsiTheme="majorBidi" w:cstheme="majorBidi"/>
          <w:sz w:val="24"/>
          <w:szCs w:val="24"/>
          <w:rPrChange w:id="5108" w:author="Author">
            <w:rPr/>
          </w:rPrChange>
        </w:rPr>
        <w:t xml:space="preserve">, </w:t>
      </w:r>
      <w:r w:rsidRPr="00D2741D">
        <w:rPr>
          <w:rFonts w:asciiTheme="majorBidi" w:hAnsiTheme="majorBidi" w:cstheme="majorBidi"/>
          <w:i/>
          <w:iCs/>
          <w:sz w:val="24"/>
          <w:szCs w:val="24"/>
          <w:rPrChange w:id="5109" w:author="Author">
            <w:rPr>
              <w:i/>
              <w:iCs/>
            </w:rPr>
          </w:rPrChange>
        </w:rPr>
        <w:t xml:space="preserve">Numbers, </w:t>
      </w:r>
      <w:r w:rsidRPr="00D2741D">
        <w:rPr>
          <w:rFonts w:asciiTheme="majorBidi" w:hAnsiTheme="majorBidi" w:cstheme="majorBidi"/>
          <w:sz w:val="24"/>
          <w:szCs w:val="24"/>
          <w:rPrChange w:id="5110" w:author="Author">
            <w:rPr/>
          </w:rPrChange>
        </w:rPr>
        <w:t>198.</w:t>
      </w:r>
    </w:p>
  </w:footnote>
  <w:footnote w:id="29">
    <w:p w14:paraId="6EE4D760" w14:textId="2FF63BED" w:rsidR="0094258C" w:rsidRPr="00D2741D" w:rsidRDefault="0094258C" w:rsidP="00D2741D">
      <w:pPr>
        <w:pStyle w:val="FootnoteText"/>
        <w:spacing w:line="480" w:lineRule="auto"/>
        <w:rPr>
          <w:rFonts w:asciiTheme="majorBidi" w:hAnsiTheme="majorBidi" w:cstheme="majorBidi"/>
          <w:sz w:val="24"/>
          <w:szCs w:val="24"/>
          <w:rPrChange w:id="5317" w:author="Author">
            <w:rPr/>
          </w:rPrChange>
        </w:rPr>
        <w:pPrChange w:id="5318" w:author="Author">
          <w:pPr>
            <w:pStyle w:val="FootnoteText"/>
            <w:spacing w:line="300" w:lineRule="exact"/>
          </w:pPr>
        </w:pPrChange>
      </w:pPr>
      <w:r w:rsidRPr="00D2741D">
        <w:rPr>
          <w:rStyle w:val="FootnoteReference"/>
          <w:rFonts w:asciiTheme="majorBidi" w:hAnsiTheme="majorBidi" w:cstheme="majorBidi"/>
          <w:sz w:val="24"/>
          <w:szCs w:val="24"/>
          <w:rPrChange w:id="5319" w:author="Author">
            <w:rPr>
              <w:rStyle w:val="FootnoteReference"/>
            </w:rPr>
          </w:rPrChange>
        </w:rPr>
        <w:footnoteRef/>
      </w:r>
      <w:r w:rsidRPr="00D2741D">
        <w:rPr>
          <w:rFonts w:asciiTheme="majorBidi" w:hAnsiTheme="majorBidi" w:cstheme="majorBidi"/>
          <w:sz w:val="24"/>
          <w:szCs w:val="24"/>
          <w:rPrChange w:id="5320" w:author="Author">
            <w:rPr/>
          </w:rPrChange>
        </w:rPr>
        <w:t xml:space="preserve"> </w:t>
      </w:r>
      <w:del w:id="5321" w:author="Author">
        <w:r w:rsidRPr="00D2741D" w:rsidDel="00F51361">
          <w:rPr>
            <w:rFonts w:asciiTheme="majorBidi" w:hAnsiTheme="majorBidi" w:cstheme="majorBidi"/>
            <w:sz w:val="24"/>
            <w:szCs w:val="24"/>
            <w:rPrChange w:id="5322" w:author="Author">
              <w:rPr/>
            </w:rPrChange>
          </w:rPr>
          <w:delText>Actually, e</w:delText>
        </w:r>
      </w:del>
      <w:ins w:id="5323" w:author="Author">
        <w:r w:rsidRPr="00D2741D">
          <w:rPr>
            <w:rFonts w:asciiTheme="majorBidi" w:hAnsiTheme="majorBidi" w:cstheme="majorBidi"/>
            <w:sz w:val="24"/>
            <w:szCs w:val="24"/>
            <w:rPrChange w:id="5324" w:author="Author">
              <w:rPr/>
            </w:rPrChange>
          </w:rPr>
          <w:t>E</w:t>
        </w:r>
      </w:ins>
      <w:r w:rsidRPr="00D2741D">
        <w:rPr>
          <w:rFonts w:asciiTheme="majorBidi" w:hAnsiTheme="majorBidi" w:cstheme="majorBidi"/>
          <w:sz w:val="24"/>
          <w:szCs w:val="24"/>
          <w:rPrChange w:id="5325" w:author="Author">
            <w:rPr/>
          </w:rPrChange>
        </w:rPr>
        <w:t xml:space="preserve">ven if </w:t>
      </w:r>
      <w:ins w:id="5326" w:author="Author">
        <w:r w:rsidRPr="00D2741D">
          <w:rPr>
            <w:rFonts w:asciiTheme="majorBidi" w:hAnsiTheme="majorBidi" w:cstheme="majorBidi"/>
            <w:sz w:val="24"/>
            <w:szCs w:val="24"/>
            <w:rPrChange w:id="5327" w:author="Author">
              <w:rPr/>
            </w:rPrChange>
          </w:rPr>
          <w:t>the “</w:t>
        </w:r>
        <w:r w:rsidRPr="00D2741D">
          <w:rPr>
            <w:rFonts w:asciiTheme="majorBidi" w:hAnsiTheme="majorBidi" w:cstheme="majorBidi"/>
            <w:i/>
            <w:iCs/>
            <w:sz w:val="24"/>
            <w:szCs w:val="24"/>
            <w:rPrChange w:id="5328" w:author="Author">
              <w:rPr/>
            </w:rPrChange>
          </w:rPr>
          <w:t>hey</w:t>
        </w:r>
        <w:r w:rsidRPr="00D2741D">
          <w:rPr>
            <w:rFonts w:asciiTheme="majorBidi" w:hAnsiTheme="majorBidi" w:cstheme="majorBidi"/>
            <w:sz w:val="24"/>
            <w:szCs w:val="24"/>
            <w:rPrChange w:id="5329" w:author="Author">
              <w:rPr/>
            </w:rPrChange>
          </w:rPr>
          <w:t>”</w:t>
        </w:r>
      </w:ins>
      <w:del w:id="5330" w:author="Author">
        <w:r w:rsidRPr="00D2741D" w:rsidDel="00F51361">
          <w:rPr>
            <w:rFonts w:asciiTheme="majorBidi" w:hAnsiTheme="majorBidi" w:cstheme="majorBidi"/>
            <w:sz w:val="24"/>
            <w:szCs w:val="24"/>
            <w:rPrChange w:id="5331" w:author="Author">
              <w:rPr/>
            </w:rPrChange>
          </w:rPr>
          <w:delText>it</w:delText>
        </w:r>
      </w:del>
      <w:r w:rsidRPr="00D2741D">
        <w:rPr>
          <w:rFonts w:asciiTheme="majorBidi" w:hAnsiTheme="majorBidi" w:cstheme="majorBidi"/>
          <w:sz w:val="24"/>
          <w:szCs w:val="24"/>
          <w:rPrChange w:id="5332" w:author="Author">
            <w:rPr/>
          </w:rPrChange>
        </w:rPr>
        <w:t xml:space="preserve"> were for purposes of indication</w:t>
      </w:r>
      <w:ins w:id="5333" w:author="Author">
        <w:r w:rsidRPr="00D2741D">
          <w:rPr>
            <w:rFonts w:asciiTheme="majorBidi" w:hAnsiTheme="majorBidi" w:cstheme="majorBidi"/>
            <w:sz w:val="24"/>
            <w:szCs w:val="24"/>
            <w:rPrChange w:id="5334" w:author="Author">
              <w:rPr/>
            </w:rPrChange>
          </w:rPr>
          <w:t xml:space="preserve">, </w:t>
        </w:r>
      </w:ins>
      <w:del w:id="5335" w:author="Author">
        <w:r w:rsidRPr="00D2741D" w:rsidDel="00F51361">
          <w:rPr>
            <w:rFonts w:asciiTheme="majorBidi" w:hAnsiTheme="majorBidi" w:cstheme="majorBidi"/>
            <w:sz w:val="24"/>
            <w:szCs w:val="24"/>
            <w:rPrChange w:id="5336" w:author="Author">
              <w:rPr/>
            </w:rPrChange>
          </w:rPr>
          <w:delText xml:space="preserve"> – it</w:delText>
        </w:r>
      </w:del>
      <w:ins w:id="5337" w:author="Author">
        <w:r w:rsidRPr="00D2741D">
          <w:rPr>
            <w:rFonts w:asciiTheme="majorBidi" w:hAnsiTheme="majorBidi" w:cstheme="majorBidi"/>
            <w:sz w:val="24"/>
            <w:szCs w:val="24"/>
            <w:rPrChange w:id="5338" w:author="Author">
              <w:rPr/>
            </w:rPrChange>
          </w:rPr>
          <w:t>this</w:t>
        </w:r>
      </w:ins>
      <w:r w:rsidRPr="00D2741D">
        <w:rPr>
          <w:rFonts w:asciiTheme="majorBidi" w:hAnsiTheme="majorBidi" w:cstheme="majorBidi"/>
          <w:sz w:val="24"/>
          <w:szCs w:val="24"/>
          <w:rPrChange w:id="5339" w:author="Author">
            <w:rPr/>
          </w:rPrChange>
        </w:rPr>
        <w:t xml:space="preserve"> would not be a sign of dependence between the stories since </w:t>
      </w:r>
      <w:del w:id="5340" w:author="Author">
        <w:r w:rsidRPr="00D2741D" w:rsidDel="00F51361">
          <w:rPr>
            <w:rFonts w:asciiTheme="majorBidi" w:hAnsiTheme="majorBidi" w:cstheme="majorBidi"/>
            <w:sz w:val="24"/>
            <w:szCs w:val="24"/>
            <w:rPrChange w:id="5341" w:author="Author">
              <w:rPr/>
            </w:rPrChange>
          </w:rPr>
          <w:delText xml:space="preserve">previously </w:delText>
        </w:r>
      </w:del>
      <w:r w:rsidRPr="00D2741D">
        <w:rPr>
          <w:rFonts w:asciiTheme="majorBidi" w:hAnsiTheme="majorBidi" w:cstheme="majorBidi"/>
          <w:sz w:val="24"/>
          <w:szCs w:val="24"/>
          <w:rPrChange w:id="5342" w:author="Author">
            <w:rPr/>
          </w:rPrChange>
        </w:rPr>
        <w:t xml:space="preserve">the story did not </w:t>
      </w:r>
      <w:ins w:id="5343" w:author="Author">
        <w:r w:rsidRPr="00D2741D">
          <w:rPr>
            <w:rFonts w:asciiTheme="majorBidi" w:hAnsiTheme="majorBidi" w:cstheme="majorBidi"/>
            <w:sz w:val="24"/>
            <w:szCs w:val="24"/>
            <w:rPrChange w:id="5344" w:author="Author">
              <w:rPr/>
            </w:rPrChange>
          </w:rPr>
          <w:t xml:space="preserve">previously </w:t>
        </w:r>
      </w:ins>
      <w:r w:rsidRPr="00D2741D">
        <w:rPr>
          <w:rFonts w:asciiTheme="majorBidi" w:hAnsiTheme="majorBidi" w:cstheme="majorBidi"/>
          <w:sz w:val="24"/>
          <w:szCs w:val="24"/>
          <w:rPrChange w:id="5345" w:author="Author">
            <w:rPr/>
          </w:rPrChange>
        </w:rPr>
        <w:t xml:space="preserve">refer to a specific woman but rather to many women, and a specific one </w:t>
      </w:r>
      <w:del w:id="5346" w:author="Author">
        <w:r w:rsidRPr="00D2741D" w:rsidDel="00CD721B">
          <w:rPr>
            <w:rFonts w:asciiTheme="majorBidi" w:hAnsiTheme="majorBidi" w:cstheme="majorBidi"/>
            <w:sz w:val="24"/>
            <w:szCs w:val="24"/>
            <w:rPrChange w:id="5347" w:author="Author">
              <w:rPr/>
            </w:rPrChange>
          </w:rPr>
          <w:delText xml:space="preserve">would not be referred to over the others but </w:delText>
        </w:r>
      </w:del>
      <w:r w:rsidRPr="00D2741D">
        <w:rPr>
          <w:rFonts w:asciiTheme="majorBidi" w:hAnsiTheme="majorBidi" w:cstheme="majorBidi"/>
          <w:sz w:val="24"/>
          <w:szCs w:val="24"/>
          <w:rPrChange w:id="5348" w:author="Author">
            <w:rPr/>
          </w:rPrChange>
        </w:rPr>
        <w:t>would be described as “one of the daughters of Moab</w:t>
      </w:r>
      <w:del w:id="5349" w:author="Author">
        <w:r w:rsidRPr="00D2741D" w:rsidDel="00CD721B">
          <w:rPr>
            <w:rFonts w:asciiTheme="majorBidi" w:hAnsiTheme="majorBidi" w:cstheme="majorBidi"/>
            <w:sz w:val="24"/>
            <w:szCs w:val="24"/>
            <w:rPrChange w:id="5350" w:author="Author">
              <w:rPr/>
            </w:rPrChange>
          </w:rPr>
          <w:delText>,</w:delText>
        </w:r>
      </w:del>
      <w:r w:rsidRPr="00D2741D">
        <w:rPr>
          <w:rFonts w:asciiTheme="majorBidi" w:hAnsiTheme="majorBidi" w:cstheme="majorBidi"/>
          <w:sz w:val="24"/>
          <w:szCs w:val="24"/>
          <w:rPrChange w:id="5351" w:author="Author">
            <w:rPr/>
          </w:rPrChange>
        </w:rPr>
        <w:t>”</w:t>
      </w:r>
      <w:ins w:id="5352" w:author="Author">
        <w:r w:rsidRPr="00D2741D">
          <w:rPr>
            <w:rFonts w:asciiTheme="majorBidi" w:hAnsiTheme="majorBidi" w:cstheme="majorBidi"/>
            <w:sz w:val="24"/>
            <w:szCs w:val="24"/>
            <w:rPrChange w:id="5353" w:author="Author">
              <w:rPr/>
            </w:rPrChange>
          </w:rPr>
          <w:t>.</w:t>
        </w:r>
      </w:ins>
      <w:del w:id="5354" w:author="Author">
        <w:r w:rsidRPr="00D2741D" w:rsidDel="00CD721B">
          <w:rPr>
            <w:rFonts w:asciiTheme="majorBidi" w:hAnsiTheme="majorBidi" w:cstheme="majorBidi"/>
            <w:sz w:val="24"/>
            <w:szCs w:val="24"/>
            <w:rPrChange w:id="5355" w:author="Author">
              <w:rPr/>
            </w:rPrChange>
          </w:rPr>
          <w:delText xml:space="preserve"> and so on.</w:delText>
        </w:r>
      </w:del>
    </w:p>
  </w:footnote>
  <w:footnote w:id="30">
    <w:p w14:paraId="0B532279" w14:textId="12E60F8E" w:rsidR="0094258C" w:rsidRPr="00D2741D" w:rsidRDefault="0094258C" w:rsidP="00D2741D">
      <w:pPr>
        <w:pStyle w:val="FootnoteText"/>
        <w:spacing w:line="480" w:lineRule="auto"/>
        <w:rPr>
          <w:rFonts w:asciiTheme="majorBidi" w:hAnsiTheme="majorBidi" w:cstheme="majorBidi"/>
          <w:sz w:val="24"/>
          <w:szCs w:val="24"/>
          <w:rPrChange w:id="5601" w:author="Author">
            <w:rPr/>
          </w:rPrChange>
        </w:rPr>
        <w:pPrChange w:id="5602" w:author="Author">
          <w:pPr>
            <w:pStyle w:val="FootnoteText"/>
            <w:spacing w:line="300" w:lineRule="exact"/>
          </w:pPr>
        </w:pPrChange>
      </w:pPr>
      <w:r w:rsidRPr="00D2741D">
        <w:rPr>
          <w:rStyle w:val="FootnoteReference"/>
          <w:rFonts w:asciiTheme="majorBidi" w:hAnsiTheme="majorBidi" w:cstheme="majorBidi"/>
          <w:sz w:val="24"/>
          <w:szCs w:val="24"/>
          <w:rPrChange w:id="5603"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5604" w:author="Author">
            <w:rPr/>
          </w:rPrChange>
        </w:rPr>
        <w:t xml:space="preserve"> Kislev, "P: Source or Redaction".</w:t>
      </w:r>
    </w:p>
  </w:footnote>
  <w:footnote w:id="31">
    <w:p w14:paraId="3C704488" w14:textId="01ED911D" w:rsidR="0094258C" w:rsidRPr="00D2741D" w:rsidRDefault="0094258C" w:rsidP="00D2741D">
      <w:pPr>
        <w:pStyle w:val="FootnoteText"/>
        <w:spacing w:line="480" w:lineRule="auto"/>
        <w:rPr>
          <w:rFonts w:asciiTheme="majorBidi" w:hAnsiTheme="majorBidi" w:cstheme="majorBidi"/>
          <w:sz w:val="24"/>
          <w:szCs w:val="24"/>
          <w:rPrChange w:id="5895" w:author="Author">
            <w:rPr/>
          </w:rPrChange>
        </w:rPr>
        <w:pPrChange w:id="5896" w:author="Author">
          <w:pPr>
            <w:pStyle w:val="FootnoteText"/>
            <w:spacing w:line="300" w:lineRule="exact"/>
          </w:pPr>
        </w:pPrChange>
      </w:pPr>
      <w:r w:rsidRPr="00D2741D">
        <w:rPr>
          <w:rFonts w:asciiTheme="majorBidi" w:hAnsiTheme="majorBidi" w:cstheme="majorBidi"/>
          <w:sz w:val="24"/>
          <w:szCs w:val="24"/>
          <w:vertAlign w:val="superscript"/>
          <w:rPrChange w:id="5897" w:author="Author">
            <w:rPr>
              <w:vertAlign w:val="superscript"/>
            </w:rPr>
          </w:rPrChange>
        </w:rPr>
        <w:footnoteRef/>
      </w:r>
      <w:r w:rsidRPr="00D2741D">
        <w:rPr>
          <w:rFonts w:asciiTheme="majorBidi" w:hAnsiTheme="majorBidi" w:cstheme="majorBidi"/>
          <w:sz w:val="24"/>
          <w:szCs w:val="24"/>
          <w:rPrChange w:id="5898" w:author="Author">
            <w:rPr/>
          </w:rPrChange>
        </w:rPr>
        <w:t xml:space="preserve"> Indeed, there are other places in the </w:t>
      </w:r>
      <w:del w:id="5899" w:author="Author">
        <w:r w:rsidRPr="00D2741D" w:rsidDel="00CD721B">
          <w:rPr>
            <w:rFonts w:asciiTheme="majorBidi" w:hAnsiTheme="majorBidi" w:cstheme="majorBidi"/>
            <w:sz w:val="24"/>
            <w:szCs w:val="24"/>
            <w:rPrChange w:id="5900" w:author="Author">
              <w:rPr/>
            </w:rPrChange>
          </w:rPr>
          <w:delText>P</w:delText>
        </w:r>
        <w:r w:rsidRPr="00D2741D" w:rsidDel="009745A4">
          <w:rPr>
            <w:rFonts w:asciiTheme="majorBidi" w:hAnsiTheme="majorBidi" w:cstheme="majorBidi"/>
            <w:sz w:val="24"/>
            <w:szCs w:val="24"/>
            <w:rPrChange w:id="5901" w:author="Author">
              <w:rPr/>
            </w:rPrChange>
          </w:rPr>
          <w:delText xml:space="preserve">riestly </w:delText>
        </w:r>
      </w:del>
      <w:ins w:id="5902" w:author="Author">
        <w:r w:rsidRPr="00D2741D">
          <w:rPr>
            <w:rFonts w:asciiTheme="majorBidi" w:hAnsiTheme="majorBidi" w:cstheme="majorBidi"/>
            <w:sz w:val="24"/>
            <w:szCs w:val="24"/>
            <w:rPrChange w:id="5903" w:author="Author">
              <w:rPr/>
            </w:rPrChange>
          </w:rPr>
          <w:t xml:space="preserve">Priestly </w:t>
        </w:r>
      </w:ins>
      <w:r w:rsidRPr="00D2741D">
        <w:rPr>
          <w:rFonts w:asciiTheme="majorBidi" w:hAnsiTheme="majorBidi" w:cstheme="majorBidi"/>
          <w:sz w:val="24"/>
          <w:szCs w:val="24"/>
          <w:rPrChange w:id="5904" w:author="Author">
            <w:rPr/>
          </w:rPrChange>
        </w:rPr>
        <w:t>literature where the names of the heroes are not mentioned in the main body of the narrative but rather at its conclusion (Lev 24:11; Num 26:33, 46, 59). Obviously, it is always possible to argue that in all th</w:t>
      </w:r>
      <w:del w:id="5905" w:author="Author">
        <w:r w:rsidRPr="00D2741D" w:rsidDel="00CD721B">
          <w:rPr>
            <w:rFonts w:asciiTheme="majorBidi" w:hAnsiTheme="majorBidi" w:cstheme="majorBidi"/>
            <w:sz w:val="24"/>
            <w:szCs w:val="24"/>
            <w:rPrChange w:id="5906" w:author="Author">
              <w:rPr/>
            </w:rPrChange>
          </w:rPr>
          <w:delText>o</w:delText>
        </w:r>
      </w:del>
      <w:ins w:id="5907" w:author="Author">
        <w:r w:rsidRPr="00D2741D">
          <w:rPr>
            <w:rFonts w:asciiTheme="majorBidi" w:hAnsiTheme="majorBidi" w:cstheme="majorBidi"/>
            <w:sz w:val="24"/>
            <w:szCs w:val="24"/>
            <w:rPrChange w:id="5908" w:author="Author">
              <w:rPr/>
            </w:rPrChange>
          </w:rPr>
          <w:t>e</w:t>
        </w:r>
      </w:ins>
      <w:r w:rsidRPr="00D2741D">
        <w:rPr>
          <w:rFonts w:asciiTheme="majorBidi" w:hAnsiTheme="majorBidi" w:cstheme="majorBidi"/>
          <w:sz w:val="24"/>
          <w:szCs w:val="24"/>
          <w:rPrChange w:id="5909" w:author="Author">
            <w:rPr/>
          </w:rPrChange>
        </w:rPr>
        <w:t>se other places they are also additions</w:t>
      </w:r>
      <w:ins w:id="5910" w:author="Author">
        <w:r w:rsidRPr="00D2741D">
          <w:rPr>
            <w:rFonts w:asciiTheme="majorBidi" w:hAnsiTheme="majorBidi" w:cstheme="majorBidi"/>
            <w:sz w:val="24"/>
            <w:szCs w:val="24"/>
            <w:rPrChange w:id="5911" w:author="Author">
              <w:rPr/>
            </w:rPrChange>
          </w:rPr>
          <w:t>,</w:t>
        </w:r>
      </w:ins>
      <w:r w:rsidRPr="00D2741D">
        <w:rPr>
          <w:rFonts w:asciiTheme="majorBidi" w:hAnsiTheme="majorBidi" w:cstheme="majorBidi"/>
          <w:sz w:val="24"/>
          <w:szCs w:val="24"/>
          <w:rPrChange w:id="5912" w:author="Author">
            <w:rPr/>
          </w:rPrChange>
        </w:rPr>
        <w:t xml:space="preserve"> but there is no logical reason to do so.</w:t>
      </w:r>
    </w:p>
  </w:footnote>
  <w:footnote w:id="32">
    <w:p w14:paraId="2CADB0E9" w14:textId="659072FA" w:rsidR="0094258C" w:rsidRPr="00D2741D" w:rsidRDefault="0094258C" w:rsidP="00D2741D">
      <w:pPr>
        <w:pStyle w:val="FootnoteText"/>
        <w:spacing w:line="480" w:lineRule="auto"/>
        <w:rPr>
          <w:rFonts w:asciiTheme="majorBidi" w:hAnsiTheme="majorBidi" w:cstheme="majorBidi"/>
          <w:sz w:val="24"/>
          <w:szCs w:val="24"/>
          <w:rPrChange w:id="6316" w:author="Author">
            <w:rPr/>
          </w:rPrChange>
        </w:rPr>
        <w:pPrChange w:id="6317" w:author="Author">
          <w:pPr>
            <w:pStyle w:val="FootnoteText"/>
            <w:spacing w:line="300" w:lineRule="exact"/>
          </w:pPr>
        </w:pPrChange>
      </w:pPr>
      <w:r w:rsidRPr="00D2741D">
        <w:rPr>
          <w:rStyle w:val="FootnoteReference"/>
          <w:rFonts w:asciiTheme="majorBidi" w:hAnsiTheme="majorBidi" w:cstheme="majorBidi"/>
          <w:sz w:val="24"/>
          <w:szCs w:val="24"/>
          <w:rPrChange w:id="6318" w:author="Author">
            <w:rPr>
              <w:rStyle w:val="FootnoteReference"/>
            </w:rPr>
          </w:rPrChange>
        </w:rPr>
        <w:footnoteRef/>
      </w:r>
      <w:r w:rsidRPr="00D2741D">
        <w:rPr>
          <w:rFonts w:asciiTheme="majorBidi" w:hAnsiTheme="majorBidi" w:cstheme="majorBidi"/>
          <w:sz w:val="24"/>
          <w:szCs w:val="24"/>
          <w:rPrChange w:id="6319" w:author="Author">
            <w:rPr/>
          </w:rPrChange>
        </w:rPr>
        <w:t xml:space="preserve"> See n. 2 above.</w:t>
      </w:r>
    </w:p>
  </w:footnote>
  <w:footnote w:id="33">
    <w:p w14:paraId="7DEF8A88" w14:textId="6CD4CFF9" w:rsidR="0094258C" w:rsidRPr="00D2741D" w:rsidRDefault="0094258C" w:rsidP="00D2741D">
      <w:pPr>
        <w:pStyle w:val="FootnoteText"/>
        <w:spacing w:line="480" w:lineRule="auto"/>
        <w:rPr>
          <w:rFonts w:asciiTheme="majorBidi" w:hAnsiTheme="majorBidi" w:cstheme="majorBidi"/>
          <w:sz w:val="24"/>
          <w:szCs w:val="24"/>
          <w:rPrChange w:id="6439" w:author="Author">
            <w:rPr/>
          </w:rPrChange>
        </w:rPr>
        <w:pPrChange w:id="6440" w:author="Author">
          <w:pPr>
            <w:pStyle w:val="FootnoteText"/>
            <w:spacing w:line="300" w:lineRule="exact"/>
          </w:pPr>
        </w:pPrChange>
      </w:pPr>
      <w:r w:rsidRPr="00D2741D">
        <w:rPr>
          <w:rStyle w:val="FootnoteReference"/>
          <w:rFonts w:asciiTheme="majorBidi" w:hAnsiTheme="majorBidi" w:cstheme="majorBidi"/>
          <w:sz w:val="24"/>
          <w:szCs w:val="24"/>
          <w:rPrChange w:id="6441"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6442" w:author="Author">
            <w:rPr/>
          </w:rPrChange>
        </w:rPr>
        <w:t xml:space="preserve"> Joel S. Baden, "Source Stratification, Secondary Additions, and the Documentary Hypothesis in the Book of Numbers: The Case of Numbers 17", in </w:t>
      </w:r>
      <w:r w:rsidRPr="00D2741D">
        <w:rPr>
          <w:rFonts w:asciiTheme="majorBidi" w:hAnsiTheme="majorBidi" w:cstheme="majorBidi"/>
          <w:i/>
          <w:iCs/>
          <w:sz w:val="24"/>
          <w:szCs w:val="24"/>
          <w:rPrChange w:id="6443" w:author="Author">
            <w:rPr>
              <w:i/>
              <w:iCs/>
            </w:rPr>
          </w:rPrChange>
        </w:rPr>
        <w:t xml:space="preserve">Torah and the Book of Numbers, </w:t>
      </w:r>
      <w:r w:rsidRPr="00D2741D">
        <w:rPr>
          <w:rFonts w:asciiTheme="majorBidi" w:hAnsiTheme="majorBidi" w:cstheme="majorBidi"/>
          <w:sz w:val="24"/>
          <w:szCs w:val="24"/>
          <w:rPrChange w:id="6444" w:author="Author">
            <w:rPr/>
          </w:rPrChange>
        </w:rPr>
        <w:t xml:space="preserve">ed. Christian </w:t>
      </w:r>
      <w:proofErr w:type="spellStart"/>
      <w:r w:rsidRPr="00D2741D">
        <w:rPr>
          <w:rFonts w:asciiTheme="majorBidi" w:hAnsiTheme="majorBidi" w:cstheme="majorBidi"/>
          <w:sz w:val="24"/>
          <w:szCs w:val="24"/>
          <w:rPrChange w:id="6445" w:author="Author">
            <w:rPr/>
          </w:rPrChange>
        </w:rPr>
        <w:t>Frevel</w:t>
      </w:r>
      <w:proofErr w:type="spellEnd"/>
      <w:r w:rsidRPr="00D2741D">
        <w:rPr>
          <w:rFonts w:asciiTheme="majorBidi" w:hAnsiTheme="majorBidi" w:cstheme="majorBidi"/>
          <w:sz w:val="24"/>
          <w:szCs w:val="24"/>
          <w:rPrChange w:id="6446" w:author="Author">
            <w:rPr/>
          </w:rPrChange>
        </w:rPr>
        <w:t xml:space="preserve">, Thomas Pola and Aaron </w:t>
      </w:r>
      <w:proofErr w:type="spellStart"/>
      <w:r w:rsidRPr="00D2741D">
        <w:rPr>
          <w:rFonts w:asciiTheme="majorBidi" w:hAnsiTheme="majorBidi" w:cstheme="majorBidi"/>
          <w:sz w:val="24"/>
          <w:szCs w:val="24"/>
          <w:rPrChange w:id="6447" w:author="Author">
            <w:rPr/>
          </w:rPrChange>
        </w:rPr>
        <w:t>Schart</w:t>
      </w:r>
      <w:proofErr w:type="spellEnd"/>
      <w:r w:rsidRPr="00D2741D">
        <w:rPr>
          <w:rFonts w:asciiTheme="majorBidi" w:hAnsiTheme="majorBidi" w:cstheme="majorBidi"/>
          <w:sz w:val="24"/>
          <w:szCs w:val="24"/>
          <w:rPrChange w:id="6448" w:author="Author">
            <w:rPr/>
          </w:rPrChange>
        </w:rPr>
        <w:t xml:space="preserve">, FAT 2/62 (Tübingen: Mohr </w:t>
      </w:r>
      <w:proofErr w:type="spellStart"/>
      <w:r w:rsidRPr="00D2741D">
        <w:rPr>
          <w:rFonts w:asciiTheme="majorBidi" w:hAnsiTheme="majorBidi" w:cstheme="majorBidi"/>
          <w:sz w:val="24"/>
          <w:szCs w:val="24"/>
          <w:rPrChange w:id="6449" w:author="Author">
            <w:rPr/>
          </w:rPrChange>
        </w:rPr>
        <w:t>Siebeck</w:t>
      </w:r>
      <w:proofErr w:type="spellEnd"/>
      <w:r w:rsidRPr="00D2741D">
        <w:rPr>
          <w:rFonts w:asciiTheme="majorBidi" w:hAnsiTheme="majorBidi" w:cstheme="majorBidi"/>
          <w:sz w:val="24"/>
          <w:szCs w:val="24"/>
          <w:rPrChange w:id="6450" w:author="Author">
            <w:rPr/>
          </w:rPrChange>
        </w:rPr>
        <w:t>, 2013), 233–247.</w:t>
      </w:r>
    </w:p>
  </w:footnote>
  <w:footnote w:id="34">
    <w:p w14:paraId="00BBF3D1" w14:textId="23657FCE" w:rsidR="0094258C" w:rsidRPr="00D2741D" w:rsidRDefault="0094258C" w:rsidP="00D2741D">
      <w:pPr>
        <w:pStyle w:val="FootnoteText"/>
        <w:spacing w:line="480" w:lineRule="auto"/>
        <w:rPr>
          <w:rFonts w:asciiTheme="majorBidi" w:hAnsiTheme="majorBidi" w:cstheme="majorBidi"/>
          <w:sz w:val="24"/>
          <w:szCs w:val="24"/>
          <w:rPrChange w:id="6525" w:author="Author">
            <w:rPr/>
          </w:rPrChange>
        </w:rPr>
        <w:pPrChange w:id="6526" w:author="Author">
          <w:pPr>
            <w:pStyle w:val="FootnoteText"/>
            <w:spacing w:line="300" w:lineRule="exact"/>
          </w:pPr>
        </w:pPrChange>
      </w:pPr>
      <w:r w:rsidRPr="00D2741D">
        <w:rPr>
          <w:rStyle w:val="FootnoteReference"/>
          <w:rFonts w:asciiTheme="majorBidi" w:hAnsiTheme="majorBidi" w:cstheme="majorBidi"/>
          <w:sz w:val="24"/>
          <w:szCs w:val="24"/>
          <w:rPrChange w:id="6527"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6528" w:author="Author">
            <w:rPr/>
          </w:rPrChange>
        </w:rPr>
        <w:t xml:space="preserve"> On the relationship of Psalm 106 to the canonical Pentateuch</w:t>
      </w:r>
      <w:ins w:id="6529" w:author="Author">
        <w:r w:rsidRPr="00D2741D">
          <w:rPr>
            <w:rFonts w:asciiTheme="majorBidi" w:hAnsiTheme="majorBidi" w:cstheme="majorBidi"/>
            <w:sz w:val="24"/>
            <w:szCs w:val="24"/>
            <w:rPrChange w:id="6530" w:author="Author">
              <w:rPr/>
            </w:rPrChange>
          </w:rPr>
          <w:t>,</w:t>
        </w:r>
      </w:ins>
      <w:r w:rsidRPr="00D2741D">
        <w:rPr>
          <w:rFonts w:asciiTheme="majorBidi" w:hAnsiTheme="majorBidi" w:cstheme="majorBidi"/>
          <w:sz w:val="24"/>
          <w:szCs w:val="24"/>
          <w:rPrChange w:id="6531" w:author="Author">
            <w:rPr/>
          </w:rPrChange>
        </w:rPr>
        <w:t xml:space="preserve"> see Marc </w:t>
      </w:r>
      <w:proofErr w:type="spellStart"/>
      <w:r w:rsidRPr="00D2741D">
        <w:rPr>
          <w:rFonts w:asciiTheme="majorBidi" w:hAnsiTheme="majorBidi" w:cstheme="majorBidi"/>
          <w:sz w:val="24"/>
          <w:szCs w:val="24"/>
          <w:rPrChange w:id="6532" w:author="Author">
            <w:rPr/>
          </w:rPrChange>
        </w:rPr>
        <w:t>Zvi</w:t>
      </w:r>
      <w:proofErr w:type="spellEnd"/>
      <w:r w:rsidRPr="00D2741D">
        <w:rPr>
          <w:rFonts w:asciiTheme="majorBidi" w:hAnsiTheme="majorBidi" w:cstheme="majorBidi"/>
          <w:sz w:val="24"/>
          <w:szCs w:val="24"/>
          <w:rPrChange w:id="6533" w:author="Author">
            <w:rPr/>
          </w:rPrChange>
        </w:rPr>
        <w:t xml:space="preserve"> </w:t>
      </w:r>
      <w:proofErr w:type="spellStart"/>
      <w:r w:rsidRPr="00D2741D">
        <w:rPr>
          <w:rFonts w:asciiTheme="majorBidi" w:hAnsiTheme="majorBidi" w:cstheme="majorBidi"/>
          <w:sz w:val="24"/>
          <w:szCs w:val="24"/>
          <w:rPrChange w:id="6534" w:author="Author">
            <w:rPr/>
          </w:rPrChange>
        </w:rPr>
        <w:t>Brettler</w:t>
      </w:r>
      <w:proofErr w:type="spellEnd"/>
      <w:r w:rsidRPr="00D2741D">
        <w:rPr>
          <w:rFonts w:asciiTheme="majorBidi" w:hAnsiTheme="majorBidi" w:cstheme="majorBidi"/>
          <w:sz w:val="24"/>
          <w:szCs w:val="24"/>
          <w:rPrChange w:id="6535" w:author="Author">
            <w:rPr/>
          </w:rPrChange>
        </w:rPr>
        <w:t xml:space="preserve">, "Identifying Torah Sources in the Historical Psalms", in </w:t>
      </w:r>
      <w:r w:rsidRPr="00D2741D">
        <w:rPr>
          <w:rFonts w:asciiTheme="majorBidi" w:hAnsiTheme="majorBidi" w:cstheme="majorBidi"/>
          <w:i/>
          <w:iCs/>
          <w:sz w:val="24"/>
          <w:szCs w:val="24"/>
          <w:rPrChange w:id="6536" w:author="Author">
            <w:rPr>
              <w:i/>
              <w:iCs/>
            </w:rPr>
          </w:rPrChange>
        </w:rPr>
        <w:t xml:space="preserve">Subtle Citation, Allusion, and Translation in the Hebrew Bible, </w:t>
      </w:r>
      <w:r w:rsidRPr="00D2741D">
        <w:rPr>
          <w:rFonts w:asciiTheme="majorBidi" w:hAnsiTheme="majorBidi" w:cstheme="majorBidi"/>
          <w:sz w:val="24"/>
          <w:szCs w:val="24"/>
          <w:rPrChange w:id="6537" w:author="Author">
            <w:rPr/>
          </w:rPrChange>
        </w:rPr>
        <w:t xml:space="preserve">ed. </w:t>
      </w:r>
      <w:proofErr w:type="spellStart"/>
      <w:r w:rsidRPr="00D2741D">
        <w:rPr>
          <w:rFonts w:asciiTheme="majorBidi" w:hAnsiTheme="majorBidi" w:cstheme="majorBidi"/>
          <w:sz w:val="24"/>
          <w:szCs w:val="24"/>
          <w:rPrChange w:id="6538" w:author="Author">
            <w:rPr/>
          </w:rPrChange>
        </w:rPr>
        <w:t>Ziony</w:t>
      </w:r>
      <w:proofErr w:type="spellEnd"/>
      <w:r w:rsidRPr="00D2741D">
        <w:rPr>
          <w:rFonts w:asciiTheme="majorBidi" w:hAnsiTheme="majorBidi" w:cstheme="majorBidi"/>
          <w:sz w:val="24"/>
          <w:szCs w:val="24"/>
          <w:rPrChange w:id="6539" w:author="Author">
            <w:rPr/>
          </w:rPrChange>
        </w:rPr>
        <w:t xml:space="preserve"> </w:t>
      </w:r>
      <w:proofErr w:type="spellStart"/>
      <w:r w:rsidRPr="00D2741D">
        <w:rPr>
          <w:rFonts w:asciiTheme="majorBidi" w:hAnsiTheme="majorBidi" w:cstheme="majorBidi"/>
          <w:sz w:val="24"/>
          <w:szCs w:val="24"/>
          <w:rPrChange w:id="6540" w:author="Author">
            <w:rPr/>
          </w:rPrChange>
        </w:rPr>
        <w:t>Zevit</w:t>
      </w:r>
      <w:proofErr w:type="spellEnd"/>
      <w:r w:rsidRPr="00D2741D">
        <w:rPr>
          <w:rFonts w:asciiTheme="majorBidi" w:hAnsiTheme="majorBidi" w:cstheme="majorBidi"/>
          <w:sz w:val="24"/>
          <w:szCs w:val="24"/>
          <w:rPrChange w:id="6541" w:author="Author">
            <w:rPr/>
          </w:rPrChange>
        </w:rPr>
        <w:t xml:space="preserve"> (Sheffield and Bristol: </w:t>
      </w:r>
      <w:proofErr w:type="spellStart"/>
      <w:r w:rsidRPr="00D2741D">
        <w:rPr>
          <w:rFonts w:asciiTheme="majorBidi" w:hAnsiTheme="majorBidi" w:cstheme="majorBidi"/>
          <w:sz w:val="24"/>
          <w:szCs w:val="24"/>
          <w:rPrChange w:id="6542" w:author="Author">
            <w:rPr/>
          </w:rPrChange>
        </w:rPr>
        <w:t>Eqinox</w:t>
      </w:r>
      <w:proofErr w:type="spellEnd"/>
      <w:r w:rsidRPr="00D2741D">
        <w:rPr>
          <w:rFonts w:asciiTheme="majorBidi" w:hAnsiTheme="majorBidi" w:cstheme="majorBidi"/>
          <w:sz w:val="24"/>
          <w:szCs w:val="24"/>
          <w:rPrChange w:id="6543" w:author="Author">
            <w:rPr/>
          </w:rPrChange>
        </w:rPr>
        <w:t>, 2017), 73–90, esp. 85–87.</w:t>
      </w:r>
    </w:p>
  </w:footnote>
  <w:footnote w:id="35">
    <w:p w14:paraId="3B0CC8F9" w14:textId="4251A33D" w:rsidR="0094258C" w:rsidRPr="00D2741D" w:rsidRDefault="0094258C" w:rsidP="00D2741D">
      <w:pPr>
        <w:pStyle w:val="FootnoteText"/>
        <w:spacing w:line="480" w:lineRule="auto"/>
        <w:rPr>
          <w:rFonts w:asciiTheme="majorBidi" w:hAnsiTheme="majorBidi" w:cstheme="majorBidi"/>
          <w:sz w:val="24"/>
          <w:szCs w:val="24"/>
          <w:rPrChange w:id="7297" w:author="Author">
            <w:rPr/>
          </w:rPrChange>
        </w:rPr>
        <w:pPrChange w:id="7298" w:author="Author">
          <w:pPr>
            <w:pStyle w:val="FootnoteText"/>
            <w:spacing w:line="300" w:lineRule="exact"/>
          </w:pPr>
        </w:pPrChange>
      </w:pPr>
      <w:r w:rsidRPr="00D2741D">
        <w:rPr>
          <w:rStyle w:val="FootnoteReference"/>
          <w:rFonts w:asciiTheme="majorBidi" w:hAnsiTheme="majorBidi" w:cstheme="majorBidi"/>
          <w:sz w:val="24"/>
          <w:szCs w:val="24"/>
          <w:rPrChange w:id="7299"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7300" w:author="Author">
            <w:rPr/>
          </w:rPrChange>
        </w:rPr>
        <w:t xml:space="preserve"> According to Ariel </w:t>
      </w:r>
      <w:proofErr w:type="spellStart"/>
      <w:r w:rsidRPr="00D2741D">
        <w:rPr>
          <w:rFonts w:asciiTheme="majorBidi" w:hAnsiTheme="majorBidi" w:cstheme="majorBidi"/>
          <w:sz w:val="24"/>
          <w:szCs w:val="24"/>
          <w:rPrChange w:id="7301" w:author="Author">
            <w:rPr/>
          </w:rPrChange>
        </w:rPr>
        <w:t>Kopilovitz</w:t>
      </w:r>
      <w:proofErr w:type="spellEnd"/>
      <w:r w:rsidRPr="00D2741D">
        <w:rPr>
          <w:rFonts w:asciiTheme="majorBidi" w:hAnsiTheme="majorBidi" w:cstheme="majorBidi"/>
          <w:sz w:val="24"/>
          <w:szCs w:val="24"/>
          <w:rPrChange w:id="7302" w:author="Author">
            <w:rPr/>
          </w:rPrChange>
        </w:rPr>
        <w:t xml:space="preserve">, the earliest stratum of the </w:t>
      </w:r>
      <w:del w:id="7303" w:author="Author">
        <w:r w:rsidRPr="00D2741D" w:rsidDel="00CD721B">
          <w:rPr>
            <w:rFonts w:asciiTheme="majorBidi" w:hAnsiTheme="majorBidi" w:cstheme="majorBidi"/>
            <w:sz w:val="24"/>
            <w:szCs w:val="24"/>
            <w:rPrChange w:id="7304" w:author="Author">
              <w:rPr/>
            </w:rPrChange>
          </w:rPr>
          <w:delText>P</w:delText>
        </w:r>
        <w:r w:rsidRPr="00D2741D" w:rsidDel="009745A4">
          <w:rPr>
            <w:rFonts w:asciiTheme="majorBidi" w:hAnsiTheme="majorBidi" w:cstheme="majorBidi"/>
            <w:sz w:val="24"/>
            <w:szCs w:val="24"/>
            <w:rPrChange w:id="7305" w:author="Author">
              <w:rPr/>
            </w:rPrChange>
          </w:rPr>
          <w:delText xml:space="preserve">riestly </w:delText>
        </w:r>
      </w:del>
      <w:ins w:id="7306" w:author="Author">
        <w:r w:rsidRPr="00D2741D">
          <w:rPr>
            <w:rFonts w:asciiTheme="majorBidi" w:hAnsiTheme="majorBidi" w:cstheme="majorBidi"/>
            <w:sz w:val="24"/>
            <w:szCs w:val="24"/>
            <w:rPrChange w:id="7307" w:author="Author">
              <w:rPr/>
            </w:rPrChange>
          </w:rPr>
          <w:t xml:space="preserve">Priestly </w:t>
        </w:r>
      </w:ins>
      <w:r w:rsidRPr="00D2741D">
        <w:rPr>
          <w:rFonts w:asciiTheme="majorBidi" w:hAnsiTheme="majorBidi" w:cstheme="majorBidi"/>
          <w:sz w:val="24"/>
          <w:szCs w:val="24"/>
          <w:rPrChange w:id="7308" w:author="Author">
            <w:rPr/>
          </w:rPrChange>
        </w:rPr>
        <w:t>story of the Midian war included the basic stratum of the Phinehas story, namely Num</w:t>
      </w:r>
      <w:ins w:id="7309" w:author="Author">
        <w:r w:rsidRPr="00D2741D">
          <w:rPr>
            <w:rFonts w:asciiTheme="majorBidi" w:hAnsiTheme="majorBidi" w:cstheme="majorBidi"/>
            <w:sz w:val="24"/>
            <w:szCs w:val="24"/>
            <w:rPrChange w:id="7310" w:author="Author">
              <w:rPr/>
            </w:rPrChange>
          </w:rPr>
          <w:t>bers</w:t>
        </w:r>
      </w:ins>
      <w:r w:rsidRPr="00D2741D">
        <w:rPr>
          <w:rFonts w:asciiTheme="majorBidi" w:hAnsiTheme="majorBidi" w:cstheme="majorBidi"/>
          <w:sz w:val="24"/>
          <w:szCs w:val="24"/>
          <w:rPrChange w:id="7311" w:author="Author">
            <w:rPr/>
          </w:rPrChange>
        </w:rPr>
        <w:t xml:space="preserve"> 25:6–15, </w:t>
      </w:r>
      <w:ins w:id="7312" w:author="Author">
        <w:r w:rsidRPr="00D2741D">
          <w:rPr>
            <w:rFonts w:asciiTheme="majorBidi" w:hAnsiTheme="majorBidi" w:cstheme="majorBidi"/>
            <w:sz w:val="24"/>
            <w:szCs w:val="24"/>
            <w:rPrChange w:id="7313" w:author="Author">
              <w:rPr/>
            </w:rPrChange>
          </w:rPr>
          <w:t xml:space="preserve">because </w:t>
        </w:r>
      </w:ins>
      <w:del w:id="7314" w:author="Author">
        <w:r w:rsidRPr="00D2741D" w:rsidDel="00CD721B">
          <w:rPr>
            <w:rFonts w:asciiTheme="majorBidi" w:hAnsiTheme="majorBidi" w:cstheme="majorBidi"/>
            <w:sz w:val="24"/>
            <w:szCs w:val="24"/>
            <w:rPrChange w:id="7315" w:author="Author">
              <w:rPr/>
            </w:rPrChange>
          </w:rPr>
          <w:delText xml:space="preserve">since </w:delText>
        </w:r>
      </w:del>
      <w:r w:rsidRPr="00D2741D">
        <w:rPr>
          <w:rFonts w:asciiTheme="majorBidi" w:hAnsiTheme="majorBidi" w:cstheme="majorBidi"/>
          <w:sz w:val="24"/>
          <w:szCs w:val="24"/>
          <w:rPrChange w:id="7316" w:author="Author">
            <w:rPr/>
          </w:rPrChange>
        </w:rPr>
        <w:t>it was based on it</w:t>
      </w:r>
      <w:ins w:id="7317" w:author="Author">
        <w:r w:rsidRPr="00D2741D">
          <w:rPr>
            <w:rFonts w:asciiTheme="majorBidi" w:hAnsiTheme="majorBidi" w:cstheme="majorBidi"/>
            <w:sz w:val="24"/>
            <w:szCs w:val="24"/>
            <w:rPrChange w:id="7318" w:author="Author">
              <w:rPr/>
            </w:rPrChange>
          </w:rPr>
          <w:t>.</w:t>
        </w:r>
      </w:ins>
      <w:r w:rsidRPr="00D2741D">
        <w:rPr>
          <w:rFonts w:asciiTheme="majorBidi" w:hAnsiTheme="majorBidi" w:cstheme="majorBidi"/>
          <w:sz w:val="24"/>
          <w:szCs w:val="24"/>
          <w:rPrChange w:id="7319" w:author="Author">
            <w:rPr/>
          </w:rPrChange>
        </w:rPr>
        <w:t xml:space="preserve"> </w:t>
      </w:r>
      <w:ins w:id="7320" w:author="Author">
        <w:r w:rsidRPr="00D2741D">
          <w:rPr>
            <w:rFonts w:asciiTheme="majorBidi" w:hAnsiTheme="majorBidi" w:cstheme="majorBidi"/>
            <w:sz w:val="24"/>
            <w:szCs w:val="24"/>
            <w:rPrChange w:id="7321" w:author="Author">
              <w:rPr/>
            </w:rPrChange>
          </w:rPr>
          <w:t xml:space="preserve">Ariel </w:t>
        </w:r>
        <w:proofErr w:type="spellStart"/>
        <w:r w:rsidRPr="00D2741D">
          <w:rPr>
            <w:rFonts w:asciiTheme="majorBidi" w:hAnsiTheme="majorBidi" w:cstheme="majorBidi"/>
            <w:sz w:val="24"/>
            <w:szCs w:val="24"/>
            <w:rPrChange w:id="7322" w:author="Author">
              <w:rPr/>
            </w:rPrChange>
          </w:rPr>
          <w:t>Kopilovitz</w:t>
        </w:r>
        <w:proofErr w:type="spellEnd"/>
        <w:r w:rsidRPr="00D2741D">
          <w:rPr>
            <w:rFonts w:asciiTheme="majorBidi" w:hAnsiTheme="majorBidi" w:cstheme="majorBidi"/>
            <w:sz w:val="24"/>
            <w:szCs w:val="24"/>
            <w:rPrChange w:id="7323" w:author="Author">
              <w:rPr/>
            </w:rPrChange>
          </w:rPr>
          <w:t xml:space="preserve">, </w:t>
        </w:r>
      </w:ins>
      <w:del w:id="7324" w:author="Author">
        <w:r w:rsidRPr="00D2741D" w:rsidDel="00CD721B">
          <w:rPr>
            <w:rFonts w:asciiTheme="majorBidi" w:hAnsiTheme="majorBidi" w:cstheme="majorBidi"/>
            <w:sz w:val="24"/>
            <w:szCs w:val="24"/>
            <w:rPrChange w:id="7325" w:author="Author">
              <w:rPr/>
            </w:rPrChange>
          </w:rPr>
          <w:delText>(</w:delText>
        </w:r>
      </w:del>
      <w:r w:rsidRPr="00D2741D">
        <w:rPr>
          <w:rFonts w:asciiTheme="majorBidi" w:hAnsiTheme="majorBidi" w:cstheme="majorBidi"/>
          <w:sz w:val="24"/>
          <w:szCs w:val="24"/>
          <w:rPrChange w:id="7326" w:author="Author">
            <w:rPr/>
          </w:rPrChange>
        </w:rPr>
        <w:t xml:space="preserve">"The Legislation of War: A Study of the Story of the Israelite War against Midian [Numbers 31]", </w:t>
      </w:r>
      <w:proofErr w:type="spellStart"/>
      <w:r w:rsidRPr="00D2741D">
        <w:rPr>
          <w:rFonts w:asciiTheme="majorBidi" w:hAnsiTheme="majorBidi" w:cstheme="majorBidi"/>
          <w:i/>
          <w:iCs/>
          <w:sz w:val="24"/>
          <w:szCs w:val="24"/>
          <w:rPrChange w:id="7327" w:author="Author">
            <w:rPr>
              <w:i/>
              <w:iCs/>
            </w:rPr>
          </w:rPrChange>
        </w:rPr>
        <w:t>Shnaton</w:t>
      </w:r>
      <w:proofErr w:type="spellEnd"/>
      <w:r w:rsidRPr="00D2741D">
        <w:rPr>
          <w:rFonts w:asciiTheme="majorBidi" w:hAnsiTheme="majorBidi" w:cstheme="majorBidi"/>
          <w:sz w:val="24"/>
          <w:szCs w:val="24"/>
          <w:rPrChange w:id="7328" w:author="Author">
            <w:rPr/>
          </w:rPrChange>
        </w:rPr>
        <w:t xml:space="preserve"> 23 </w:t>
      </w:r>
      <w:del w:id="7329" w:author="Author">
        <w:r w:rsidRPr="00D2741D" w:rsidDel="00CD721B">
          <w:rPr>
            <w:rFonts w:asciiTheme="majorBidi" w:hAnsiTheme="majorBidi" w:cstheme="majorBidi"/>
            <w:sz w:val="24"/>
            <w:szCs w:val="24"/>
            <w:rPrChange w:id="7330" w:author="Author">
              <w:rPr/>
            </w:rPrChange>
          </w:rPr>
          <w:delText>[</w:delText>
        </w:r>
      </w:del>
      <w:ins w:id="7331" w:author="Author">
        <w:r w:rsidRPr="00D2741D">
          <w:rPr>
            <w:rFonts w:asciiTheme="majorBidi" w:hAnsiTheme="majorBidi" w:cstheme="majorBidi"/>
            <w:sz w:val="24"/>
            <w:szCs w:val="24"/>
            <w:rPrChange w:id="7332" w:author="Author">
              <w:rPr/>
            </w:rPrChange>
          </w:rPr>
          <w:t>(</w:t>
        </w:r>
      </w:ins>
      <w:r w:rsidRPr="00D2741D">
        <w:rPr>
          <w:rFonts w:asciiTheme="majorBidi" w:hAnsiTheme="majorBidi" w:cstheme="majorBidi"/>
          <w:sz w:val="24"/>
          <w:szCs w:val="24"/>
          <w:rPrChange w:id="7333" w:author="Author">
            <w:rPr/>
          </w:rPrChange>
        </w:rPr>
        <w:t>2014</w:t>
      </w:r>
      <w:ins w:id="7334" w:author="Author">
        <w:r w:rsidRPr="00D2741D">
          <w:rPr>
            <w:rFonts w:asciiTheme="majorBidi" w:hAnsiTheme="majorBidi" w:cstheme="majorBidi"/>
            <w:sz w:val="24"/>
            <w:szCs w:val="24"/>
            <w:rPrChange w:id="7335" w:author="Author">
              <w:rPr/>
            </w:rPrChange>
          </w:rPr>
          <w:t>)</w:t>
        </w:r>
      </w:ins>
      <w:del w:id="7336" w:author="Author">
        <w:r w:rsidRPr="00D2741D" w:rsidDel="00CD721B">
          <w:rPr>
            <w:rFonts w:asciiTheme="majorBidi" w:hAnsiTheme="majorBidi" w:cstheme="majorBidi"/>
            <w:sz w:val="24"/>
            <w:szCs w:val="24"/>
            <w:rPrChange w:id="7337" w:author="Author">
              <w:rPr/>
            </w:rPrChange>
          </w:rPr>
          <w:delText>]</w:delText>
        </w:r>
      </w:del>
      <w:r w:rsidRPr="00D2741D">
        <w:rPr>
          <w:rFonts w:asciiTheme="majorBidi" w:hAnsiTheme="majorBidi" w:cstheme="majorBidi"/>
          <w:sz w:val="24"/>
          <w:szCs w:val="24"/>
          <w:rPrChange w:id="7338" w:author="Author">
            <w:rPr/>
          </w:rPrChange>
        </w:rPr>
        <w:t>, 35–41 [in Hebrew]</w:t>
      </w:r>
      <w:del w:id="7339" w:author="Author">
        <w:r w:rsidRPr="00D2741D" w:rsidDel="00CD721B">
          <w:rPr>
            <w:rFonts w:asciiTheme="majorBidi" w:hAnsiTheme="majorBidi" w:cstheme="majorBidi"/>
            <w:sz w:val="24"/>
            <w:szCs w:val="24"/>
            <w:rPrChange w:id="7340" w:author="Author">
              <w:rPr/>
            </w:rPrChange>
          </w:rPr>
          <w:delText>)</w:delText>
        </w:r>
      </w:del>
      <w:r w:rsidRPr="00D2741D">
        <w:rPr>
          <w:rFonts w:asciiTheme="majorBidi" w:hAnsiTheme="majorBidi" w:cstheme="majorBidi"/>
          <w:sz w:val="24"/>
          <w:szCs w:val="24"/>
          <w:rPrChange w:id="7341" w:author="Author">
            <w:rPr/>
          </w:rPrChange>
        </w:rPr>
        <w:t>.</w:t>
      </w:r>
    </w:p>
  </w:footnote>
  <w:footnote w:id="36">
    <w:p w14:paraId="0B78E7FA" w14:textId="7B9B1256" w:rsidR="0094258C" w:rsidRPr="00D2741D" w:rsidRDefault="0094258C" w:rsidP="00D2741D">
      <w:pPr>
        <w:pStyle w:val="FootnoteText"/>
        <w:spacing w:line="480" w:lineRule="auto"/>
        <w:rPr>
          <w:rFonts w:asciiTheme="majorBidi" w:hAnsiTheme="majorBidi" w:cstheme="majorBidi"/>
          <w:sz w:val="24"/>
          <w:szCs w:val="24"/>
          <w:lang w:bidi="he-IL"/>
          <w:rPrChange w:id="8230" w:author="Author">
            <w:rPr>
              <w:lang w:bidi="he-IL"/>
            </w:rPr>
          </w:rPrChange>
        </w:rPr>
        <w:pPrChange w:id="8231" w:author="Author">
          <w:pPr>
            <w:pStyle w:val="FootnoteText"/>
            <w:spacing w:line="300" w:lineRule="exact"/>
          </w:pPr>
        </w:pPrChange>
      </w:pPr>
      <w:r w:rsidRPr="00D2741D">
        <w:rPr>
          <w:rStyle w:val="FootnoteReference"/>
          <w:rFonts w:asciiTheme="majorBidi" w:hAnsiTheme="majorBidi" w:cstheme="majorBidi"/>
          <w:sz w:val="24"/>
          <w:szCs w:val="24"/>
          <w:rPrChange w:id="8232"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8233" w:author="Author">
            <w:rPr/>
          </w:rPrChange>
        </w:rPr>
        <w:t xml:space="preserve"> </w:t>
      </w:r>
      <w:r w:rsidRPr="00D2741D">
        <w:rPr>
          <w:rFonts w:asciiTheme="majorBidi" w:hAnsiTheme="majorBidi" w:cstheme="majorBidi"/>
          <w:sz w:val="24"/>
          <w:szCs w:val="24"/>
          <w:lang w:bidi="he-IL"/>
          <w:rPrChange w:id="8234" w:author="Author">
            <w:rPr>
              <w:lang w:bidi="he-IL"/>
            </w:rPr>
          </w:rPrChange>
        </w:rPr>
        <w:t xml:space="preserve">See Gen </w:t>
      </w:r>
      <w:r w:rsidRPr="00D2741D">
        <w:rPr>
          <w:rFonts w:asciiTheme="majorBidi" w:hAnsiTheme="majorBidi" w:cstheme="majorBidi"/>
          <w:sz w:val="24"/>
          <w:szCs w:val="24"/>
          <w:highlight w:val="green"/>
          <w:lang w:bidi="he-IL"/>
          <w:rPrChange w:id="8235" w:author="Author">
            <w:rPr>
              <w:lang w:bidi="he-IL"/>
            </w:rPr>
          </w:rPrChange>
        </w:rPr>
        <w:t>6:1</w:t>
      </w:r>
      <w:del w:id="8236" w:author="Author">
        <w:r w:rsidRPr="00D2741D" w:rsidDel="00CD721B">
          <w:rPr>
            <w:rFonts w:asciiTheme="majorBidi" w:hAnsiTheme="majorBidi" w:cstheme="majorBidi"/>
            <w:sz w:val="24"/>
            <w:szCs w:val="24"/>
            <w:highlight w:val="green"/>
            <w:lang w:bidi="he-IL"/>
            <w:rPrChange w:id="8237" w:author="Author">
              <w:rPr>
                <w:lang w:bidi="he-IL"/>
              </w:rPr>
            </w:rPrChange>
          </w:rPr>
          <w:delText>8,</w:delText>
        </w:r>
      </w:del>
      <w:ins w:id="8238" w:author="Author">
        <w:r w:rsidRPr="00D2741D">
          <w:rPr>
            <w:rFonts w:asciiTheme="majorBidi" w:hAnsiTheme="majorBidi" w:cstheme="majorBidi"/>
            <w:sz w:val="24"/>
            <w:szCs w:val="24"/>
            <w:highlight w:val="green"/>
            <w:lang w:bidi="he-IL"/>
            <w:rPrChange w:id="8239" w:author="Author">
              <w:rPr>
                <w:lang w:bidi="he-IL"/>
              </w:rPr>
            </w:rPrChange>
          </w:rPr>
          <w:t>,</w:t>
        </w:r>
      </w:ins>
      <w:r w:rsidRPr="00D2741D">
        <w:rPr>
          <w:rFonts w:asciiTheme="majorBidi" w:hAnsiTheme="majorBidi" w:cstheme="majorBidi"/>
          <w:sz w:val="24"/>
          <w:szCs w:val="24"/>
          <w:highlight w:val="green"/>
          <w:lang w:bidi="he-IL"/>
          <w:rPrChange w:id="8240" w:author="Author">
            <w:rPr>
              <w:lang w:bidi="he-IL"/>
            </w:rPr>
          </w:rPrChange>
        </w:rPr>
        <w:t xml:space="preserve"> 9:9, 19, 15, 17:2, 4, 6, 9, 10, 13, 14, 19, 21</w:t>
      </w:r>
      <w:r w:rsidRPr="00D2741D">
        <w:rPr>
          <w:rFonts w:asciiTheme="majorBidi" w:hAnsiTheme="majorBidi" w:cstheme="majorBidi"/>
          <w:sz w:val="24"/>
          <w:szCs w:val="24"/>
          <w:lang w:bidi="he-IL"/>
          <w:rPrChange w:id="8241" w:author="Author">
            <w:rPr>
              <w:lang w:bidi="he-IL"/>
            </w:rPr>
          </w:rPrChange>
        </w:rPr>
        <w:t xml:space="preserve">; </w:t>
      </w:r>
      <w:proofErr w:type="spellStart"/>
      <w:r w:rsidRPr="00D2741D">
        <w:rPr>
          <w:rFonts w:asciiTheme="majorBidi" w:hAnsiTheme="majorBidi" w:cstheme="majorBidi"/>
          <w:sz w:val="24"/>
          <w:szCs w:val="24"/>
          <w:lang w:bidi="he-IL"/>
          <w:rPrChange w:id="8242" w:author="Author">
            <w:rPr>
              <w:lang w:bidi="he-IL"/>
            </w:rPr>
          </w:rPrChange>
        </w:rPr>
        <w:t>Exod</w:t>
      </w:r>
      <w:proofErr w:type="spellEnd"/>
      <w:r w:rsidRPr="00D2741D">
        <w:rPr>
          <w:rFonts w:asciiTheme="majorBidi" w:hAnsiTheme="majorBidi" w:cstheme="majorBidi"/>
          <w:sz w:val="24"/>
          <w:szCs w:val="24"/>
          <w:lang w:bidi="he-IL"/>
          <w:rPrChange w:id="8243" w:author="Author">
            <w:rPr>
              <w:lang w:bidi="he-IL"/>
            </w:rPr>
          </w:rPrChange>
        </w:rPr>
        <w:t xml:space="preserve"> 6:4, 5. In H: </w:t>
      </w:r>
      <w:r w:rsidRPr="00D2741D">
        <w:rPr>
          <w:rFonts w:asciiTheme="majorBidi" w:hAnsiTheme="majorBidi" w:cstheme="majorBidi"/>
          <w:sz w:val="24"/>
          <w:szCs w:val="24"/>
          <w:highlight w:val="green"/>
          <w:lang w:bidi="he-IL"/>
          <w:rPrChange w:id="8244" w:author="Author">
            <w:rPr>
              <w:lang w:bidi="he-IL"/>
            </w:rPr>
          </w:rPrChange>
        </w:rPr>
        <w:t>Lev</w:t>
      </w:r>
      <w:ins w:id="8245" w:author="Author">
        <w:r w:rsidRPr="00D2741D">
          <w:rPr>
            <w:rFonts w:asciiTheme="majorBidi" w:hAnsiTheme="majorBidi" w:cstheme="majorBidi"/>
            <w:sz w:val="24"/>
            <w:szCs w:val="24"/>
            <w:highlight w:val="green"/>
            <w:lang w:bidi="he-IL"/>
            <w:rPrChange w:id="8246" w:author="Author">
              <w:rPr>
                <w:lang w:bidi="he-IL"/>
              </w:rPr>
            </w:rPrChange>
          </w:rPr>
          <w:t>.</w:t>
        </w:r>
      </w:ins>
      <w:r w:rsidRPr="00D2741D">
        <w:rPr>
          <w:rFonts w:asciiTheme="majorBidi" w:hAnsiTheme="majorBidi" w:cstheme="majorBidi"/>
          <w:sz w:val="24"/>
          <w:szCs w:val="24"/>
          <w:highlight w:val="green"/>
          <w:lang w:bidi="he-IL"/>
          <w:rPrChange w:id="8247" w:author="Author">
            <w:rPr>
              <w:lang w:bidi="he-IL"/>
            </w:rPr>
          </w:rPrChange>
        </w:rPr>
        <w:t xml:space="preserve"> 21:9, 15, 42, 42, 42, 44</w:t>
      </w:r>
      <w:r w:rsidRPr="00D2741D">
        <w:rPr>
          <w:rFonts w:asciiTheme="majorBidi" w:hAnsiTheme="majorBidi" w:cstheme="majorBidi"/>
          <w:sz w:val="24"/>
          <w:szCs w:val="24"/>
          <w:lang w:bidi="he-IL"/>
          <w:rPrChange w:id="8248" w:author="Author">
            <w:rPr>
              <w:lang w:bidi="he-IL"/>
            </w:rPr>
          </w:rPrChange>
        </w:rPr>
        <w:t>. The only non-</w:t>
      </w:r>
      <w:del w:id="8249" w:author="Author">
        <w:r w:rsidRPr="00D2741D" w:rsidDel="00CD721B">
          <w:rPr>
            <w:rFonts w:asciiTheme="majorBidi" w:hAnsiTheme="majorBidi" w:cstheme="majorBidi"/>
            <w:sz w:val="24"/>
            <w:szCs w:val="24"/>
            <w:lang w:bidi="he-IL"/>
            <w:rPrChange w:id="8250" w:author="Author">
              <w:rPr>
                <w:lang w:bidi="he-IL"/>
              </w:rPr>
            </w:rPrChange>
          </w:rPr>
          <w:delText>P</w:delText>
        </w:r>
        <w:r w:rsidRPr="00D2741D" w:rsidDel="009745A4">
          <w:rPr>
            <w:rFonts w:asciiTheme="majorBidi" w:hAnsiTheme="majorBidi" w:cstheme="majorBidi"/>
            <w:sz w:val="24"/>
            <w:szCs w:val="24"/>
            <w:lang w:bidi="he-IL"/>
            <w:rPrChange w:id="8251" w:author="Author">
              <w:rPr>
                <w:lang w:bidi="he-IL"/>
              </w:rPr>
            </w:rPrChange>
          </w:rPr>
          <w:delText xml:space="preserve">riestly </w:delText>
        </w:r>
      </w:del>
      <w:ins w:id="8252" w:author="Author">
        <w:r w:rsidRPr="00D2741D">
          <w:rPr>
            <w:rFonts w:asciiTheme="majorBidi" w:hAnsiTheme="majorBidi" w:cstheme="majorBidi"/>
            <w:sz w:val="24"/>
            <w:szCs w:val="24"/>
            <w:lang w:bidi="he-IL"/>
            <w:rPrChange w:id="8253" w:author="Author">
              <w:rPr>
                <w:lang w:bidi="he-IL"/>
              </w:rPr>
            </w:rPrChange>
          </w:rPr>
          <w:t xml:space="preserve">Priestly </w:t>
        </w:r>
      </w:ins>
      <w:r w:rsidRPr="00D2741D">
        <w:rPr>
          <w:rFonts w:asciiTheme="majorBidi" w:hAnsiTheme="majorBidi" w:cstheme="majorBidi"/>
          <w:sz w:val="24"/>
          <w:szCs w:val="24"/>
          <w:lang w:bidi="he-IL"/>
          <w:rPrChange w:id="8254" w:author="Author">
            <w:rPr>
              <w:lang w:bidi="he-IL"/>
            </w:rPr>
          </w:rPrChange>
        </w:rPr>
        <w:t>occurrence is Exod</w:t>
      </w:r>
      <w:ins w:id="8255" w:author="Author">
        <w:r>
          <w:rPr>
            <w:rFonts w:asciiTheme="majorBidi" w:hAnsiTheme="majorBidi" w:cstheme="majorBidi"/>
            <w:sz w:val="24"/>
            <w:szCs w:val="24"/>
            <w:lang w:bidi="he-IL"/>
          </w:rPr>
          <w:t>us</w:t>
        </w:r>
      </w:ins>
      <w:r w:rsidRPr="00D2741D">
        <w:rPr>
          <w:rFonts w:asciiTheme="majorBidi" w:hAnsiTheme="majorBidi" w:cstheme="majorBidi"/>
          <w:sz w:val="24"/>
          <w:szCs w:val="24"/>
          <w:lang w:bidi="he-IL"/>
          <w:rPrChange w:id="8256" w:author="Author">
            <w:rPr>
              <w:lang w:bidi="he-IL"/>
            </w:rPr>
          </w:rPrChange>
        </w:rPr>
        <w:t xml:space="preserve"> 19:5, in which the subject is Israel, not </w:t>
      </w:r>
      <w:proofErr w:type="spellStart"/>
      <w:r w:rsidRPr="00D2741D">
        <w:rPr>
          <w:rFonts w:asciiTheme="majorBidi" w:hAnsiTheme="majorBidi" w:cstheme="majorBidi"/>
          <w:smallCaps/>
          <w:sz w:val="24"/>
          <w:szCs w:val="24"/>
          <w:lang w:bidi="he-IL"/>
          <w:rPrChange w:id="8257" w:author="Author">
            <w:rPr>
              <w:smallCaps/>
              <w:lang w:bidi="he-IL"/>
            </w:rPr>
          </w:rPrChange>
        </w:rPr>
        <w:t>Yhwh</w:t>
      </w:r>
      <w:proofErr w:type="spellEnd"/>
      <w:r w:rsidRPr="00D2741D">
        <w:rPr>
          <w:rFonts w:asciiTheme="majorBidi" w:hAnsiTheme="majorBidi" w:cstheme="majorBidi"/>
          <w:sz w:val="24"/>
          <w:szCs w:val="24"/>
          <w:lang w:bidi="he-IL"/>
          <w:rPrChange w:id="8258" w:author="Author">
            <w:rPr>
              <w:lang w:bidi="he-IL"/>
            </w:rPr>
          </w:rPrChange>
        </w:rPr>
        <w:t xml:space="preserve"> – unlike most of the occurrences in the </w:t>
      </w:r>
      <w:del w:id="8259" w:author="Author">
        <w:r w:rsidRPr="00D2741D" w:rsidDel="00CD721B">
          <w:rPr>
            <w:rFonts w:asciiTheme="majorBidi" w:hAnsiTheme="majorBidi" w:cstheme="majorBidi"/>
            <w:sz w:val="24"/>
            <w:szCs w:val="24"/>
            <w:lang w:bidi="he-IL"/>
            <w:rPrChange w:id="8260" w:author="Author">
              <w:rPr>
                <w:lang w:bidi="he-IL"/>
              </w:rPr>
            </w:rPrChange>
          </w:rPr>
          <w:delText>P</w:delText>
        </w:r>
        <w:r w:rsidRPr="00D2741D" w:rsidDel="009745A4">
          <w:rPr>
            <w:rFonts w:asciiTheme="majorBidi" w:hAnsiTheme="majorBidi" w:cstheme="majorBidi"/>
            <w:sz w:val="24"/>
            <w:szCs w:val="24"/>
            <w:lang w:bidi="he-IL"/>
            <w:rPrChange w:id="8261" w:author="Author">
              <w:rPr>
                <w:lang w:bidi="he-IL"/>
              </w:rPr>
            </w:rPrChange>
          </w:rPr>
          <w:delText xml:space="preserve">riestly </w:delText>
        </w:r>
      </w:del>
      <w:ins w:id="8262" w:author="Author">
        <w:r w:rsidRPr="00D2741D">
          <w:rPr>
            <w:rFonts w:asciiTheme="majorBidi" w:hAnsiTheme="majorBidi" w:cstheme="majorBidi"/>
            <w:sz w:val="24"/>
            <w:szCs w:val="24"/>
            <w:lang w:bidi="he-IL"/>
            <w:rPrChange w:id="8263" w:author="Author">
              <w:rPr>
                <w:lang w:bidi="he-IL"/>
              </w:rPr>
            </w:rPrChange>
          </w:rPr>
          <w:t xml:space="preserve">Priestly </w:t>
        </w:r>
      </w:ins>
      <w:r w:rsidRPr="00D2741D">
        <w:rPr>
          <w:rFonts w:asciiTheme="majorBidi" w:hAnsiTheme="majorBidi" w:cstheme="majorBidi"/>
          <w:sz w:val="24"/>
          <w:szCs w:val="24"/>
          <w:lang w:bidi="he-IL"/>
          <w:rPrChange w:id="8264" w:author="Author">
            <w:rPr>
              <w:lang w:bidi="he-IL"/>
            </w:rPr>
          </w:rPrChange>
        </w:rPr>
        <w:t xml:space="preserve">source. </w:t>
      </w:r>
    </w:p>
    <w:p w14:paraId="3C29FD59" w14:textId="4171C0A7" w:rsidR="0094258C" w:rsidRPr="00D2741D" w:rsidRDefault="0094258C" w:rsidP="00D2741D">
      <w:pPr>
        <w:pStyle w:val="FootnoteText"/>
        <w:bidi/>
        <w:spacing w:line="480" w:lineRule="auto"/>
        <w:rPr>
          <w:rFonts w:asciiTheme="majorBidi" w:hAnsiTheme="majorBidi" w:cstheme="majorBidi"/>
          <w:sz w:val="24"/>
          <w:szCs w:val="24"/>
          <w:lang w:bidi="he-IL"/>
          <w:rPrChange w:id="8265" w:author="Author">
            <w:rPr>
              <w:lang w:bidi="he-IL"/>
            </w:rPr>
          </w:rPrChange>
        </w:rPr>
        <w:pPrChange w:id="8266" w:author="Author">
          <w:pPr>
            <w:pStyle w:val="FootnoteText"/>
            <w:bidi/>
            <w:spacing w:line="300" w:lineRule="exact"/>
          </w:pPr>
        </w:pPrChange>
      </w:pPr>
    </w:p>
  </w:footnote>
  <w:footnote w:id="37">
    <w:p w14:paraId="0B43BD0B" w14:textId="1903910A" w:rsidR="0094258C" w:rsidRPr="00D2741D" w:rsidRDefault="0094258C" w:rsidP="00D2741D">
      <w:pPr>
        <w:pStyle w:val="FootnoteText"/>
        <w:spacing w:line="480" w:lineRule="auto"/>
        <w:rPr>
          <w:rFonts w:asciiTheme="majorBidi" w:hAnsiTheme="majorBidi" w:cstheme="majorBidi"/>
          <w:sz w:val="24"/>
          <w:szCs w:val="24"/>
          <w:rPrChange w:id="8334" w:author="Author">
            <w:rPr/>
          </w:rPrChange>
        </w:rPr>
        <w:pPrChange w:id="8335" w:author="Author">
          <w:pPr>
            <w:pStyle w:val="FootnoteText"/>
            <w:spacing w:line="300" w:lineRule="exact"/>
          </w:pPr>
        </w:pPrChange>
      </w:pPr>
      <w:r w:rsidRPr="00D2741D">
        <w:rPr>
          <w:rStyle w:val="FootnoteReference"/>
          <w:rFonts w:asciiTheme="majorBidi" w:hAnsiTheme="majorBidi" w:cstheme="majorBidi"/>
          <w:sz w:val="24"/>
          <w:szCs w:val="24"/>
          <w:rPrChange w:id="8336"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8337" w:author="Author">
            <w:rPr/>
          </w:rPrChange>
        </w:rPr>
        <w:t xml:space="preserve"> On this metaphor</w:t>
      </w:r>
      <w:ins w:id="8338" w:author="Author">
        <w:r w:rsidRPr="00D2741D">
          <w:rPr>
            <w:rFonts w:asciiTheme="majorBidi" w:hAnsiTheme="majorBidi" w:cstheme="majorBidi"/>
            <w:sz w:val="24"/>
            <w:szCs w:val="24"/>
            <w:lang w:bidi="he-IL"/>
            <w:rPrChange w:id="8339" w:author="Author">
              <w:rPr>
                <w:lang w:bidi="he-IL"/>
              </w:rPr>
            </w:rPrChange>
          </w:rPr>
          <w:t>,</w:t>
        </w:r>
      </w:ins>
      <w:r w:rsidRPr="00D2741D">
        <w:rPr>
          <w:rFonts w:asciiTheme="majorBidi" w:hAnsiTheme="majorBidi" w:cstheme="majorBidi"/>
          <w:sz w:val="24"/>
          <w:szCs w:val="24"/>
          <w:rPrChange w:id="8340" w:author="Author">
            <w:rPr/>
          </w:rPrChange>
        </w:rPr>
        <w:t xml:space="preserve"> see Moshe </w:t>
      </w:r>
      <w:proofErr w:type="spellStart"/>
      <w:r w:rsidRPr="00D2741D">
        <w:rPr>
          <w:rFonts w:asciiTheme="majorBidi" w:hAnsiTheme="majorBidi" w:cstheme="majorBidi"/>
          <w:sz w:val="24"/>
          <w:szCs w:val="24"/>
          <w:rPrChange w:id="8341" w:author="Author">
            <w:rPr/>
          </w:rPrChange>
        </w:rPr>
        <w:t>Halbertal</w:t>
      </w:r>
      <w:proofErr w:type="spellEnd"/>
      <w:r w:rsidRPr="00D2741D">
        <w:rPr>
          <w:rFonts w:asciiTheme="majorBidi" w:hAnsiTheme="majorBidi" w:cstheme="majorBidi"/>
          <w:sz w:val="24"/>
          <w:szCs w:val="24"/>
          <w:rPrChange w:id="8342" w:author="Author">
            <w:rPr/>
          </w:rPrChange>
        </w:rPr>
        <w:t xml:space="preserve"> and </w:t>
      </w:r>
      <w:proofErr w:type="spellStart"/>
      <w:r w:rsidRPr="00D2741D">
        <w:rPr>
          <w:rFonts w:asciiTheme="majorBidi" w:hAnsiTheme="majorBidi" w:cstheme="majorBidi"/>
          <w:sz w:val="24"/>
          <w:szCs w:val="24"/>
          <w:rPrChange w:id="8343" w:author="Author">
            <w:rPr/>
          </w:rPrChange>
        </w:rPr>
        <w:t>Avishai</w:t>
      </w:r>
      <w:proofErr w:type="spellEnd"/>
      <w:r w:rsidRPr="00D2741D">
        <w:rPr>
          <w:rFonts w:asciiTheme="majorBidi" w:hAnsiTheme="majorBidi" w:cstheme="majorBidi"/>
          <w:sz w:val="24"/>
          <w:szCs w:val="24"/>
          <w:rPrChange w:id="8344" w:author="Author">
            <w:rPr/>
          </w:rPrChange>
        </w:rPr>
        <w:t xml:space="preserve"> Margalit, </w:t>
      </w:r>
      <w:r w:rsidRPr="00D2741D">
        <w:rPr>
          <w:rFonts w:asciiTheme="majorBidi" w:hAnsiTheme="majorBidi" w:cstheme="majorBidi"/>
          <w:i/>
          <w:iCs/>
          <w:sz w:val="24"/>
          <w:szCs w:val="24"/>
          <w:rPrChange w:id="8345" w:author="Author">
            <w:rPr>
              <w:i/>
              <w:iCs/>
            </w:rPr>
          </w:rPrChange>
        </w:rPr>
        <w:t xml:space="preserve">Idolatry </w:t>
      </w:r>
      <w:r w:rsidRPr="00D2741D">
        <w:rPr>
          <w:rFonts w:asciiTheme="majorBidi" w:hAnsiTheme="majorBidi" w:cstheme="majorBidi"/>
          <w:sz w:val="24"/>
          <w:szCs w:val="24"/>
          <w:rPrChange w:id="8346" w:author="Author">
            <w:rPr/>
          </w:rPrChange>
        </w:rPr>
        <w:t xml:space="preserve">(Cambridge and London: Harvard University Press, 1992), 9–36; Israel </w:t>
      </w:r>
      <w:proofErr w:type="spellStart"/>
      <w:r w:rsidRPr="00D2741D">
        <w:rPr>
          <w:rFonts w:asciiTheme="majorBidi" w:hAnsiTheme="majorBidi" w:cstheme="majorBidi"/>
          <w:sz w:val="24"/>
          <w:szCs w:val="24"/>
          <w:rPrChange w:id="8347" w:author="Author">
            <w:rPr/>
          </w:rPrChange>
        </w:rPr>
        <w:t>Knohl</w:t>
      </w:r>
      <w:proofErr w:type="spellEnd"/>
      <w:r w:rsidRPr="00D2741D">
        <w:rPr>
          <w:rFonts w:asciiTheme="majorBidi" w:hAnsiTheme="majorBidi" w:cstheme="majorBidi"/>
          <w:sz w:val="24"/>
          <w:szCs w:val="24"/>
          <w:rPrChange w:id="8348" w:author="Author">
            <w:rPr/>
          </w:rPrChange>
        </w:rPr>
        <w:t xml:space="preserve">, </w:t>
      </w:r>
      <w:r w:rsidRPr="00D2741D">
        <w:rPr>
          <w:rFonts w:asciiTheme="majorBidi" w:hAnsiTheme="majorBidi" w:cstheme="majorBidi"/>
          <w:i/>
          <w:iCs/>
          <w:sz w:val="24"/>
          <w:szCs w:val="24"/>
          <w:rPrChange w:id="8349" w:author="Author">
            <w:rPr>
              <w:i/>
              <w:iCs/>
            </w:rPr>
          </w:rPrChange>
        </w:rPr>
        <w:t>Biblical Beliefs</w:t>
      </w:r>
      <w:r w:rsidRPr="00D2741D">
        <w:rPr>
          <w:rFonts w:asciiTheme="majorBidi" w:hAnsiTheme="majorBidi" w:cstheme="majorBidi"/>
          <w:sz w:val="24"/>
          <w:szCs w:val="24"/>
          <w:rPrChange w:id="8350" w:author="Author">
            <w:rPr/>
          </w:rPrChange>
        </w:rPr>
        <w:t xml:space="preserve"> (Jerusalem: </w:t>
      </w:r>
      <w:del w:id="8351" w:author="Author">
        <w:r w:rsidRPr="00D2741D" w:rsidDel="00B74DEC">
          <w:rPr>
            <w:rFonts w:asciiTheme="majorBidi" w:hAnsiTheme="majorBidi" w:cstheme="majorBidi"/>
            <w:sz w:val="24"/>
            <w:szCs w:val="24"/>
            <w:rPrChange w:id="8352" w:author="Author">
              <w:rPr/>
            </w:rPrChange>
          </w:rPr>
          <w:delText xml:space="preserve">The Hebrew University </w:delText>
        </w:r>
      </w:del>
      <w:r w:rsidRPr="00D2741D">
        <w:rPr>
          <w:rFonts w:asciiTheme="majorBidi" w:hAnsiTheme="majorBidi" w:cstheme="majorBidi"/>
          <w:sz w:val="24"/>
          <w:szCs w:val="24"/>
          <w:rPrChange w:id="8353" w:author="Author">
            <w:rPr/>
          </w:rPrChange>
        </w:rPr>
        <w:t xml:space="preserve">Magnes Press, 2007), 54–62 [in Hebrew]. </w:t>
      </w:r>
    </w:p>
  </w:footnote>
  <w:footnote w:id="38">
    <w:p w14:paraId="1B261652" w14:textId="294B09CB" w:rsidR="0094258C" w:rsidRPr="00D2741D" w:rsidRDefault="0094258C" w:rsidP="00D2741D">
      <w:pPr>
        <w:pStyle w:val="FootnoteText"/>
        <w:spacing w:line="480" w:lineRule="auto"/>
        <w:rPr>
          <w:rFonts w:asciiTheme="majorBidi" w:hAnsiTheme="majorBidi" w:cstheme="majorBidi"/>
          <w:sz w:val="24"/>
          <w:szCs w:val="24"/>
          <w:lang w:bidi="he-IL"/>
          <w:rPrChange w:id="8448" w:author="Author">
            <w:rPr>
              <w:lang w:bidi="he-IL"/>
            </w:rPr>
          </w:rPrChange>
        </w:rPr>
        <w:pPrChange w:id="8449" w:author="Author">
          <w:pPr>
            <w:pStyle w:val="FootnoteText"/>
            <w:spacing w:line="300" w:lineRule="exact"/>
          </w:pPr>
        </w:pPrChange>
      </w:pPr>
      <w:r w:rsidRPr="00D2741D">
        <w:rPr>
          <w:rStyle w:val="FootnoteReference"/>
          <w:rFonts w:asciiTheme="majorBidi" w:hAnsiTheme="majorBidi" w:cstheme="majorBidi"/>
          <w:sz w:val="24"/>
          <w:szCs w:val="24"/>
          <w:rPrChange w:id="8450" w:author="Author">
            <w:rPr>
              <w:rStyle w:val="FootnoteReference"/>
            </w:rPr>
          </w:rPrChange>
        </w:rPr>
        <w:footnoteRef/>
      </w:r>
      <w:r w:rsidRPr="00D2741D">
        <w:rPr>
          <w:rFonts w:asciiTheme="majorBidi" w:hAnsiTheme="majorBidi" w:cstheme="majorBidi"/>
          <w:sz w:val="24"/>
          <w:szCs w:val="24"/>
          <w:rPrChange w:id="8451" w:author="Author">
            <w:rPr/>
          </w:rPrChange>
        </w:rPr>
        <w:t xml:space="preserve"> See, for example</w:t>
      </w:r>
      <w:ins w:id="8452" w:author="Author">
        <w:r w:rsidRPr="00D2741D">
          <w:rPr>
            <w:rFonts w:asciiTheme="majorBidi" w:hAnsiTheme="majorBidi" w:cstheme="majorBidi"/>
            <w:sz w:val="24"/>
            <w:szCs w:val="24"/>
            <w:rPrChange w:id="8453" w:author="Author">
              <w:rPr/>
            </w:rPrChange>
          </w:rPr>
          <w:t>,</w:t>
        </w:r>
      </w:ins>
      <w:r w:rsidRPr="00D2741D">
        <w:rPr>
          <w:rFonts w:asciiTheme="majorBidi" w:hAnsiTheme="majorBidi" w:cstheme="majorBidi"/>
          <w:sz w:val="24"/>
          <w:szCs w:val="24"/>
          <w:rPrChange w:id="8454" w:author="Author">
            <w:rPr/>
          </w:rPrChange>
        </w:rPr>
        <w:t xml:space="preserve"> </w:t>
      </w:r>
      <w:proofErr w:type="spellStart"/>
      <w:r w:rsidRPr="00D2741D">
        <w:rPr>
          <w:rFonts w:asciiTheme="majorBidi" w:hAnsiTheme="majorBidi" w:cstheme="majorBidi"/>
          <w:sz w:val="24"/>
          <w:szCs w:val="24"/>
          <w:rPrChange w:id="8455" w:author="Author">
            <w:rPr/>
          </w:rPrChange>
        </w:rPr>
        <w:t>Noth</w:t>
      </w:r>
      <w:proofErr w:type="spellEnd"/>
      <w:r w:rsidRPr="00D2741D">
        <w:rPr>
          <w:rFonts w:asciiTheme="majorBidi" w:hAnsiTheme="majorBidi" w:cstheme="majorBidi"/>
          <w:sz w:val="24"/>
          <w:szCs w:val="24"/>
          <w:rPrChange w:id="8456" w:author="Author">
            <w:rPr/>
          </w:rPrChange>
        </w:rPr>
        <w:t xml:space="preserve">, </w:t>
      </w:r>
      <w:r w:rsidRPr="00D2741D">
        <w:rPr>
          <w:rFonts w:asciiTheme="majorBidi" w:hAnsiTheme="majorBidi" w:cstheme="majorBidi"/>
          <w:i/>
          <w:iCs/>
          <w:sz w:val="24"/>
          <w:szCs w:val="24"/>
          <w:rPrChange w:id="8457" w:author="Author">
            <w:rPr>
              <w:i/>
              <w:iCs/>
            </w:rPr>
          </w:rPrChange>
        </w:rPr>
        <w:t>Numbers,</w:t>
      </w:r>
      <w:r w:rsidRPr="00D2741D">
        <w:rPr>
          <w:rFonts w:asciiTheme="majorBidi" w:hAnsiTheme="majorBidi" w:cstheme="majorBidi"/>
          <w:sz w:val="24"/>
          <w:szCs w:val="24"/>
          <w:rPrChange w:id="8458" w:author="Author">
            <w:rPr/>
          </w:rPrChange>
        </w:rPr>
        <w:t xml:space="preserve"> </w:t>
      </w:r>
      <w:r w:rsidRPr="00D2741D">
        <w:rPr>
          <w:rFonts w:asciiTheme="majorBidi" w:hAnsiTheme="majorBidi" w:cstheme="majorBidi"/>
          <w:sz w:val="24"/>
          <w:szCs w:val="24"/>
          <w:lang w:bidi="he-IL"/>
          <w:rPrChange w:id="8459" w:author="Author">
            <w:rPr>
              <w:lang w:bidi="he-IL"/>
            </w:rPr>
          </w:rPrChange>
        </w:rPr>
        <w:t>195.</w:t>
      </w:r>
    </w:p>
  </w:footnote>
  <w:footnote w:id="39">
    <w:p w14:paraId="35261862" w14:textId="4A48F21A" w:rsidR="0094258C" w:rsidRPr="00D2741D" w:rsidRDefault="0094258C" w:rsidP="00D2741D">
      <w:pPr>
        <w:pStyle w:val="FootnoteText"/>
        <w:spacing w:line="480" w:lineRule="auto"/>
        <w:rPr>
          <w:rFonts w:asciiTheme="majorBidi" w:hAnsiTheme="majorBidi" w:cstheme="majorBidi"/>
          <w:sz w:val="24"/>
          <w:szCs w:val="24"/>
          <w:rtl/>
          <w:lang w:bidi="he-IL"/>
          <w:rPrChange w:id="8615" w:author="Author">
            <w:rPr>
              <w:rtl/>
              <w:lang w:bidi="he-IL"/>
            </w:rPr>
          </w:rPrChange>
        </w:rPr>
        <w:pPrChange w:id="8616" w:author="Author">
          <w:pPr>
            <w:pStyle w:val="FootnoteText"/>
            <w:spacing w:line="300" w:lineRule="exact"/>
          </w:pPr>
        </w:pPrChange>
      </w:pPr>
      <w:r w:rsidRPr="00D2741D">
        <w:rPr>
          <w:rStyle w:val="FootnoteReference"/>
          <w:rFonts w:asciiTheme="majorBidi" w:hAnsiTheme="majorBidi" w:cstheme="majorBidi"/>
          <w:sz w:val="24"/>
          <w:szCs w:val="24"/>
          <w:highlight w:val="yellow"/>
          <w:rPrChange w:id="8617" w:author="Author">
            <w:rPr>
              <w:rStyle w:val="FootnoteReference"/>
              <w:highlight w:val="yellow"/>
            </w:rPr>
          </w:rPrChange>
        </w:rPr>
        <w:footnoteRef/>
      </w:r>
      <w:r w:rsidRPr="00D2741D">
        <w:rPr>
          <w:rFonts w:asciiTheme="majorBidi" w:hAnsiTheme="majorBidi" w:cstheme="majorBidi"/>
          <w:sz w:val="24"/>
          <w:szCs w:val="24"/>
          <w:highlight w:val="yellow"/>
          <w:rPrChange w:id="8618" w:author="Author">
            <w:rPr>
              <w:highlight w:val="yellow"/>
            </w:rPr>
          </w:rPrChange>
        </w:rPr>
        <w:t xml:space="preserve"> </w:t>
      </w:r>
      <w:r w:rsidRPr="00D2741D">
        <w:rPr>
          <w:rFonts w:asciiTheme="majorBidi" w:hAnsiTheme="majorBidi" w:cstheme="majorBidi" w:hint="eastAsia"/>
          <w:sz w:val="24"/>
          <w:szCs w:val="24"/>
          <w:highlight w:val="yellow"/>
          <w:rtl/>
          <w:lang w:bidi="he-IL"/>
          <w:rPrChange w:id="8619" w:author="Author">
            <w:rPr>
              <w:rFonts w:hint="eastAsia"/>
              <w:highlight w:val="yellow"/>
              <w:rtl/>
              <w:lang w:bidi="he-IL"/>
            </w:rPr>
          </w:rPrChange>
        </w:rPr>
        <w:t>לפרט</w:t>
      </w:r>
    </w:p>
  </w:footnote>
  <w:footnote w:id="40">
    <w:p w14:paraId="0D00BD98" w14:textId="10D729A7" w:rsidR="0094258C" w:rsidRPr="00D2741D" w:rsidRDefault="0094258C" w:rsidP="00D2741D">
      <w:pPr>
        <w:pStyle w:val="FootnoteText"/>
        <w:spacing w:line="480" w:lineRule="auto"/>
        <w:rPr>
          <w:rFonts w:asciiTheme="majorBidi" w:hAnsiTheme="majorBidi" w:cstheme="majorBidi"/>
          <w:sz w:val="24"/>
          <w:szCs w:val="24"/>
          <w:lang w:bidi="he-IL"/>
          <w:rPrChange w:id="8879" w:author="Author">
            <w:rPr>
              <w:lang w:bidi="he-IL"/>
            </w:rPr>
          </w:rPrChange>
        </w:rPr>
        <w:pPrChange w:id="8880" w:author="Author">
          <w:pPr>
            <w:pStyle w:val="FootnoteText"/>
            <w:spacing w:line="300" w:lineRule="exact"/>
          </w:pPr>
        </w:pPrChange>
      </w:pPr>
      <w:r w:rsidRPr="00D2741D">
        <w:rPr>
          <w:rStyle w:val="FootnoteReference"/>
          <w:rFonts w:asciiTheme="majorBidi" w:hAnsiTheme="majorBidi" w:cstheme="majorBidi"/>
          <w:sz w:val="24"/>
          <w:szCs w:val="24"/>
          <w:rPrChange w:id="8881" w:author="Author">
            <w:rPr>
              <w:rStyle w:val="FootnoteReference"/>
              <w:rFonts w:asciiTheme="majorBidi" w:hAnsiTheme="majorBidi" w:cstheme="majorBidi"/>
            </w:rPr>
          </w:rPrChange>
        </w:rPr>
        <w:footnoteRef/>
      </w:r>
      <w:r w:rsidRPr="00D2741D">
        <w:rPr>
          <w:rFonts w:asciiTheme="majorBidi" w:hAnsiTheme="majorBidi" w:cstheme="majorBidi"/>
          <w:sz w:val="24"/>
          <w:szCs w:val="24"/>
          <w:rPrChange w:id="8882" w:author="Author">
            <w:rPr/>
          </w:rPrChange>
        </w:rPr>
        <w:t xml:space="preserve"> Wellhausen, </w:t>
      </w:r>
      <w:r w:rsidRPr="00D2741D">
        <w:rPr>
          <w:rFonts w:asciiTheme="majorBidi" w:hAnsiTheme="majorBidi" w:cstheme="majorBidi"/>
          <w:i/>
          <w:iCs/>
          <w:sz w:val="24"/>
          <w:szCs w:val="24"/>
          <w:rPrChange w:id="8883" w:author="Author">
            <w:rPr>
              <w:i/>
              <w:iCs/>
            </w:rPr>
          </w:rPrChange>
        </w:rPr>
        <w:t xml:space="preserve">Prolegomena, </w:t>
      </w:r>
      <w:r w:rsidRPr="00D2741D">
        <w:rPr>
          <w:rFonts w:asciiTheme="majorBidi" w:hAnsiTheme="majorBidi" w:cstheme="majorBidi"/>
          <w:sz w:val="24"/>
          <w:szCs w:val="24"/>
          <w:rPrChange w:id="8884" w:author="Author">
            <w:rPr/>
          </w:rPrChange>
        </w:rPr>
        <w:t>8</w:t>
      </w:r>
      <w:ins w:id="8885" w:author="Author">
        <w:r w:rsidRPr="00D2741D">
          <w:rPr>
            <w:rFonts w:asciiTheme="majorBidi" w:hAnsiTheme="majorBidi" w:cstheme="majorBidi"/>
            <w:sz w:val="24"/>
            <w:szCs w:val="24"/>
            <w:rPrChange w:id="8886" w:author="Author">
              <w:rPr/>
            </w:rPrChange>
          </w:rPr>
          <w:t>,</w:t>
        </w:r>
      </w:ins>
      <w:r w:rsidRPr="00D2741D">
        <w:rPr>
          <w:rFonts w:asciiTheme="majorBidi" w:hAnsiTheme="majorBidi" w:cstheme="majorBidi"/>
          <w:sz w:val="24"/>
          <w:szCs w:val="24"/>
          <w:rPrChange w:id="8887" w:author="Author">
            <w:rPr/>
          </w:rPrChange>
        </w:rPr>
        <w:t xml:space="preserve"> n. 2</w:t>
      </w:r>
      <w:del w:id="8888" w:author="Author">
        <w:r w:rsidRPr="00D2741D" w:rsidDel="007A463F">
          <w:rPr>
            <w:rFonts w:asciiTheme="majorBidi" w:hAnsiTheme="majorBidi" w:cstheme="majorBidi"/>
            <w:sz w:val="24"/>
            <w:szCs w:val="24"/>
            <w:rPrChange w:id="8889" w:author="Author">
              <w:rPr/>
            </w:rPrChange>
          </w:rPr>
          <w:delText xml:space="preserve"> and passim</w:delText>
        </w:r>
      </w:del>
      <w:r w:rsidRPr="00D2741D">
        <w:rPr>
          <w:rFonts w:asciiTheme="majorBidi" w:hAnsiTheme="majorBidi" w:cstheme="majorBidi"/>
          <w:sz w:val="24"/>
          <w:szCs w:val="24"/>
          <w:rPrChange w:id="8890" w:author="Author">
            <w:rPr/>
          </w:rPrChange>
        </w:rPr>
        <w:t>.</w:t>
      </w:r>
    </w:p>
  </w:footnote>
  <w:footnote w:id="41">
    <w:p w14:paraId="487417FE" w14:textId="2C8DDBBB" w:rsidR="0094258C" w:rsidRPr="00D2741D" w:rsidRDefault="0094258C" w:rsidP="00D2741D">
      <w:pPr>
        <w:pStyle w:val="FootnoteText"/>
        <w:spacing w:line="480" w:lineRule="auto"/>
        <w:rPr>
          <w:rFonts w:asciiTheme="majorBidi" w:hAnsiTheme="majorBidi" w:cstheme="majorBidi"/>
          <w:sz w:val="24"/>
          <w:szCs w:val="24"/>
          <w:rtl/>
          <w:lang w:bidi="he-IL"/>
          <w:rPrChange w:id="9116" w:author="Author">
            <w:rPr>
              <w:rtl/>
              <w:lang w:bidi="he-IL"/>
            </w:rPr>
          </w:rPrChange>
        </w:rPr>
        <w:pPrChange w:id="9117" w:author="Author">
          <w:pPr>
            <w:pStyle w:val="FootnoteText"/>
            <w:spacing w:line="300" w:lineRule="exact"/>
          </w:pPr>
        </w:pPrChange>
      </w:pPr>
      <w:r w:rsidRPr="00D2741D">
        <w:rPr>
          <w:rStyle w:val="FootnoteReference"/>
          <w:rFonts w:asciiTheme="majorBidi" w:hAnsiTheme="majorBidi" w:cstheme="majorBidi"/>
          <w:sz w:val="24"/>
          <w:szCs w:val="24"/>
          <w:highlight w:val="yellow"/>
          <w:rPrChange w:id="9118" w:author="Author">
            <w:rPr>
              <w:rStyle w:val="FootnoteReference"/>
              <w:highlight w:val="yellow"/>
            </w:rPr>
          </w:rPrChange>
        </w:rPr>
        <w:footnoteRef/>
      </w:r>
      <w:r w:rsidRPr="00D2741D">
        <w:rPr>
          <w:rFonts w:asciiTheme="majorBidi" w:hAnsiTheme="majorBidi" w:cstheme="majorBidi"/>
          <w:sz w:val="24"/>
          <w:szCs w:val="24"/>
          <w:highlight w:val="yellow"/>
          <w:rPrChange w:id="9119" w:author="Author">
            <w:rPr>
              <w:highlight w:val="yellow"/>
            </w:rPr>
          </w:rPrChange>
        </w:rPr>
        <w:t xml:space="preserve"> </w:t>
      </w:r>
      <w:r w:rsidRPr="00D2741D">
        <w:rPr>
          <w:rFonts w:asciiTheme="majorBidi" w:hAnsiTheme="majorBidi" w:cstheme="majorBidi" w:hint="eastAsia"/>
          <w:sz w:val="24"/>
          <w:szCs w:val="24"/>
          <w:highlight w:val="yellow"/>
          <w:rtl/>
          <w:lang w:bidi="he-IL"/>
          <w:rPrChange w:id="9120" w:author="Author">
            <w:rPr>
              <w:rFonts w:hint="eastAsia"/>
              <w:highlight w:val="yellow"/>
              <w:rtl/>
              <w:lang w:bidi="he-IL"/>
            </w:rPr>
          </w:rPrChange>
        </w:rPr>
        <w:t>הפניות</w:t>
      </w:r>
    </w:p>
  </w:footnote>
  <w:footnote w:id="42">
    <w:p w14:paraId="274DC998" w14:textId="7FFA4BE8" w:rsidR="0094258C" w:rsidRPr="00D2741D" w:rsidRDefault="0094258C" w:rsidP="00D2741D">
      <w:pPr>
        <w:spacing w:line="480" w:lineRule="auto"/>
        <w:ind w:firstLine="0"/>
        <w:rPr>
          <w:rFonts w:asciiTheme="majorBidi" w:hAnsiTheme="majorBidi" w:cstheme="majorBidi"/>
          <w:sz w:val="24"/>
          <w:szCs w:val="24"/>
          <w:rPrChange w:id="9586" w:author="Author">
            <w:rPr>
              <w:rFonts w:asciiTheme="majorBidi" w:hAnsiTheme="majorBidi" w:cstheme="majorBidi"/>
              <w:sz w:val="20"/>
              <w:szCs w:val="20"/>
            </w:rPr>
          </w:rPrChange>
        </w:rPr>
        <w:pPrChange w:id="9587" w:author="Author">
          <w:pPr>
            <w:spacing w:line="300" w:lineRule="exact"/>
            <w:ind w:firstLine="0"/>
          </w:pPr>
        </w:pPrChange>
      </w:pPr>
      <w:r w:rsidRPr="00D2741D">
        <w:rPr>
          <w:rStyle w:val="FootnoteReference"/>
          <w:rFonts w:asciiTheme="majorBidi" w:hAnsiTheme="majorBidi" w:cstheme="majorBidi"/>
          <w:sz w:val="24"/>
          <w:szCs w:val="24"/>
          <w:rPrChange w:id="9588" w:author="Author">
            <w:rPr>
              <w:rStyle w:val="FootnoteReference"/>
            </w:rPr>
          </w:rPrChange>
        </w:rPr>
        <w:footnoteRef/>
      </w:r>
      <w:r w:rsidRPr="00D2741D">
        <w:rPr>
          <w:rFonts w:asciiTheme="majorBidi" w:hAnsiTheme="majorBidi" w:cstheme="majorBidi"/>
          <w:sz w:val="24"/>
          <w:szCs w:val="24"/>
          <w:rPrChange w:id="9589" w:author="Author">
            <w:rPr/>
          </w:rPrChange>
        </w:rPr>
        <w:t xml:space="preserve"> </w:t>
      </w:r>
      <w:r w:rsidRPr="00D2741D">
        <w:rPr>
          <w:rFonts w:asciiTheme="majorBidi" w:hAnsiTheme="majorBidi" w:cstheme="majorBidi"/>
          <w:sz w:val="24"/>
          <w:szCs w:val="24"/>
          <w:rPrChange w:id="9590" w:author="Author">
            <w:rPr>
              <w:rFonts w:asciiTheme="majorBidi" w:hAnsiTheme="majorBidi" w:cstheme="majorBidi"/>
              <w:sz w:val="20"/>
              <w:szCs w:val="20"/>
            </w:rPr>
          </w:rPrChange>
        </w:rPr>
        <w:t xml:space="preserve">Another </w:t>
      </w:r>
      <w:ins w:id="9591" w:author="Author">
        <w:r w:rsidRPr="00D2741D">
          <w:rPr>
            <w:rFonts w:asciiTheme="majorBidi" w:hAnsiTheme="majorBidi" w:cstheme="majorBidi"/>
            <w:sz w:val="24"/>
            <w:szCs w:val="24"/>
            <w:rPrChange w:id="9592" w:author="Author">
              <w:rPr>
                <w:rFonts w:asciiTheme="majorBidi" w:hAnsiTheme="majorBidi" w:cstheme="majorBidi"/>
                <w:sz w:val="20"/>
                <w:szCs w:val="20"/>
              </w:rPr>
            </w:rPrChange>
          </w:rPr>
          <w:t xml:space="preserve">outcome of the redaction of the chapter from variant </w:t>
        </w:r>
      </w:ins>
      <w:del w:id="9593" w:author="Author">
        <w:r w:rsidRPr="00D2741D" w:rsidDel="00913DFF">
          <w:rPr>
            <w:rFonts w:asciiTheme="majorBidi" w:hAnsiTheme="majorBidi" w:cstheme="majorBidi"/>
            <w:sz w:val="24"/>
            <w:szCs w:val="24"/>
            <w:rPrChange w:id="9594" w:author="Author">
              <w:rPr>
                <w:rFonts w:asciiTheme="majorBidi" w:hAnsiTheme="majorBidi" w:cstheme="majorBidi"/>
                <w:sz w:val="20"/>
                <w:szCs w:val="20"/>
              </w:rPr>
            </w:rPrChange>
          </w:rPr>
          <w:delText xml:space="preserve">consequence resulting from compiling the chapter from its </w:delText>
        </w:r>
      </w:del>
      <w:r w:rsidRPr="00D2741D">
        <w:rPr>
          <w:rFonts w:asciiTheme="majorBidi" w:hAnsiTheme="majorBidi" w:cstheme="majorBidi"/>
          <w:sz w:val="24"/>
          <w:szCs w:val="24"/>
          <w:rPrChange w:id="9595" w:author="Author">
            <w:rPr>
              <w:rFonts w:asciiTheme="majorBidi" w:hAnsiTheme="majorBidi" w:cstheme="majorBidi"/>
              <w:sz w:val="20"/>
              <w:szCs w:val="20"/>
            </w:rPr>
          </w:rPrChange>
        </w:rPr>
        <w:t xml:space="preserve">sources is the </w:t>
      </w:r>
      <w:ins w:id="9596" w:author="Author">
        <w:r w:rsidRPr="00D2741D">
          <w:rPr>
            <w:rFonts w:asciiTheme="majorBidi" w:hAnsiTheme="majorBidi" w:cstheme="majorBidi"/>
            <w:sz w:val="24"/>
            <w:szCs w:val="24"/>
            <w:rPrChange w:id="9597" w:author="Author">
              <w:rPr>
                <w:rFonts w:asciiTheme="majorBidi" w:hAnsiTheme="majorBidi" w:cstheme="majorBidi"/>
                <w:sz w:val="20"/>
                <w:szCs w:val="20"/>
              </w:rPr>
            </w:rPrChange>
          </w:rPr>
          <w:t xml:space="preserve">apparent </w:t>
        </w:r>
      </w:ins>
      <w:del w:id="9598" w:author="Author">
        <w:r w:rsidRPr="00D2741D" w:rsidDel="00913DFF">
          <w:rPr>
            <w:rFonts w:asciiTheme="majorBidi" w:hAnsiTheme="majorBidi" w:cstheme="majorBidi"/>
            <w:sz w:val="24"/>
            <w:szCs w:val="24"/>
            <w:rPrChange w:id="9599" w:author="Author">
              <w:rPr>
                <w:rFonts w:asciiTheme="majorBidi" w:hAnsiTheme="majorBidi" w:cstheme="majorBidi"/>
                <w:sz w:val="20"/>
                <w:szCs w:val="20"/>
              </w:rPr>
            </w:rPrChange>
          </w:rPr>
          <w:delText xml:space="preserve">perceived </w:delText>
        </w:r>
      </w:del>
      <w:r w:rsidRPr="00D2741D">
        <w:rPr>
          <w:rFonts w:asciiTheme="majorBidi" w:hAnsiTheme="majorBidi" w:cstheme="majorBidi"/>
          <w:sz w:val="24"/>
          <w:szCs w:val="24"/>
          <w:rPrChange w:id="9600" w:author="Author">
            <w:rPr>
              <w:rFonts w:asciiTheme="majorBidi" w:hAnsiTheme="majorBidi" w:cstheme="majorBidi"/>
              <w:sz w:val="20"/>
              <w:szCs w:val="20"/>
            </w:rPr>
          </w:rPrChange>
        </w:rPr>
        <w:t xml:space="preserve">criticism of Moses </w:t>
      </w:r>
      <w:ins w:id="9601" w:author="Author">
        <w:r w:rsidRPr="00D2741D">
          <w:rPr>
            <w:rFonts w:asciiTheme="majorBidi" w:hAnsiTheme="majorBidi" w:cstheme="majorBidi"/>
            <w:sz w:val="24"/>
            <w:szCs w:val="24"/>
            <w:rPrChange w:id="9602" w:author="Author">
              <w:rPr>
                <w:rFonts w:asciiTheme="majorBidi" w:hAnsiTheme="majorBidi" w:cstheme="majorBidi"/>
                <w:sz w:val="20"/>
                <w:szCs w:val="20"/>
              </w:rPr>
            </w:rPrChange>
          </w:rPr>
          <w:t xml:space="preserve">contained within </w:t>
        </w:r>
      </w:ins>
      <w:del w:id="9603" w:author="Author">
        <w:r w:rsidRPr="00D2741D" w:rsidDel="00913DFF">
          <w:rPr>
            <w:rFonts w:asciiTheme="majorBidi" w:hAnsiTheme="majorBidi" w:cstheme="majorBidi"/>
            <w:sz w:val="24"/>
            <w:szCs w:val="24"/>
            <w:rPrChange w:id="9604" w:author="Author">
              <w:rPr>
                <w:rFonts w:asciiTheme="majorBidi" w:hAnsiTheme="majorBidi" w:cstheme="majorBidi"/>
                <w:sz w:val="20"/>
                <w:szCs w:val="20"/>
              </w:rPr>
            </w:rPrChange>
          </w:rPr>
          <w:delText>which t</w:delText>
        </w:r>
      </w:del>
      <w:ins w:id="9605" w:author="Author">
        <w:r w:rsidRPr="00D2741D">
          <w:rPr>
            <w:rFonts w:asciiTheme="majorBidi" w:hAnsiTheme="majorBidi" w:cstheme="majorBidi"/>
            <w:sz w:val="24"/>
            <w:szCs w:val="24"/>
            <w:rPrChange w:id="9606" w:author="Author">
              <w:rPr>
                <w:rFonts w:asciiTheme="majorBidi" w:hAnsiTheme="majorBidi" w:cstheme="majorBidi"/>
                <w:sz w:val="20"/>
                <w:szCs w:val="20"/>
              </w:rPr>
            </w:rPrChange>
          </w:rPr>
          <w:t>t</w:t>
        </w:r>
      </w:ins>
      <w:r w:rsidRPr="00D2741D">
        <w:rPr>
          <w:rFonts w:asciiTheme="majorBidi" w:hAnsiTheme="majorBidi" w:cstheme="majorBidi"/>
          <w:sz w:val="24"/>
          <w:szCs w:val="24"/>
          <w:rPrChange w:id="9607" w:author="Author">
            <w:rPr>
              <w:rFonts w:asciiTheme="majorBidi" w:hAnsiTheme="majorBidi" w:cstheme="majorBidi"/>
              <w:sz w:val="20"/>
              <w:szCs w:val="20"/>
            </w:rPr>
          </w:rPrChange>
        </w:rPr>
        <w:t>he story</w:t>
      </w:r>
      <w:del w:id="9608" w:author="Author">
        <w:r w:rsidRPr="00D2741D" w:rsidDel="00913DFF">
          <w:rPr>
            <w:rFonts w:asciiTheme="majorBidi" w:hAnsiTheme="majorBidi" w:cstheme="majorBidi"/>
            <w:sz w:val="24"/>
            <w:szCs w:val="24"/>
            <w:rPrChange w:id="9609" w:author="Author">
              <w:rPr>
                <w:rFonts w:asciiTheme="majorBidi" w:hAnsiTheme="majorBidi" w:cstheme="majorBidi"/>
                <w:sz w:val="20"/>
                <w:szCs w:val="20"/>
              </w:rPr>
            </w:rPrChange>
          </w:rPr>
          <w:delText xml:space="preserve"> contains</w:delText>
        </w:r>
      </w:del>
      <w:r w:rsidRPr="00D2741D">
        <w:rPr>
          <w:rFonts w:asciiTheme="majorBidi" w:hAnsiTheme="majorBidi" w:cstheme="majorBidi"/>
          <w:sz w:val="24"/>
          <w:szCs w:val="24"/>
          <w:rPrChange w:id="9610" w:author="Author">
            <w:rPr>
              <w:rFonts w:asciiTheme="majorBidi" w:hAnsiTheme="majorBidi" w:cstheme="majorBidi"/>
              <w:sz w:val="20"/>
              <w:szCs w:val="20"/>
            </w:rPr>
          </w:rPrChange>
        </w:rPr>
        <w:t>: Moses’</w:t>
      </w:r>
      <w:del w:id="9611" w:author="Author">
        <w:r w:rsidRPr="00D2741D" w:rsidDel="00913DFF">
          <w:rPr>
            <w:rFonts w:asciiTheme="majorBidi" w:hAnsiTheme="majorBidi" w:cstheme="majorBidi"/>
            <w:sz w:val="24"/>
            <w:szCs w:val="24"/>
            <w:rPrChange w:id="9612" w:author="Author">
              <w:rPr>
                <w:rFonts w:asciiTheme="majorBidi" w:hAnsiTheme="majorBidi" w:cstheme="majorBidi"/>
                <w:sz w:val="20"/>
                <w:szCs w:val="20"/>
              </w:rPr>
            </w:rPrChange>
          </w:rPr>
          <w:delText>s</w:delText>
        </w:r>
      </w:del>
      <w:r w:rsidRPr="00D2741D">
        <w:rPr>
          <w:rFonts w:asciiTheme="majorBidi" w:hAnsiTheme="majorBidi" w:cstheme="majorBidi"/>
          <w:sz w:val="24"/>
          <w:szCs w:val="24"/>
          <w:rPrChange w:id="9613" w:author="Author">
            <w:rPr>
              <w:rFonts w:asciiTheme="majorBidi" w:hAnsiTheme="majorBidi" w:cstheme="majorBidi"/>
              <w:sz w:val="20"/>
              <w:szCs w:val="20"/>
            </w:rPr>
          </w:rPrChange>
        </w:rPr>
        <w:t xml:space="preserve"> helplessness is co</w:t>
      </w:r>
      <w:ins w:id="9614" w:author="Author">
        <w:r>
          <w:rPr>
            <w:rFonts w:asciiTheme="majorBidi" w:hAnsiTheme="majorBidi" w:cstheme="majorBidi"/>
            <w:sz w:val="24"/>
            <w:szCs w:val="24"/>
          </w:rPr>
          <w:t xml:space="preserve">mpared </w:t>
        </w:r>
      </w:ins>
      <w:del w:id="9615" w:author="Author">
        <w:r w:rsidRPr="00D2741D" w:rsidDel="007A463F">
          <w:rPr>
            <w:rFonts w:asciiTheme="majorBidi" w:hAnsiTheme="majorBidi" w:cstheme="majorBidi"/>
            <w:sz w:val="24"/>
            <w:szCs w:val="24"/>
            <w:rPrChange w:id="9616" w:author="Author">
              <w:rPr>
                <w:rFonts w:asciiTheme="majorBidi" w:hAnsiTheme="majorBidi" w:cstheme="majorBidi"/>
                <w:sz w:val="20"/>
                <w:szCs w:val="20"/>
              </w:rPr>
            </w:rPrChange>
          </w:rPr>
          <w:delText xml:space="preserve">mpared </w:delText>
        </w:r>
      </w:del>
      <w:r w:rsidRPr="00D2741D">
        <w:rPr>
          <w:rFonts w:asciiTheme="majorBidi" w:hAnsiTheme="majorBidi" w:cstheme="majorBidi"/>
          <w:sz w:val="24"/>
          <w:szCs w:val="24"/>
          <w:rPrChange w:id="9617" w:author="Author">
            <w:rPr>
              <w:rFonts w:asciiTheme="majorBidi" w:hAnsiTheme="majorBidi" w:cstheme="majorBidi"/>
              <w:sz w:val="20"/>
              <w:szCs w:val="20"/>
            </w:rPr>
          </w:rPrChange>
        </w:rPr>
        <w:t xml:space="preserve">to the initiative displayed by Phinehas, and Moses’s ostensible silence </w:t>
      </w:r>
      <w:ins w:id="9618" w:author="Author">
        <w:r>
          <w:rPr>
            <w:rFonts w:asciiTheme="majorBidi" w:hAnsiTheme="majorBidi" w:cstheme="majorBidi"/>
            <w:sz w:val="24"/>
            <w:szCs w:val="24"/>
          </w:rPr>
          <w:t xml:space="preserve">in contrast </w:t>
        </w:r>
      </w:ins>
      <w:del w:id="9619" w:author="Author">
        <w:r w:rsidRPr="00D2741D" w:rsidDel="007A463F">
          <w:rPr>
            <w:rFonts w:asciiTheme="majorBidi" w:hAnsiTheme="majorBidi" w:cstheme="majorBidi"/>
            <w:sz w:val="24"/>
            <w:szCs w:val="24"/>
            <w:rPrChange w:id="9620" w:author="Author">
              <w:rPr>
                <w:rFonts w:asciiTheme="majorBidi" w:hAnsiTheme="majorBidi" w:cstheme="majorBidi"/>
                <w:sz w:val="20"/>
                <w:szCs w:val="20"/>
              </w:rPr>
            </w:rPrChange>
          </w:rPr>
          <w:delText xml:space="preserve">in contrast </w:delText>
        </w:r>
      </w:del>
      <w:r w:rsidRPr="00D2741D">
        <w:rPr>
          <w:rFonts w:asciiTheme="majorBidi" w:hAnsiTheme="majorBidi" w:cstheme="majorBidi"/>
          <w:sz w:val="24"/>
          <w:szCs w:val="24"/>
          <w:rPrChange w:id="9621" w:author="Author">
            <w:rPr>
              <w:rFonts w:asciiTheme="majorBidi" w:hAnsiTheme="majorBidi" w:cstheme="majorBidi"/>
              <w:sz w:val="20"/>
              <w:szCs w:val="20"/>
            </w:rPr>
          </w:rPrChange>
        </w:rPr>
        <w:t xml:space="preserve">to the actions of Phinehas come to be connected </w:t>
      </w:r>
      <w:del w:id="9622" w:author="Author">
        <w:r w:rsidRPr="00D2741D" w:rsidDel="007A463F">
          <w:rPr>
            <w:rFonts w:asciiTheme="majorBidi" w:hAnsiTheme="majorBidi" w:cstheme="majorBidi"/>
            <w:sz w:val="24"/>
            <w:szCs w:val="24"/>
            <w:rPrChange w:id="9623" w:author="Author">
              <w:rPr>
                <w:rFonts w:asciiTheme="majorBidi" w:hAnsiTheme="majorBidi" w:cstheme="majorBidi"/>
                <w:sz w:val="20"/>
                <w:szCs w:val="20"/>
              </w:rPr>
            </w:rPrChange>
          </w:rPr>
          <w:delText>with</w:delText>
        </w:r>
      </w:del>
      <w:ins w:id="9624" w:author="Author">
        <w:r>
          <w:rPr>
            <w:rFonts w:asciiTheme="majorBidi" w:hAnsiTheme="majorBidi" w:cstheme="majorBidi"/>
            <w:sz w:val="24"/>
            <w:szCs w:val="24"/>
          </w:rPr>
          <w:t>to</w:t>
        </w:r>
      </w:ins>
      <w:r w:rsidRPr="00D2741D">
        <w:rPr>
          <w:rFonts w:asciiTheme="majorBidi" w:hAnsiTheme="majorBidi" w:cstheme="majorBidi"/>
          <w:sz w:val="24"/>
          <w:szCs w:val="24"/>
          <w:rPrChange w:id="9625" w:author="Author">
            <w:rPr>
              <w:rFonts w:asciiTheme="majorBidi" w:hAnsiTheme="majorBidi" w:cstheme="majorBidi"/>
              <w:sz w:val="20"/>
              <w:szCs w:val="20"/>
            </w:rPr>
          </w:rPrChange>
        </w:rPr>
        <w:t xml:space="preserve"> the fact that Moses married a Midianite woman. </w:t>
      </w:r>
      <w:ins w:id="9626" w:author="Author">
        <w:r w:rsidRPr="00D2741D">
          <w:rPr>
            <w:rFonts w:asciiTheme="majorBidi" w:hAnsiTheme="majorBidi" w:cstheme="majorBidi"/>
            <w:sz w:val="24"/>
            <w:szCs w:val="24"/>
            <w:rPrChange w:id="9627" w:author="Author">
              <w:rPr>
                <w:rFonts w:asciiTheme="majorBidi" w:hAnsiTheme="majorBidi" w:cstheme="majorBidi"/>
                <w:sz w:val="20"/>
                <w:szCs w:val="20"/>
              </w:rPr>
            </w:rPrChange>
          </w:rPr>
          <w:t>(</w:t>
        </w:r>
      </w:ins>
      <w:r w:rsidRPr="00D2741D">
        <w:rPr>
          <w:rFonts w:asciiTheme="majorBidi" w:hAnsiTheme="majorBidi" w:cstheme="majorBidi"/>
          <w:sz w:val="24"/>
          <w:szCs w:val="24"/>
          <w:rPrChange w:id="9628" w:author="Author">
            <w:rPr>
              <w:rFonts w:asciiTheme="majorBidi" w:hAnsiTheme="majorBidi" w:cstheme="majorBidi"/>
              <w:sz w:val="20"/>
              <w:szCs w:val="20"/>
            </w:rPr>
          </w:rPrChange>
        </w:rPr>
        <w:t xml:space="preserve">See, for example, </w:t>
      </w:r>
      <w:del w:id="9629" w:author="Author">
        <w:r w:rsidRPr="00D2741D" w:rsidDel="00E239FE">
          <w:rPr>
            <w:rFonts w:asciiTheme="majorBidi" w:hAnsiTheme="majorBidi" w:cstheme="majorBidi"/>
            <w:sz w:val="24"/>
            <w:szCs w:val="24"/>
            <w:rPrChange w:id="9630" w:author="Author">
              <w:rPr>
                <w:rFonts w:asciiTheme="majorBidi" w:hAnsiTheme="majorBidi" w:cstheme="majorBidi"/>
                <w:sz w:val="20"/>
                <w:szCs w:val="20"/>
              </w:rPr>
            </w:rPrChange>
          </w:rPr>
          <w:delText>Bab</w:delText>
        </w:r>
      </w:del>
      <w:ins w:id="9631" w:author="Author">
        <w:r w:rsidRPr="00D2741D">
          <w:rPr>
            <w:rFonts w:asciiTheme="majorBidi" w:hAnsiTheme="majorBidi" w:cstheme="majorBidi"/>
            <w:sz w:val="24"/>
            <w:szCs w:val="24"/>
            <w:rPrChange w:id="9632" w:author="Author">
              <w:rPr>
                <w:rFonts w:asciiTheme="majorBidi" w:hAnsiTheme="majorBidi" w:cstheme="majorBidi"/>
                <w:sz w:val="20"/>
                <w:szCs w:val="20"/>
              </w:rPr>
            </w:rPrChange>
          </w:rPr>
          <w:t xml:space="preserve">Babylonian Talmud </w:t>
        </w:r>
      </w:ins>
      <w:del w:id="9633" w:author="Author">
        <w:r w:rsidRPr="00D2741D" w:rsidDel="00E239FE">
          <w:rPr>
            <w:rFonts w:asciiTheme="majorBidi" w:hAnsiTheme="majorBidi" w:cstheme="majorBidi"/>
            <w:sz w:val="24"/>
            <w:szCs w:val="24"/>
            <w:rPrChange w:id="9634" w:author="Author">
              <w:rPr>
                <w:rFonts w:asciiTheme="majorBidi" w:hAnsiTheme="majorBidi" w:cstheme="majorBidi"/>
                <w:sz w:val="20"/>
                <w:szCs w:val="20"/>
              </w:rPr>
            </w:rPrChange>
          </w:rPr>
          <w:delText xml:space="preserve">. </w:delText>
        </w:r>
      </w:del>
      <w:r w:rsidRPr="00D2741D">
        <w:rPr>
          <w:rFonts w:asciiTheme="majorBidi" w:hAnsiTheme="majorBidi" w:cstheme="majorBidi"/>
          <w:sz w:val="24"/>
          <w:szCs w:val="24"/>
          <w:rPrChange w:id="9635" w:author="Author">
            <w:rPr>
              <w:rFonts w:asciiTheme="majorBidi" w:hAnsiTheme="majorBidi" w:cstheme="majorBidi"/>
              <w:sz w:val="20"/>
              <w:szCs w:val="20"/>
            </w:rPr>
          </w:rPrChange>
        </w:rPr>
        <w:t>Sanhedrin 82a.</w:t>
      </w:r>
      <w:ins w:id="9636" w:author="Author">
        <w:r w:rsidRPr="00D2741D">
          <w:rPr>
            <w:rFonts w:asciiTheme="majorBidi" w:hAnsiTheme="majorBidi" w:cstheme="majorBidi"/>
            <w:sz w:val="24"/>
            <w:szCs w:val="24"/>
            <w:rPrChange w:id="9637" w:author="Author">
              <w:rPr>
                <w:rFonts w:asciiTheme="majorBidi" w:hAnsiTheme="majorBidi" w:cstheme="majorBidi"/>
                <w:sz w:val="20"/>
                <w:szCs w:val="20"/>
              </w:rPr>
            </w:rPrChange>
          </w:rPr>
          <w:t>)</w:t>
        </w:r>
      </w:ins>
      <w:r w:rsidRPr="00D2741D">
        <w:rPr>
          <w:rFonts w:asciiTheme="majorBidi" w:hAnsiTheme="majorBidi" w:cstheme="majorBidi"/>
          <w:sz w:val="24"/>
          <w:szCs w:val="24"/>
          <w:rPrChange w:id="9638" w:author="Author">
            <w:rPr>
              <w:rFonts w:asciiTheme="majorBidi" w:hAnsiTheme="majorBidi" w:cstheme="majorBidi"/>
              <w:sz w:val="20"/>
              <w:szCs w:val="20"/>
            </w:rPr>
          </w:rPrChange>
        </w:rPr>
        <w:t xml:space="preserve"> This criticism, however, does not emerge from any of the three stories. In the two non-</w:t>
      </w:r>
      <w:del w:id="9639" w:author="Author">
        <w:r w:rsidRPr="00D2741D" w:rsidDel="00E239FE">
          <w:rPr>
            <w:rFonts w:asciiTheme="majorBidi" w:hAnsiTheme="majorBidi" w:cstheme="majorBidi"/>
            <w:sz w:val="24"/>
            <w:szCs w:val="24"/>
            <w:rPrChange w:id="9640" w:author="Author">
              <w:rPr>
                <w:rFonts w:asciiTheme="majorBidi" w:hAnsiTheme="majorBidi" w:cstheme="majorBidi"/>
                <w:sz w:val="20"/>
                <w:szCs w:val="20"/>
              </w:rPr>
            </w:rPrChange>
          </w:rPr>
          <w:delText>P</w:delText>
        </w:r>
        <w:r w:rsidRPr="00D2741D" w:rsidDel="009745A4">
          <w:rPr>
            <w:rFonts w:asciiTheme="majorBidi" w:hAnsiTheme="majorBidi" w:cstheme="majorBidi"/>
            <w:sz w:val="24"/>
            <w:szCs w:val="24"/>
            <w:rPrChange w:id="9641" w:author="Author">
              <w:rPr>
                <w:rFonts w:asciiTheme="majorBidi" w:hAnsiTheme="majorBidi" w:cstheme="majorBidi"/>
                <w:sz w:val="20"/>
                <w:szCs w:val="20"/>
              </w:rPr>
            </w:rPrChange>
          </w:rPr>
          <w:delText xml:space="preserve">riestly </w:delText>
        </w:r>
      </w:del>
      <w:ins w:id="9642" w:author="Author">
        <w:r w:rsidRPr="00D2741D">
          <w:rPr>
            <w:rFonts w:asciiTheme="majorBidi" w:hAnsiTheme="majorBidi" w:cstheme="majorBidi"/>
            <w:sz w:val="24"/>
            <w:szCs w:val="24"/>
            <w:rPrChange w:id="9643" w:author="Author">
              <w:rPr>
                <w:rFonts w:asciiTheme="majorBidi" w:hAnsiTheme="majorBidi" w:cstheme="majorBidi"/>
                <w:sz w:val="20"/>
                <w:szCs w:val="20"/>
              </w:rPr>
            </w:rPrChange>
          </w:rPr>
          <w:t xml:space="preserve">Priestly </w:t>
        </w:r>
      </w:ins>
      <w:r w:rsidRPr="00D2741D">
        <w:rPr>
          <w:rFonts w:asciiTheme="majorBidi" w:hAnsiTheme="majorBidi" w:cstheme="majorBidi"/>
          <w:sz w:val="24"/>
          <w:szCs w:val="24"/>
          <w:rPrChange w:id="9644" w:author="Author">
            <w:rPr>
              <w:rFonts w:asciiTheme="majorBidi" w:hAnsiTheme="majorBidi" w:cstheme="majorBidi"/>
              <w:sz w:val="20"/>
              <w:szCs w:val="20"/>
            </w:rPr>
          </w:rPrChange>
        </w:rPr>
        <w:t xml:space="preserve">stories, Moses </w:t>
      </w:r>
      <w:ins w:id="9645" w:author="Author">
        <w:r w:rsidRPr="00D2741D">
          <w:rPr>
            <w:rFonts w:asciiTheme="majorBidi" w:hAnsiTheme="majorBidi" w:cstheme="majorBidi"/>
            <w:sz w:val="24"/>
            <w:szCs w:val="24"/>
            <w:rPrChange w:id="9646" w:author="Author">
              <w:rPr>
                <w:rFonts w:asciiTheme="majorBidi" w:hAnsiTheme="majorBidi" w:cstheme="majorBidi"/>
                <w:sz w:val="20"/>
                <w:szCs w:val="20"/>
              </w:rPr>
            </w:rPrChange>
          </w:rPr>
          <w:t xml:space="preserve">himself </w:t>
        </w:r>
      </w:ins>
      <w:r w:rsidRPr="00D2741D">
        <w:rPr>
          <w:rFonts w:asciiTheme="majorBidi" w:hAnsiTheme="majorBidi" w:cstheme="majorBidi"/>
          <w:sz w:val="24"/>
          <w:szCs w:val="24"/>
          <w:rPrChange w:id="9647" w:author="Author">
            <w:rPr>
              <w:rFonts w:asciiTheme="majorBidi" w:hAnsiTheme="majorBidi" w:cstheme="majorBidi"/>
              <w:sz w:val="20"/>
              <w:szCs w:val="20"/>
            </w:rPr>
          </w:rPrChange>
        </w:rPr>
        <w:t>is involved in carrying out the required punishment</w:t>
      </w:r>
      <w:ins w:id="9648" w:author="Author">
        <w:r w:rsidRPr="00D2741D">
          <w:rPr>
            <w:rFonts w:asciiTheme="majorBidi" w:hAnsiTheme="majorBidi" w:cstheme="majorBidi"/>
            <w:sz w:val="24"/>
            <w:szCs w:val="24"/>
            <w:rPrChange w:id="9649" w:author="Author">
              <w:rPr>
                <w:rFonts w:asciiTheme="majorBidi" w:hAnsiTheme="majorBidi" w:cstheme="majorBidi"/>
                <w:sz w:val="20"/>
                <w:szCs w:val="20"/>
              </w:rPr>
            </w:rPrChange>
          </w:rPr>
          <w:t xml:space="preserve">. In </w:t>
        </w:r>
      </w:ins>
      <w:del w:id="9650" w:author="Author">
        <w:r w:rsidRPr="00D2741D" w:rsidDel="00E239FE">
          <w:rPr>
            <w:rFonts w:asciiTheme="majorBidi" w:hAnsiTheme="majorBidi" w:cstheme="majorBidi"/>
            <w:sz w:val="24"/>
            <w:szCs w:val="24"/>
            <w:rPrChange w:id="9651" w:author="Author">
              <w:rPr>
                <w:rFonts w:asciiTheme="majorBidi" w:hAnsiTheme="majorBidi" w:cstheme="majorBidi"/>
                <w:sz w:val="20"/>
                <w:szCs w:val="20"/>
              </w:rPr>
            </w:rPrChange>
          </w:rPr>
          <w:delText xml:space="preserve"> and in </w:delText>
        </w:r>
      </w:del>
      <w:r w:rsidRPr="00D2741D">
        <w:rPr>
          <w:rFonts w:asciiTheme="majorBidi" w:hAnsiTheme="majorBidi" w:cstheme="majorBidi"/>
          <w:sz w:val="24"/>
          <w:szCs w:val="24"/>
          <w:rPrChange w:id="9652" w:author="Author">
            <w:rPr>
              <w:rFonts w:asciiTheme="majorBidi" w:hAnsiTheme="majorBidi" w:cstheme="majorBidi"/>
              <w:sz w:val="20"/>
              <w:szCs w:val="20"/>
            </w:rPr>
          </w:rPrChange>
        </w:rPr>
        <w:t xml:space="preserve">the </w:t>
      </w:r>
      <w:del w:id="9653" w:author="Author">
        <w:r w:rsidRPr="00D2741D" w:rsidDel="00E239FE">
          <w:rPr>
            <w:rFonts w:asciiTheme="majorBidi" w:hAnsiTheme="majorBidi" w:cstheme="majorBidi"/>
            <w:sz w:val="24"/>
            <w:szCs w:val="24"/>
            <w:rPrChange w:id="9654" w:author="Author">
              <w:rPr>
                <w:rFonts w:asciiTheme="majorBidi" w:hAnsiTheme="majorBidi" w:cstheme="majorBidi"/>
                <w:sz w:val="20"/>
                <w:szCs w:val="20"/>
              </w:rPr>
            </w:rPrChange>
          </w:rPr>
          <w:delText>P</w:delText>
        </w:r>
        <w:r w:rsidRPr="00D2741D" w:rsidDel="009745A4">
          <w:rPr>
            <w:rFonts w:asciiTheme="majorBidi" w:hAnsiTheme="majorBidi" w:cstheme="majorBidi"/>
            <w:sz w:val="24"/>
            <w:szCs w:val="24"/>
            <w:rPrChange w:id="9655" w:author="Author">
              <w:rPr>
                <w:rFonts w:asciiTheme="majorBidi" w:hAnsiTheme="majorBidi" w:cstheme="majorBidi"/>
                <w:sz w:val="20"/>
                <w:szCs w:val="20"/>
              </w:rPr>
            </w:rPrChange>
          </w:rPr>
          <w:delText xml:space="preserve">riestly </w:delText>
        </w:r>
      </w:del>
      <w:ins w:id="9656" w:author="Author">
        <w:r w:rsidRPr="00D2741D">
          <w:rPr>
            <w:rFonts w:asciiTheme="majorBidi" w:hAnsiTheme="majorBidi" w:cstheme="majorBidi"/>
            <w:sz w:val="24"/>
            <w:szCs w:val="24"/>
            <w:rPrChange w:id="9657" w:author="Author">
              <w:rPr>
                <w:rFonts w:asciiTheme="majorBidi" w:hAnsiTheme="majorBidi" w:cstheme="majorBidi"/>
                <w:sz w:val="20"/>
                <w:szCs w:val="20"/>
              </w:rPr>
            </w:rPrChange>
          </w:rPr>
          <w:t xml:space="preserve">Priestly </w:t>
        </w:r>
      </w:ins>
      <w:r w:rsidRPr="00D2741D">
        <w:rPr>
          <w:rFonts w:asciiTheme="majorBidi" w:hAnsiTheme="majorBidi" w:cstheme="majorBidi"/>
          <w:sz w:val="24"/>
          <w:szCs w:val="24"/>
          <w:rPrChange w:id="9658" w:author="Author">
            <w:rPr>
              <w:rFonts w:asciiTheme="majorBidi" w:hAnsiTheme="majorBidi" w:cstheme="majorBidi"/>
              <w:sz w:val="20"/>
              <w:szCs w:val="20"/>
            </w:rPr>
          </w:rPrChange>
        </w:rPr>
        <w:t xml:space="preserve">story, while Phinehas is presented in a positive light as one who acts swiftly and to God’s satisfaction, it appears that the aim of this description is not to hold Phinehas up as a contrast to Moses but to present Phinehas as the successor to Aaron, as one who is able to act quickly in order to </w:t>
      </w:r>
      <w:ins w:id="9659" w:author="Author">
        <w:r w:rsidRPr="00D2741D">
          <w:rPr>
            <w:rFonts w:asciiTheme="majorBidi" w:hAnsiTheme="majorBidi" w:cstheme="majorBidi"/>
            <w:sz w:val="24"/>
            <w:szCs w:val="24"/>
            <w:rPrChange w:id="9660" w:author="Author">
              <w:rPr>
                <w:rFonts w:asciiTheme="majorBidi" w:hAnsiTheme="majorBidi" w:cstheme="majorBidi"/>
                <w:sz w:val="20"/>
                <w:szCs w:val="20"/>
              </w:rPr>
            </w:rPrChange>
          </w:rPr>
          <w:t xml:space="preserve">please </w:t>
        </w:r>
      </w:ins>
      <w:del w:id="9661" w:author="Author">
        <w:r w:rsidRPr="00D2741D" w:rsidDel="00E239FE">
          <w:rPr>
            <w:rFonts w:asciiTheme="majorBidi" w:hAnsiTheme="majorBidi" w:cstheme="majorBidi"/>
            <w:sz w:val="24"/>
            <w:szCs w:val="24"/>
            <w:rPrChange w:id="9662" w:author="Author">
              <w:rPr>
                <w:rFonts w:asciiTheme="majorBidi" w:hAnsiTheme="majorBidi" w:cstheme="majorBidi"/>
                <w:sz w:val="20"/>
                <w:szCs w:val="20"/>
              </w:rPr>
            </w:rPrChange>
          </w:rPr>
          <w:delText xml:space="preserve">satisfy </w:delText>
        </w:r>
      </w:del>
      <w:r w:rsidRPr="00D2741D">
        <w:rPr>
          <w:rFonts w:asciiTheme="majorBidi" w:hAnsiTheme="majorBidi" w:cstheme="majorBidi"/>
          <w:sz w:val="24"/>
          <w:szCs w:val="24"/>
          <w:rPrChange w:id="9663" w:author="Author">
            <w:rPr>
              <w:rFonts w:asciiTheme="majorBidi" w:hAnsiTheme="majorBidi" w:cstheme="majorBidi"/>
              <w:sz w:val="20"/>
              <w:szCs w:val="20"/>
            </w:rPr>
          </w:rPrChange>
        </w:rPr>
        <w:t xml:space="preserve">the Lord and </w:t>
      </w:r>
      <w:del w:id="9664" w:author="Author">
        <w:r w:rsidRPr="00D2741D" w:rsidDel="00E239FE">
          <w:rPr>
            <w:rFonts w:asciiTheme="majorBidi" w:hAnsiTheme="majorBidi" w:cstheme="majorBidi"/>
            <w:sz w:val="24"/>
            <w:szCs w:val="24"/>
            <w:rPrChange w:id="9665" w:author="Author">
              <w:rPr>
                <w:rFonts w:asciiTheme="majorBidi" w:hAnsiTheme="majorBidi" w:cstheme="majorBidi"/>
                <w:sz w:val="20"/>
                <w:szCs w:val="20"/>
              </w:rPr>
            </w:rPrChange>
          </w:rPr>
          <w:delText xml:space="preserve">to </w:delText>
        </w:r>
      </w:del>
      <w:r w:rsidRPr="00D2741D">
        <w:rPr>
          <w:rFonts w:asciiTheme="majorBidi" w:hAnsiTheme="majorBidi" w:cstheme="majorBidi"/>
          <w:sz w:val="24"/>
          <w:szCs w:val="24"/>
          <w:rPrChange w:id="9666" w:author="Author">
            <w:rPr>
              <w:rFonts w:asciiTheme="majorBidi" w:hAnsiTheme="majorBidi" w:cstheme="majorBidi"/>
              <w:sz w:val="20"/>
              <w:szCs w:val="20"/>
            </w:rPr>
          </w:rPrChange>
        </w:rPr>
        <w:t>prevent Him from destroying the people. This situation is described in detail</w:t>
      </w:r>
      <w:ins w:id="9667" w:author="Author">
        <w:r w:rsidRPr="00D2741D">
          <w:rPr>
            <w:rFonts w:asciiTheme="majorBidi" w:hAnsiTheme="majorBidi" w:cstheme="majorBidi"/>
            <w:sz w:val="24"/>
            <w:szCs w:val="24"/>
            <w:rPrChange w:id="9668" w:author="Author">
              <w:rPr>
                <w:rFonts w:asciiTheme="majorBidi" w:hAnsiTheme="majorBidi" w:cstheme="majorBidi"/>
                <w:sz w:val="20"/>
                <w:szCs w:val="20"/>
              </w:rPr>
            </w:rPrChange>
          </w:rPr>
          <w:t xml:space="preserve"> in Numbers 17:9-15,</w:t>
        </w:r>
      </w:ins>
      <w:r w:rsidRPr="00D2741D">
        <w:rPr>
          <w:rFonts w:asciiTheme="majorBidi" w:hAnsiTheme="majorBidi" w:cstheme="majorBidi"/>
          <w:sz w:val="24"/>
          <w:szCs w:val="24"/>
          <w:rPrChange w:id="9669" w:author="Author">
            <w:rPr>
              <w:rFonts w:asciiTheme="majorBidi" w:hAnsiTheme="majorBidi" w:cstheme="majorBidi"/>
              <w:sz w:val="20"/>
              <w:szCs w:val="20"/>
            </w:rPr>
          </w:rPrChange>
        </w:rPr>
        <w:t xml:space="preserve"> </w:t>
      </w:r>
      <w:del w:id="9670" w:author="Author">
        <w:r w:rsidRPr="00D2741D" w:rsidDel="00E239FE">
          <w:rPr>
            <w:rFonts w:asciiTheme="majorBidi" w:hAnsiTheme="majorBidi" w:cstheme="majorBidi"/>
            <w:sz w:val="24"/>
            <w:szCs w:val="24"/>
            <w:rPrChange w:id="9671" w:author="Author">
              <w:rPr>
                <w:rFonts w:asciiTheme="majorBidi" w:hAnsiTheme="majorBidi" w:cstheme="majorBidi"/>
                <w:sz w:val="20"/>
                <w:szCs w:val="20"/>
              </w:rPr>
            </w:rPrChange>
          </w:rPr>
          <w:delText xml:space="preserve">in Numbers 17:9-15 – </w:delText>
        </w:r>
      </w:del>
      <w:r w:rsidRPr="00D2741D">
        <w:rPr>
          <w:rFonts w:asciiTheme="majorBidi" w:hAnsiTheme="majorBidi" w:cstheme="majorBidi"/>
          <w:sz w:val="24"/>
          <w:szCs w:val="24"/>
          <w:rPrChange w:id="9672" w:author="Author">
            <w:rPr>
              <w:rFonts w:asciiTheme="majorBidi" w:hAnsiTheme="majorBidi" w:cstheme="majorBidi"/>
              <w:sz w:val="20"/>
              <w:szCs w:val="20"/>
            </w:rPr>
          </w:rPrChange>
        </w:rPr>
        <w:t>just a few chapters prior to our story, if we omit the non-</w:t>
      </w:r>
      <w:del w:id="9673" w:author="Author">
        <w:r w:rsidRPr="00D2741D" w:rsidDel="00E239FE">
          <w:rPr>
            <w:rFonts w:asciiTheme="majorBidi" w:hAnsiTheme="majorBidi" w:cstheme="majorBidi"/>
            <w:sz w:val="24"/>
            <w:szCs w:val="24"/>
            <w:rPrChange w:id="9674" w:author="Author">
              <w:rPr>
                <w:rFonts w:asciiTheme="majorBidi" w:hAnsiTheme="majorBidi" w:cstheme="majorBidi"/>
                <w:sz w:val="20"/>
                <w:szCs w:val="20"/>
              </w:rPr>
            </w:rPrChange>
          </w:rPr>
          <w:delText>P</w:delText>
        </w:r>
        <w:r w:rsidRPr="00D2741D" w:rsidDel="009745A4">
          <w:rPr>
            <w:rFonts w:asciiTheme="majorBidi" w:hAnsiTheme="majorBidi" w:cstheme="majorBidi"/>
            <w:sz w:val="24"/>
            <w:szCs w:val="24"/>
            <w:rPrChange w:id="9675" w:author="Author">
              <w:rPr>
                <w:rFonts w:asciiTheme="majorBidi" w:hAnsiTheme="majorBidi" w:cstheme="majorBidi"/>
                <w:sz w:val="20"/>
                <w:szCs w:val="20"/>
              </w:rPr>
            </w:rPrChange>
          </w:rPr>
          <w:delText xml:space="preserve">riestly </w:delText>
        </w:r>
      </w:del>
      <w:ins w:id="9676" w:author="Author">
        <w:r w:rsidRPr="00D2741D">
          <w:rPr>
            <w:rFonts w:asciiTheme="majorBidi" w:hAnsiTheme="majorBidi" w:cstheme="majorBidi"/>
            <w:sz w:val="24"/>
            <w:szCs w:val="24"/>
            <w:rPrChange w:id="9677" w:author="Author">
              <w:rPr>
                <w:rFonts w:asciiTheme="majorBidi" w:hAnsiTheme="majorBidi" w:cstheme="majorBidi"/>
                <w:sz w:val="20"/>
                <w:szCs w:val="20"/>
              </w:rPr>
            </w:rPrChange>
          </w:rPr>
          <w:t xml:space="preserve">Priestly </w:t>
        </w:r>
      </w:ins>
      <w:r w:rsidRPr="00D2741D">
        <w:rPr>
          <w:rFonts w:asciiTheme="majorBidi" w:hAnsiTheme="majorBidi" w:cstheme="majorBidi"/>
          <w:sz w:val="24"/>
          <w:szCs w:val="24"/>
          <w:rPrChange w:id="9678" w:author="Author">
            <w:rPr>
              <w:rFonts w:asciiTheme="majorBidi" w:hAnsiTheme="majorBidi" w:cstheme="majorBidi"/>
              <w:sz w:val="20"/>
              <w:szCs w:val="20"/>
            </w:rPr>
          </w:rPrChange>
        </w:rPr>
        <w:t xml:space="preserve">material between them. Moreover, Phinehas </w:t>
      </w:r>
      <w:ins w:id="9679" w:author="Author">
        <w:r w:rsidRPr="00D2741D">
          <w:rPr>
            <w:rFonts w:asciiTheme="majorBidi" w:hAnsiTheme="majorBidi" w:cstheme="majorBidi"/>
            <w:sz w:val="24"/>
            <w:szCs w:val="24"/>
            <w:rPrChange w:id="9680" w:author="Author">
              <w:rPr>
                <w:rFonts w:asciiTheme="majorBidi" w:hAnsiTheme="majorBidi" w:cstheme="majorBidi"/>
                <w:sz w:val="20"/>
                <w:szCs w:val="20"/>
              </w:rPr>
            </w:rPrChange>
          </w:rPr>
          <w:t xml:space="preserve">to some degree </w:t>
        </w:r>
      </w:ins>
      <w:r w:rsidRPr="00D2741D">
        <w:rPr>
          <w:rFonts w:asciiTheme="majorBidi" w:hAnsiTheme="majorBidi" w:cstheme="majorBidi"/>
          <w:sz w:val="24"/>
          <w:szCs w:val="24"/>
          <w:rPrChange w:id="9681" w:author="Author">
            <w:rPr>
              <w:rFonts w:asciiTheme="majorBidi" w:hAnsiTheme="majorBidi" w:cstheme="majorBidi"/>
              <w:sz w:val="20"/>
              <w:szCs w:val="20"/>
            </w:rPr>
          </w:rPrChange>
        </w:rPr>
        <w:t xml:space="preserve">exceeds Aaron </w:t>
      </w:r>
      <w:del w:id="9682" w:author="Author">
        <w:r w:rsidRPr="00D2741D" w:rsidDel="00E239FE">
          <w:rPr>
            <w:rFonts w:asciiTheme="majorBidi" w:hAnsiTheme="majorBidi" w:cstheme="majorBidi"/>
            <w:sz w:val="24"/>
            <w:szCs w:val="24"/>
            <w:rPrChange w:id="9683" w:author="Author">
              <w:rPr>
                <w:rFonts w:asciiTheme="majorBidi" w:hAnsiTheme="majorBidi" w:cstheme="majorBidi"/>
                <w:sz w:val="20"/>
                <w:szCs w:val="20"/>
              </w:rPr>
            </w:rPrChange>
          </w:rPr>
          <w:delText xml:space="preserve">to a degree </w:delText>
        </w:r>
      </w:del>
      <w:r w:rsidRPr="00D2741D">
        <w:rPr>
          <w:rFonts w:asciiTheme="majorBidi" w:hAnsiTheme="majorBidi" w:cstheme="majorBidi"/>
          <w:sz w:val="24"/>
          <w:szCs w:val="24"/>
          <w:rPrChange w:id="9684" w:author="Author">
            <w:rPr>
              <w:rFonts w:asciiTheme="majorBidi" w:hAnsiTheme="majorBidi" w:cstheme="majorBidi"/>
              <w:sz w:val="20"/>
              <w:szCs w:val="20"/>
            </w:rPr>
          </w:rPrChange>
        </w:rPr>
        <w:t>in that Aaron requires Moses’</w:t>
      </w:r>
      <w:del w:id="9685" w:author="Author">
        <w:r w:rsidRPr="00D2741D" w:rsidDel="00E63FF1">
          <w:rPr>
            <w:rFonts w:asciiTheme="majorBidi" w:hAnsiTheme="majorBidi" w:cstheme="majorBidi"/>
            <w:sz w:val="24"/>
            <w:szCs w:val="24"/>
            <w:rPrChange w:id="9686" w:author="Author">
              <w:rPr>
                <w:rFonts w:asciiTheme="majorBidi" w:hAnsiTheme="majorBidi" w:cstheme="majorBidi"/>
                <w:sz w:val="20"/>
                <w:szCs w:val="20"/>
              </w:rPr>
            </w:rPrChange>
          </w:rPr>
          <w:delText>s</w:delText>
        </w:r>
      </w:del>
      <w:r w:rsidRPr="00D2741D">
        <w:rPr>
          <w:rFonts w:asciiTheme="majorBidi" w:hAnsiTheme="majorBidi" w:cstheme="majorBidi"/>
          <w:sz w:val="24"/>
          <w:szCs w:val="24"/>
          <w:rPrChange w:id="9687" w:author="Author">
            <w:rPr>
              <w:rFonts w:asciiTheme="majorBidi" w:hAnsiTheme="majorBidi" w:cstheme="majorBidi"/>
              <w:sz w:val="20"/>
              <w:szCs w:val="20"/>
            </w:rPr>
          </w:rPrChange>
        </w:rPr>
        <w:t xml:space="preserve"> command while Phinehas understands on his own what he must do. Since, according to the </w:t>
      </w:r>
      <w:del w:id="9688" w:author="Author">
        <w:r w:rsidRPr="00D2741D" w:rsidDel="00E63FF1">
          <w:rPr>
            <w:rFonts w:asciiTheme="majorBidi" w:hAnsiTheme="majorBidi" w:cstheme="majorBidi"/>
            <w:sz w:val="24"/>
            <w:szCs w:val="24"/>
            <w:rPrChange w:id="9689" w:author="Author">
              <w:rPr>
                <w:rFonts w:asciiTheme="majorBidi" w:hAnsiTheme="majorBidi" w:cstheme="majorBidi"/>
                <w:sz w:val="20"/>
                <w:szCs w:val="20"/>
              </w:rPr>
            </w:rPrChange>
          </w:rPr>
          <w:delText>P</w:delText>
        </w:r>
        <w:r w:rsidRPr="00D2741D" w:rsidDel="009745A4">
          <w:rPr>
            <w:rFonts w:asciiTheme="majorBidi" w:hAnsiTheme="majorBidi" w:cstheme="majorBidi"/>
            <w:sz w:val="24"/>
            <w:szCs w:val="24"/>
            <w:rPrChange w:id="9690" w:author="Author">
              <w:rPr>
                <w:rFonts w:asciiTheme="majorBidi" w:hAnsiTheme="majorBidi" w:cstheme="majorBidi"/>
                <w:sz w:val="20"/>
                <w:szCs w:val="20"/>
              </w:rPr>
            </w:rPrChange>
          </w:rPr>
          <w:delText xml:space="preserve">riestly </w:delText>
        </w:r>
      </w:del>
      <w:ins w:id="9691" w:author="Author">
        <w:r w:rsidRPr="00D2741D">
          <w:rPr>
            <w:rFonts w:asciiTheme="majorBidi" w:hAnsiTheme="majorBidi" w:cstheme="majorBidi"/>
            <w:sz w:val="24"/>
            <w:szCs w:val="24"/>
            <w:rPrChange w:id="9692" w:author="Author">
              <w:rPr>
                <w:rFonts w:asciiTheme="majorBidi" w:hAnsiTheme="majorBidi" w:cstheme="majorBidi"/>
                <w:sz w:val="20"/>
                <w:szCs w:val="20"/>
              </w:rPr>
            </w:rPrChange>
          </w:rPr>
          <w:t xml:space="preserve">Priestly </w:t>
        </w:r>
      </w:ins>
      <w:r w:rsidRPr="00D2741D">
        <w:rPr>
          <w:rFonts w:asciiTheme="majorBidi" w:hAnsiTheme="majorBidi" w:cstheme="majorBidi"/>
          <w:sz w:val="24"/>
          <w:szCs w:val="24"/>
          <w:rPrChange w:id="9693" w:author="Author">
            <w:rPr>
              <w:rFonts w:asciiTheme="majorBidi" w:hAnsiTheme="majorBidi" w:cstheme="majorBidi"/>
              <w:sz w:val="20"/>
              <w:szCs w:val="20"/>
            </w:rPr>
          </w:rPrChange>
        </w:rPr>
        <w:t>story, it was decreed that Moses and Aaron would die before entering the Land of Israel (</w:t>
      </w:r>
      <w:del w:id="9694" w:author="Author">
        <w:r w:rsidRPr="00D2741D" w:rsidDel="00E63FF1">
          <w:rPr>
            <w:rFonts w:asciiTheme="majorBidi" w:hAnsiTheme="majorBidi" w:cstheme="majorBidi"/>
            <w:sz w:val="24"/>
            <w:szCs w:val="24"/>
            <w:rPrChange w:id="9695" w:author="Author">
              <w:rPr>
                <w:rFonts w:asciiTheme="majorBidi" w:hAnsiTheme="majorBidi" w:cstheme="majorBidi"/>
                <w:sz w:val="20"/>
                <w:szCs w:val="20"/>
              </w:rPr>
            </w:rPrChange>
          </w:rPr>
          <w:delText xml:space="preserve">ibid </w:delText>
        </w:r>
      </w:del>
      <w:r w:rsidRPr="00D2741D">
        <w:rPr>
          <w:rFonts w:asciiTheme="majorBidi" w:hAnsiTheme="majorBidi" w:cstheme="majorBidi"/>
          <w:sz w:val="24"/>
          <w:szCs w:val="24"/>
          <w:rPrChange w:id="9696" w:author="Author">
            <w:rPr>
              <w:rFonts w:asciiTheme="majorBidi" w:hAnsiTheme="majorBidi" w:cstheme="majorBidi"/>
              <w:sz w:val="20"/>
              <w:szCs w:val="20"/>
            </w:rPr>
          </w:rPrChange>
        </w:rPr>
        <w:t xml:space="preserve">20:12), it is only fitting that the story </w:t>
      </w:r>
      <w:del w:id="9697" w:author="Author">
        <w:r w:rsidRPr="00D2741D" w:rsidDel="007A463F">
          <w:rPr>
            <w:rFonts w:asciiTheme="majorBidi" w:hAnsiTheme="majorBidi" w:cstheme="majorBidi"/>
            <w:sz w:val="24"/>
            <w:szCs w:val="24"/>
            <w:rPrChange w:id="9698" w:author="Author">
              <w:rPr>
                <w:rFonts w:asciiTheme="majorBidi" w:hAnsiTheme="majorBidi" w:cstheme="majorBidi"/>
                <w:sz w:val="20"/>
                <w:szCs w:val="20"/>
              </w:rPr>
            </w:rPrChange>
          </w:rPr>
          <w:delText>w</w:delText>
        </w:r>
      </w:del>
      <w:ins w:id="9699" w:author="Author">
        <w:r>
          <w:rPr>
            <w:rFonts w:asciiTheme="majorBidi" w:hAnsiTheme="majorBidi" w:cstheme="majorBidi"/>
            <w:sz w:val="24"/>
            <w:szCs w:val="24"/>
          </w:rPr>
          <w:t>sh</w:t>
        </w:r>
      </w:ins>
      <w:r w:rsidRPr="00D2741D">
        <w:rPr>
          <w:rFonts w:asciiTheme="majorBidi" w:hAnsiTheme="majorBidi" w:cstheme="majorBidi"/>
          <w:sz w:val="24"/>
          <w:szCs w:val="24"/>
          <w:rPrChange w:id="9700" w:author="Author">
            <w:rPr>
              <w:rFonts w:asciiTheme="majorBidi" w:hAnsiTheme="majorBidi" w:cstheme="majorBidi"/>
              <w:sz w:val="20"/>
              <w:szCs w:val="20"/>
            </w:rPr>
          </w:rPrChange>
        </w:rPr>
        <w:t xml:space="preserve">ould </w:t>
      </w:r>
      <w:del w:id="9701" w:author="Author">
        <w:r w:rsidRPr="00D2741D" w:rsidDel="00E63FF1">
          <w:rPr>
            <w:rFonts w:asciiTheme="majorBidi" w:hAnsiTheme="majorBidi" w:cstheme="majorBidi"/>
            <w:sz w:val="24"/>
            <w:szCs w:val="24"/>
            <w:rPrChange w:id="9702" w:author="Author">
              <w:rPr>
                <w:rFonts w:asciiTheme="majorBidi" w:hAnsiTheme="majorBidi" w:cstheme="majorBidi"/>
                <w:sz w:val="20"/>
                <w:szCs w:val="20"/>
              </w:rPr>
            </w:rPrChange>
          </w:rPr>
          <w:delText>concern</w:delText>
        </w:r>
      </w:del>
      <w:ins w:id="9703" w:author="Author">
        <w:r w:rsidRPr="00D2741D">
          <w:rPr>
            <w:rFonts w:asciiTheme="majorBidi" w:hAnsiTheme="majorBidi" w:cstheme="majorBidi"/>
            <w:sz w:val="24"/>
            <w:szCs w:val="24"/>
            <w:rPrChange w:id="9704" w:author="Author">
              <w:rPr>
                <w:rFonts w:asciiTheme="majorBidi" w:hAnsiTheme="majorBidi" w:cstheme="majorBidi"/>
                <w:sz w:val="20"/>
                <w:szCs w:val="20"/>
              </w:rPr>
            </w:rPrChange>
          </w:rPr>
          <w:t>address</w:t>
        </w:r>
      </w:ins>
      <w:r w:rsidRPr="00D2741D">
        <w:rPr>
          <w:rFonts w:asciiTheme="majorBidi" w:hAnsiTheme="majorBidi" w:cstheme="majorBidi"/>
          <w:sz w:val="24"/>
          <w:szCs w:val="24"/>
          <w:rPrChange w:id="9705" w:author="Author">
            <w:rPr>
              <w:rFonts w:asciiTheme="majorBidi" w:hAnsiTheme="majorBidi" w:cstheme="majorBidi"/>
              <w:sz w:val="20"/>
              <w:szCs w:val="20"/>
            </w:rPr>
          </w:rPrChange>
        </w:rPr>
        <w:t xml:space="preserve"> the appointment of the successors to their leadership. As the Phinehas story </w:t>
      </w:r>
      <w:ins w:id="9706" w:author="Author">
        <w:r w:rsidRPr="00D2741D">
          <w:rPr>
            <w:rFonts w:asciiTheme="majorBidi" w:hAnsiTheme="majorBidi" w:cstheme="majorBidi"/>
            <w:sz w:val="24"/>
            <w:szCs w:val="24"/>
            <w:rPrChange w:id="9707" w:author="Author">
              <w:rPr>
                <w:rFonts w:asciiTheme="majorBidi" w:hAnsiTheme="majorBidi" w:cstheme="majorBidi"/>
                <w:sz w:val="20"/>
                <w:szCs w:val="20"/>
              </w:rPr>
            </w:rPrChange>
          </w:rPr>
          <w:t xml:space="preserve">addresses </w:t>
        </w:r>
      </w:ins>
      <w:del w:id="9708" w:author="Author">
        <w:r w:rsidRPr="00D2741D" w:rsidDel="00E63FF1">
          <w:rPr>
            <w:rFonts w:asciiTheme="majorBidi" w:hAnsiTheme="majorBidi" w:cstheme="majorBidi"/>
            <w:sz w:val="24"/>
            <w:szCs w:val="24"/>
            <w:rPrChange w:id="9709" w:author="Author">
              <w:rPr>
                <w:rFonts w:asciiTheme="majorBidi" w:hAnsiTheme="majorBidi" w:cstheme="majorBidi"/>
                <w:sz w:val="20"/>
                <w:szCs w:val="20"/>
              </w:rPr>
            </w:rPrChange>
          </w:rPr>
          <w:delText xml:space="preserve">concerns </w:delText>
        </w:r>
      </w:del>
      <w:r w:rsidRPr="00D2741D">
        <w:rPr>
          <w:rFonts w:asciiTheme="majorBidi" w:hAnsiTheme="majorBidi" w:cstheme="majorBidi"/>
          <w:sz w:val="24"/>
          <w:szCs w:val="24"/>
          <w:rPrChange w:id="9710" w:author="Author">
            <w:rPr>
              <w:rFonts w:asciiTheme="majorBidi" w:hAnsiTheme="majorBidi" w:cstheme="majorBidi"/>
              <w:sz w:val="20"/>
              <w:szCs w:val="20"/>
            </w:rPr>
          </w:rPrChange>
        </w:rPr>
        <w:t>the appointment of Aaron’s successor, it presents Phinehas as acting in a manner similar to Aaron</w:t>
      </w:r>
      <w:ins w:id="9711" w:author="Author">
        <w:r w:rsidRPr="00D2741D">
          <w:rPr>
            <w:rFonts w:asciiTheme="majorBidi" w:hAnsiTheme="majorBidi" w:cstheme="majorBidi"/>
            <w:sz w:val="24"/>
            <w:szCs w:val="24"/>
            <w:rPrChange w:id="9712" w:author="Author">
              <w:rPr>
                <w:rFonts w:asciiTheme="majorBidi" w:hAnsiTheme="majorBidi" w:cstheme="majorBidi"/>
                <w:sz w:val="20"/>
                <w:szCs w:val="20"/>
              </w:rPr>
            </w:rPrChange>
          </w:rPr>
          <w:t xml:space="preserve">. </w:t>
        </w:r>
      </w:ins>
      <w:del w:id="9713" w:author="Author">
        <w:r w:rsidRPr="00D2741D" w:rsidDel="00E63FF1">
          <w:rPr>
            <w:rFonts w:asciiTheme="majorBidi" w:hAnsiTheme="majorBidi" w:cstheme="majorBidi"/>
            <w:sz w:val="24"/>
            <w:szCs w:val="24"/>
            <w:rPrChange w:id="9714" w:author="Author">
              <w:rPr>
                <w:rFonts w:asciiTheme="majorBidi" w:hAnsiTheme="majorBidi" w:cstheme="majorBidi"/>
                <w:sz w:val="20"/>
                <w:szCs w:val="20"/>
              </w:rPr>
            </w:rPrChange>
          </w:rPr>
          <w:delText xml:space="preserve"> and t</w:delText>
        </w:r>
      </w:del>
      <w:ins w:id="9715" w:author="Author">
        <w:r w:rsidRPr="00D2741D">
          <w:rPr>
            <w:rFonts w:asciiTheme="majorBidi" w:hAnsiTheme="majorBidi" w:cstheme="majorBidi"/>
            <w:sz w:val="24"/>
            <w:szCs w:val="24"/>
            <w:rPrChange w:id="9716" w:author="Author">
              <w:rPr>
                <w:rFonts w:asciiTheme="majorBidi" w:hAnsiTheme="majorBidi" w:cstheme="majorBidi"/>
                <w:sz w:val="20"/>
                <w:szCs w:val="20"/>
              </w:rPr>
            </w:rPrChange>
          </w:rPr>
          <w:t>T</w:t>
        </w:r>
      </w:ins>
      <w:r w:rsidRPr="00D2741D">
        <w:rPr>
          <w:rFonts w:asciiTheme="majorBidi" w:hAnsiTheme="majorBidi" w:cstheme="majorBidi"/>
          <w:sz w:val="24"/>
          <w:szCs w:val="24"/>
          <w:rPrChange w:id="9717" w:author="Author">
            <w:rPr>
              <w:rFonts w:asciiTheme="majorBidi" w:hAnsiTheme="majorBidi" w:cstheme="majorBidi"/>
              <w:sz w:val="20"/>
              <w:szCs w:val="20"/>
            </w:rPr>
          </w:rPrChange>
        </w:rPr>
        <w:t xml:space="preserve">he continuation of the </w:t>
      </w:r>
      <w:del w:id="9718" w:author="Author">
        <w:r w:rsidRPr="00D2741D" w:rsidDel="00E63FF1">
          <w:rPr>
            <w:rFonts w:asciiTheme="majorBidi" w:hAnsiTheme="majorBidi" w:cstheme="majorBidi"/>
            <w:sz w:val="24"/>
            <w:szCs w:val="24"/>
            <w:rPrChange w:id="9719" w:author="Author">
              <w:rPr>
                <w:rFonts w:asciiTheme="majorBidi" w:hAnsiTheme="majorBidi" w:cstheme="majorBidi"/>
                <w:sz w:val="20"/>
                <w:szCs w:val="20"/>
              </w:rPr>
            </w:rPrChange>
          </w:rPr>
          <w:delText>P</w:delText>
        </w:r>
        <w:r w:rsidRPr="00D2741D" w:rsidDel="009745A4">
          <w:rPr>
            <w:rFonts w:asciiTheme="majorBidi" w:hAnsiTheme="majorBidi" w:cstheme="majorBidi"/>
            <w:sz w:val="24"/>
            <w:szCs w:val="24"/>
            <w:rPrChange w:id="9720" w:author="Author">
              <w:rPr>
                <w:rFonts w:asciiTheme="majorBidi" w:hAnsiTheme="majorBidi" w:cstheme="majorBidi"/>
                <w:sz w:val="20"/>
                <w:szCs w:val="20"/>
              </w:rPr>
            </w:rPrChange>
          </w:rPr>
          <w:delText xml:space="preserve">riestly </w:delText>
        </w:r>
      </w:del>
      <w:ins w:id="9721" w:author="Author">
        <w:r w:rsidRPr="00D2741D">
          <w:rPr>
            <w:rFonts w:asciiTheme="majorBidi" w:hAnsiTheme="majorBidi" w:cstheme="majorBidi"/>
            <w:sz w:val="24"/>
            <w:szCs w:val="24"/>
            <w:rPrChange w:id="9722" w:author="Author">
              <w:rPr>
                <w:rFonts w:asciiTheme="majorBidi" w:hAnsiTheme="majorBidi" w:cstheme="majorBidi"/>
                <w:sz w:val="20"/>
                <w:szCs w:val="20"/>
              </w:rPr>
            </w:rPrChange>
          </w:rPr>
          <w:t xml:space="preserve">Priestly </w:t>
        </w:r>
      </w:ins>
      <w:r w:rsidRPr="00D2741D">
        <w:rPr>
          <w:rFonts w:asciiTheme="majorBidi" w:hAnsiTheme="majorBidi" w:cstheme="majorBidi"/>
          <w:sz w:val="24"/>
          <w:szCs w:val="24"/>
          <w:rPrChange w:id="9723" w:author="Author">
            <w:rPr>
              <w:rFonts w:asciiTheme="majorBidi" w:hAnsiTheme="majorBidi" w:cstheme="majorBidi"/>
              <w:sz w:val="20"/>
              <w:szCs w:val="20"/>
            </w:rPr>
          </w:rPrChange>
        </w:rPr>
        <w:t xml:space="preserve">story </w:t>
      </w:r>
      <w:del w:id="9724" w:author="Author">
        <w:r w:rsidRPr="00D2741D" w:rsidDel="00E63FF1">
          <w:rPr>
            <w:rFonts w:asciiTheme="majorBidi" w:hAnsiTheme="majorBidi" w:cstheme="majorBidi"/>
            <w:sz w:val="24"/>
            <w:szCs w:val="24"/>
            <w:rPrChange w:id="9725" w:author="Author">
              <w:rPr>
                <w:rFonts w:asciiTheme="majorBidi" w:hAnsiTheme="majorBidi" w:cstheme="majorBidi"/>
                <w:sz w:val="20"/>
                <w:szCs w:val="20"/>
              </w:rPr>
            </w:rPrChange>
          </w:rPr>
          <w:delText xml:space="preserve">will </w:delText>
        </w:r>
      </w:del>
      <w:r w:rsidRPr="00D2741D">
        <w:rPr>
          <w:rFonts w:asciiTheme="majorBidi" w:hAnsiTheme="majorBidi" w:cstheme="majorBidi"/>
          <w:sz w:val="24"/>
          <w:szCs w:val="24"/>
          <w:rPrChange w:id="9726" w:author="Author">
            <w:rPr>
              <w:rFonts w:asciiTheme="majorBidi" w:hAnsiTheme="majorBidi" w:cstheme="majorBidi"/>
              <w:sz w:val="20"/>
              <w:szCs w:val="20"/>
            </w:rPr>
          </w:rPrChange>
        </w:rPr>
        <w:t>relate</w:t>
      </w:r>
      <w:ins w:id="9727" w:author="Author">
        <w:r w:rsidRPr="00D2741D">
          <w:rPr>
            <w:rFonts w:asciiTheme="majorBidi" w:hAnsiTheme="majorBidi" w:cstheme="majorBidi"/>
            <w:sz w:val="24"/>
            <w:szCs w:val="24"/>
            <w:rPrChange w:id="9728" w:author="Author">
              <w:rPr>
                <w:rFonts w:asciiTheme="majorBidi" w:hAnsiTheme="majorBidi" w:cstheme="majorBidi"/>
                <w:sz w:val="20"/>
                <w:szCs w:val="20"/>
              </w:rPr>
            </w:rPrChange>
          </w:rPr>
          <w:t>s</w:t>
        </w:r>
      </w:ins>
      <w:r w:rsidRPr="00D2741D">
        <w:rPr>
          <w:rFonts w:asciiTheme="majorBidi" w:hAnsiTheme="majorBidi" w:cstheme="majorBidi"/>
          <w:sz w:val="24"/>
          <w:szCs w:val="24"/>
          <w:rPrChange w:id="9729" w:author="Author">
            <w:rPr>
              <w:rFonts w:asciiTheme="majorBidi" w:hAnsiTheme="majorBidi" w:cstheme="majorBidi"/>
              <w:sz w:val="20"/>
              <w:szCs w:val="20"/>
            </w:rPr>
          </w:rPrChange>
        </w:rPr>
        <w:t xml:space="preserve"> the appointment of Joshua as the successor to Moses (</w:t>
      </w:r>
      <w:del w:id="9730" w:author="Author">
        <w:r w:rsidRPr="00D2741D" w:rsidDel="00E63FF1">
          <w:rPr>
            <w:rFonts w:asciiTheme="majorBidi" w:hAnsiTheme="majorBidi" w:cstheme="majorBidi"/>
            <w:sz w:val="24"/>
            <w:szCs w:val="24"/>
            <w:rPrChange w:id="9731" w:author="Author">
              <w:rPr>
                <w:rFonts w:asciiTheme="majorBidi" w:hAnsiTheme="majorBidi" w:cstheme="majorBidi"/>
                <w:sz w:val="20"/>
                <w:szCs w:val="20"/>
              </w:rPr>
            </w:rPrChange>
          </w:rPr>
          <w:delText xml:space="preserve">ibid, </w:delText>
        </w:r>
      </w:del>
      <w:r w:rsidRPr="00D2741D">
        <w:rPr>
          <w:rFonts w:asciiTheme="majorBidi" w:hAnsiTheme="majorBidi" w:cstheme="majorBidi"/>
          <w:sz w:val="24"/>
          <w:szCs w:val="24"/>
          <w:rPrChange w:id="9732" w:author="Author">
            <w:rPr>
              <w:rFonts w:asciiTheme="majorBidi" w:hAnsiTheme="majorBidi" w:cstheme="majorBidi"/>
              <w:sz w:val="20"/>
              <w:szCs w:val="20"/>
            </w:rPr>
          </w:rPrChange>
        </w:rPr>
        <w:t>27:15-23).</w:t>
      </w:r>
    </w:p>
    <w:p w14:paraId="3F0AB3DE" w14:textId="77777777" w:rsidR="0094258C" w:rsidRPr="00D2741D" w:rsidRDefault="0094258C" w:rsidP="00D2741D">
      <w:pPr>
        <w:pStyle w:val="FootnoteText"/>
        <w:spacing w:line="480" w:lineRule="auto"/>
        <w:rPr>
          <w:rFonts w:asciiTheme="majorBidi" w:hAnsiTheme="majorBidi" w:cstheme="majorBidi"/>
          <w:sz w:val="24"/>
          <w:szCs w:val="24"/>
          <w:rPrChange w:id="9733" w:author="Author">
            <w:rPr/>
          </w:rPrChange>
        </w:rPr>
        <w:pPrChange w:id="9734" w:author="Author">
          <w:pPr>
            <w:pStyle w:val="FootnoteText"/>
            <w:spacing w:line="300" w:lineRule="exact"/>
          </w:pPr>
        </w:pPrChange>
      </w:pPr>
    </w:p>
    <w:p w14:paraId="0D085072" w14:textId="77777777" w:rsidR="0094258C" w:rsidRPr="00D2741D" w:rsidRDefault="0094258C" w:rsidP="00D2741D">
      <w:pPr>
        <w:pStyle w:val="FootnoteText"/>
        <w:spacing w:line="480" w:lineRule="auto"/>
        <w:rPr>
          <w:rFonts w:asciiTheme="majorBidi" w:hAnsiTheme="majorBidi" w:cstheme="majorBidi"/>
          <w:sz w:val="24"/>
          <w:szCs w:val="24"/>
          <w:rPrChange w:id="9735" w:author="Author">
            <w:rPr/>
          </w:rPrChange>
        </w:rPr>
        <w:pPrChange w:id="9736" w:author="Author">
          <w:pPr>
            <w:pStyle w:val="FootnoteText"/>
            <w:spacing w:line="300" w:lineRule="exact"/>
          </w:pPr>
        </w:pPrChange>
      </w:pPr>
    </w:p>
    <w:p w14:paraId="1CEBD61D" w14:textId="07673848" w:rsidR="0094258C" w:rsidRPr="00D2741D" w:rsidRDefault="0094258C" w:rsidP="00D2741D">
      <w:pPr>
        <w:pStyle w:val="FootnoteText"/>
        <w:spacing w:line="480" w:lineRule="auto"/>
        <w:rPr>
          <w:rFonts w:asciiTheme="majorBidi" w:hAnsiTheme="majorBidi" w:cstheme="majorBidi"/>
          <w:sz w:val="24"/>
          <w:szCs w:val="24"/>
          <w:rtl/>
          <w:lang w:bidi="he-IL"/>
          <w:rPrChange w:id="9737" w:author="Author">
            <w:rPr>
              <w:rFonts w:asciiTheme="minorBidi" w:hAnsiTheme="minorBidi" w:cstheme="minorBidi"/>
              <w:rtl/>
              <w:lang w:bidi="he-IL"/>
            </w:rPr>
          </w:rPrChange>
        </w:rPr>
        <w:pPrChange w:id="9738" w:author="Author">
          <w:pPr>
            <w:pStyle w:val="FootnoteText"/>
            <w:spacing w:line="300" w:lineRule="exact"/>
          </w:pPr>
        </w:pPrChan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977AA" w14:textId="77777777" w:rsidR="00577E8C" w:rsidRDefault="00577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C151" w14:textId="64F870F4" w:rsidR="0094258C" w:rsidRDefault="0094258C" w:rsidP="00FC251F">
    <w:pPr>
      <w:pStyle w:val="Header"/>
      <w:ind w:firstLine="0"/>
      <w:jc w:val="center"/>
    </w:pPr>
    <w:r>
      <w:t>Seri-Levi –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6D179" w14:textId="77777777" w:rsidR="00577E8C" w:rsidRDefault="00577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90F7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C01C6"/>
    <w:multiLevelType w:val="hybridMultilevel"/>
    <w:tmpl w:val="B9F4353A"/>
    <w:lvl w:ilvl="0" w:tplc="78247B50">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B36F53"/>
    <w:multiLevelType w:val="hybridMultilevel"/>
    <w:tmpl w:val="5ED0AE60"/>
    <w:lvl w:ilvl="0" w:tplc="4A26E95E">
      <w:start w:val="1"/>
      <w:numFmt w:val="upperLetter"/>
      <w:pStyle w:val="Heading2"/>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EB1CAD"/>
    <w:multiLevelType w:val="hybridMultilevel"/>
    <w:tmpl w:val="529E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SzNLE0NzU1MTI3NjRQ0lEKTi0uzszPAykwrAUAc+cClywAAAA="/>
  </w:docVars>
  <w:rsids>
    <w:rsidRoot w:val="00850487"/>
    <w:rsid w:val="0000182B"/>
    <w:rsid w:val="000037C3"/>
    <w:rsid w:val="00004E03"/>
    <w:rsid w:val="00004F98"/>
    <w:rsid w:val="00005F3E"/>
    <w:rsid w:val="000074C2"/>
    <w:rsid w:val="00007A5E"/>
    <w:rsid w:val="000124C3"/>
    <w:rsid w:val="00012970"/>
    <w:rsid w:val="00012FF7"/>
    <w:rsid w:val="000138CD"/>
    <w:rsid w:val="00015800"/>
    <w:rsid w:val="00017A35"/>
    <w:rsid w:val="00017D1B"/>
    <w:rsid w:val="00017F9D"/>
    <w:rsid w:val="00020B9E"/>
    <w:rsid w:val="00020EE9"/>
    <w:rsid w:val="00021393"/>
    <w:rsid w:val="00021C3B"/>
    <w:rsid w:val="00022B33"/>
    <w:rsid w:val="00023379"/>
    <w:rsid w:val="000233CE"/>
    <w:rsid w:val="000245F5"/>
    <w:rsid w:val="00025F3D"/>
    <w:rsid w:val="0002796D"/>
    <w:rsid w:val="00027A2A"/>
    <w:rsid w:val="00027D15"/>
    <w:rsid w:val="00034B79"/>
    <w:rsid w:val="000358B2"/>
    <w:rsid w:val="00035E1B"/>
    <w:rsid w:val="000367AD"/>
    <w:rsid w:val="00036C12"/>
    <w:rsid w:val="00037B29"/>
    <w:rsid w:val="0004105F"/>
    <w:rsid w:val="0004292A"/>
    <w:rsid w:val="00042DF8"/>
    <w:rsid w:val="00044196"/>
    <w:rsid w:val="00044422"/>
    <w:rsid w:val="000476FA"/>
    <w:rsid w:val="00054A7D"/>
    <w:rsid w:val="00056BC4"/>
    <w:rsid w:val="00056E9E"/>
    <w:rsid w:val="0006239A"/>
    <w:rsid w:val="00062960"/>
    <w:rsid w:val="000656E2"/>
    <w:rsid w:val="00067DEE"/>
    <w:rsid w:val="0007140F"/>
    <w:rsid w:val="00071E45"/>
    <w:rsid w:val="00072109"/>
    <w:rsid w:val="000725AC"/>
    <w:rsid w:val="000725F8"/>
    <w:rsid w:val="00074578"/>
    <w:rsid w:val="000770F7"/>
    <w:rsid w:val="00080F05"/>
    <w:rsid w:val="00081043"/>
    <w:rsid w:val="000832E3"/>
    <w:rsid w:val="0008398B"/>
    <w:rsid w:val="0008534D"/>
    <w:rsid w:val="00085922"/>
    <w:rsid w:val="000867CB"/>
    <w:rsid w:val="00090D2D"/>
    <w:rsid w:val="000950EC"/>
    <w:rsid w:val="000A013B"/>
    <w:rsid w:val="000A01DA"/>
    <w:rsid w:val="000A03F3"/>
    <w:rsid w:val="000A0EF8"/>
    <w:rsid w:val="000A11A8"/>
    <w:rsid w:val="000A16E4"/>
    <w:rsid w:val="000A254B"/>
    <w:rsid w:val="000A2CB5"/>
    <w:rsid w:val="000A355B"/>
    <w:rsid w:val="000A4343"/>
    <w:rsid w:val="000A6F59"/>
    <w:rsid w:val="000B036A"/>
    <w:rsid w:val="000B0C00"/>
    <w:rsid w:val="000B1DEE"/>
    <w:rsid w:val="000B1F45"/>
    <w:rsid w:val="000B2604"/>
    <w:rsid w:val="000B2640"/>
    <w:rsid w:val="000B316A"/>
    <w:rsid w:val="000B3847"/>
    <w:rsid w:val="000B40DB"/>
    <w:rsid w:val="000B4371"/>
    <w:rsid w:val="000B475D"/>
    <w:rsid w:val="000B4C7B"/>
    <w:rsid w:val="000B61F6"/>
    <w:rsid w:val="000B624C"/>
    <w:rsid w:val="000B661E"/>
    <w:rsid w:val="000C0309"/>
    <w:rsid w:val="000C035F"/>
    <w:rsid w:val="000C13F6"/>
    <w:rsid w:val="000C3CD5"/>
    <w:rsid w:val="000C43BB"/>
    <w:rsid w:val="000C5D15"/>
    <w:rsid w:val="000C6FB7"/>
    <w:rsid w:val="000C704D"/>
    <w:rsid w:val="000D1741"/>
    <w:rsid w:val="000D1FF7"/>
    <w:rsid w:val="000D2EF5"/>
    <w:rsid w:val="000D364D"/>
    <w:rsid w:val="000D3670"/>
    <w:rsid w:val="000D3BE7"/>
    <w:rsid w:val="000D3F0E"/>
    <w:rsid w:val="000D3F74"/>
    <w:rsid w:val="000D3FBD"/>
    <w:rsid w:val="000D40F2"/>
    <w:rsid w:val="000D423C"/>
    <w:rsid w:val="000D467B"/>
    <w:rsid w:val="000D495A"/>
    <w:rsid w:val="000D5F15"/>
    <w:rsid w:val="000D7B6E"/>
    <w:rsid w:val="000E06A3"/>
    <w:rsid w:val="000E088E"/>
    <w:rsid w:val="000E50E8"/>
    <w:rsid w:val="000E5776"/>
    <w:rsid w:val="000E5EE8"/>
    <w:rsid w:val="000E5EF1"/>
    <w:rsid w:val="000E7B8B"/>
    <w:rsid w:val="000F0CAD"/>
    <w:rsid w:val="000F2FFE"/>
    <w:rsid w:val="000F3875"/>
    <w:rsid w:val="000F4A9F"/>
    <w:rsid w:val="000F5546"/>
    <w:rsid w:val="001018E7"/>
    <w:rsid w:val="00106994"/>
    <w:rsid w:val="0011024A"/>
    <w:rsid w:val="001134CA"/>
    <w:rsid w:val="00113E9C"/>
    <w:rsid w:val="00115A82"/>
    <w:rsid w:val="0011669A"/>
    <w:rsid w:val="00117562"/>
    <w:rsid w:val="0012026C"/>
    <w:rsid w:val="001204DA"/>
    <w:rsid w:val="00121838"/>
    <w:rsid w:val="001244FE"/>
    <w:rsid w:val="00125418"/>
    <w:rsid w:val="00125D70"/>
    <w:rsid w:val="00126DC3"/>
    <w:rsid w:val="0012761E"/>
    <w:rsid w:val="00127F53"/>
    <w:rsid w:val="00133C8B"/>
    <w:rsid w:val="001360F6"/>
    <w:rsid w:val="00136B6C"/>
    <w:rsid w:val="0013764D"/>
    <w:rsid w:val="00137C54"/>
    <w:rsid w:val="00137E4C"/>
    <w:rsid w:val="00141132"/>
    <w:rsid w:val="00141398"/>
    <w:rsid w:val="001421AE"/>
    <w:rsid w:val="001428FD"/>
    <w:rsid w:val="00142B73"/>
    <w:rsid w:val="00142CB8"/>
    <w:rsid w:val="001446B6"/>
    <w:rsid w:val="001454F6"/>
    <w:rsid w:val="00146195"/>
    <w:rsid w:val="00146206"/>
    <w:rsid w:val="001465C0"/>
    <w:rsid w:val="00146C49"/>
    <w:rsid w:val="0015149D"/>
    <w:rsid w:val="00152692"/>
    <w:rsid w:val="001527AF"/>
    <w:rsid w:val="001530EF"/>
    <w:rsid w:val="0015386B"/>
    <w:rsid w:val="0015610C"/>
    <w:rsid w:val="00156E8A"/>
    <w:rsid w:val="00160FA8"/>
    <w:rsid w:val="00162192"/>
    <w:rsid w:val="001622D8"/>
    <w:rsid w:val="001630AD"/>
    <w:rsid w:val="00163E09"/>
    <w:rsid w:val="00163F81"/>
    <w:rsid w:val="0016507F"/>
    <w:rsid w:val="0016550E"/>
    <w:rsid w:val="0016654A"/>
    <w:rsid w:val="001707A4"/>
    <w:rsid w:val="00170BA1"/>
    <w:rsid w:val="00170D9F"/>
    <w:rsid w:val="0017248D"/>
    <w:rsid w:val="001727E2"/>
    <w:rsid w:val="00174DC6"/>
    <w:rsid w:val="00176A56"/>
    <w:rsid w:val="00181E59"/>
    <w:rsid w:val="001820BF"/>
    <w:rsid w:val="00183C0B"/>
    <w:rsid w:val="00184F7D"/>
    <w:rsid w:val="00187A98"/>
    <w:rsid w:val="00192923"/>
    <w:rsid w:val="001930B3"/>
    <w:rsid w:val="001944D3"/>
    <w:rsid w:val="00194F3C"/>
    <w:rsid w:val="0019676E"/>
    <w:rsid w:val="001A00B4"/>
    <w:rsid w:val="001A04BE"/>
    <w:rsid w:val="001A110C"/>
    <w:rsid w:val="001A12E5"/>
    <w:rsid w:val="001A20DC"/>
    <w:rsid w:val="001A3408"/>
    <w:rsid w:val="001A38D8"/>
    <w:rsid w:val="001A39EF"/>
    <w:rsid w:val="001A5971"/>
    <w:rsid w:val="001A5F9A"/>
    <w:rsid w:val="001A6845"/>
    <w:rsid w:val="001A697D"/>
    <w:rsid w:val="001A74FE"/>
    <w:rsid w:val="001A7772"/>
    <w:rsid w:val="001B0955"/>
    <w:rsid w:val="001B09EF"/>
    <w:rsid w:val="001B1811"/>
    <w:rsid w:val="001B1F84"/>
    <w:rsid w:val="001B2F1C"/>
    <w:rsid w:val="001B3DC2"/>
    <w:rsid w:val="001B4169"/>
    <w:rsid w:val="001B4366"/>
    <w:rsid w:val="001B4518"/>
    <w:rsid w:val="001B4B91"/>
    <w:rsid w:val="001B7E71"/>
    <w:rsid w:val="001C151A"/>
    <w:rsid w:val="001C1A55"/>
    <w:rsid w:val="001C40AD"/>
    <w:rsid w:val="001C6217"/>
    <w:rsid w:val="001C6732"/>
    <w:rsid w:val="001C68A9"/>
    <w:rsid w:val="001D0112"/>
    <w:rsid w:val="001D21D3"/>
    <w:rsid w:val="001D2D1C"/>
    <w:rsid w:val="001D3737"/>
    <w:rsid w:val="001D3758"/>
    <w:rsid w:val="001D4579"/>
    <w:rsid w:val="001D4EA6"/>
    <w:rsid w:val="001D7CBA"/>
    <w:rsid w:val="001E0A57"/>
    <w:rsid w:val="001E0E22"/>
    <w:rsid w:val="001E14C7"/>
    <w:rsid w:val="001E3EC2"/>
    <w:rsid w:val="001E771B"/>
    <w:rsid w:val="001E7FDF"/>
    <w:rsid w:val="001F193F"/>
    <w:rsid w:val="001F3224"/>
    <w:rsid w:val="001F383F"/>
    <w:rsid w:val="001F3D1E"/>
    <w:rsid w:val="001F4526"/>
    <w:rsid w:val="001F7E0F"/>
    <w:rsid w:val="001F7ED3"/>
    <w:rsid w:val="002001CC"/>
    <w:rsid w:val="002006D1"/>
    <w:rsid w:val="00200924"/>
    <w:rsid w:val="00202E93"/>
    <w:rsid w:val="0020683D"/>
    <w:rsid w:val="00206C97"/>
    <w:rsid w:val="002110EB"/>
    <w:rsid w:val="002116FD"/>
    <w:rsid w:val="00216B40"/>
    <w:rsid w:val="00216F13"/>
    <w:rsid w:val="00222140"/>
    <w:rsid w:val="002239BD"/>
    <w:rsid w:val="002244AC"/>
    <w:rsid w:val="002245CE"/>
    <w:rsid w:val="00224927"/>
    <w:rsid w:val="00224CA4"/>
    <w:rsid w:val="00225E12"/>
    <w:rsid w:val="0022678B"/>
    <w:rsid w:val="0023190B"/>
    <w:rsid w:val="0023194E"/>
    <w:rsid w:val="00231D17"/>
    <w:rsid w:val="002328B0"/>
    <w:rsid w:val="00234C62"/>
    <w:rsid w:val="00234F74"/>
    <w:rsid w:val="00235C50"/>
    <w:rsid w:val="002366BF"/>
    <w:rsid w:val="0023677D"/>
    <w:rsid w:val="002404BB"/>
    <w:rsid w:val="00240727"/>
    <w:rsid w:val="002419C1"/>
    <w:rsid w:val="00241E9E"/>
    <w:rsid w:val="002424B5"/>
    <w:rsid w:val="00242896"/>
    <w:rsid w:val="00242956"/>
    <w:rsid w:val="00242D1D"/>
    <w:rsid w:val="00243FC7"/>
    <w:rsid w:val="00246558"/>
    <w:rsid w:val="00246B63"/>
    <w:rsid w:val="0025046F"/>
    <w:rsid w:val="00250ACC"/>
    <w:rsid w:val="00250F77"/>
    <w:rsid w:val="0025104D"/>
    <w:rsid w:val="00252A51"/>
    <w:rsid w:val="00256463"/>
    <w:rsid w:val="00256911"/>
    <w:rsid w:val="00256B99"/>
    <w:rsid w:val="00256BF4"/>
    <w:rsid w:val="00256D35"/>
    <w:rsid w:val="00256D62"/>
    <w:rsid w:val="0026180F"/>
    <w:rsid w:val="002622E8"/>
    <w:rsid w:val="002629F7"/>
    <w:rsid w:val="00264B19"/>
    <w:rsid w:val="00264FE0"/>
    <w:rsid w:val="0026650D"/>
    <w:rsid w:val="00267009"/>
    <w:rsid w:val="0026786D"/>
    <w:rsid w:val="00270B53"/>
    <w:rsid w:val="00270CCD"/>
    <w:rsid w:val="0027170C"/>
    <w:rsid w:val="00271982"/>
    <w:rsid w:val="00272141"/>
    <w:rsid w:val="002727A2"/>
    <w:rsid w:val="00272E0A"/>
    <w:rsid w:val="0027302A"/>
    <w:rsid w:val="00274066"/>
    <w:rsid w:val="00274128"/>
    <w:rsid w:val="00276710"/>
    <w:rsid w:val="00276EDF"/>
    <w:rsid w:val="00277B24"/>
    <w:rsid w:val="00277FA0"/>
    <w:rsid w:val="00280906"/>
    <w:rsid w:val="00280994"/>
    <w:rsid w:val="00280C91"/>
    <w:rsid w:val="0028173B"/>
    <w:rsid w:val="002819A1"/>
    <w:rsid w:val="00282F47"/>
    <w:rsid w:val="002858A7"/>
    <w:rsid w:val="0028607C"/>
    <w:rsid w:val="002868E0"/>
    <w:rsid w:val="00291162"/>
    <w:rsid w:val="00291264"/>
    <w:rsid w:val="002921CB"/>
    <w:rsid w:val="00293256"/>
    <w:rsid w:val="0029402A"/>
    <w:rsid w:val="00294CA3"/>
    <w:rsid w:val="002962DE"/>
    <w:rsid w:val="00297952"/>
    <w:rsid w:val="00297BC3"/>
    <w:rsid w:val="002A0AD9"/>
    <w:rsid w:val="002A1FE6"/>
    <w:rsid w:val="002A3258"/>
    <w:rsid w:val="002A32A0"/>
    <w:rsid w:val="002A32AD"/>
    <w:rsid w:val="002A3990"/>
    <w:rsid w:val="002A43DD"/>
    <w:rsid w:val="002A4F1C"/>
    <w:rsid w:val="002A5763"/>
    <w:rsid w:val="002A5F37"/>
    <w:rsid w:val="002A6D8D"/>
    <w:rsid w:val="002A7001"/>
    <w:rsid w:val="002B0901"/>
    <w:rsid w:val="002B09E1"/>
    <w:rsid w:val="002B15EC"/>
    <w:rsid w:val="002B4147"/>
    <w:rsid w:val="002B4424"/>
    <w:rsid w:val="002B47A0"/>
    <w:rsid w:val="002B609F"/>
    <w:rsid w:val="002B65F0"/>
    <w:rsid w:val="002B7A71"/>
    <w:rsid w:val="002B7EEC"/>
    <w:rsid w:val="002C05AC"/>
    <w:rsid w:val="002C08EB"/>
    <w:rsid w:val="002C20FC"/>
    <w:rsid w:val="002C2FCA"/>
    <w:rsid w:val="002C3C48"/>
    <w:rsid w:val="002C60D1"/>
    <w:rsid w:val="002C7A57"/>
    <w:rsid w:val="002C7D64"/>
    <w:rsid w:val="002D09C6"/>
    <w:rsid w:val="002D0FC5"/>
    <w:rsid w:val="002D12D2"/>
    <w:rsid w:val="002D148E"/>
    <w:rsid w:val="002D1C43"/>
    <w:rsid w:val="002D2853"/>
    <w:rsid w:val="002D3B50"/>
    <w:rsid w:val="002D56F7"/>
    <w:rsid w:val="002D5B5C"/>
    <w:rsid w:val="002D6DF0"/>
    <w:rsid w:val="002D7CEE"/>
    <w:rsid w:val="002D7F2C"/>
    <w:rsid w:val="002E0BD5"/>
    <w:rsid w:val="002E0E51"/>
    <w:rsid w:val="002E10EE"/>
    <w:rsid w:val="002E116D"/>
    <w:rsid w:val="002E1713"/>
    <w:rsid w:val="002E2265"/>
    <w:rsid w:val="002E37C7"/>
    <w:rsid w:val="002E4B89"/>
    <w:rsid w:val="002E556E"/>
    <w:rsid w:val="002E5F70"/>
    <w:rsid w:val="002E6A29"/>
    <w:rsid w:val="002F12CC"/>
    <w:rsid w:val="002F162A"/>
    <w:rsid w:val="002F17B4"/>
    <w:rsid w:val="002F20A3"/>
    <w:rsid w:val="002F4794"/>
    <w:rsid w:val="002F52F0"/>
    <w:rsid w:val="002F6CED"/>
    <w:rsid w:val="002F758A"/>
    <w:rsid w:val="002F7C64"/>
    <w:rsid w:val="00302868"/>
    <w:rsid w:val="0030455B"/>
    <w:rsid w:val="00307420"/>
    <w:rsid w:val="003074E0"/>
    <w:rsid w:val="003113A0"/>
    <w:rsid w:val="0031215F"/>
    <w:rsid w:val="0031410D"/>
    <w:rsid w:val="00314344"/>
    <w:rsid w:val="00314C62"/>
    <w:rsid w:val="00315BCA"/>
    <w:rsid w:val="00315DE7"/>
    <w:rsid w:val="00317AFC"/>
    <w:rsid w:val="00317EA5"/>
    <w:rsid w:val="00320154"/>
    <w:rsid w:val="00320441"/>
    <w:rsid w:val="00321594"/>
    <w:rsid w:val="00321D2F"/>
    <w:rsid w:val="00321EA6"/>
    <w:rsid w:val="00322C67"/>
    <w:rsid w:val="00323301"/>
    <w:rsid w:val="003242E7"/>
    <w:rsid w:val="003268A8"/>
    <w:rsid w:val="00326D40"/>
    <w:rsid w:val="00327473"/>
    <w:rsid w:val="00330140"/>
    <w:rsid w:val="00330E61"/>
    <w:rsid w:val="003337F3"/>
    <w:rsid w:val="00333961"/>
    <w:rsid w:val="00333EBF"/>
    <w:rsid w:val="003357A4"/>
    <w:rsid w:val="00335A90"/>
    <w:rsid w:val="003372A0"/>
    <w:rsid w:val="00337A51"/>
    <w:rsid w:val="00340815"/>
    <w:rsid w:val="003419F6"/>
    <w:rsid w:val="003424EB"/>
    <w:rsid w:val="00343ECB"/>
    <w:rsid w:val="00344EF1"/>
    <w:rsid w:val="003508BC"/>
    <w:rsid w:val="00351A67"/>
    <w:rsid w:val="00352905"/>
    <w:rsid w:val="003547A7"/>
    <w:rsid w:val="00354E0B"/>
    <w:rsid w:val="0035518E"/>
    <w:rsid w:val="0035592A"/>
    <w:rsid w:val="00356E13"/>
    <w:rsid w:val="00356FBF"/>
    <w:rsid w:val="00357FC3"/>
    <w:rsid w:val="00360255"/>
    <w:rsid w:val="003606F0"/>
    <w:rsid w:val="00361E6C"/>
    <w:rsid w:val="0036269D"/>
    <w:rsid w:val="00363686"/>
    <w:rsid w:val="0036413A"/>
    <w:rsid w:val="00364166"/>
    <w:rsid w:val="003670D5"/>
    <w:rsid w:val="00372B3F"/>
    <w:rsid w:val="003732F1"/>
    <w:rsid w:val="0037351D"/>
    <w:rsid w:val="003741BF"/>
    <w:rsid w:val="00375713"/>
    <w:rsid w:val="0037618B"/>
    <w:rsid w:val="003773B6"/>
    <w:rsid w:val="00377483"/>
    <w:rsid w:val="00377B8D"/>
    <w:rsid w:val="00380841"/>
    <w:rsid w:val="00381608"/>
    <w:rsid w:val="00381D0E"/>
    <w:rsid w:val="00382ED1"/>
    <w:rsid w:val="00383ACD"/>
    <w:rsid w:val="00383FBE"/>
    <w:rsid w:val="00384492"/>
    <w:rsid w:val="00384A19"/>
    <w:rsid w:val="00384C32"/>
    <w:rsid w:val="00385A62"/>
    <w:rsid w:val="00385C90"/>
    <w:rsid w:val="00387C2A"/>
    <w:rsid w:val="00387EF2"/>
    <w:rsid w:val="003911A4"/>
    <w:rsid w:val="00392F32"/>
    <w:rsid w:val="003945BF"/>
    <w:rsid w:val="0039643C"/>
    <w:rsid w:val="003A0826"/>
    <w:rsid w:val="003A261C"/>
    <w:rsid w:val="003A4B41"/>
    <w:rsid w:val="003A4E71"/>
    <w:rsid w:val="003A53A4"/>
    <w:rsid w:val="003A5683"/>
    <w:rsid w:val="003B0B9A"/>
    <w:rsid w:val="003B25D9"/>
    <w:rsid w:val="003B3062"/>
    <w:rsid w:val="003B3C06"/>
    <w:rsid w:val="003B44B6"/>
    <w:rsid w:val="003B4C7A"/>
    <w:rsid w:val="003B5D09"/>
    <w:rsid w:val="003B7CE6"/>
    <w:rsid w:val="003C06DD"/>
    <w:rsid w:val="003C1FFB"/>
    <w:rsid w:val="003C4394"/>
    <w:rsid w:val="003C4AE5"/>
    <w:rsid w:val="003C4DCF"/>
    <w:rsid w:val="003C5334"/>
    <w:rsid w:val="003D01A1"/>
    <w:rsid w:val="003D0C73"/>
    <w:rsid w:val="003D35E9"/>
    <w:rsid w:val="003D4F58"/>
    <w:rsid w:val="003D65A5"/>
    <w:rsid w:val="003E005D"/>
    <w:rsid w:val="003E0781"/>
    <w:rsid w:val="003E08BA"/>
    <w:rsid w:val="003E2F4A"/>
    <w:rsid w:val="003E4E84"/>
    <w:rsid w:val="003E58B3"/>
    <w:rsid w:val="003E5AE9"/>
    <w:rsid w:val="003E5B20"/>
    <w:rsid w:val="003E6C1B"/>
    <w:rsid w:val="003E78CB"/>
    <w:rsid w:val="003F071F"/>
    <w:rsid w:val="003F0E04"/>
    <w:rsid w:val="003F113E"/>
    <w:rsid w:val="003F2DCB"/>
    <w:rsid w:val="003F4870"/>
    <w:rsid w:val="003F4AB7"/>
    <w:rsid w:val="003F63AE"/>
    <w:rsid w:val="0040178C"/>
    <w:rsid w:val="0040279A"/>
    <w:rsid w:val="00402AB7"/>
    <w:rsid w:val="00403786"/>
    <w:rsid w:val="00404794"/>
    <w:rsid w:val="00404B1B"/>
    <w:rsid w:val="004065AF"/>
    <w:rsid w:val="00406E23"/>
    <w:rsid w:val="00407FC8"/>
    <w:rsid w:val="004106FB"/>
    <w:rsid w:val="00413BD0"/>
    <w:rsid w:val="0041479B"/>
    <w:rsid w:val="00414B66"/>
    <w:rsid w:val="00414C95"/>
    <w:rsid w:val="00415418"/>
    <w:rsid w:val="004165C6"/>
    <w:rsid w:val="0042012B"/>
    <w:rsid w:val="00423A30"/>
    <w:rsid w:val="00423D81"/>
    <w:rsid w:val="004249E3"/>
    <w:rsid w:val="004253EF"/>
    <w:rsid w:val="0042674E"/>
    <w:rsid w:val="004268E8"/>
    <w:rsid w:val="00427D17"/>
    <w:rsid w:val="00430B5E"/>
    <w:rsid w:val="00431F61"/>
    <w:rsid w:val="00432C49"/>
    <w:rsid w:val="0043389C"/>
    <w:rsid w:val="00437938"/>
    <w:rsid w:val="004437E3"/>
    <w:rsid w:val="00444467"/>
    <w:rsid w:val="0044678A"/>
    <w:rsid w:val="0044681C"/>
    <w:rsid w:val="00446C8D"/>
    <w:rsid w:val="004471A6"/>
    <w:rsid w:val="0045075C"/>
    <w:rsid w:val="0045335F"/>
    <w:rsid w:val="004539CD"/>
    <w:rsid w:val="00456C23"/>
    <w:rsid w:val="0045770A"/>
    <w:rsid w:val="00457C92"/>
    <w:rsid w:val="00460165"/>
    <w:rsid w:val="0046052E"/>
    <w:rsid w:val="00460606"/>
    <w:rsid w:val="004614D2"/>
    <w:rsid w:val="004620E0"/>
    <w:rsid w:val="00462EB2"/>
    <w:rsid w:val="0046332F"/>
    <w:rsid w:val="00463B69"/>
    <w:rsid w:val="00463E4C"/>
    <w:rsid w:val="004646AD"/>
    <w:rsid w:val="0046753C"/>
    <w:rsid w:val="004700B5"/>
    <w:rsid w:val="00471B8B"/>
    <w:rsid w:val="00472D36"/>
    <w:rsid w:val="004759F0"/>
    <w:rsid w:val="0047632A"/>
    <w:rsid w:val="0047678D"/>
    <w:rsid w:val="004778E8"/>
    <w:rsid w:val="00480574"/>
    <w:rsid w:val="004816B6"/>
    <w:rsid w:val="00482923"/>
    <w:rsid w:val="00482A0D"/>
    <w:rsid w:val="00482DF9"/>
    <w:rsid w:val="004833E4"/>
    <w:rsid w:val="004838BC"/>
    <w:rsid w:val="00483993"/>
    <w:rsid w:val="00483E80"/>
    <w:rsid w:val="00484741"/>
    <w:rsid w:val="00484A9D"/>
    <w:rsid w:val="00485B02"/>
    <w:rsid w:val="004878ED"/>
    <w:rsid w:val="00490B4A"/>
    <w:rsid w:val="0049147A"/>
    <w:rsid w:val="00491BBC"/>
    <w:rsid w:val="00492C22"/>
    <w:rsid w:val="00493F51"/>
    <w:rsid w:val="0049408B"/>
    <w:rsid w:val="0049447F"/>
    <w:rsid w:val="00494868"/>
    <w:rsid w:val="004948D2"/>
    <w:rsid w:val="004955B0"/>
    <w:rsid w:val="0049581F"/>
    <w:rsid w:val="004959E2"/>
    <w:rsid w:val="00496459"/>
    <w:rsid w:val="004A2E9A"/>
    <w:rsid w:val="004A3532"/>
    <w:rsid w:val="004A379A"/>
    <w:rsid w:val="004A3A55"/>
    <w:rsid w:val="004A591D"/>
    <w:rsid w:val="004A5B3F"/>
    <w:rsid w:val="004A65B9"/>
    <w:rsid w:val="004A78F8"/>
    <w:rsid w:val="004A79A1"/>
    <w:rsid w:val="004A7F68"/>
    <w:rsid w:val="004B1FD3"/>
    <w:rsid w:val="004B21DC"/>
    <w:rsid w:val="004B4A6F"/>
    <w:rsid w:val="004B4DC2"/>
    <w:rsid w:val="004B5B98"/>
    <w:rsid w:val="004C1A56"/>
    <w:rsid w:val="004C1E48"/>
    <w:rsid w:val="004C3F88"/>
    <w:rsid w:val="004C425E"/>
    <w:rsid w:val="004C49D4"/>
    <w:rsid w:val="004C6060"/>
    <w:rsid w:val="004D0A9A"/>
    <w:rsid w:val="004D2C47"/>
    <w:rsid w:val="004D3809"/>
    <w:rsid w:val="004D3DA6"/>
    <w:rsid w:val="004D58EA"/>
    <w:rsid w:val="004D634A"/>
    <w:rsid w:val="004E1513"/>
    <w:rsid w:val="004E244B"/>
    <w:rsid w:val="004E2876"/>
    <w:rsid w:val="004E28AC"/>
    <w:rsid w:val="004E2F75"/>
    <w:rsid w:val="004E30C1"/>
    <w:rsid w:val="004E65A2"/>
    <w:rsid w:val="004E74D8"/>
    <w:rsid w:val="004E75A8"/>
    <w:rsid w:val="004F0D73"/>
    <w:rsid w:val="004F34E4"/>
    <w:rsid w:val="004F3D26"/>
    <w:rsid w:val="004F42B1"/>
    <w:rsid w:val="004F59E4"/>
    <w:rsid w:val="004F5A09"/>
    <w:rsid w:val="004F5A13"/>
    <w:rsid w:val="004F623D"/>
    <w:rsid w:val="004F65A1"/>
    <w:rsid w:val="00502093"/>
    <w:rsid w:val="0050217D"/>
    <w:rsid w:val="0050279B"/>
    <w:rsid w:val="00503D6B"/>
    <w:rsid w:val="00510185"/>
    <w:rsid w:val="0051133E"/>
    <w:rsid w:val="005137BB"/>
    <w:rsid w:val="0051385B"/>
    <w:rsid w:val="00513E70"/>
    <w:rsid w:val="00514A53"/>
    <w:rsid w:val="005154A4"/>
    <w:rsid w:val="00515AC7"/>
    <w:rsid w:val="00516F8E"/>
    <w:rsid w:val="00517D2F"/>
    <w:rsid w:val="00520488"/>
    <w:rsid w:val="00521B85"/>
    <w:rsid w:val="00522911"/>
    <w:rsid w:val="00523E40"/>
    <w:rsid w:val="0052455D"/>
    <w:rsid w:val="0052646A"/>
    <w:rsid w:val="005270E5"/>
    <w:rsid w:val="00527119"/>
    <w:rsid w:val="005349DD"/>
    <w:rsid w:val="00534B45"/>
    <w:rsid w:val="00536637"/>
    <w:rsid w:val="00540263"/>
    <w:rsid w:val="005409EA"/>
    <w:rsid w:val="00540F5F"/>
    <w:rsid w:val="00541133"/>
    <w:rsid w:val="00541EA7"/>
    <w:rsid w:val="00542164"/>
    <w:rsid w:val="0054444C"/>
    <w:rsid w:val="00545EB1"/>
    <w:rsid w:val="00545F80"/>
    <w:rsid w:val="00546B5A"/>
    <w:rsid w:val="0055103D"/>
    <w:rsid w:val="005519F2"/>
    <w:rsid w:val="00552067"/>
    <w:rsid w:val="00554A7B"/>
    <w:rsid w:val="00557073"/>
    <w:rsid w:val="005614A9"/>
    <w:rsid w:val="00561689"/>
    <w:rsid w:val="0056194C"/>
    <w:rsid w:val="00561CA5"/>
    <w:rsid w:val="00561E70"/>
    <w:rsid w:val="00562618"/>
    <w:rsid w:val="00562A24"/>
    <w:rsid w:val="00564D1C"/>
    <w:rsid w:val="00565DF1"/>
    <w:rsid w:val="005663DD"/>
    <w:rsid w:val="00566615"/>
    <w:rsid w:val="00570EB3"/>
    <w:rsid w:val="005721CE"/>
    <w:rsid w:val="00574C9C"/>
    <w:rsid w:val="00574D0C"/>
    <w:rsid w:val="00577E8C"/>
    <w:rsid w:val="00580269"/>
    <w:rsid w:val="005808EC"/>
    <w:rsid w:val="0058122E"/>
    <w:rsid w:val="00583657"/>
    <w:rsid w:val="00584D34"/>
    <w:rsid w:val="0059079E"/>
    <w:rsid w:val="00590B49"/>
    <w:rsid w:val="00590C7A"/>
    <w:rsid w:val="00592120"/>
    <w:rsid w:val="00592B9B"/>
    <w:rsid w:val="0059461E"/>
    <w:rsid w:val="00595FC7"/>
    <w:rsid w:val="0059703A"/>
    <w:rsid w:val="00597A96"/>
    <w:rsid w:val="00597ADA"/>
    <w:rsid w:val="005A0496"/>
    <w:rsid w:val="005A2C25"/>
    <w:rsid w:val="005A40D5"/>
    <w:rsid w:val="005A423F"/>
    <w:rsid w:val="005A52BF"/>
    <w:rsid w:val="005B264B"/>
    <w:rsid w:val="005B4012"/>
    <w:rsid w:val="005B5018"/>
    <w:rsid w:val="005B5FE0"/>
    <w:rsid w:val="005B62FE"/>
    <w:rsid w:val="005B6E99"/>
    <w:rsid w:val="005B7354"/>
    <w:rsid w:val="005B7DCD"/>
    <w:rsid w:val="005C16D0"/>
    <w:rsid w:val="005C1B29"/>
    <w:rsid w:val="005C20E6"/>
    <w:rsid w:val="005C23FF"/>
    <w:rsid w:val="005C2C16"/>
    <w:rsid w:val="005C3D8F"/>
    <w:rsid w:val="005C412C"/>
    <w:rsid w:val="005C7E22"/>
    <w:rsid w:val="005C7E37"/>
    <w:rsid w:val="005D11C4"/>
    <w:rsid w:val="005D17FF"/>
    <w:rsid w:val="005D249A"/>
    <w:rsid w:val="005D262F"/>
    <w:rsid w:val="005D2A54"/>
    <w:rsid w:val="005D38C7"/>
    <w:rsid w:val="005D4264"/>
    <w:rsid w:val="005D5475"/>
    <w:rsid w:val="005D7E3E"/>
    <w:rsid w:val="005E090D"/>
    <w:rsid w:val="005E1478"/>
    <w:rsid w:val="005E1914"/>
    <w:rsid w:val="005E218F"/>
    <w:rsid w:val="005E231C"/>
    <w:rsid w:val="005E23DF"/>
    <w:rsid w:val="005E25D6"/>
    <w:rsid w:val="005E275D"/>
    <w:rsid w:val="005E2A05"/>
    <w:rsid w:val="005E4C0B"/>
    <w:rsid w:val="005E528B"/>
    <w:rsid w:val="005F09F5"/>
    <w:rsid w:val="005F0AE2"/>
    <w:rsid w:val="005F107A"/>
    <w:rsid w:val="005F2DBC"/>
    <w:rsid w:val="005F53A1"/>
    <w:rsid w:val="005F5A47"/>
    <w:rsid w:val="005F615D"/>
    <w:rsid w:val="005F678E"/>
    <w:rsid w:val="005F6952"/>
    <w:rsid w:val="005F7F0A"/>
    <w:rsid w:val="006015C4"/>
    <w:rsid w:val="00602880"/>
    <w:rsid w:val="00602EF5"/>
    <w:rsid w:val="006033B4"/>
    <w:rsid w:val="00604A99"/>
    <w:rsid w:val="006054AB"/>
    <w:rsid w:val="0060758F"/>
    <w:rsid w:val="00607A55"/>
    <w:rsid w:val="00607AEE"/>
    <w:rsid w:val="00610D0A"/>
    <w:rsid w:val="00611912"/>
    <w:rsid w:val="00612602"/>
    <w:rsid w:val="00614004"/>
    <w:rsid w:val="00614BF7"/>
    <w:rsid w:val="00615DD5"/>
    <w:rsid w:val="00615FC4"/>
    <w:rsid w:val="006178C8"/>
    <w:rsid w:val="0062011C"/>
    <w:rsid w:val="0062152F"/>
    <w:rsid w:val="00621FE7"/>
    <w:rsid w:val="00623771"/>
    <w:rsid w:val="00624825"/>
    <w:rsid w:val="006259FF"/>
    <w:rsid w:val="00630380"/>
    <w:rsid w:val="00630A2D"/>
    <w:rsid w:val="00634927"/>
    <w:rsid w:val="00636A97"/>
    <w:rsid w:val="00636F91"/>
    <w:rsid w:val="00637460"/>
    <w:rsid w:val="0064024E"/>
    <w:rsid w:val="006402DD"/>
    <w:rsid w:val="00641037"/>
    <w:rsid w:val="00643803"/>
    <w:rsid w:val="00644B6C"/>
    <w:rsid w:val="006461D7"/>
    <w:rsid w:val="00646238"/>
    <w:rsid w:val="00646430"/>
    <w:rsid w:val="00646C84"/>
    <w:rsid w:val="00650458"/>
    <w:rsid w:val="006526F9"/>
    <w:rsid w:val="00652F3A"/>
    <w:rsid w:val="00653102"/>
    <w:rsid w:val="00653176"/>
    <w:rsid w:val="0065385B"/>
    <w:rsid w:val="0065420F"/>
    <w:rsid w:val="006549B9"/>
    <w:rsid w:val="00655B23"/>
    <w:rsid w:val="00656F06"/>
    <w:rsid w:val="0065783B"/>
    <w:rsid w:val="00660928"/>
    <w:rsid w:val="00660A8E"/>
    <w:rsid w:val="00660DB1"/>
    <w:rsid w:val="00662D61"/>
    <w:rsid w:val="00665A04"/>
    <w:rsid w:val="00665B75"/>
    <w:rsid w:val="00666A91"/>
    <w:rsid w:val="00677D41"/>
    <w:rsid w:val="0068175F"/>
    <w:rsid w:val="0068451B"/>
    <w:rsid w:val="00687343"/>
    <w:rsid w:val="006909C0"/>
    <w:rsid w:val="00692A93"/>
    <w:rsid w:val="00693D6B"/>
    <w:rsid w:val="00694C40"/>
    <w:rsid w:val="00695EF5"/>
    <w:rsid w:val="006960E8"/>
    <w:rsid w:val="00696333"/>
    <w:rsid w:val="00696CF8"/>
    <w:rsid w:val="00696D00"/>
    <w:rsid w:val="00697771"/>
    <w:rsid w:val="00697E2F"/>
    <w:rsid w:val="006A1490"/>
    <w:rsid w:val="006A14B2"/>
    <w:rsid w:val="006A3747"/>
    <w:rsid w:val="006A4B95"/>
    <w:rsid w:val="006A54DB"/>
    <w:rsid w:val="006A6E97"/>
    <w:rsid w:val="006A6F89"/>
    <w:rsid w:val="006B20C3"/>
    <w:rsid w:val="006B26C0"/>
    <w:rsid w:val="006B27AE"/>
    <w:rsid w:val="006B3799"/>
    <w:rsid w:val="006C093C"/>
    <w:rsid w:val="006C1603"/>
    <w:rsid w:val="006C1678"/>
    <w:rsid w:val="006C1FFB"/>
    <w:rsid w:val="006C496E"/>
    <w:rsid w:val="006C527D"/>
    <w:rsid w:val="006C5977"/>
    <w:rsid w:val="006C59BF"/>
    <w:rsid w:val="006C701D"/>
    <w:rsid w:val="006D0D19"/>
    <w:rsid w:val="006D1607"/>
    <w:rsid w:val="006D36C4"/>
    <w:rsid w:val="006D3A3E"/>
    <w:rsid w:val="006D3FB3"/>
    <w:rsid w:val="006D4D79"/>
    <w:rsid w:val="006D5519"/>
    <w:rsid w:val="006D5714"/>
    <w:rsid w:val="006D647C"/>
    <w:rsid w:val="006E2435"/>
    <w:rsid w:val="006E52EC"/>
    <w:rsid w:val="006E5EC1"/>
    <w:rsid w:val="006E6923"/>
    <w:rsid w:val="006F02B4"/>
    <w:rsid w:val="006F033B"/>
    <w:rsid w:val="006F10C5"/>
    <w:rsid w:val="006F116F"/>
    <w:rsid w:val="006F19E7"/>
    <w:rsid w:val="006F2AE8"/>
    <w:rsid w:val="006F309E"/>
    <w:rsid w:val="006F4150"/>
    <w:rsid w:val="006F54F1"/>
    <w:rsid w:val="006F5D1C"/>
    <w:rsid w:val="006F608E"/>
    <w:rsid w:val="006F7D7E"/>
    <w:rsid w:val="00700871"/>
    <w:rsid w:val="00700CB6"/>
    <w:rsid w:val="007012E6"/>
    <w:rsid w:val="00701584"/>
    <w:rsid w:val="00701ADE"/>
    <w:rsid w:val="0070302A"/>
    <w:rsid w:val="007031D6"/>
    <w:rsid w:val="00704422"/>
    <w:rsid w:val="00705A78"/>
    <w:rsid w:val="00706115"/>
    <w:rsid w:val="00706192"/>
    <w:rsid w:val="00706DB0"/>
    <w:rsid w:val="00707C02"/>
    <w:rsid w:val="00710BB4"/>
    <w:rsid w:val="00710E28"/>
    <w:rsid w:val="00711EEB"/>
    <w:rsid w:val="0071342A"/>
    <w:rsid w:val="00713D8A"/>
    <w:rsid w:val="007149B8"/>
    <w:rsid w:val="00714C88"/>
    <w:rsid w:val="00716308"/>
    <w:rsid w:val="00717012"/>
    <w:rsid w:val="00717DF0"/>
    <w:rsid w:val="00720844"/>
    <w:rsid w:val="007215CA"/>
    <w:rsid w:val="0072262B"/>
    <w:rsid w:val="007234FF"/>
    <w:rsid w:val="0072584E"/>
    <w:rsid w:val="0072674D"/>
    <w:rsid w:val="00730591"/>
    <w:rsid w:val="0073094B"/>
    <w:rsid w:val="007309B7"/>
    <w:rsid w:val="0073480E"/>
    <w:rsid w:val="00734FEF"/>
    <w:rsid w:val="00736345"/>
    <w:rsid w:val="00736677"/>
    <w:rsid w:val="00737725"/>
    <w:rsid w:val="00741B02"/>
    <w:rsid w:val="00744CD5"/>
    <w:rsid w:val="00745E67"/>
    <w:rsid w:val="007460C7"/>
    <w:rsid w:val="0075043D"/>
    <w:rsid w:val="00751639"/>
    <w:rsid w:val="007519BF"/>
    <w:rsid w:val="00752DFB"/>
    <w:rsid w:val="0075379B"/>
    <w:rsid w:val="00755DFA"/>
    <w:rsid w:val="00756361"/>
    <w:rsid w:val="0075669E"/>
    <w:rsid w:val="00756D4F"/>
    <w:rsid w:val="007573C0"/>
    <w:rsid w:val="007617C1"/>
    <w:rsid w:val="00761C0E"/>
    <w:rsid w:val="00762148"/>
    <w:rsid w:val="00762F17"/>
    <w:rsid w:val="007652E1"/>
    <w:rsid w:val="0076638C"/>
    <w:rsid w:val="00766593"/>
    <w:rsid w:val="00767A7F"/>
    <w:rsid w:val="0077310E"/>
    <w:rsid w:val="00773C4D"/>
    <w:rsid w:val="00774EDA"/>
    <w:rsid w:val="0077524D"/>
    <w:rsid w:val="0077582D"/>
    <w:rsid w:val="0077674C"/>
    <w:rsid w:val="007768F3"/>
    <w:rsid w:val="0077778C"/>
    <w:rsid w:val="0078075C"/>
    <w:rsid w:val="007809DC"/>
    <w:rsid w:val="0078120D"/>
    <w:rsid w:val="0078184F"/>
    <w:rsid w:val="007839FA"/>
    <w:rsid w:val="0078456F"/>
    <w:rsid w:val="0078554A"/>
    <w:rsid w:val="00787299"/>
    <w:rsid w:val="0079143C"/>
    <w:rsid w:val="00791948"/>
    <w:rsid w:val="0079330D"/>
    <w:rsid w:val="00793E76"/>
    <w:rsid w:val="00793FF4"/>
    <w:rsid w:val="00794296"/>
    <w:rsid w:val="00794994"/>
    <w:rsid w:val="00795A7E"/>
    <w:rsid w:val="007960A1"/>
    <w:rsid w:val="0079767E"/>
    <w:rsid w:val="007A3F82"/>
    <w:rsid w:val="007A3F8B"/>
    <w:rsid w:val="007A45ED"/>
    <w:rsid w:val="007A463F"/>
    <w:rsid w:val="007A501C"/>
    <w:rsid w:val="007A5C7D"/>
    <w:rsid w:val="007A6F3E"/>
    <w:rsid w:val="007A6FAD"/>
    <w:rsid w:val="007B03F9"/>
    <w:rsid w:val="007B16C3"/>
    <w:rsid w:val="007B2EAB"/>
    <w:rsid w:val="007B4286"/>
    <w:rsid w:val="007B5C75"/>
    <w:rsid w:val="007B6325"/>
    <w:rsid w:val="007B7FF1"/>
    <w:rsid w:val="007C0E80"/>
    <w:rsid w:val="007C1E12"/>
    <w:rsid w:val="007C205A"/>
    <w:rsid w:val="007C25EA"/>
    <w:rsid w:val="007C2FD4"/>
    <w:rsid w:val="007C3110"/>
    <w:rsid w:val="007C3149"/>
    <w:rsid w:val="007C3890"/>
    <w:rsid w:val="007C7548"/>
    <w:rsid w:val="007D1BDC"/>
    <w:rsid w:val="007D2959"/>
    <w:rsid w:val="007D467E"/>
    <w:rsid w:val="007D54EA"/>
    <w:rsid w:val="007D7403"/>
    <w:rsid w:val="007E0EB2"/>
    <w:rsid w:val="007E1084"/>
    <w:rsid w:val="007E279D"/>
    <w:rsid w:val="007E3933"/>
    <w:rsid w:val="007E3C0C"/>
    <w:rsid w:val="007E3CD7"/>
    <w:rsid w:val="007E5DA1"/>
    <w:rsid w:val="007E6998"/>
    <w:rsid w:val="007F00AE"/>
    <w:rsid w:val="007F13A0"/>
    <w:rsid w:val="007F15F1"/>
    <w:rsid w:val="007F2E4B"/>
    <w:rsid w:val="007F312F"/>
    <w:rsid w:val="007F4E98"/>
    <w:rsid w:val="007F4EEA"/>
    <w:rsid w:val="007F5939"/>
    <w:rsid w:val="007F6164"/>
    <w:rsid w:val="007F6625"/>
    <w:rsid w:val="007F724D"/>
    <w:rsid w:val="007F7B67"/>
    <w:rsid w:val="007F7BA2"/>
    <w:rsid w:val="008009ED"/>
    <w:rsid w:val="00800EFD"/>
    <w:rsid w:val="0080135D"/>
    <w:rsid w:val="0081086D"/>
    <w:rsid w:val="0081187E"/>
    <w:rsid w:val="0081553F"/>
    <w:rsid w:val="00815821"/>
    <w:rsid w:val="00815BEF"/>
    <w:rsid w:val="00815D4F"/>
    <w:rsid w:val="0081635C"/>
    <w:rsid w:val="00817982"/>
    <w:rsid w:val="00817CF6"/>
    <w:rsid w:val="00820861"/>
    <w:rsid w:val="00820E6E"/>
    <w:rsid w:val="00822152"/>
    <w:rsid w:val="00823B69"/>
    <w:rsid w:val="00824376"/>
    <w:rsid w:val="00824672"/>
    <w:rsid w:val="00824F74"/>
    <w:rsid w:val="008255FE"/>
    <w:rsid w:val="00825D2A"/>
    <w:rsid w:val="00827180"/>
    <w:rsid w:val="0083052E"/>
    <w:rsid w:val="00830BFD"/>
    <w:rsid w:val="0083234F"/>
    <w:rsid w:val="00834A89"/>
    <w:rsid w:val="00835084"/>
    <w:rsid w:val="008364F6"/>
    <w:rsid w:val="00836828"/>
    <w:rsid w:val="0084168C"/>
    <w:rsid w:val="00841A1A"/>
    <w:rsid w:val="00841AF0"/>
    <w:rsid w:val="00841CC3"/>
    <w:rsid w:val="00844DA7"/>
    <w:rsid w:val="00846D0A"/>
    <w:rsid w:val="00847316"/>
    <w:rsid w:val="00850487"/>
    <w:rsid w:val="00851ED3"/>
    <w:rsid w:val="0085354A"/>
    <w:rsid w:val="008539EE"/>
    <w:rsid w:val="0085494F"/>
    <w:rsid w:val="0085619C"/>
    <w:rsid w:val="00856CC2"/>
    <w:rsid w:val="00860423"/>
    <w:rsid w:val="00862149"/>
    <w:rsid w:val="00862834"/>
    <w:rsid w:val="00862898"/>
    <w:rsid w:val="00862F0E"/>
    <w:rsid w:val="008631D6"/>
    <w:rsid w:val="0086700D"/>
    <w:rsid w:val="00867505"/>
    <w:rsid w:val="00867CB8"/>
    <w:rsid w:val="00867EBA"/>
    <w:rsid w:val="00870F5E"/>
    <w:rsid w:val="0087274B"/>
    <w:rsid w:val="0087287C"/>
    <w:rsid w:val="00873A2A"/>
    <w:rsid w:val="008747D2"/>
    <w:rsid w:val="00875AE9"/>
    <w:rsid w:val="00876A16"/>
    <w:rsid w:val="008821D0"/>
    <w:rsid w:val="008829FE"/>
    <w:rsid w:val="00886C8D"/>
    <w:rsid w:val="00887835"/>
    <w:rsid w:val="00887D3C"/>
    <w:rsid w:val="00890FC4"/>
    <w:rsid w:val="00891875"/>
    <w:rsid w:val="00891B6A"/>
    <w:rsid w:val="00894DF4"/>
    <w:rsid w:val="00894E1D"/>
    <w:rsid w:val="0089575A"/>
    <w:rsid w:val="00895A7A"/>
    <w:rsid w:val="00896138"/>
    <w:rsid w:val="00897295"/>
    <w:rsid w:val="0089749F"/>
    <w:rsid w:val="008A0A06"/>
    <w:rsid w:val="008A3769"/>
    <w:rsid w:val="008A4180"/>
    <w:rsid w:val="008A4B2D"/>
    <w:rsid w:val="008A73A4"/>
    <w:rsid w:val="008A7ECD"/>
    <w:rsid w:val="008B1AF2"/>
    <w:rsid w:val="008B2353"/>
    <w:rsid w:val="008B2462"/>
    <w:rsid w:val="008B2CF2"/>
    <w:rsid w:val="008B2F05"/>
    <w:rsid w:val="008B336B"/>
    <w:rsid w:val="008B5503"/>
    <w:rsid w:val="008B5E35"/>
    <w:rsid w:val="008B662C"/>
    <w:rsid w:val="008B6AB8"/>
    <w:rsid w:val="008C0878"/>
    <w:rsid w:val="008C19A8"/>
    <w:rsid w:val="008C1FE7"/>
    <w:rsid w:val="008C2392"/>
    <w:rsid w:val="008C3258"/>
    <w:rsid w:val="008C5816"/>
    <w:rsid w:val="008D012C"/>
    <w:rsid w:val="008D0210"/>
    <w:rsid w:val="008D0578"/>
    <w:rsid w:val="008D1831"/>
    <w:rsid w:val="008D23A2"/>
    <w:rsid w:val="008D46E0"/>
    <w:rsid w:val="008D47CC"/>
    <w:rsid w:val="008D4E29"/>
    <w:rsid w:val="008D76A8"/>
    <w:rsid w:val="008E0264"/>
    <w:rsid w:val="008E4336"/>
    <w:rsid w:val="008E6A7E"/>
    <w:rsid w:val="008E7429"/>
    <w:rsid w:val="008E777E"/>
    <w:rsid w:val="008E79CD"/>
    <w:rsid w:val="008E7DEC"/>
    <w:rsid w:val="008F153A"/>
    <w:rsid w:val="008F1633"/>
    <w:rsid w:val="008F4567"/>
    <w:rsid w:val="008F5E8C"/>
    <w:rsid w:val="008F5FDD"/>
    <w:rsid w:val="008F6009"/>
    <w:rsid w:val="008F632C"/>
    <w:rsid w:val="008F6703"/>
    <w:rsid w:val="008F72FC"/>
    <w:rsid w:val="008F7317"/>
    <w:rsid w:val="009014B5"/>
    <w:rsid w:val="00902334"/>
    <w:rsid w:val="00902435"/>
    <w:rsid w:val="00902BC2"/>
    <w:rsid w:val="009031E1"/>
    <w:rsid w:val="00903C66"/>
    <w:rsid w:val="00905229"/>
    <w:rsid w:val="00905989"/>
    <w:rsid w:val="00906053"/>
    <w:rsid w:val="00906309"/>
    <w:rsid w:val="00911829"/>
    <w:rsid w:val="00912604"/>
    <w:rsid w:val="00912763"/>
    <w:rsid w:val="009128E4"/>
    <w:rsid w:val="009138C3"/>
    <w:rsid w:val="00913DFF"/>
    <w:rsid w:val="0091479E"/>
    <w:rsid w:val="0091533A"/>
    <w:rsid w:val="00915426"/>
    <w:rsid w:val="009162E8"/>
    <w:rsid w:val="00916DD1"/>
    <w:rsid w:val="009177AA"/>
    <w:rsid w:val="00921013"/>
    <w:rsid w:val="0092283C"/>
    <w:rsid w:val="009240A5"/>
    <w:rsid w:val="009245D3"/>
    <w:rsid w:val="00926C0A"/>
    <w:rsid w:val="00927795"/>
    <w:rsid w:val="00930778"/>
    <w:rsid w:val="00930F7A"/>
    <w:rsid w:val="00932ACA"/>
    <w:rsid w:val="00933C22"/>
    <w:rsid w:val="00935EBC"/>
    <w:rsid w:val="009409A3"/>
    <w:rsid w:val="0094258C"/>
    <w:rsid w:val="00944E5B"/>
    <w:rsid w:val="00945318"/>
    <w:rsid w:val="00945643"/>
    <w:rsid w:val="0094709D"/>
    <w:rsid w:val="00950C41"/>
    <w:rsid w:val="0095284D"/>
    <w:rsid w:val="00952E9C"/>
    <w:rsid w:val="009539D6"/>
    <w:rsid w:val="00953EE2"/>
    <w:rsid w:val="00954526"/>
    <w:rsid w:val="00956748"/>
    <w:rsid w:val="00960403"/>
    <w:rsid w:val="00962E87"/>
    <w:rsid w:val="00963394"/>
    <w:rsid w:val="00964B09"/>
    <w:rsid w:val="009651AD"/>
    <w:rsid w:val="00966710"/>
    <w:rsid w:val="00967293"/>
    <w:rsid w:val="0097034F"/>
    <w:rsid w:val="0097153E"/>
    <w:rsid w:val="00971793"/>
    <w:rsid w:val="00971D2C"/>
    <w:rsid w:val="00972539"/>
    <w:rsid w:val="009745A4"/>
    <w:rsid w:val="009808EE"/>
    <w:rsid w:val="00980B07"/>
    <w:rsid w:val="00981C49"/>
    <w:rsid w:val="0098534A"/>
    <w:rsid w:val="00986A53"/>
    <w:rsid w:val="00986F98"/>
    <w:rsid w:val="009875E5"/>
    <w:rsid w:val="0099099B"/>
    <w:rsid w:val="009916DD"/>
    <w:rsid w:val="00992395"/>
    <w:rsid w:val="00992FF9"/>
    <w:rsid w:val="00993F08"/>
    <w:rsid w:val="009940A8"/>
    <w:rsid w:val="00994EE1"/>
    <w:rsid w:val="00995785"/>
    <w:rsid w:val="00995D2A"/>
    <w:rsid w:val="00995F8A"/>
    <w:rsid w:val="0099776A"/>
    <w:rsid w:val="00997D06"/>
    <w:rsid w:val="009A01BD"/>
    <w:rsid w:val="009A0609"/>
    <w:rsid w:val="009A0874"/>
    <w:rsid w:val="009A0F87"/>
    <w:rsid w:val="009A3F37"/>
    <w:rsid w:val="009A41E6"/>
    <w:rsid w:val="009A4ED5"/>
    <w:rsid w:val="009A55F4"/>
    <w:rsid w:val="009A56F1"/>
    <w:rsid w:val="009A5D52"/>
    <w:rsid w:val="009A67B9"/>
    <w:rsid w:val="009A788A"/>
    <w:rsid w:val="009B15EC"/>
    <w:rsid w:val="009B1AAC"/>
    <w:rsid w:val="009B2E5D"/>
    <w:rsid w:val="009B3644"/>
    <w:rsid w:val="009B3BA1"/>
    <w:rsid w:val="009B5796"/>
    <w:rsid w:val="009B5FFF"/>
    <w:rsid w:val="009B7772"/>
    <w:rsid w:val="009C0321"/>
    <w:rsid w:val="009C118A"/>
    <w:rsid w:val="009C14F2"/>
    <w:rsid w:val="009C14F4"/>
    <w:rsid w:val="009C17CE"/>
    <w:rsid w:val="009C266D"/>
    <w:rsid w:val="009C2FF0"/>
    <w:rsid w:val="009C5278"/>
    <w:rsid w:val="009C6443"/>
    <w:rsid w:val="009C7ADB"/>
    <w:rsid w:val="009D101C"/>
    <w:rsid w:val="009D1F8C"/>
    <w:rsid w:val="009D2458"/>
    <w:rsid w:val="009D26A0"/>
    <w:rsid w:val="009D2847"/>
    <w:rsid w:val="009D2FAE"/>
    <w:rsid w:val="009D625B"/>
    <w:rsid w:val="009D691D"/>
    <w:rsid w:val="009D7002"/>
    <w:rsid w:val="009E112F"/>
    <w:rsid w:val="009E1240"/>
    <w:rsid w:val="009E2672"/>
    <w:rsid w:val="009E26F5"/>
    <w:rsid w:val="009E43EC"/>
    <w:rsid w:val="009E5E4D"/>
    <w:rsid w:val="009E60BC"/>
    <w:rsid w:val="009E7627"/>
    <w:rsid w:val="009E7C59"/>
    <w:rsid w:val="009F24CE"/>
    <w:rsid w:val="009F308A"/>
    <w:rsid w:val="009F33F2"/>
    <w:rsid w:val="009F465A"/>
    <w:rsid w:val="009F50E6"/>
    <w:rsid w:val="009F5E7A"/>
    <w:rsid w:val="009F61B0"/>
    <w:rsid w:val="00A02401"/>
    <w:rsid w:val="00A02B5F"/>
    <w:rsid w:val="00A02E7E"/>
    <w:rsid w:val="00A0570A"/>
    <w:rsid w:val="00A11117"/>
    <w:rsid w:val="00A12CEF"/>
    <w:rsid w:val="00A1366E"/>
    <w:rsid w:val="00A13ADA"/>
    <w:rsid w:val="00A13EAE"/>
    <w:rsid w:val="00A13ECF"/>
    <w:rsid w:val="00A145B9"/>
    <w:rsid w:val="00A167C9"/>
    <w:rsid w:val="00A16DBE"/>
    <w:rsid w:val="00A17327"/>
    <w:rsid w:val="00A17425"/>
    <w:rsid w:val="00A17926"/>
    <w:rsid w:val="00A17960"/>
    <w:rsid w:val="00A2007B"/>
    <w:rsid w:val="00A210AC"/>
    <w:rsid w:val="00A21B56"/>
    <w:rsid w:val="00A22933"/>
    <w:rsid w:val="00A23544"/>
    <w:rsid w:val="00A2498A"/>
    <w:rsid w:val="00A24E06"/>
    <w:rsid w:val="00A262CB"/>
    <w:rsid w:val="00A2692E"/>
    <w:rsid w:val="00A26D44"/>
    <w:rsid w:val="00A317FD"/>
    <w:rsid w:val="00A33247"/>
    <w:rsid w:val="00A3347E"/>
    <w:rsid w:val="00A33E2A"/>
    <w:rsid w:val="00A34044"/>
    <w:rsid w:val="00A368C8"/>
    <w:rsid w:val="00A37736"/>
    <w:rsid w:val="00A37F31"/>
    <w:rsid w:val="00A40AA9"/>
    <w:rsid w:val="00A41240"/>
    <w:rsid w:val="00A414CB"/>
    <w:rsid w:val="00A420ED"/>
    <w:rsid w:val="00A44308"/>
    <w:rsid w:val="00A44D06"/>
    <w:rsid w:val="00A45677"/>
    <w:rsid w:val="00A50515"/>
    <w:rsid w:val="00A524D2"/>
    <w:rsid w:val="00A53171"/>
    <w:rsid w:val="00A531B6"/>
    <w:rsid w:val="00A538B8"/>
    <w:rsid w:val="00A54854"/>
    <w:rsid w:val="00A60E22"/>
    <w:rsid w:val="00A6197A"/>
    <w:rsid w:val="00A62574"/>
    <w:rsid w:val="00A6296E"/>
    <w:rsid w:val="00A62C7A"/>
    <w:rsid w:val="00A654C3"/>
    <w:rsid w:val="00A6550F"/>
    <w:rsid w:val="00A70093"/>
    <w:rsid w:val="00A72444"/>
    <w:rsid w:val="00A732F3"/>
    <w:rsid w:val="00A73FC2"/>
    <w:rsid w:val="00A742C3"/>
    <w:rsid w:val="00A74EF6"/>
    <w:rsid w:val="00A754D0"/>
    <w:rsid w:val="00A758C1"/>
    <w:rsid w:val="00A76645"/>
    <w:rsid w:val="00A76C5A"/>
    <w:rsid w:val="00A77314"/>
    <w:rsid w:val="00A77621"/>
    <w:rsid w:val="00A80760"/>
    <w:rsid w:val="00A80DE1"/>
    <w:rsid w:val="00A82B3A"/>
    <w:rsid w:val="00A83319"/>
    <w:rsid w:val="00A8486A"/>
    <w:rsid w:val="00A85BB2"/>
    <w:rsid w:val="00A8703D"/>
    <w:rsid w:val="00A870BB"/>
    <w:rsid w:val="00A906D2"/>
    <w:rsid w:val="00A90D28"/>
    <w:rsid w:val="00A91576"/>
    <w:rsid w:val="00A916A7"/>
    <w:rsid w:val="00A922C6"/>
    <w:rsid w:val="00A92B02"/>
    <w:rsid w:val="00A92B09"/>
    <w:rsid w:val="00A965B2"/>
    <w:rsid w:val="00AA169F"/>
    <w:rsid w:val="00AA2863"/>
    <w:rsid w:val="00AA2898"/>
    <w:rsid w:val="00AA3301"/>
    <w:rsid w:val="00AA37F5"/>
    <w:rsid w:val="00AA3A26"/>
    <w:rsid w:val="00AA5F2D"/>
    <w:rsid w:val="00AA6DCB"/>
    <w:rsid w:val="00AA73FC"/>
    <w:rsid w:val="00AA7752"/>
    <w:rsid w:val="00AB1859"/>
    <w:rsid w:val="00AB1AAC"/>
    <w:rsid w:val="00AB4477"/>
    <w:rsid w:val="00AB4733"/>
    <w:rsid w:val="00AB4B07"/>
    <w:rsid w:val="00AB5B3C"/>
    <w:rsid w:val="00AB6252"/>
    <w:rsid w:val="00AB63A8"/>
    <w:rsid w:val="00AB6BDB"/>
    <w:rsid w:val="00AB7A46"/>
    <w:rsid w:val="00AC143F"/>
    <w:rsid w:val="00AC18D8"/>
    <w:rsid w:val="00AC2803"/>
    <w:rsid w:val="00AC3C77"/>
    <w:rsid w:val="00AC4BCE"/>
    <w:rsid w:val="00AC4C5D"/>
    <w:rsid w:val="00AC5AE1"/>
    <w:rsid w:val="00AD0B8B"/>
    <w:rsid w:val="00AD2199"/>
    <w:rsid w:val="00AD27FE"/>
    <w:rsid w:val="00AD4511"/>
    <w:rsid w:val="00AD5DAD"/>
    <w:rsid w:val="00AD6C74"/>
    <w:rsid w:val="00AE0688"/>
    <w:rsid w:val="00AE07A1"/>
    <w:rsid w:val="00AE11FB"/>
    <w:rsid w:val="00AE2ECF"/>
    <w:rsid w:val="00AE30F8"/>
    <w:rsid w:val="00AE368D"/>
    <w:rsid w:val="00AE5692"/>
    <w:rsid w:val="00AE6A8E"/>
    <w:rsid w:val="00AE7E37"/>
    <w:rsid w:val="00AF18A1"/>
    <w:rsid w:val="00AF2952"/>
    <w:rsid w:val="00AF30D6"/>
    <w:rsid w:val="00AF4B25"/>
    <w:rsid w:val="00AF55F9"/>
    <w:rsid w:val="00AF6812"/>
    <w:rsid w:val="00AF6E84"/>
    <w:rsid w:val="00AF77CB"/>
    <w:rsid w:val="00B00779"/>
    <w:rsid w:val="00B00E62"/>
    <w:rsid w:val="00B027D8"/>
    <w:rsid w:val="00B03EC4"/>
    <w:rsid w:val="00B0523B"/>
    <w:rsid w:val="00B05B12"/>
    <w:rsid w:val="00B06BF8"/>
    <w:rsid w:val="00B10EA3"/>
    <w:rsid w:val="00B1175A"/>
    <w:rsid w:val="00B1210C"/>
    <w:rsid w:val="00B1218A"/>
    <w:rsid w:val="00B12314"/>
    <w:rsid w:val="00B13ED4"/>
    <w:rsid w:val="00B14374"/>
    <w:rsid w:val="00B1550B"/>
    <w:rsid w:val="00B16B1A"/>
    <w:rsid w:val="00B16E6E"/>
    <w:rsid w:val="00B20A5A"/>
    <w:rsid w:val="00B2266D"/>
    <w:rsid w:val="00B22B5D"/>
    <w:rsid w:val="00B2528D"/>
    <w:rsid w:val="00B2566A"/>
    <w:rsid w:val="00B26ED8"/>
    <w:rsid w:val="00B2722E"/>
    <w:rsid w:val="00B3028E"/>
    <w:rsid w:val="00B307D2"/>
    <w:rsid w:val="00B3208F"/>
    <w:rsid w:val="00B3273B"/>
    <w:rsid w:val="00B341F9"/>
    <w:rsid w:val="00B3487D"/>
    <w:rsid w:val="00B34A93"/>
    <w:rsid w:val="00B377DE"/>
    <w:rsid w:val="00B40128"/>
    <w:rsid w:val="00B406F6"/>
    <w:rsid w:val="00B42B28"/>
    <w:rsid w:val="00B431D9"/>
    <w:rsid w:val="00B447C6"/>
    <w:rsid w:val="00B467D7"/>
    <w:rsid w:val="00B50C06"/>
    <w:rsid w:val="00B52492"/>
    <w:rsid w:val="00B52D9E"/>
    <w:rsid w:val="00B52DBD"/>
    <w:rsid w:val="00B54868"/>
    <w:rsid w:val="00B5554E"/>
    <w:rsid w:val="00B55611"/>
    <w:rsid w:val="00B5661E"/>
    <w:rsid w:val="00B576F5"/>
    <w:rsid w:val="00B57947"/>
    <w:rsid w:val="00B614C3"/>
    <w:rsid w:val="00B61975"/>
    <w:rsid w:val="00B628FC"/>
    <w:rsid w:val="00B6515B"/>
    <w:rsid w:val="00B704B3"/>
    <w:rsid w:val="00B70BDC"/>
    <w:rsid w:val="00B70D4F"/>
    <w:rsid w:val="00B7194B"/>
    <w:rsid w:val="00B72EAD"/>
    <w:rsid w:val="00B73D3F"/>
    <w:rsid w:val="00B74DEC"/>
    <w:rsid w:val="00B76278"/>
    <w:rsid w:val="00B76977"/>
    <w:rsid w:val="00B80D8D"/>
    <w:rsid w:val="00B81291"/>
    <w:rsid w:val="00B81ED6"/>
    <w:rsid w:val="00B821C9"/>
    <w:rsid w:val="00B823C1"/>
    <w:rsid w:val="00B82A07"/>
    <w:rsid w:val="00B8397D"/>
    <w:rsid w:val="00B83E18"/>
    <w:rsid w:val="00B853F9"/>
    <w:rsid w:val="00B85A63"/>
    <w:rsid w:val="00B86CC6"/>
    <w:rsid w:val="00B86F57"/>
    <w:rsid w:val="00B90627"/>
    <w:rsid w:val="00B90A75"/>
    <w:rsid w:val="00B92461"/>
    <w:rsid w:val="00B92B34"/>
    <w:rsid w:val="00B932D0"/>
    <w:rsid w:val="00B94E04"/>
    <w:rsid w:val="00B96FCE"/>
    <w:rsid w:val="00B97047"/>
    <w:rsid w:val="00B972DD"/>
    <w:rsid w:val="00B9770F"/>
    <w:rsid w:val="00BA038D"/>
    <w:rsid w:val="00BA1799"/>
    <w:rsid w:val="00BA1923"/>
    <w:rsid w:val="00BA1F6B"/>
    <w:rsid w:val="00BA2249"/>
    <w:rsid w:val="00BA29A0"/>
    <w:rsid w:val="00BA3568"/>
    <w:rsid w:val="00BA3F86"/>
    <w:rsid w:val="00BA48B0"/>
    <w:rsid w:val="00BA4E03"/>
    <w:rsid w:val="00BA5AC1"/>
    <w:rsid w:val="00BA5CA5"/>
    <w:rsid w:val="00BA69CB"/>
    <w:rsid w:val="00BA7118"/>
    <w:rsid w:val="00BA72C6"/>
    <w:rsid w:val="00BA7389"/>
    <w:rsid w:val="00BB1BD0"/>
    <w:rsid w:val="00BB225D"/>
    <w:rsid w:val="00BB256C"/>
    <w:rsid w:val="00BB3155"/>
    <w:rsid w:val="00BB32B1"/>
    <w:rsid w:val="00BB3393"/>
    <w:rsid w:val="00BB362D"/>
    <w:rsid w:val="00BB41EB"/>
    <w:rsid w:val="00BB494A"/>
    <w:rsid w:val="00BB5A27"/>
    <w:rsid w:val="00BB5AF8"/>
    <w:rsid w:val="00BB6BEF"/>
    <w:rsid w:val="00BC08A8"/>
    <w:rsid w:val="00BC172E"/>
    <w:rsid w:val="00BC178B"/>
    <w:rsid w:val="00BC3787"/>
    <w:rsid w:val="00BC3ECA"/>
    <w:rsid w:val="00BC4DE1"/>
    <w:rsid w:val="00BC51FC"/>
    <w:rsid w:val="00BC53CB"/>
    <w:rsid w:val="00BC5C9E"/>
    <w:rsid w:val="00BC63B6"/>
    <w:rsid w:val="00BD0A51"/>
    <w:rsid w:val="00BD1B21"/>
    <w:rsid w:val="00BD21A6"/>
    <w:rsid w:val="00BD2807"/>
    <w:rsid w:val="00BD331C"/>
    <w:rsid w:val="00BD4D58"/>
    <w:rsid w:val="00BD7352"/>
    <w:rsid w:val="00BD74C8"/>
    <w:rsid w:val="00BD795A"/>
    <w:rsid w:val="00BE0284"/>
    <w:rsid w:val="00BE1AED"/>
    <w:rsid w:val="00BE26CE"/>
    <w:rsid w:val="00BE2C19"/>
    <w:rsid w:val="00BE2E68"/>
    <w:rsid w:val="00BE4BA7"/>
    <w:rsid w:val="00BE4E61"/>
    <w:rsid w:val="00BE5B96"/>
    <w:rsid w:val="00BE6656"/>
    <w:rsid w:val="00BE7F40"/>
    <w:rsid w:val="00BF0B86"/>
    <w:rsid w:val="00BF2534"/>
    <w:rsid w:val="00BF3A94"/>
    <w:rsid w:val="00BF4F03"/>
    <w:rsid w:val="00BF5DF9"/>
    <w:rsid w:val="00BF6A0E"/>
    <w:rsid w:val="00BF6FD6"/>
    <w:rsid w:val="00C01220"/>
    <w:rsid w:val="00C027A3"/>
    <w:rsid w:val="00C03125"/>
    <w:rsid w:val="00C0356D"/>
    <w:rsid w:val="00C0436C"/>
    <w:rsid w:val="00C045B0"/>
    <w:rsid w:val="00C04D40"/>
    <w:rsid w:val="00C05005"/>
    <w:rsid w:val="00C061D6"/>
    <w:rsid w:val="00C06334"/>
    <w:rsid w:val="00C074DB"/>
    <w:rsid w:val="00C07AD8"/>
    <w:rsid w:val="00C07C85"/>
    <w:rsid w:val="00C102BB"/>
    <w:rsid w:val="00C111AB"/>
    <w:rsid w:val="00C11238"/>
    <w:rsid w:val="00C138DF"/>
    <w:rsid w:val="00C1502E"/>
    <w:rsid w:val="00C16EE5"/>
    <w:rsid w:val="00C17010"/>
    <w:rsid w:val="00C170D2"/>
    <w:rsid w:val="00C20B5A"/>
    <w:rsid w:val="00C21366"/>
    <w:rsid w:val="00C2147D"/>
    <w:rsid w:val="00C21B2C"/>
    <w:rsid w:val="00C241D9"/>
    <w:rsid w:val="00C24C70"/>
    <w:rsid w:val="00C254E2"/>
    <w:rsid w:val="00C2654E"/>
    <w:rsid w:val="00C26944"/>
    <w:rsid w:val="00C273C5"/>
    <w:rsid w:val="00C274AB"/>
    <w:rsid w:val="00C275EF"/>
    <w:rsid w:val="00C276BE"/>
    <w:rsid w:val="00C27E8C"/>
    <w:rsid w:val="00C304BB"/>
    <w:rsid w:val="00C32482"/>
    <w:rsid w:val="00C33867"/>
    <w:rsid w:val="00C35883"/>
    <w:rsid w:val="00C37DDC"/>
    <w:rsid w:val="00C40B0E"/>
    <w:rsid w:val="00C4337F"/>
    <w:rsid w:val="00C43404"/>
    <w:rsid w:val="00C4681A"/>
    <w:rsid w:val="00C4683C"/>
    <w:rsid w:val="00C4751D"/>
    <w:rsid w:val="00C52118"/>
    <w:rsid w:val="00C521C1"/>
    <w:rsid w:val="00C5435D"/>
    <w:rsid w:val="00C54391"/>
    <w:rsid w:val="00C56D32"/>
    <w:rsid w:val="00C56EC4"/>
    <w:rsid w:val="00C6170F"/>
    <w:rsid w:val="00C62634"/>
    <w:rsid w:val="00C64849"/>
    <w:rsid w:val="00C649B5"/>
    <w:rsid w:val="00C65662"/>
    <w:rsid w:val="00C65968"/>
    <w:rsid w:val="00C65A3B"/>
    <w:rsid w:val="00C67B6E"/>
    <w:rsid w:val="00C706A7"/>
    <w:rsid w:val="00C7101A"/>
    <w:rsid w:val="00C73422"/>
    <w:rsid w:val="00C7563F"/>
    <w:rsid w:val="00C7680A"/>
    <w:rsid w:val="00C772AF"/>
    <w:rsid w:val="00C81344"/>
    <w:rsid w:val="00C825B5"/>
    <w:rsid w:val="00C82847"/>
    <w:rsid w:val="00C82FA9"/>
    <w:rsid w:val="00C830C7"/>
    <w:rsid w:val="00C84239"/>
    <w:rsid w:val="00C845B4"/>
    <w:rsid w:val="00C84B27"/>
    <w:rsid w:val="00C85B91"/>
    <w:rsid w:val="00C8741F"/>
    <w:rsid w:val="00C87F63"/>
    <w:rsid w:val="00C91042"/>
    <w:rsid w:val="00C92ADB"/>
    <w:rsid w:val="00C93E5C"/>
    <w:rsid w:val="00C94E40"/>
    <w:rsid w:val="00C96E4E"/>
    <w:rsid w:val="00CA16A2"/>
    <w:rsid w:val="00CA205D"/>
    <w:rsid w:val="00CA32D1"/>
    <w:rsid w:val="00CA50CD"/>
    <w:rsid w:val="00CA54A2"/>
    <w:rsid w:val="00CA6554"/>
    <w:rsid w:val="00CA7916"/>
    <w:rsid w:val="00CB0B2C"/>
    <w:rsid w:val="00CB1EBB"/>
    <w:rsid w:val="00CB206F"/>
    <w:rsid w:val="00CB2209"/>
    <w:rsid w:val="00CB2D32"/>
    <w:rsid w:val="00CB31D0"/>
    <w:rsid w:val="00CB6313"/>
    <w:rsid w:val="00CB761D"/>
    <w:rsid w:val="00CC06FE"/>
    <w:rsid w:val="00CC0BD6"/>
    <w:rsid w:val="00CC18D7"/>
    <w:rsid w:val="00CC6FE4"/>
    <w:rsid w:val="00CC7B3C"/>
    <w:rsid w:val="00CD1187"/>
    <w:rsid w:val="00CD1BD4"/>
    <w:rsid w:val="00CD1DB6"/>
    <w:rsid w:val="00CD200F"/>
    <w:rsid w:val="00CD2AF7"/>
    <w:rsid w:val="00CD34FD"/>
    <w:rsid w:val="00CD52A7"/>
    <w:rsid w:val="00CD60C7"/>
    <w:rsid w:val="00CD721B"/>
    <w:rsid w:val="00CE2817"/>
    <w:rsid w:val="00CE6A0A"/>
    <w:rsid w:val="00CE778A"/>
    <w:rsid w:val="00CE7A8B"/>
    <w:rsid w:val="00CE7D14"/>
    <w:rsid w:val="00CF0632"/>
    <w:rsid w:val="00CF1EA6"/>
    <w:rsid w:val="00CF39A1"/>
    <w:rsid w:val="00CF58DA"/>
    <w:rsid w:val="00CF5A61"/>
    <w:rsid w:val="00CF7B7F"/>
    <w:rsid w:val="00CF7EAF"/>
    <w:rsid w:val="00D03789"/>
    <w:rsid w:val="00D0569B"/>
    <w:rsid w:val="00D076A9"/>
    <w:rsid w:val="00D10009"/>
    <w:rsid w:val="00D1094C"/>
    <w:rsid w:val="00D11468"/>
    <w:rsid w:val="00D11964"/>
    <w:rsid w:val="00D11A0D"/>
    <w:rsid w:val="00D12A31"/>
    <w:rsid w:val="00D12DA4"/>
    <w:rsid w:val="00D13080"/>
    <w:rsid w:val="00D14B69"/>
    <w:rsid w:val="00D14C00"/>
    <w:rsid w:val="00D15CD2"/>
    <w:rsid w:val="00D1715D"/>
    <w:rsid w:val="00D2087F"/>
    <w:rsid w:val="00D23012"/>
    <w:rsid w:val="00D23F2F"/>
    <w:rsid w:val="00D271F5"/>
    <w:rsid w:val="00D2741D"/>
    <w:rsid w:val="00D27DBC"/>
    <w:rsid w:val="00D30FD3"/>
    <w:rsid w:val="00D31080"/>
    <w:rsid w:val="00D32F24"/>
    <w:rsid w:val="00D35EA7"/>
    <w:rsid w:val="00D41C31"/>
    <w:rsid w:val="00D426DB"/>
    <w:rsid w:val="00D43849"/>
    <w:rsid w:val="00D43E93"/>
    <w:rsid w:val="00D44C8A"/>
    <w:rsid w:val="00D4586D"/>
    <w:rsid w:val="00D4646D"/>
    <w:rsid w:val="00D472DF"/>
    <w:rsid w:val="00D473AF"/>
    <w:rsid w:val="00D508C7"/>
    <w:rsid w:val="00D50A77"/>
    <w:rsid w:val="00D51EC4"/>
    <w:rsid w:val="00D52214"/>
    <w:rsid w:val="00D52B90"/>
    <w:rsid w:val="00D534F6"/>
    <w:rsid w:val="00D5440A"/>
    <w:rsid w:val="00D5444E"/>
    <w:rsid w:val="00D547EF"/>
    <w:rsid w:val="00D54AAE"/>
    <w:rsid w:val="00D554A2"/>
    <w:rsid w:val="00D5618F"/>
    <w:rsid w:val="00D57013"/>
    <w:rsid w:val="00D577AB"/>
    <w:rsid w:val="00D60B89"/>
    <w:rsid w:val="00D61AFA"/>
    <w:rsid w:val="00D63807"/>
    <w:rsid w:val="00D664A9"/>
    <w:rsid w:val="00D667A1"/>
    <w:rsid w:val="00D67820"/>
    <w:rsid w:val="00D705B8"/>
    <w:rsid w:val="00D70B0D"/>
    <w:rsid w:val="00D714D9"/>
    <w:rsid w:val="00D71667"/>
    <w:rsid w:val="00D71DEF"/>
    <w:rsid w:val="00D72D33"/>
    <w:rsid w:val="00D7409F"/>
    <w:rsid w:val="00D74626"/>
    <w:rsid w:val="00D74731"/>
    <w:rsid w:val="00D7580D"/>
    <w:rsid w:val="00D75DAB"/>
    <w:rsid w:val="00D837D2"/>
    <w:rsid w:val="00D83880"/>
    <w:rsid w:val="00D84908"/>
    <w:rsid w:val="00D90190"/>
    <w:rsid w:val="00D90B01"/>
    <w:rsid w:val="00D91F6A"/>
    <w:rsid w:val="00D92905"/>
    <w:rsid w:val="00D940F4"/>
    <w:rsid w:val="00D942C4"/>
    <w:rsid w:val="00D9641F"/>
    <w:rsid w:val="00DA08BF"/>
    <w:rsid w:val="00DA0CE4"/>
    <w:rsid w:val="00DA1498"/>
    <w:rsid w:val="00DA22DE"/>
    <w:rsid w:val="00DA5423"/>
    <w:rsid w:val="00DA6473"/>
    <w:rsid w:val="00DA6826"/>
    <w:rsid w:val="00DA779F"/>
    <w:rsid w:val="00DA7D37"/>
    <w:rsid w:val="00DA7EFE"/>
    <w:rsid w:val="00DB014C"/>
    <w:rsid w:val="00DB1B67"/>
    <w:rsid w:val="00DB1F94"/>
    <w:rsid w:val="00DB2A14"/>
    <w:rsid w:val="00DB4107"/>
    <w:rsid w:val="00DB6D62"/>
    <w:rsid w:val="00DB6F7B"/>
    <w:rsid w:val="00DB7E6C"/>
    <w:rsid w:val="00DC0CA2"/>
    <w:rsid w:val="00DC18A4"/>
    <w:rsid w:val="00DC1BC1"/>
    <w:rsid w:val="00DC369D"/>
    <w:rsid w:val="00DC4163"/>
    <w:rsid w:val="00DC4910"/>
    <w:rsid w:val="00DC5256"/>
    <w:rsid w:val="00DC55BC"/>
    <w:rsid w:val="00DC6150"/>
    <w:rsid w:val="00DC63EC"/>
    <w:rsid w:val="00DC6591"/>
    <w:rsid w:val="00DD541B"/>
    <w:rsid w:val="00DD703A"/>
    <w:rsid w:val="00DD721F"/>
    <w:rsid w:val="00DD732A"/>
    <w:rsid w:val="00DD798E"/>
    <w:rsid w:val="00DE049B"/>
    <w:rsid w:val="00DE0C6D"/>
    <w:rsid w:val="00DE13DB"/>
    <w:rsid w:val="00DE15DA"/>
    <w:rsid w:val="00DE30A8"/>
    <w:rsid w:val="00DE43B7"/>
    <w:rsid w:val="00DE543F"/>
    <w:rsid w:val="00DE57E7"/>
    <w:rsid w:val="00DE77B8"/>
    <w:rsid w:val="00DF0149"/>
    <w:rsid w:val="00DF06AC"/>
    <w:rsid w:val="00DF0875"/>
    <w:rsid w:val="00DF1276"/>
    <w:rsid w:val="00DF1365"/>
    <w:rsid w:val="00DF1EF1"/>
    <w:rsid w:val="00DF3558"/>
    <w:rsid w:val="00DF3F96"/>
    <w:rsid w:val="00DF49A0"/>
    <w:rsid w:val="00DF521E"/>
    <w:rsid w:val="00DF5A1F"/>
    <w:rsid w:val="00DF5E4D"/>
    <w:rsid w:val="00DF62D5"/>
    <w:rsid w:val="00DF6731"/>
    <w:rsid w:val="00E006C8"/>
    <w:rsid w:val="00E00FCF"/>
    <w:rsid w:val="00E01983"/>
    <w:rsid w:val="00E02C1B"/>
    <w:rsid w:val="00E03754"/>
    <w:rsid w:val="00E04FE0"/>
    <w:rsid w:val="00E05AC0"/>
    <w:rsid w:val="00E05B0D"/>
    <w:rsid w:val="00E06488"/>
    <w:rsid w:val="00E0770F"/>
    <w:rsid w:val="00E07A6D"/>
    <w:rsid w:val="00E1155B"/>
    <w:rsid w:val="00E122BD"/>
    <w:rsid w:val="00E12929"/>
    <w:rsid w:val="00E12A60"/>
    <w:rsid w:val="00E13027"/>
    <w:rsid w:val="00E13932"/>
    <w:rsid w:val="00E13F82"/>
    <w:rsid w:val="00E1427D"/>
    <w:rsid w:val="00E14B6C"/>
    <w:rsid w:val="00E15B6A"/>
    <w:rsid w:val="00E16350"/>
    <w:rsid w:val="00E20F3B"/>
    <w:rsid w:val="00E22689"/>
    <w:rsid w:val="00E22CEE"/>
    <w:rsid w:val="00E22DB4"/>
    <w:rsid w:val="00E239FE"/>
    <w:rsid w:val="00E23D10"/>
    <w:rsid w:val="00E23F10"/>
    <w:rsid w:val="00E24022"/>
    <w:rsid w:val="00E250FF"/>
    <w:rsid w:val="00E2546A"/>
    <w:rsid w:val="00E25EBC"/>
    <w:rsid w:val="00E266F3"/>
    <w:rsid w:val="00E26F46"/>
    <w:rsid w:val="00E3031E"/>
    <w:rsid w:val="00E30959"/>
    <w:rsid w:val="00E30AD3"/>
    <w:rsid w:val="00E316B9"/>
    <w:rsid w:val="00E3178D"/>
    <w:rsid w:val="00E336BE"/>
    <w:rsid w:val="00E36723"/>
    <w:rsid w:val="00E37385"/>
    <w:rsid w:val="00E377B6"/>
    <w:rsid w:val="00E40830"/>
    <w:rsid w:val="00E427B6"/>
    <w:rsid w:val="00E435F5"/>
    <w:rsid w:val="00E4397D"/>
    <w:rsid w:val="00E43EE4"/>
    <w:rsid w:val="00E44F43"/>
    <w:rsid w:val="00E45B22"/>
    <w:rsid w:val="00E45B52"/>
    <w:rsid w:val="00E45D77"/>
    <w:rsid w:val="00E460FA"/>
    <w:rsid w:val="00E466F4"/>
    <w:rsid w:val="00E47A7B"/>
    <w:rsid w:val="00E47ADA"/>
    <w:rsid w:val="00E509EE"/>
    <w:rsid w:val="00E50E73"/>
    <w:rsid w:val="00E5342B"/>
    <w:rsid w:val="00E542C5"/>
    <w:rsid w:val="00E54E98"/>
    <w:rsid w:val="00E558A4"/>
    <w:rsid w:val="00E55B73"/>
    <w:rsid w:val="00E60FE3"/>
    <w:rsid w:val="00E6319B"/>
    <w:rsid w:val="00E634EE"/>
    <w:rsid w:val="00E63FF1"/>
    <w:rsid w:val="00E64777"/>
    <w:rsid w:val="00E7182B"/>
    <w:rsid w:val="00E72F53"/>
    <w:rsid w:val="00E739EA"/>
    <w:rsid w:val="00E76E39"/>
    <w:rsid w:val="00E8106E"/>
    <w:rsid w:val="00E816CE"/>
    <w:rsid w:val="00E81CCD"/>
    <w:rsid w:val="00E81F05"/>
    <w:rsid w:val="00E82662"/>
    <w:rsid w:val="00E828D5"/>
    <w:rsid w:val="00E829EC"/>
    <w:rsid w:val="00E8310E"/>
    <w:rsid w:val="00E83531"/>
    <w:rsid w:val="00E85CAF"/>
    <w:rsid w:val="00E900C2"/>
    <w:rsid w:val="00E90E40"/>
    <w:rsid w:val="00E90F32"/>
    <w:rsid w:val="00E91DF4"/>
    <w:rsid w:val="00E92F12"/>
    <w:rsid w:val="00E947D6"/>
    <w:rsid w:val="00E97260"/>
    <w:rsid w:val="00EA0150"/>
    <w:rsid w:val="00EA0264"/>
    <w:rsid w:val="00EA1D2E"/>
    <w:rsid w:val="00EA24D5"/>
    <w:rsid w:val="00EA2574"/>
    <w:rsid w:val="00EA2D4B"/>
    <w:rsid w:val="00EA2FE5"/>
    <w:rsid w:val="00EA4683"/>
    <w:rsid w:val="00EA5746"/>
    <w:rsid w:val="00EA6253"/>
    <w:rsid w:val="00EA77DE"/>
    <w:rsid w:val="00EB0701"/>
    <w:rsid w:val="00EB0F86"/>
    <w:rsid w:val="00EB30F8"/>
    <w:rsid w:val="00EB3B98"/>
    <w:rsid w:val="00EC26AA"/>
    <w:rsid w:val="00EC397D"/>
    <w:rsid w:val="00EC4BFB"/>
    <w:rsid w:val="00EC504A"/>
    <w:rsid w:val="00EC5050"/>
    <w:rsid w:val="00EC5434"/>
    <w:rsid w:val="00EC6CD5"/>
    <w:rsid w:val="00ED10AB"/>
    <w:rsid w:val="00ED20D0"/>
    <w:rsid w:val="00ED20E2"/>
    <w:rsid w:val="00ED2BFE"/>
    <w:rsid w:val="00ED30D0"/>
    <w:rsid w:val="00ED4E9B"/>
    <w:rsid w:val="00ED5261"/>
    <w:rsid w:val="00ED5F5F"/>
    <w:rsid w:val="00ED7F9D"/>
    <w:rsid w:val="00EE0491"/>
    <w:rsid w:val="00EE298A"/>
    <w:rsid w:val="00EE2AF7"/>
    <w:rsid w:val="00EE38DF"/>
    <w:rsid w:val="00EE3D3E"/>
    <w:rsid w:val="00EE4503"/>
    <w:rsid w:val="00EE5819"/>
    <w:rsid w:val="00EE591D"/>
    <w:rsid w:val="00EE625B"/>
    <w:rsid w:val="00EE6703"/>
    <w:rsid w:val="00EE78F3"/>
    <w:rsid w:val="00EE7A91"/>
    <w:rsid w:val="00EF13B9"/>
    <w:rsid w:val="00EF2458"/>
    <w:rsid w:val="00EF2C7F"/>
    <w:rsid w:val="00EF312A"/>
    <w:rsid w:val="00EF33A4"/>
    <w:rsid w:val="00EF6AA9"/>
    <w:rsid w:val="00EF6CC6"/>
    <w:rsid w:val="00EF7419"/>
    <w:rsid w:val="00EF7DCD"/>
    <w:rsid w:val="00EF7EC2"/>
    <w:rsid w:val="00EF7EDE"/>
    <w:rsid w:val="00F02CA8"/>
    <w:rsid w:val="00F03035"/>
    <w:rsid w:val="00F03F42"/>
    <w:rsid w:val="00F063D5"/>
    <w:rsid w:val="00F07489"/>
    <w:rsid w:val="00F104D0"/>
    <w:rsid w:val="00F120CC"/>
    <w:rsid w:val="00F1249E"/>
    <w:rsid w:val="00F135FF"/>
    <w:rsid w:val="00F160E8"/>
    <w:rsid w:val="00F16581"/>
    <w:rsid w:val="00F16ABC"/>
    <w:rsid w:val="00F21A8E"/>
    <w:rsid w:val="00F2261A"/>
    <w:rsid w:val="00F2330D"/>
    <w:rsid w:val="00F2370B"/>
    <w:rsid w:val="00F24A6A"/>
    <w:rsid w:val="00F24B94"/>
    <w:rsid w:val="00F2514C"/>
    <w:rsid w:val="00F2740F"/>
    <w:rsid w:val="00F27AC9"/>
    <w:rsid w:val="00F30DC8"/>
    <w:rsid w:val="00F316A5"/>
    <w:rsid w:val="00F33109"/>
    <w:rsid w:val="00F33774"/>
    <w:rsid w:val="00F33AF4"/>
    <w:rsid w:val="00F35F74"/>
    <w:rsid w:val="00F365E7"/>
    <w:rsid w:val="00F36CF1"/>
    <w:rsid w:val="00F36EDE"/>
    <w:rsid w:val="00F3711D"/>
    <w:rsid w:val="00F40354"/>
    <w:rsid w:val="00F42731"/>
    <w:rsid w:val="00F4302D"/>
    <w:rsid w:val="00F433F9"/>
    <w:rsid w:val="00F43532"/>
    <w:rsid w:val="00F4512B"/>
    <w:rsid w:val="00F46D63"/>
    <w:rsid w:val="00F478BF"/>
    <w:rsid w:val="00F479C9"/>
    <w:rsid w:val="00F505F8"/>
    <w:rsid w:val="00F51361"/>
    <w:rsid w:val="00F51B16"/>
    <w:rsid w:val="00F52C39"/>
    <w:rsid w:val="00F5384E"/>
    <w:rsid w:val="00F54B30"/>
    <w:rsid w:val="00F61F0B"/>
    <w:rsid w:val="00F628D2"/>
    <w:rsid w:val="00F63472"/>
    <w:rsid w:val="00F646D5"/>
    <w:rsid w:val="00F64DBD"/>
    <w:rsid w:val="00F6665A"/>
    <w:rsid w:val="00F66663"/>
    <w:rsid w:val="00F7327D"/>
    <w:rsid w:val="00F73793"/>
    <w:rsid w:val="00F73F02"/>
    <w:rsid w:val="00F74748"/>
    <w:rsid w:val="00F761B6"/>
    <w:rsid w:val="00F76D1A"/>
    <w:rsid w:val="00F77F7F"/>
    <w:rsid w:val="00F80105"/>
    <w:rsid w:val="00F808A4"/>
    <w:rsid w:val="00F80B82"/>
    <w:rsid w:val="00F8187B"/>
    <w:rsid w:val="00F82B3D"/>
    <w:rsid w:val="00F83CD7"/>
    <w:rsid w:val="00F846F4"/>
    <w:rsid w:val="00F850AE"/>
    <w:rsid w:val="00F86FF7"/>
    <w:rsid w:val="00F90566"/>
    <w:rsid w:val="00F90C16"/>
    <w:rsid w:val="00F93375"/>
    <w:rsid w:val="00F933CF"/>
    <w:rsid w:val="00F94BBA"/>
    <w:rsid w:val="00F95336"/>
    <w:rsid w:val="00F9580F"/>
    <w:rsid w:val="00F95F82"/>
    <w:rsid w:val="00F9645E"/>
    <w:rsid w:val="00F966A6"/>
    <w:rsid w:val="00F969CB"/>
    <w:rsid w:val="00F96D71"/>
    <w:rsid w:val="00FA0B63"/>
    <w:rsid w:val="00FA178B"/>
    <w:rsid w:val="00FA2033"/>
    <w:rsid w:val="00FA29DA"/>
    <w:rsid w:val="00FA35ED"/>
    <w:rsid w:val="00FA5BC0"/>
    <w:rsid w:val="00FA5CA5"/>
    <w:rsid w:val="00FA5E54"/>
    <w:rsid w:val="00FA664B"/>
    <w:rsid w:val="00FA7A4D"/>
    <w:rsid w:val="00FA7E6D"/>
    <w:rsid w:val="00FB1398"/>
    <w:rsid w:val="00FB46C9"/>
    <w:rsid w:val="00FB7875"/>
    <w:rsid w:val="00FB79C8"/>
    <w:rsid w:val="00FC19B1"/>
    <w:rsid w:val="00FC251F"/>
    <w:rsid w:val="00FC3E92"/>
    <w:rsid w:val="00FC610B"/>
    <w:rsid w:val="00FC6DF1"/>
    <w:rsid w:val="00FC733D"/>
    <w:rsid w:val="00FD02B3"/>
    <w:rsid w:val="00FD0702"/>
    <w:rsid w:val="00FD3DD7"/>
    <w:rsid w:val="00FD3E31"/>
    <w:rsid w:val="00FD48D0"/>
    <w:rsid w:val="00FD6F24"/>
    <w:rsid w:val="00FE009E"/>
    <w:rsid w:val="00FE117C"/>
    <w:rsid w:val="00FE165A"/>
    <w:rsid w:val="00FE1F9F"/>
    <w:rsid w:val="00FE3511"/>
    <w:rsid w:val="00FE5361"/>
    <w:rsid w:val="00FE56C2"/>
    <w:rsid w:val="00FE61F0"/>
    <w:rsid w:val="00FE6C67"/>
    <w:rsid w:val="00FE7515"/>
    <w:rsid w:val="00FF104A"/>
    <w:rsid w:val="00FF18C0"/>
    <w:rsid w:val="00FF2463"/>
    <w:rsid w:val="00FF2FB2"/>
    <w:rsid w:val="00FF33F3"/>
    <w:rsid w:val="00FF3835"/>
    <w:rsid w:val="00FF3E7F"/>
    <w:rsid w:val="00FF4277"/>
    <w:rsid w:val="00FF5FE8"/>
    <w:rsid w:val="00FF6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7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FE0"/>
    <w:pPr>
      <w:spacing w:after="0" w:line="360" w:lineRule="exact"/>
      <w:ind w:firstLine="454"/>
      <w:jc w:val="both"/>
    </w:pPr>
    <w:rPr>
      <w:rFonts w:ascii="Times New Roman" w:hAnsi="Times New Roman" w:cs="SBL Hebrew"/>
    </w:rPr>
  </w:style>
  <w:style w:type="paragraph" w:styleId="Heading2">
    <w:name w:val="heading 2"/>
    <w:basedOn w:val="CommentText"/>
    <w:next w:val="Normal"/>
    <w:link w:val="Heading2Char"/>
    <w:uiPriority w:val="9"/>
    <w:unhideWhenUsed/>
    <w:qFormat/>
    <w:rsid w:val="00D32F24"/>
    <w:pPr>
      <w:keepNext/>
      <w:numPr>
        <w:numId w:val="1"/>
      </w:numPr>
      <w:bidi w:val="0"/>
      <w:spacing w:before="360"/>
      <w:ind w:left="357" w:hanging="357"/>
      <w:outlineLvl w:val="1"/>
    </w:pPr>
    <w:rPr>
      <w:rFonts w:asciiTheme="majorBidi" w:hAnsiTheme="majorBidi" w:cstheme="majorBidi"/>
      <w:b/>
      <w:bCs/>
      <w:sz w:val="32"/>
      <w:szCs w:val="38"/>
    </w:rPr>
  </w:style>
  <w:style w:type="paragraph" w:styleId="Heading3">
    <w:name w:val="heading 3"/>
    <w:basedOn w:val="CommentText"/>
    <w:next w:val="Normal"/>
    <w:link w:val="Heading3Char"/>
    <w:uiPriority w:val="9"/>
    <w:unhideWhenUsed/>
    <w:qFormat/>
    <w:rsid w:val="00BD4D58"/>
    <w:pPr>
      <w:keepNext/>
      <w:numPr>
        <w:numId w:val="3"/>
      </w:numPr>
      <w:bidi w:val="0"/>
      <w:spacing w:before="240"/>
      <w:ind w:left="357" w:hanging="357"/>
      <w:outlineLvl w:val="2"/>
    </w:pPr>
    <w:rPr>
      <w:rFonts w:asciiTheme="majorBidi" w:hAnsiTheme="majorBid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62D"/>
    <w:pPr>
      <w:ind w:left="720"/>
      <w:contextualSpacing/>
    </w:pPr>
  </w:style>
  <w:style w:type="paragraph" w:styleId="FootnoteText">
    <w:name w:val="footnote text"/>
    <w:basedOn w:val="Normal"/>
    <w:link w:val="FootnoteTextChar"/>
    <w:uiPriority w:val="99"/>
    <w:unhideWhenUsed/>
    <w:rsid w:val="00074578"/>
    <w:pPr>
      <w:ind w:firstLine="0"/>
    </w:pPr>
    <w:rPr>
      <w:sz w:val="18"/>
      <w:szCs w:val="20"/>
    </w:rPr>
  </w:style>
  <w:style w:type="character" w:customStyle="1" w:styleId="FootnoteTextChar">
    <w:name w:val="Footnote Text Char"/>
    <w:basedOn w:val="DefaultParagraphFont"/>
    <w:link w:val="FootnoteText"/>
    <w:uiPriority w:val="99"/>
    <w:rsid w:val="00074578"/>
    <w:rPr>
      <w:rFonts w:ascii="Times New Roman" w:hAnsi="Times New Roman" w:cs="Hadasim CLM"/>
      <w:sz w:val="18"/>
      <w:szCs w:val="20"/>
    </w:rPr>
  </w:style>
  <w:style w:type="character" w:styleId="FootnoteReference">
    <w:name w:val="footnote reference"/>
    <w:basedOn w:val="DefaultParagraphFont"/>
    <w:uiPriority w:val="99"/>
    <w:semiHidden/>
    <w:unhideWhenUsed/>
    <w:rsid w:val="00317AFC"/>
    <w:rPr>
      <w:vertAlign w:val="superscript"/>
    </w:rPr>
  </w:style>
  <w:style w:type="paragraph" w:customStyle="1" w:styleId="a">
    <w:name w:val="רגיל ראשון"/>
    <w:basedOn w:val="Normal"/>
    <w:next w:val="Normal"/>
    <w:qFormat/>
    <w:rsid w:val="0039643C"/>
    <w:pPr>
      <w:ind w:firstLine="0"/>
    </w:pPr>
  </w:style>
  <w:style w:type="character" w:styleId="CommentReference">
    <w:name w:val="annotation reference"/>
    <w:basedOn w:val="DefaultParagraphFont"/>
    <w:semiHidden/>
    <w:unhideWhenUsed/>
    <w:rsid w:val="0047678D"/>
    <w:rPr>
      <w:sz w:val="16"/>
      <w:szCs w:val="16"/>
    </w:rPr>
  </w:style>
  <w:style w:type="paragraph" w:styleId="CommentText">
    <w:name w:val="annotation text"/>
    <w:basedOn w:val="Normal"/>
    <w:link w:val="CommentTextChar"/>
    <w:unhideWhenUsed/>
    <w:rsid w:val="0047678D"/>
    <w:pPr>
      <w:bidi/>
    </w:pPr>
    <w:rPr>
      <w:rFonts w:eastAsia="Times New Roman" w:cs="David"/>
      <w:color w:val="000000"/>
      <w:sz w:val="20"/>
      <w:szCs w:val="20"/>
      <w:lang w:bidi="he-IL"/>
    </w:rPr>
  </w:style>
  <w:style w:type="character" w:customStyle="1" w:styleId="CommentTextChar">
    <w:name w:val="Comment Text Char"/>
    <w:basedOn w:val="DefaultParagraphFont"/>
    <w:link w:val="CommentText"/>
    <w:rsid w:val="0047678D"/>
    <w:rPr>
      <w:rFonts w:ascii="Times New Roman" w:eastAsia="Times New Roman" w:hAnsi="Times New Roman" w:cs="David"/>
      <w:color w:val="000000"/>
      <w:sz w:val="20"/>
      <w:szCs w:val="20"/>
      <w:lang w:bidi="he-IL"/>
    </w:rPr>
  </w:style>
  <w:style w:type="table" w:styleId="TableGrid">
    <w:name w:val="Table Grid"/>
    <w:basedOn w:val="TableNormal"/>
    <w:rsid w:val="0047678D"/>
    <w:pPr>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7678D"/>
    <w:pPr>
      <w:bidi w:val="0"/>
      <w:spacing w:after="160" w:line="240" w:lineRule="auto"/>
    </w:pPr>
    <w:rPr>
      <w:rFonts w:asciiTheme="minorHAnsi" w:eastAsiaTheme="minorHAnsi" w:hAnsiTheme="minorHAnsi" w:cstheme="minorBidi"/>
      <w:b/>
      <w:bCs/>
      <w:color w:val="auto"/>
      <w:lang w:bidi="ar-SA"/>
    </w:rPr>
  </w:style>
  <w:style w:type="character" w:customStyle="1" w:styleId="CommentSubjectChar">
    <w:name w:val="Comment Subject Char"/>
    <w:basedOn w:val="CommentTextChar"/>
    <w:link w:val="CommentSubject"/>
    <w:uiPriority w:val="99"/>
    <w:semiHidden/>
    <w:rsid w:val="0047678D"/>
    <w:rPr>
      <w:rFonts w:ascii="Times New Roman" w:eastAsia="Times New Roman" w:hAnsi="Times New Roman" w:cs="David"/>
      <w:b/>
      <w:bCs/>
      <w:color w:val="000000"/>
      <w:sz w:val="20"/>
      <w:szCs w:val="20"/>
      <w:lang w:bidi="he-IL"/>
    </w:rPr>
  </w:style>
  <w:style w:type="paragraph" w:styleId="Revision">
    <w:name w:val="Revision"/>
    <w:hidden/>
    <w:uiPriority w:val="99"/>
    <w:semiHidden/>
    <w:rsid w:val="0047678D"/>
    <w:pPr>
      <w:spacing w:after="0" w:line="240" w:lineRule="auto"/>
    </w:pPr>
  </w:style>
  <w:style w:type="paragraph" w:styleId="BalloonText">
    <w:name w:val="Balloon Text"/>
    <w:basedOn w:val="Normal"/>
    <w:link w:val="BalloonTextChar"/>
    <w:uiPriority w:val="99"/>
    <w:semiHidden/>
    <w:unhideWhenUsed/>
    <w:rsid w:val="004767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78D"/>
    <w:rPr>
      <w:rFonts w:ascii="Segoe UI" w:hAnsi="Segoe UI" w:cs="Segoe UI"/>
      <w:sz w:val="18"/>
      <w:szCs w:val="18"/>
    </w:rPr>
  </w:style>
  <w:style w:type="paragraph" w:customStyle="1" w:styleId="a0">
    <w:name w:val="מובאה"/>
    <w:basedOn w:val="Normal"/>
    <w:next w:val="a"/>
    <w:rsid w:val="0036269D"/>
    <w:pPr>
      <w:bidi/>
      <w:spacing w:before="120" w:line="480" w:lineRule="auto"/>
      <w:ind w:left="567"/>
      <w:contextualSpacing/>
    </w:pPr>
    <w:rPr>
      <w:rFonts w:eastAsia="Times New Roman" w:cs="David"/>
      <w:color w:val="000000"/>
      <w:sz w:val="20"/>
      <w:szCs w:val="24"/>
      <w:lang w:bidi="he-IL"/>
    </w:rPr>
  </w:style>
  <w:style w:type="paragraph" w:styleId="Header">
    <w:name w:val="header"/>
    <w:basedOn w:val="Normal"/>
    <w:link w:val="HeaderChar"/>
    <w:uiPriority w:val="99"/>
    <w:unhideWhenUsed/>
    <w:rsid w:val="009C0321"/>
    <w:pPr>
      <w:tabs>
        <w:tab w:val="center" w:pos="4320"/>
        <w:tab w:val="right" w:pos="8640"/>
      </w:tabs>
      <w:spacing w:line="240" w:lineRule="auto"/>
    </w:pPr>
  </w:style>
  <w:style w:type="character" w:customStyle="1" w:styleId="HeaderChar">
    <w:name w:val="Header Char"/>
    <w:basedOn w:val="DefaultParagraphFont"/>
    <w:link w:val="Header"/>
    <w:uiPriority w:val="99"/>
    <w:rsid w:val="009C0321"/>
  </w:style>
  <w:style w:type="paragraph" w:styleId="Footer">
    <w:name w:val="footer"/>
    <w:basedOn w:val="Normal"/>
    <w:link w:val="FooterChar"/>
    <w:uiPriority w:val="99"/>
    <w:unhideWhenUsed/>
    <w:rsid w:val="009C0321"/>
    <w:pPr>
      <w:tabs>
        <w:tab w:val="center" w:pos="4320"/>
        <w:tab w:val="right" w:pos="8640"/>
      </w:tabs>
      <w:spacing w:line="240" w:lineRule="auto"/>
    </w:pPr>
  </w:style>
  <w:style w:type="character" w:customStyle="1" w:styleId="FooterChar">
    <w:name w:val="Footer Char"/>
    <w:basedOn w:val="DefaultParagraphFont"/>
    <w:link w:val="Footer"/>
    <w:uiPriority w:val="99"/>
    <w:rsid w:val="009C0321"/>
  </w:style>
  <w:style w:type="character" w:customStyle="1" w:styleId="Heading2Char">
    <w:name w:val="Heading 2 Char"/>
    <w:basedOn w:val="DefaultParagraphFont"/>
    <w:link w:val="Heading2"/>
    <w:uiPriority w:val="9"/>
    <w:rsid w:val="00D32F24"/>
    <w:rPr>
      <w:rFonts w:asciiTheme="majorBidi" w:eastAsia="Times New Roman" w:hAnsiTheme="majorBidi" w:cstheme="majorBidi"/>
      <w:b/>
      <w:bCs/>
      <w:color w:val="000000"/>
      <w:sz w:val="32"/>
      <w:szCs w:val="38"/>
      <w:lang w:bidi="he-IL"/>
    </w:rPr>
  </w:style>
  <w:style w:type="character" w:customStyle="1" w:styleId="Heading3Char">
    <w:name w:val="Heading 3 Char"/>
    <w:basedOn w:val="DefaultParagraphFont"/>
    <w:link w:val="Heading3"/>
    <w:uiPriority w:val="9"/>
    <w:rsid w:val="00BD4D58"/>
    <w:rPr>
      <w:rFonts w:asciiTheme="majorBidi" w:eastAsia="Times New Roman" w:hAnsiTheme="majorBidi" w:cstheme="majorBidi"/>
      <w:b/>
      <w:bCs/>
      <w:color w:val="000000"/>
      <w:sz w:val="24"/>
      <w:szCs w:val="28"/>
      <w:lang w:bidi="he-IL"/>
    </w:rPr>
  </w:style>
  <w:style w:type="paragraph" w:styleId="ListBullet">
    <w:name w:val="List Bullet"/>
    <w:basedOn w:val="Normal"/>
    <w:uiPriority w:val="99"/>
    <w:unhideWhenUsed/>
    <w:rsid w:val="00146195"/>
    <w:pPr>
      <w:numPr>
        <w:numId w:val="4"/>
      </w:numPr>
      <w:contextualSpacing/>
    </w:pPr>
  </w:style>
  <w:style w:type="character" w:styleId="Hyperlink">
    <w:name w:val="Hyperlink"/>
    <w:basedOn w:val="DefaultParagraphFont"/>
    <w:uiPriority w:val="99"/>
    <w:unhideWhenUsed/>
    <w:rsid w:val="001E7FDF"/>
    <w:rPr>
      <w:color w:val="0563C1" w:themeColor="hyperlink"/>
      <w:u w:val="single"/>
    </w:rPr>
  </w:style>
  <w:style w:type="character" w:customStyle="1" w:styleId="1">
    <w:name w:val="אזכור לא מזוהה1"/>
    <w:basedOn w:val="DefaultParagraphFont"/>
    <w:uiPriority w:val="99"/>
    <w:semiHidden/>
    <w:unhideWhenUsed/>
    <w:rsid w:val="001E7F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425598">
      <w:bodyDiv w:val="1"/>
      <w:marLeft w:val="0"/>
      <w:marRight w:val="0"/>
      <w:marTop w:val="0"/>
      <w:marBottom w:val="0"/>
      <w:divBdr>
        <w:top w:val="none" w:sz="0" w:space="0" w:color="auto"/>
        <w:left w:val="none" w:sz="0" w:space="0" w:color="auto"/>
        <w:bottom w:val="none" w:sz="0" w:space="0" w:color="auto"/>
        <w:right w:val="none" w:sz="0" w:space="0" w:color="auto"/>
      </w:divBdr>
      <w:divsChild>
        <w:div w:id="1544825099">
          <w:marLeft w:val="0"/>
          <w:marRight w:val="0"/>
          <w:marTop w:val="0"/>
          <w:marBottom w:val="0"/>
          <w:divBdr>
            <w:top w:val="none" w:sz="0" w:space="0" w:color="auto"/>
            <w:left w:val="none" w:sz="0" w:space="0" w:color="auto"/>
            <w:bottom w:val="none" w:sz="0" w:space="0" w:color="auto"/>
            <w:right w:val="none" w:sz="0" w:space="0" w:color="auto"/>
          </w:divBdr>
        </w:div>
      </w:divsChild>
    </w:div>
    <w:div w:id="1365207477">
      <w:bodyDiv w:val="1"/>
      <w:marLeft w:val="0"/>
      <w:marRight w:val="0"/>
      <w:marTop w:val="0"/>
      <w:marBottom w:val="0"/>
      <w:divBdr>
        <w:top w:val="none" w:sz="0" w:space="0" w:color="auto"/>
        <w:left w:val="none" w:sz="0" w:space="0" w:color="auto"/>
        <w:bottom w:val="none" w:sz="0" w:space="0" w:color="auto"/>
        <w:right w:val="none" w:sz="0" w:space="0" w:color="auto"/>
      </w:divBdr>
      <w:divsChild>
        <w:div w:id="1406149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F899-2855-4340-9C50-5BBECE5B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9948</Words>
  <Characters>56708</Characters>
  <Application>Microsoft Office Word</Application>
  <DocSecurity>0</DocSecurity>
  <Lines>472</Lines>
  <Paragraphs>133</Paragraphs>
  <ScaleCrop>false</ScaleCrop>
  <Company/>
  <LinksUpToDate>false</LinksUpToDate>
  <CharactersWithSpaces>66523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2018-12-19T12:59:00Z</dcterms:created>
  <dcterms:modified xsi:type="dcterms:W3CDTF">2018-12-19T12:59:00Z</dcterms:modified>
</cp:coreProperties>
</file>