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F2FD" w14:textId="40B94B69" w:rsidR="00604AB7" w:rsidRPr="00641601" w:rsidRDefault="0003734D" w:rsidP="002D3C02">
      <w:pPr>
        <w:spacing w:after="0" w:line="276" w:lineRule="auto"/>
        <w:ind w:firstLine="0"/>
        <w:jc w:val="center"/>
        <w:rPr>
          <w:rFonts w:asciiTheme="majorBidi" w:hAnsiTheme="majorBidi" w:cstheme="majorBidi"/>
          <w:b/>
          <w:bCs/>
          <w:szCs w:val="24"/>
        </w:rPr>
      </w:pPr>
      <w:bookmarkStart w:id="0" w:name="_Hlk68080900"/>
      <w:commentRangeStart w:id="1"/>
      <w:r w:rsidRPr="00641601">
        <w:rPr>
          <w:rFonts w:asciiTheme="majorBidi" w:hAnsiTheme="majorBidi" w:cstheme="majorBidi"/>
          <w:b/>
          <w:bCs/>
          <w:szCs w:val="24"/>
        </w:rPr>
        <w:t>T</w:t>
      </w:r>
      <w:r w:rsidR="002D3C02">
        <w:rPr>
          <w:rFonts w:asciiTheme="majorBidi" w:hAnsiTheme="majorBidi" w:cstheme="majorBidi"/>
          <w:b/>
          <w:bCs/>
          <w:szCs w:val="24"/>
        </w:rPr>
        <w:t>he</w:t>
      </w:r>
      <w:commentRangeEnd w:id="1"/>
      <w:r w:rsidR="00692C6F">
        <w:rPr>
          <w:rStyle w:val="CommentReference"/>
        </w:rPr>
        <w:commentReference w:id="1"/>
      </w:r>
      <w:r w:rsidRPr="00641601">
        <w:rPr>
          <w:rFonts w:asciiTheme="majorBidi" w:hAnsiTheme="majorBidi" w:cstheme="majorBidi"/>
          <w:b/>
          <w:bCs/>
          <w:szCs w:val="24"/>
        </w:rPr>
        <w:t xml:space="preserve"> M</w:t>
      </w:r>
      <w:r w:rsidR="002D3C02">
        <w:rPr>
          <w:rFonts w:asciiTheme="majorBidi" w:hAnsiTheme="majorBidi" w:cstheme="majorBidi"/>
          <w:b/>
          <w:bCs/>
          <w:szCs w:val="24"/>
        </w:rPr>
        <w:t>an as</w:t>
      </w:r>
      <w:r w:rsidRPr="00641601">
        <w:rPr>
          <w:rFonts w:asciiTheme="majorBidi" w:hAnsiTheme="majorBidi" w:cstheme="majorBidi"/>
          <w:b/>
          <w:bCs/>
          <w:szCs w:val="24"/>
        </w:rPr>
        <w:t xml:space="preserve"> </w:t>
      </w:r>
      <w:r w:rsidR="002D3C02">
        <w:rPr>
          <w:rFonts w:asciiTheme="majorBidi" w:hAnsiTheme="majorBidi" w:cstheme="majorBidi"/>
          <w:b/>
          <w:bCs/>
          <w:szCs w:val="24"/>
        </w:rPr>
        <w:t xml:space="preserve">werewolf and the woman as donkey: comparative reading between “Bisclavret” and “The Rabbi who was turned in to a werewolf” </w:t>
      </w:r>
      <w:r w:rsidRPr="00641601">
        <w:rPr>
          <w:rFonts w:asciiTheme="majorBidi" w:hAnsiTheme="majorBidi" w:cstheme="majorBidi"/>
          <w:b/>
          <w:bCs/>
          <w:szCs w:val="24"/>
        </w:rPr>
        <w:t xml:space="preserve"> </w:t>
      </w:r>
      <w:bookmarkEnd w:id="0"/>
    </w:p>
    <w:p w14:paraId="61AB1E16" w14:textId="6C6D7E8E" w:rsidR="00423A6D" w:rsidRPr="00641601" w:rsidRDefault="00423A6D" w:rsidP="002D3C02">
      <w:pPr>
        <w:spacing w:after="0"/>
        <w:ind w:firstLine="0"/>
        <w:jc w:val="center"/>
        <w:rPr>
          <w:rFonts w:asciiTheme="majorBidi" w:hAnsiTheme="majorBidi" w:cstheme="majorBidi"/>
          <w:szCs w:val="24"/>
        </w:rPr>
      </w:pPr>
      <w:r w:rsidRPr="00641601">
        <w:rPr>
          <w:rFonts w:asciiTheme="majorBidi" w:hAnsiTheme="majorBidi" w:cstheme="majorBidi"/>
          <w:b/>
          <w:bCs/>
          <w:szCs w:val="24"/>
        </w:rPr>
        <w:t>DANIELLE GUREVITCH</w:t>
      </w:r>
    </w:p>
    <w:p w14:paraId="3F9CFFC7" w14:textId="71811017" w:rsidR="00423A6D" w:rsidRPr="00641601" w:rsidRDefault="00423A6D"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Introduction</w:t>
      </w:r>
    </w:p>
    <w:p w14:paraId="7F534687" w14:textId="3FFAF61C" w:rsidR="00423A6D" w:rsidRPr="00641601" w:rsidRDefault="00423A6D" w:rsidP="002D3C02">
      <w:pPr>
        <w:spacing w:after="0"/>
        <w:ind w:firstLine="0"/>
        <w:rPr>
          <w:rFonts w:asciiTheme="majorBidi" w:hAnsiTheme="majorBidi" w:cstheme="majorBidi"/>
          <w:szCs w:val="24"/>
        </w:rPr>
      </w:pPr>
      <w:r w:rsidRPr="00641601">
        <w:rPr>
          <w:rFonts w:asciiTheme="majorBidi" w:hAnsiTheme="majorBidi" w:cstheme="majorBidi"/>
          <w:szCs w:val="24"/>
        </w:rPr>
        <w:tab/>
        <w:t>The Jewish world has always objected to foreign influences of any kind, and Christianity in particular</w:t>
      </w:r>
      <w:r w:rsidR="00C3583F" w:rsidRPr="00641601">
        <w:rPr>
          <w:rFonts w:asciiTheme="majorBidi" w:hAnsiTheme="majorBidi" w:cstheme="majorBidi"/>
          <w:szCs w:val="24"/>
        </w:rPr>
        <w:t>, primarily due to</w:t>
      </w:r>
      <w:r w:rsidRPr="00641601">
        <w:rPr>
          <w:rFonts w:asciiTheme="majorBidi" w:hAnsiTheme="majorBidi" w:cstheme="majorBidi"/>
          <w:szCs w:val="24"/>
        </w:rPr>
        <w:t xml:space="preserve"> the fear of appearing to identify with Christian heresy. </w:t>
      </w:r>
      <w:r w:rsidR="00C3583F" w:rsidRPr="00641601">
        <w:rPr>
          <w:rFonts w:asciiTheme="majorBidi" w:hAnsiTheme="majorBidi" w:cstheme="majorBidi"/>
          <w:szCs w:val="24"/>
        </w:rPr>
        <w:t>Nevertheless</w:t>
      </w:r>
      <w:r w:rsidRPr="00641601">
        <w:rPr>
          <w:rFonts w:asciiTheme="majorBidi" w:hAnsiTheme="majorBidi" w:cstheme="majorBidi"/>
          <w:szCs w:val="24"/>
        </w:rPr>
        <w:t xml:space="preserve">, </w:t>
      </w:r>
      <w:r w:rsidR="000F7702" w:rsidRPr="002D3C02">
        <w:rPr>
          <w:rFonts w:asciiTheme="majorBidi" w:hAnsiTheme="majorBidi" w:cstheme="majorBidi"/>
          <w:szCs w:val="24"/>
        </w:rPr>
        <w:t xml:space="preserve">Moritz </w:t>
      </w:r>
      <w:proofErr w:type="spellStart"/>
      <w:r w:rsidR="000F7702" w:rsidRPr="002D3C02">
        <w:rPr>
          <w:rFonts w:asciiTheme="majorBidi" w:hAnsiTheme="majorBidi" w:cstheme="majorBidi"/>
          <w:szCs w:val="24"/>
        </w:rPr>
        <w:t>Güdemann</w:t>
      </w:r>
      <w:proofErr w:type="spellEnd"/>
      <w:r w:rsidRPr="00641601">
        <w:rPr>
          <w:rFonts w:asciiTheme="majorBidi" w:hAnsiTheme="majorBidi" w:cstheme="majorBidi"/>
          <w:szCs w:val="24"/>
        </w:rPr>
        <w:t>, a historian who served as chief rabbi of Vienna in the late nineteenth century, admits that the</w:t>
      </w:r>
      <w:r w:rsidR="000F7702" w:rsidRPr="00641601">
        <w:rPr>
          <w:rFonts w:asciiTheme="majorBidi" w:hAnsiTheme="majorBidi" w:cstheme="majorBidi"/>
          <w:szCs w:val="24"/>
        </w:rPr>
        <w:t xml:space="preserve"> </w:t>
      </w:r>
      <w:r w:rsidR="00C3583F" w:rsidRPr="00641601">
        <w:rPr>
          <w:rFonts w:asciiTheme="majorBidi" w:hAnsiTheme="majorBidi" w:cstheme="majorBidi"/>
          <w:szCs w:val="24"/>
        </w:rPr>
        <w:t>widespread</w:t>
      </w:r>
      <w:r w:rsidRPr="00641601">
        <w:rPr>
          <w:rFonts w:asciiTheme="majorBidi" w:hAnsiTheme="majorBidi" w:cstheme="majorBidi"/>
          <w:szCs w:val="24"/>
        </w:rPr>
        <w:t xml:space="preserve"> belief in magic, witchcraft, and othe</w:t>
      </w:r>
      <w:r w:rsidR="000F7702" w:rsidRPr="00641601">
        <w:rPr>
          <w:rFonts w:asciiTheme="majorBidi" w:hAnsiTheme="majorBidi" w:cstheme="majorBidi"/>
          <w:szCs w:val="24"/>
        </w:rPr>
        <w:t>r</w:t>
      </w:r>
      <w:r w:rsidRPr="00641601">
        <w:rPr>
          <w:rFonts w:asciiTheme="majorBidi" w:hAnsiTheme="majorBidi" w:cstheme="majorBidi"/>
          <w:szCs w:val="24"/>
        </w:rPr>
        <w:t xml:space="preserve"> superstitions also </w:t>
      </w:r>
      <w:r w:rsidR="00C3583F" w:rsidRPr="00641601">
        <w:rPr>
          <w:rFonts w:asciiTheme="majorBidi" w:hAnsiTheme="majorBidi" w:cstheme="majorBidi"/>
          <w:szCs w:val="24"/>
        </w:rPr>
        <w:t>percolated into</w:t>
      </w:r>
      <w:r w:rsidRPr="00641601">
        <w:rPr>
          <w:rFonts w:asciiTheme="majorBidi" w:hAnsiTheme="majorBidi" w:cstheme="majorBidi"/>
          <w:szCs w:val="24"/>
        </w:rPr>
        <w:t xml:space="preserve"> the Jew</w:t>
      </w:r>
      <w:r w:rsidR="00C3583F" w:rsidRPr="00641601">
        <w:rPr>
          <w:rFonts w:asciiTheme="majorBidi" w:hAnsiTheme="majorBidi" w:cstheme="majorBidi"/>
          <w:szCs w:val="24"/>
        </w:rPr>
        <w:t>ish community</w:t>
      </w:r>
      <w:r w:rsidR="00791ED7" w:rsidRPr="00641601">
        <w:rPr>
          <w:rFonts w:asciiTheme="majorBidi" w:hAnsiTheme="majorBidi" w:cstheme="majorBidi"/>
          <w:szCs w:val="24"/>
        </w:rPr>
        <w:t>, bec</w:t>
      </w:r>
      <w:r w:rsidR="00C3583F" w:rsidRPr="00641601">
        <w:rPr>
          <w:rFonts w:asciiTheme="majorBidi" w:hAnsiTheme="majorBidi" w:cstheme="majorBidi"/>
          <w:szCs w:val="24"/>
        </w:rPr>
        <w:t>o</w:t>
      </w:r>
      <w:r w:rsidR="00791ED7" w:rsidRPr="00641601">
        <w:rPr>
          <w:rFonts w:asciiTheme="majorBidi" w:hAnsiTheme="majorBidi" w:cstheme="majorBidi"/>
          <w:szCs w:val="24"/>
        </w:rPr>
        <w:t>m</w:t>
      </w:r>
      <w:r w:rsidR="00C3583F" w:rsidRPr="00641601">
        <w:rPr>
          <w:rFonts w:asciiTheme="majorBidi" w:hAnsiTheme="majorBidi" w:cstheme="majorBidi"/>
          <w:szCs w:val="24"/>
        </w:rPr>
        <w:t>ing</w:t>
      </w:r>
      <w:r w:rsidR="00791ED7" w:rsidRPr="00641601">
        <w:rPr>
          <w:rFonts w:asciiTheme="majorBidi" w:hAnsiTheme="majorBidi" w:cstheme="majorBidi"/>
          <w:szCs w:val="24"/>
        </w:rPr>
        <w:t xml:space="preserve"> a source of Jewish fantasy</w:t>
      </w:r>
      <w:r w:rsidRPr="00641601">
        <w:rPr>
          <w:rFonts w:asciiTheme="majorBidi" w:hAnsiTheme="majorBidi" w:cstheme="majorBidi"/>
          <w:szCs w:val="24"/>
        </w:rPr>
        <w:t xml:space="preserve"> </w:t>
      </w:r>
      <w:r w:rsidR="009C4CBF" w:rsidRPr="00641601">
        <w:rPr>
          <w:rFonts w:asciiTheme="majorBidi" w:hAnsiTheme="majorBidi" w:cstheme="majorBidi"/>
          <w:szCs w:val="24"/>
        </w:rPr>
        <w:t>in the Middle Ages</w:t>
      </w:r>
      <w:r w:rsidRPr="00641601">
        <w:rPr>
          <w:rFonts w:asciiTheme="majorBidi" w:hAnsiTheme="majorBidi" w:cstheme="majorBidi"/>
          <w:szCs w:val="24"/>
        </w:rPr>
        <w:t>.</w:t>
      </w:r>
      <w:r w:rsidRPr="00641601">
        <w:rPr>
          <w:rStyle w:val="FootnoteReference"/>
          <w:rFonts w:asciiTheme="majorBidi" w:hAnsiTheme="majorBidi" w:cstheme="majorBidi"/>
          <w:szCs w:val="24"/>
        </w:rPr>
        <w:footnoteReference w:id="1"/>
      </w:r>
      <w:r w:rsidR="00791ED7" w:rsidRPr="00641601">
        <w:rPr>
          <w:rFonts w:asciiTheme="majorBidi" w:hAnsiTheme="majorBidi" w:cstheme="majorBidi"/>
          <w:szCs w:val="24"/>
        </w:rPr>
        <w:t xml:space="preserve"> </w:t>
      </w:r>
      <w:r w:rsidR="00C3583F" w:rsidRPr="00641601">
        <w:rPr>
          <w:rFonts w:asciiTheme="majorBidi" w:hAnsiTheme="majorBidi" w:cstheme="majorBidi"/>
          <w:szCs w:val="24"/>
        </w:rPr>
        <w:t>One</w:t>
      </w:r>
      <w:r w:rsidR="009C4CBF" w:rsidRPr="00641601">
        <w:rPr>
          <w:rFonts w:asciiTheme="majorBidi" w:hAnsiTheme="majorBidi" w:cstheme="majorBidi"/>
          <w:szCs w:val="24"/>
        </w:rPr>
        <w:t xml:space="preserve"> example can be seen </w:t>
      </w:r>
      <w:r w:rsidR="009C4CBF" w:rsidRPr="00A6157F">
        <w:rPr>
          <w:rFonts w:asciiTheme="majorBidi" w:hAnsiTheme="majorBidi" w:cstheme="majorBidi"/>
          <w:szCs w:val="24"/>
          <w:highlight w:val="yellow"/>
        </w:rPr>
        <w:t>in the similarity between the narrative structure</w:t>
      </w:r>
      <w:r w:rsidR="009C4CBF" w:rsidRPr="00641601">
        <w:rPr>
          <w:rFonts w:asciiTheme="majorBidi" w:hAnsiTheme="majorBidi" w:cstheme="majorBidi"/>
          <w:szCs w:val="24"/>
        </w:rPr>
        <w:t xml:space="preserve"> of the Yiddish story “The Rabbi </w:t>
      </w:r>
      <w:r w:rsidR="00EA3E92">
        <w:rPr>
          <w:rFonts w:asciiTheme="majorBidi" w:hAnsiTheme="majorBidi" w:cstheme="majorBidi"/>
          <w:szCs w:val="24"/>
        </w:rPr>
        <w:t>W</w:t>
      </w:r>
      <w:r w:rsidR="009C4CBF" w:rsidRPr="00641601">
        <w:rPr>
          <w:rFonts w:asciiTheme="majorBidi" w:hAnsiTheme="majorBidi" w:cstheme="majorBidi"/>
          <w:szCs w:val="24"/>
        </w:rPr>
        <w:t xml:space="preserve">ho </w:t>
      </w:r>
      <w:r w:rsidR="00EA3E92">
        <w:rPr>
          <w:rFonts w:asciiTheme="majorBidi" w:hAnsiTheme="majorBidi" w:cstheme="majorBidi"/>
          <w:szCs w:val="24"/>
        </w:rPr>
        <w:t xml:space="preserve">Was </w:t>
      </w:r>
      <w:r w:rsidR="009C4CBF" w:rsidRPr="00641601">
        <w:rPr>
          <w:rFonts w:asciiTheme="majorBidi" w:hAnsiTheme="majorBidi" w:cstheme="majorBidi"/>
          <w:szCs w:val="24"/>
        </w:rPr>
        <w:t xml:space="preserve">Turned  into a </w:t>
      </w:r>
      <w:r w:rsidR="00EA3E92">
        <w:rPr>
          <w:rFonts w:asciiTheme="majorBidi" w:hAnsiTheme="majorBidi" w:cstheme="majorBidi"/>
          <w:szCs w:val="24"/>
        </w:rPr>
        <w:t>Werewolf</w:t>
      </w:r>
      <w:r w:rsidR="009C4CBF" w:rsidRPr="00641601">
        <w:rPr>
          <w:rFonts w:asciiTheme="majorBidi" w:hAnsiTheme="majorBidi" w:cstheme="majorBidi"/>
          <w:szCs w:val="24"/>
        </w:rPr>
        <w:t xml:space="preserve">” </w:t>
      </w:r>
      <w:commentRangeStart w:id="2"/>
      <w:ins w:id="3" w:author="Author">
        <w:r w:rsidR="00526F2B">
          <w:rPr>
            <w:rFonts w:asciiTheme="majorBidi" w:hAnsiTheme="majorBidi" w:cstheme="majorBidi"/>
            <w:szCs w:val="24"/>
          </w:rPr>
          <w:t>found</w:t>
        </w:r>
        <w:commentRangeEnd w:id="2"/>
        <w:r w:rsidR="00EE3575">
          <w:rPr>
            <w:rStyle w:val="CommentReference"/>
          </w:rPr>
          <w:commentReference w:id="2"/>
        </w:r>
        <w:r w:rsidR="00526F2B">
          <w:rPr>
            <w:rFonts w:asciiTheme="majorBidi" w:hAnsiTheme="majorBidi" w:cstheme="majorBidi"/>
            <w:szCs w:val="24"/>
          </w:rPr>
          <w:t xml:space="preserve"> </w:t>
        </w:r>
      </w:ins>
      <w:r w:rsidR="009C4CBF" w:rsidRPr="00641601">
        <w:rPr>
          <w:rFonts w:asciiTheme="majorBidi" w:hAnsiTheme="majorBidi" w:cstheme="majorBidi"/>
          <w:szCs w:val="24"/>
        </w:rPr>
        <w:t xml:space="preserve">in the </w:t>
      </w:r>
      <w:r w:rsidR="006625B0" w:rsidRPr="00641601">
        <w:rPr>
          <w:rFonts w:asciiTheme="majorBidi" w:hAnsiTheme="majorBidi" w:cstheme="majorBidi"/>
          <w:szCs w:val="24"/>
        </w:rPr>
        <w:t>compilation</w:t>
      </w:r>
      <w:r w:rsidR="009C4CBF" w:rsidRPr="00641601">
        <w:rPr>
          <w:rFonts w:asciiTheme="majorBidi" w:hAnsiTheme="majorBidi" w:cstheme="majorBidi"/>
          <w:szCs w:val="24"/>
        </w:rPr>
        <w:t xml:space="preserve"> of Jewish folktales, </w:t>
      </w:r>
      <w:r w:rsidR="006625B0" w:rsidRPr="00641601">
        <w:rPr>
          <w:rFonts w:asciiTheme="majorBidi" w:hAnsiTheme="majorBidi" w:cstheme="majorBidi"/>
          <w:i/>
          <w:iCs/>
          <w:szCs w:val="24"/>
        </w:rPr>
        <w:t xml:space="preserve">The </w:t>
      </w:r>
      <w:proofErr w:type="spellStart"/>
      <w:r w:rsidR="009C4CBF" w:rsidRPr="00641601">
        <w:rPr>
          <w:rFonts w:asciiTheme="majorBidi" w:hAnsiTheme="majorBidi" w:cstheme="majorBidi"/>
          <w:i/>
          <w:iCs/>
          <w:szCs w:val="24"/>
        </w:rPr>
        <w:t>Ma’ase</w:t>
      </w:r>
      <w:r w:rsidR="006625B0" w:rsidRPr="00641601">
        <w:rPr>
          <w:rFonts w:asciiTheme="majorBidi" w:hAnsiTheme="majorBidi" w:cstheme="majorBidi"/>
          <w:i/>
          <w:iCs/>
          <w:szCs w:val="24"/>
        </w:rPr>
        <w:t>h</w:t>
      </w:r>
      <w:proofErr w:type="spellEnd"/>
      <w:r w:rsidR="009C4CBF" w:rsidRPr="00641601">
        <w:rPr>
          <w:rFonts w:asciiTheme="majorBidi" w:hAnsiTheme="majorBidi" w:cstheme="majorBidi"/>
          <w:i/>
          <w:iCs/>
          <w:szCs w:val="24"/>
        </w:rPr>
        <w:t xml:space="preserve"> B</w:t>
      </w:r>
      <w:r w:rsidR="006625B0" w:rsidRPr="00641601">
        <w:rPr>
          <w:rFonts w:asciiTheme="majorBidi" w:hAnsiTheme="majorBidi" w:cstheme="majorBidi"/>
          <w:i/>
          <w:iCs/>
          <w:szCs w:val="24"/>
        </w:rPr>
        <w:t>ook</w:t>
      </w:r>
      <w:r w:rsidR="009C4CBF" w:rsidRPr="00641601">
        <w:rPr>
          <w:rFonts w:asciiTheme="majorBidi" w:hAnsiTheme="majorBidi" w:cstheme="majorBidi"/>
          <w:szCs w:val="24"/>
        </w:rPr>
        <w:t>, published in Basel in 1602,</w:t>
      </w:r>
      <w:r w:rsidR="009C4CBF" w:rsidRPr="00641601">
        <w:rPr>
          <w:rStyle w:val="FootnoteReference"/>
          <w:rFonts w:asciiTheme="majorBidi" w:hAnsiTheme="majorBidi" w:cstheme="majorBidi"/>
          <w:szCs w:val="24"/>
        </w:rPr>
        <w:footnoteReference w:id="2"/>
      </w:r>
      <w:r w:rsidR="00C574D2" w:rsidRPr="00641601">
        <w:rPr>
          <w:rFonts w:asciiTheme="majorBidi" w:hAnsiTheme="majorBidi" w:cstheme="majorBidi"/>
          <w:szCs w:val="24"/>
        </w:rPr>
        <w:t xml:space="preserve"> and “Bisclavret” by Marie de</w:t>
      </w:r>
      <w:r w:rsidR="006424DE" w:rsidRPr="00641601">
        <w:rPr>
          <w:rFonts w:asciiTheme="majorBidi" w:hAnsiTheme="majorBidi" w:cstheme="majorBidi"/>
          <w:szCs w:val="24"/>
        </w:rPr>
        <w:t xml:space="preserve"> France, published in London c. 1160 </w:t>
      </w:r>
      <w:r w:rsidR="00323B3E" w:rsidRPr="00641601">
        <w:rPr>
          <w:rFonts w:asciiTheme="majorBidi" w:hAnsiTheme="majorBidi" w:cstheme="majorBidi"/>
          <w:szCs w:val="24"/>
        </w:rPr>
        <w:t>in</w:t>
      </w:r>
      <w:r w:rsidR="006424DE" w:rsidRPr="00641601">
        <w:rPr>
          <w:rFonts w:asciiTheme="majorBidi" w:hAnsiTheme="majorBidi" w:cstheme="majorBidi"/>
          <w:szCs w:val="24"/>
        </w:rPr>
        <w:t xml:space="preserve"> a collection of her Breton </w:t>
      </w:r>
      <w:commentRangeStart w:id="4"/>
      <w:proofErr w:type="spellStart"/>
      <w:r w:rsidR="006C06B8" w:rsidRPr="00641601">
        <w:rPr>
          <w:rFonts w:asciiTheme="majorBidi" w:hAnsiTheme="majorBidi" w:cstheme="majorBidi"/>
          <w:szCs w:val="24"/>
        </w:rPr>
        <w:t>lai</w:t>
      </w:r>
      <w:r w:rsidR="006C06B8" w:rsidRPr="00EC11B8">
        <w:rPr>
          <w:rFonts w:asciiTheme="majorBidi" w:hAnsiTheme="majorBidi" w:cstheme="majorBidi"/>
          <w:szCs w:val="24"/>
        </w:rPr>
        <w:t>s</w:t>
      </w:r>
      <w:commentRangeEnd w:id="4"/>
      <w:proofErr w:type="spellEnd"/>
      <w:r w:rsidR="00C16968">
        <w:rPr>
          <w:rStyle w:val="CommentReference"/>
        </w:rPr>
        <w:commentReference w:id="4"/>
      </w:r>
      <w:commentRangeStart w:id="5"/>
      <w:r w:rsidR="006424DE" w:rsidRPr="00EC11B8">
        <w:rPr>
          <w:rFonts w:asciiTheme="majorBidi" w:hAnsiTheme="majorBidi" w:cstheme="majorBidi"/>
          <w:szCs w:val="24"/>
        </w:rPr>
        <w:t>.</w:t>
      </w:r>
      <w:r w:rsidR="006424DE" w:rsidRPr="00EC11B8">
        <w:rPr>
          <w:rStyle w:val="FootnoteReference"/>
          <w:rFonts w:asciiTheme="majorBidi" w:hAnsiTheme="majorBidi" w:cstheme="majorBidi"/>
          <w:szCs w:val="24"/>
        </w:rPr>
        <w:footnoteReference w:id="3"/>
      </w:r>
      <w:commentRangeEnd w:id="5"/>
      <w:r w:rsidR="006B3FE0">
        <w:rPr>
          <w:rStyle w:val="CommentReference"/>
        </w:rPr>
        <w:commentReference w:id="5"/>
      </w:r>
      <w:r w:rsidR="0050311E" w:rsidRPr="00641601">
        <w:rPr>
          <w:rFonts w:asciiTheme="majorBidi" w:hAnsiTheme="majorBidi" w:cstheme="majorBidi"/>
          <w:szCs w:val="24"/>
        </w:rPr>
        <w:t xml:space="preserve"> </w:t>
      </w:r>
      <w:r w:rsidR="00323B3E" w:rsidRPr="00641601">
        <w:rPr>
          <w:rFonts w:asciiTheme="majorBidi" w:hAnsiTheme="majorBidi" w:cstheme="majorBidi"/>
          <w:szCs w:val="24"/>
        </w:rPr>
        <w:t>In t</w:t>
      </w:r>
      <w:r w:rsidR="0050311E" w:rsidRPr="00641601">
        <w:rPr>
          <w:rFonts w:asciiTheme="majorBidi" w:hAnsiTheme="majorBidi" w:cstheme="majorBidi"/>
          <w:szCs w:val="24"/>
        </w:rPr>
        <w:t xml:space="preserve">he current paper </w:t>
      </w:r>
      <w:r w:rsidR="00323B3E" w:rsidRPr="00641601">
        <w:rPr>
          <w:rFonts w:asciiTheme="majorBidi" w:hAnsiTheme="majorBidi" w:cstheme="majorBidi"/>
          <w:szCs w:val="24"/>
        </w:rPr>
        <w:t xml:space="preserve">I </w:t>
      </w:r>
      <w:r w:rsidR="0050311E" w:rsidRPr="00641601">
        <w:rPr>
          <w:rFonts w:asciiTheme="majorBidi" w:hAnsiTheme="majorBidi" w:cstheme="majorBidi"/>
          <w:szCs w:val="24"/>
        </w:rPr>
        <w:t xml:space="preserve">examine the adaptation and integration of the distinctly Christian motif of the fantastical </w:t>
      </w:r>
      <w:commentRangeStart w:id="6"/>
      <w:r w:rsidR="0050311E" w:rsidRPr="00641601">
        <w:rPr>
          <w:rFonts w:asciiTheme="majorBidi" w:hAnsiTheme="majorBidi" w:cstheme="majorBidi"/>
          <w:szCs w:val="24"/>
        </w:rPr>
        <w:t>werewolf</w:t>
      </w:r>
      <w:commentRangeEnd w:id="6"/>
      <w:r w:rsidR="00EE3575">
        <w:rPr>
          <w:rStyle w:val="CommentReference"/>
        </w:rPr>
        <w:commentReference w:id="6"/>
      </w:r>
      <w:r w:rsidR="0050311E" w:rsidRPr="00641601">
        <w:rPr>
          <w:rFonts w:asciiTheme="majorBidi" w:hAnsiTheme="majorBidi" w:cstheme="majorBidi"/>
          <w:szCs w:val="24"/>
        </w:rPr>
        <w:t xml:space="preserve"> into a Jewish </w:t>
      </w:r>
      <w:commentRangeStart w:id="7"/>
      <w:r w:rsidR="0050311E" w:rsidRPr="00641601">
        <w:rPr>
          <w:rFonts w:asciiTheme="majorBidi" w:hAnsiTheme="majorBidi" w:cstheme="majorBidi"/>
          <w:szCs w:val="24"/>
        </w:rPr>
        <w:t>folktale</w:t>
      </w:r>
      <w:commentRangeEnd w:id="7"/>
      <w:r w:rsidR="00C16968">
        <w:rPr>
          <w:rStyle w:val="CommentReference"/>
        </w:rPr>
        <w:commentReference w:id="7"/>
      </w:r>
      <w:r w:rsidR="0050311E" w:rsidRPr="00641601">
        <w:rPr>
          <w:rFonts w:asciiTheme="majorBidi" w:hAnsiTheme="majorBidi" w:cstheme="majorBidi"/>
          <w:szCs w:val="24"/>
        </w:rPr>
        <w:t xml:space="preserve">. In addition, </w:t>
      </w:r>
      <w:r w:rsidR="00323B3E" w:rsidRPr="00641601">
        <w:rPr>
          <w:rFonts w:asciiTheme="majorBidi" w:hAnsiTheme="majorBidi" w:cstheme="majorBidi"/>
          <w:szCs w:val="24"/>
        </w:rPr>
        <w:t>I</w:t>
      </w:r>
      <w:r w:rsidR="0050311E" w:rsidRPr="00641601">
        <w:rPr>
          <w:rFonts w:asciiTheme="majorBidi" w:hAnsiTheme="majorBidi" w:cstheme="majorBidi"/>
          <w:szCs w:val="24"/>
        </w:rPr>
        <w:t xml:space="preserve"> note the similarities and differences between the two stories in an attempt to explain why they cannot simply be dismissed as foolish tales of magic and witchcraft. Instead, I will show how the </w:t>
      </w:r>
      <w:ins w:id="8" w:author="Author">
        <w:r w:rsidR="00EE3575">
          <w:rPr>
            <w:rFonts w:asciiTheme="majorBidi" w:hAnsiTheme="majorBidi" w:cstheme="majorBidi"/>
            <w:szCs w:val="24"/>
          </w:rPr>
          <w:t xml:space="preserve">werewolf </w:t>
        </w:r>
      </w:ins>
      <w:r w:rsidR="0050311E" w:rsidRPr="00641601">
        <w:rPr>
          <w:rFonts w:asciiTheme="majorBidi" w:hAnsiTheme="majorBidi" w:cstheme="majorBidi"/>
          <w:szCs w:val="24"/>
        </w:rPr>
        <w:t>motif</w:t>
      </w:r>
      <w:r w:rsidR="00323B3E" w:rsidRPr="00641601">
        <w:rPr>
          <w:rFonts w:asciiTheme="majorBidi" w:hAnsiTheme="majorBidi" w:cstheme="majorBidi"/>
          <w:szCs w:val="24"/>
        </w:rPr>
        <w:t xml:space="preserve">, borrowed from the traditions and conventions of Christian </w:t>
      </w:r>
      <w:r w:rsidR="00802CCC" w:rsidRPr="00641601">
        <w:rPr>
          <w:rFonts w:asciiTheme="majorBidi" w:hAnsiTheme="majorBidi" w:cstheme="majorBidi"/>
          <w:szCs w:val="24"/>
        </w:rPr>
        <w:t>literature</w:t>
      </w:r>
      <w:r w:rsidR="00323B3E" w:rsidRPr="00641601">
        <w:rPr>
          <w:rFonts w:asciiTheme="majorBidi" w:hAnsiTheme="majorBidi" w:cstheme="majorBidi"/>
          <w:szCs w:val="24"/>
        </w:rPr>
        <w:t xml:space="preserve"> and introduced into Jewish folklore,</w:t>
      </w:r>
      <w:r w:rsidR="0050311E" w:rsidRPr="00641601">
        <w:rPr>
          <w:rFonts w:asciiTheme="majorBidi" w:hAnsiTheme="majorBidi" w:cstheme="majorBidi"/>
          <w:szCs w:val="24"/>
        </w:rPr>
        <w:t xml:space="preserve"> serves as a poetic device </w:t>
      </w:r>
      <w:r w:rsidR="004002AD" w:rsidRPr="00641601">
        <w:rPr>
          <w:rFonts w:asciiTheme="majorBidi" w:hAnsiTheme="majorBidi" w:cstheme="majorBidi"/>
          <w:szCs w:val="24"/>
        </w:rPr>
        <w:t xml:space="preserve">that </w:t>
      </w:r>
      <w:r w:rsidR="0050311E" w:rsidRPr="00641601">
        <w:rPr>
          <w:rFonts w:asciiTheme="majorBidi" w:hAnsiTheme="majorBidi" w:cstheme="majorBidi"/>
          <w:szCs w:val="24"/>
        </w:rPr>
        <w:t>mediat</w:t>
      </w:r>
      <w:r w:rsidR="004002AD" w:rsidRPr="00641601">
        <w:rPr>
          <w:rFonts w:asciiTheme="majorBidi" w:hAnsiTheme="majorBidi" w:cstheme="majorBidi"/>
          <w:szCs w:val="24"/>
        </w:rPr>
        <w:t>es</w:t>
      </w:r>
      <w:r w:rsidR="0050311E" w:rsidRPr="00641601">
        <w:rPr>
          <w:rFonts w:asciiTheme="majorBidi" w:hAnsiTheme="majorBidi" w:cstheme="majorBidi"/>
          <w:szCs w:val="24"/>
        </w:rPr>
        <w:t xml:space="preserve"> intercultural connections.</w:t>
      </w:r>
    </w:p>
    <w:p w14:paraId="5DACA97B" w14:textId="086A0DC7" w:rsidR="0050311E" w:rsidRPr="00641601" w:rsidRDefault="0050311E"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The methodology for this comparative </w:t>
      </w:r>
      <w:r w:rsidR="00B00C2C" w:rsidRPr="00641601">
        <w:rPr>
          <w:rFonts w:asciiTheme="majorBidi" w:hAnsiTheme="majorBidi" w:cstheme="majorBidi"/>
          <w:szCs w:val="24"/>
        </w:rPr>
        <w:t>analysis</w:t>
      </w:r>
      <w:r w:rsidRPr="00641601">
        <w:rPr>
          <w:rFonts w:asciiTheme="majorBidi" w:hAnsiTheme="majorBidi" w:cstheme="majorBidi"/>
          <w:szCs w:val="24"/>
        </w:rPr>
        <w:t xml:space="preserve"> is anchored in the ethnological approach</w:t>
      </w:r>
      <w:r w:rsidR="004002AD" w:rsidRPr="00641601">
        <w:rPr>
          <w:rFonts w:asciiTheme="majorBidi" w:hAnsiTheme="majorBidi" w:cstheme="majorBidi"/>
          <w:szCs w:val="24"/>
        </w:rPr>
        <w:t>,</w:t>
      </w:r>
      <w:r w:rsidRPr="00641601">
        <w:rPr>
          <w:rFonts w:asciiTheme="majorBidi" w:hAnsiTheme="majorBidi" w:cstheme="majorBidi"/>
          <w:szCs w:val="24"/>
        </w:rPr>
        <w:t xml:space="preserve"> or the sociology of culture, based on the principles of the Birmingham School</w:t>
      </w:r>
      <w:r w:rsidR="008443F0">
        <w:rPr>
          <w:rFonts w:asciiTheme="majorBidi" w:hAnsiTheme="majorBidi" w:cstheme="majorBidi"/>
          <w:szCs w:val="24"/>
        </w:rPr>
        <w:t xml:space="preserve"> movement and method</w:t>
      </w:r>
      <w:r w:rsidRPr="00641601">
        <w:rPr>
          <w:rFonts w:asciiTheme="majorBidi" w:hAnsiTheme="majorBidi" w:cstheme="majorBidi"/>
          <w:szCs w:val="24"/>
        </w:rPr>
        <w:t xml:space="preserve"> (1964).</w:t>
      </w:r>
      <w:r w:rsidR="008443F0" w:rsidRPr="008443F0">
        <w:rPr>
          <w:rStyle w:val="FootnoteReference"/>
          <w:rFonts w:asciiTheme="majorBidi" w:hAnsiTheme="majorBidi" w:cstheme="majorBidi"/>
          <w:szCs w:val="24"/>
        </w:rPr>
        <w:t xml:space="preserve"> </w:t>
      </w:r>
      <w:r w:rsidR="008443F0" w:rsidRPr="00641601">
        <w:rPr>
          <w:rStyle w:val="FootnoteReference"/>
          <w:rFonts w:asciiTheme="majorBidi" w:hAnsiTheme="majorBidi" w:cstheme="majorBidi"/>
          <w:szCs w:val="24"/>
        </w:rPr>
        <w:footnoteReference w:id="4"/>
      </w:r>
      <w:ins w:id="9" w:author="Author">
        <w:r w:rsidR="00EE3575">
          <w:rPr>
            <w:rFonts w:asciiTheme="majorBidi" w:hAnsiTheme="majorBidi" w:cstheme="majorBidi"/>
            <w:szCs w:val="24"/>
          </w:rPr>
          <w:t>According to the Birmingham approach, c</w:t>
        </w:r>
      </w:ins>
      <w:del w:id="10" w:author="Author">
        <w:r w:rsidR="008443F0" w:rsidRPr="00641601" w:rsidDel="00EE3575">
          <w:rPr>
            <w:rFonts w:asciiTheme="majorBidi" w:hAnsiTheme="majorBidi" w:cstheme="majorBidi"/>
            <w:szCs w:val="24"/>
          </w:rPr>
          <w:delText xml:space="preserve"> </w:delText>
        </w:r>
        <w:r w:rsidR="001E43CD" w:rsidRPr="00641601" w:rsidDel="00EE3575">
          <w:rPr>
            <w:rFonts w:asciiTheme="majorBidi" w:hAnsiTheme="majorBidi" w:cstheme="majorBidi"/>
            <w:szCs w:val="24"/>
          </w:rPr>
          <w:delText>C</w:delText>
        </w:r>
        <w:r w:rsidRPr="00641601" w:rsidDel="00EE3575">
          <w:rPr>
            <w:rFonts w:asciiTheme="majorBidi" w:hAnsiTheme="majorBidi" w:cstheme="majorBidi"/>
            <w:szCs w:val="24"/>
          </w:rPr>
          <w:delText>ulture</w:delText>
        </w:r>
        <w:r w:rsidR="001E43CD" w:rsidRPr="00641601" w:rsidDel="00EE3575">
          <w:rPr>
            <w:rFonts w:asciiTheme="majorBidi" w:hAnsiTheme="majorBidi" w:cstheme="majorBidi"/>
            <w:szCs w:val="24"/>
          </w:rPr>
          <w:delText xml:space="preserve"> here</w:delText>
        </w:r>
      </w:del>
      <w:ins w:id="11" w:author="Author">
        <w:r w:rsidR="00EE3575">
          <w:rPr>
            <w:rFonts w:asciiTheme="majorBidi" w:hAnsiTheme="majorBidi" w:cstheme="majorBidi"/>
            <w:szCs w:val="24"/>
          </w:rPr>
          <w:t>ulture</w:t>
        </w:r>
      </w:ins>
      <w:r w:rsidR="001E43CD" w:rsidRPr="00641601">
        <w:rPr>
          <w:rFonts w:asciiTheme="majorBidi" w:hAnsiTheme="majorBidi" w:cstheme="majorBidi"/>
          <w:szCs w:val="24"/>
        </w:rPr>
        <w:t xml:space="preserve"> is </w:t>
      </w:r>
      <w:r w:rsidR="00DC4822" w:rsidRPr="00641601">
        <w:rPr>
          <w:rFonts w:asciiTheme="majorBidi" w:hAnsiTheme="majorBidi" w:cstheme="majorBidi"/>
          <w:szCs w:val="24"/>
        </w:rPr>
        <w:t>defined</w:t>
      </w:r>
      <w:r w:rsidR="001E43CD" w:rsidRPr="00641601">
        <w:rPr>
          <w:rFonts w:asciiTheme="majorBidi" w:hAnsiTheme="majorBidi" w:cstheme="majorBidi"/>
          <w:szCs w:val="24"/>
        </w:rPr>
        <w:t xml:space="preserve"> as</w:t>
      </w:r>
      <w:r w:rsidRPr="00641601">
        <w:rPr>
          <w:rFonts w:asciiTheme="majorBidi" w:hAnsiTheme="majorBidi" w:cstheme="majorBidi"/>
          <w:szCs w:val="24"/>
        </w:rPr>
        <w:t xml:space="preserve"> </w:t>
      </w:r>
      <w:r w:rsidRPr="00641601">
        <w:rPr>
          <w:rFonts w:asciiTheme="majorBidi" w:hAnsiTheme="majorBidi" w:cstheme="majorBidi"/>
          <w:szCs w:val="24"/>
        </w:rPr>
        <w:lastRenderedPageBreak/>
        <w:t>a convention, or coding through conventional signifier</w:t>
      </w:r>
      <w:r w:rsidR="00E507A6" w:rsidRPr="00641601">
        <w:rPr>
          <w:rFonts w:asciiTheme="majorBidi" w:hAnsiTheme="majorBidi" w:cstheme="majorBidi"/>
          <w:szCs w:val="24"/>
        </w:rPr>
        <w:t>s</w:t>
      </w:r>
      <w:r w:rsidRPr="00641601">
        <w:rPr>
          <w:rFonts w:asciiTheme="majorBidi" w:hAnsiTheme="majorBidi" w:cstheme="majorBidi"/>
          <w:szCs w:val="24"/>
        </w:rPr>
        <w:t xml:space="preserve"> of meaning, </w:t>
      </w:r>
      <w:r w:rsidR="00B00C2C" w:rsidRPr="00641601">
        <w:rPr>
          <w:rFonts w:asciiTheme="majorBidi" w:hAnsiTheme="majorBidi" w:cstheme="majorBidi"/>
          <w:szCs w:val="24"/>
        </w:rPr>
        <w:t xml:space="preserve">which is </w:t>
      </w:r>
      <w:r w:rsidR="001E43CD" w:rsidRPr="00641601">
        <w:rPr>
          <w:rFonts w:asciiTheme="majorBidi" w:hAnsiTheme="majorBidi" w:cstheme="majorBidi"/>
          <w:szCs w:val="24"/>
        </w:rPr>
        <w:t>used to</w:t>
      </w:r>
      <w:r w:rsidR="00E507A6" w:rsidRPr="00641601">
        <w:rPr>
          <w:rFonts w:asciiTheme="majorBidi" w:hAnsiTheme="majorBidi" w:cstheme="majorBidi"/>
          <w:szCs w:val="24"/>
        </w:rPr>
        <w:t xml:space="preserve"> construct content worlds from reality </w:t>
      </w:r>
      <w:r w:rsidR="00B00C2C" w:rsidRPr="00641601">
        <w:rPr>
          <w:rFonts w:asciiTheme="majorBidi" w:hAnsiTheme="majorBidi" w:cstheme="majorBidi"/>
          <w:szCs w:val="24"/>
        </w:rPr>
        <w:t xml:space="preserve">and </w:t>
      </w:r>
      <w:r w:rsidR="00E507A6" w:rsidRPr="00641601">
        <w:rPr>
          <w:rFonts w:asciiTheme="majorBidi" w:hAnsiTheme="majorBidi" w:cstheme="majorBidi"/>
          <w:szCs w:val="24"/>
        </w:rPr>
        <w:t xml:space="preserve">which contains the ideological essence of the features of </w:t>
      </w:r>
      <w:ins w:id="12" w:author="Author">
        <w:r w:rsidR="00EE3575">
          <w:rPr>
            <w:rFonts w:asciiTheme="majorBidi" w:hAnsiTheme="majorBidi" w:cstheme="majorBidi"/>
            <w:szCs w:val="24"/>
          </w:rPr>
          <w:t xml:space="preserve">a </w:t>
        </w:r>
      </w:ins>
      <w:r w:rsidR="00E507A6" w:rsidRPr="00641601">
        <w:rPr>
          <w:rFonts w:asciiTheme="majorBidi" w:hAnsiTheme="majorBidi" w:cstheme="majorBidi"/>
          <w:szCs w:val="24"/>
        </w:rPr>
        <w:t xml:space="preserve">collective, universal identity. </w:t>
      </w:r>
      <w:r w:rsidR="00DC4822" w:rsidRPr="00641601">
        <w:rPr>
          <w:rFonts w:asciiTheme="majorBidi" w:hAnsiTheme="majorBidi" w:cstheme="majorBidi"/>
          <w:szCs w:val="24"/>
        </w:rPr>
        <w:t>Thus,</w:t>
      </w:r>
      <w:r w:rsidR="006B357E" w:rsidRPr="00641601">
        <w:rPr>
          <w:rFonts w:asciiTheme="majorBidi" w:hAnsiTheme="majorBidi" w:cstheme="majorBidi"/>
          <w:szCs w:val="24"/>
        </w:rPr>
        <w:t xml:space="preserve"> culture is </w:t>
      </w:r>
      <w:r w:rsidR="00DC4822" w:rsidRPr="00641601">
        <w:rPr>
          <w:rFonts w:asciiTheme="majorBidi" w:hAnsiTheme="majorBidi" w:cstheme="majorBidi"/>
          <w:szCs w:val="24"/>
        </w:rPr>
        <w:t xml:space="preserve">seen as </w:t>
      </w:r>
      <w:r w:rsidR="006B357E" w:rsidRPr="00641601">
        <w:rPr>
          <w:rFonts w:asciiTheme="majorBidi" w:hAnsiTheme="majorBidi" w:cstheme="majorBidi"/>
          <w:szCs w:val="24"/>
        </w:rPr>
        <w:t>a complex network of memory, like a matrix, that facilitates the flow of knowledge and information across place and time.</w:t>
      </w:r>
      <w:r w:rsidR="007F50C9" w:rsidRPr="00641601">
        <w:rPr>
          <w:rFonts w:asciiTheme="majorBidi" w:hAnsiTheme="majorBidi" w:cstheme="majorBidi"/>
          <w:szCs w:val="24"/>
        </w:rPr>
        <w:t xml:space="preserve"> Accordingly, the current paper focuses on a central universal and timeless theme that cuts across communities and religions</w:t>
      </w:r>
      <w:ins w:id="13" w:author="Author">
        <w:r w:rsidR="00EE3575">
          <w:rPr>
            <w:rFonts w:asciiTheme="majorBidi" w:hAnsiTheme="majorBidi" w:cstheme="majorBidi"/>
            <w:szCs w:val="24"/>
          </w:rPr>
          <w:t xml:space="preserve"> which finds expression in the metaphor of the werewolf</w:t>
        </w:r>
      </w:ins>
      <w:r w:rsidR="007F50C9" w:rsidRPr="00641601">
        <w:rPr>
          <w:rFonts w:asciiTheme="majorBidi" w:hAnsiTheme="majorBidi" w:cstheme="majorBidi"/>
          <w:szCs w:val="24"/>
        </w:rPr>
        <w:t xml:space="preserve">: trust between a husband and </w:t>
      </w:r>
      <w:commentRangeStart w:id="14"/>
      <w:r w:rsidR="007F50C9" w:rsidRPr="00641601">
        <w:rPr>
          <w:rFonts w:asciiTheme="majorBidi" w:hAnsiTheme="majorBidi" w:cstheme="majorBidi"/>
          <w:szCs w:val="24"/>
        </w:rPr>
        <w:t>wife</w:t>
      </w:r>
      <w:commentRangeEnd w:id="14"/>
      <w:r w:rsidR="00EE3575">
        <w:rPr>
          <w:rStyle w:val="CommentReference"/>
        </w:rPr>
        <w:commentReference w:id="14"/>
      </w:r>
      <w:r w:rsidR="007F50C9" w:rsidRPr="00641601">
        <w:rPr>
          <w:rFonts w:asciiTheme="majorBidi" w:hAnsiTheme="majorBidi" w:cstheme="majorBidi"/>
          <w:szCs w:val="24"/>
        </w:rPr>
        <w:t>. I conclude with a discussion relating to the title of the paper, link</w:t>
      </w:r>
      <w:r w:rsidR="00DC4822" w:rsidRPr="00641601">
        <w:rPr>
          <w:rFonts w:asciiTheme="majorBidi" w:hAnsiTheme="majorBidi" w:cstheme="majorBidi"/>
          <w:szCs w:val="24"/>
        </w:rPr>
        <w:t>ing</w:t>
      </w:r>
      <w:r w:rsidR="007F50C9" w:rsidRPr="00641601">
        <w:rPr>
          <w:rFonts w:asciiTheme="majorBidi" w:hAnsiTheme="majorBidi" w:cstheme="majorBidi"/>
          <w:szCs w:val="24"/>
        </w:rPr>
        <w:t xml:space="preserve"> folklore (culture) with </w:t>
      </w:r>
      <w:r w:rsidR="00802CCC" w:rsidRPr="00641601">
        <w:rPr>
          <w:rFonts w:asciiTheme="majorBidi" w:hAnsiTheme="majorBidi" w:cstheme="majorBidi"/>
          <w:szCs w:val="24"/>
        </w:rPr>
        <w:t>misogyny</w:t>
      </w:r>
      <w:r w:rsidR="007F50C9" w:rsidRPr="00641601">
        <w:rPr>
          <w:rFonts w:asciiTheme="majorBidi" w:hAnsiTheme="majorBidi" w:cstheme="majorBidi"/>
          <w:szCs w:val="24"/>
        </w:rPr>
        <w:t xml:space="preserve"> (sociology of culture). </w:t>
      </w:r>
      <w:r w:rsidR="00B00C2C" w:rsidRPr="00641601">
        <w:rPr>
          <w:rFonts w:asciiTheme="majorBidi" w:hAnsiTheme="majorBidi" w:cstheme="majorBidi"/>
          <w:szCs w:val="24"/>
        </w:rPr>
        <w:t>More speci</w:t>
      </w:r>
      <w:r w:rsidR="00AA4C3E">
        <w:rPr>
          <w:rFonts w:asciiTheme="majorBidi" w:hAnsiTheme="majorBidi" w:cstheme="majorBidi"/>
          <w:szCs w:val="24"/>
        </w:rPr>
        <w:t>f</w:t>
      </w:r>
      <w:r w:rsidR="00B00C2C" w:rsidRPr="00641601">
        <w:rPr>
          <w:rFonts w:asciiTheme="majorBidi" w:hAnsiTheme="majorBidi" w:cstheme="majorBidi"/>
          <w:szCs w:val="24"/>
        </w:rPr>
        <w:t>ically</w:t>
      </w:r>
      <w:r w:rsidR="007F50C9" w:rsidRPr="00641601">
        <w:rPr>
          <w:rFonts w:asciiTheme="majorBidi" w:hAnsiTheme="majorBidi" w:cstheme="majorBidi"/>
          <w:szCs w:val="24"/>
        </w:rPr>
        <w:t xml:space="preserve">, I will consider the cultural representations that shape the pattern of relations between a man and woman, a husband and wife, seeking to </w:t>
      </w:r>
      <w:r w:rsidR="00802CCC" w:rsidRPr="00641601">
        <w:rPr>
          <w:rFonts w:asciiTheme="majorBidi" w:hAnsiTheme="majorBidi" w:cstheme="majorBidi"/>
          <w:szCs w:val="24"/>
        </w:rPr>
        <w:t>interpret</w:t>
      </w:r>
      <w:r w:rsidR="00B00C2C" w:rsidRPr="00641601">
        <w:rPr>
          <w:rFonts w:asciiTheme="majorBidi" w:hAnsiTheme="majorBidi" w:cstheme="majorBidi"/>
          <w:szCs w:val="24"/>
        </w:rPr>
        <w:t xml:space="preserve"> the harsh denunciation of “evil”</w:t>
      </w:r>
      <w:r w:rsidR="00B941F2" w:rsidRPr="00641601">
        <w:rPr>
          <w:rFonts w:asciiTheme="majorBidi" w:hAnsiTheme="majorBidi" w:cstheme="majorBidi"/>
          <w:szCs w:val="24"/>
        </w:rPr>
        <w:t xml:space="preserve"> women</w:t>
      </w:r>
      <w:r w:rsidR="00B00C2C" w:rsidRPr="00641601">
        <w:rPr>
          <w:rFonts w:asciiTheme="majorBidi" w:hAnsiTheme="majorBidi" w:cstheme="majorBidi"/>
          <w:szCs w:val="24"/>
        </w:rPr>
        <w:t>.</w:t>
      </w:r>
      <w:r w:rsidR="00B941F2" w:rsidRPr="00641601">
        <w:rPr>
          <w:rFonts w:asciiTheme="majorBidi" w:hAnsiTheme="majorBidi" w:cstheme="majorBidi"/>
          <w:szCs w:val="24"/>
        </w:rPr>
        <w:t xml:space="preserve"> </w:t>
      </w:r>
      <w:r w:rsidR="008153A7" w:rsidRPr="00641601">
        <w:rPr>
          <w:rFonts w:asciiTheme="majorBidi" w:hAnsiTheme="majorBidi" w:cstheme="majorBidi"/>
          <w:szCs w:val="24"/>
        </w:rPr>
        <w:t>This analysis leads to the</w:t>
      </w:r>
      <w:r w:rsidR="00B941F2" w:rsidRPr="00641601">
        <w:rPr>
          <w:rFonts w:asciiTheme="majorBidi" w:hAnsiTheme="majorBidi" w:cstheme="majorBidi"/>
          <w:szCs w:val="24"/>
        </w:rPr>
        <w:t xml:space="preserve"> conclusion that the choice of animal (wolf, dog, </w:t>
      </w:r>
      <w:r w:rsidR="00AA4C3E">
        <w:rPr>
          <w:rFonts w:asciiTheme="majorBidi" w:hAnsiTheme="majorBidi" w:cstheme="majorBidi"/>
          <w:szCs w:val="24"/>
        </w:rPr>
        <w:t>donkey</w:t>
      </w:r>
      <w:r w:rsidR="00B941F2" w:rsidRPr="00641601">
        <w:rPr>
          <w:rFonts w:asciiTheme="majorBidi" w:hAnsiTheme="majorBidi" w:cstheme="majorBidi"/>
          <w:szCs w:val="24"/>
        </w:rPr>
        <w:t>) is not random, nor does it stem from “foolish beliefs.” Rather, it is a poetic</w:t>
      </w:r>
      <w:r w:rsidR="008153A7" w:rsidRPr="00641601">
        <w:rPr>
          <w:rFonts w:asciiTheme="majorBidi" w:hAnsiTheme="majorBidi" w:cstheme="majorBidi"/>
          <w:szCs w:val="24"/>
        </w:rPr>
        <w:t>,</w:t>
      </w:r>
      <w:r w:rsidR="00B941F2" w:rsidRPr="00641601">
        <w:rPr>
          <w:rFonts w:asciiTheme="majorBidi" w:hAnsiTheme="majorBidi" w:cstheme="majorBidi"/>
          <w:szCs w:val="24"/>
        </w:rPr>
        <w:t xml:space="preserve"> metaphorical representation of a failing marital relationship </w:t>
      </w:r>
      <w:r w:rsidR="008153A7" w:rsidRPr="00641601">
        <w:rPr>
          <w:rFonts w:asciiTheme="majorBidi" w:hAnsiTheme="majorBidi" w:cstheme="majorBidi"/>
          <w:szCs w:val="24"/>
        </w:rPr>
        <w:t>associated with</w:t>
      </w:r>
      <w:r w:rsidR="00B941F2" w:rsidRPr="00641601">
        <w:rPr>
          <w:rFonts w:asciiTheme="majorBidi" w:hAnsiTheme="majorBidi" w:cstheme="majorBidi"/>
          <w:szCs w:val="24"/>
        </w:rPr>
        <w:t xml:space="preserve"> a hostile attitude to </w:t>
      </w:r>
      <w:r w:rsidR="00AA4C3E">
        <w:rPr>
          <w:rFonts w:asciiTheme="majorBidi" w:hAnsiTheme="majorBidi" w:cstheme="majorBidi"/>
          <w:szCs w:val="24"/>
        </w:rPr>
        <w:t xml:space="preserve">wives or </w:t>
      </w:r>
      <w:r w:rsidR="00B941F2" w:rsidRPr="00641601">
        <w:rPr>
          <w:rFonts w:asciiTheme="majorBidi" w:hAnsiTheme="majorBidi" w:cstheme="majorBidi"/>
          <w:szCs w:val="24"/>
        </w:rPr>
        <w:t xml:space="preserve">women </w:t>
      </w:r>
      <w:r w:rsidR="00AA4C3E">
        <w:rPr>
          <w:rFonts w:asciiTheme="majorBidi" w:hAnsiTheme="majorBidi" w:cstheme="majorBidi"/>
          <w:szCs w:val="24"/>
        </w:rPr>
        <w:t>i</w:t>
      </w:r>
      <w:r w:rsidR="008153A7" w:rsidRPr="00641601">
        <w:rPr>
          <w:rFonts w:asciiTheme="majorBidi" w:hAnsiTheme="majorBidi" w:cstheme="majorBidi"/>
          <w:szCs w:val="24"/>
        </w:rPr>
        <w:t>n general</w:t>
      </w:r>
      <w:r w:rsidR="00B941F2" w:rsidRPr="00641601">
        <w:rPr>
          <w:rFonts w:asciiTheme="majorBidi" w:hAnsiTheme="majorBidi" w:cstheme="majorBidi"/>
          <w:szCs w:val="24"/>
        </w:rPr>
        <w:t xml:space="preserve">. In other words, the patriarchal androcentric reality of the </w:t>
      </w:r>
      <w:r w:rsidR="001C7400" w:rsidRPr="00641601">
        <w:rPr>
          <w:rFonts w:asciiTheme="majorBidi" w:hAnsiTheme="majorBidi" w:cstheme="majorBidi"/>
          <w:szCs w:val="24"/>
        </w:rPr>
        <w:t xml:space="preserve">High </w:t>
      </w:r>
      <w:r w:rsidR="00B941F2" w:rsidRPr="00641601">
        <w:rPr>
          <w:rFonts w:asciiTheme="majorBidi" w:hAnsiTheme="majorBidi" w:cstheme="majorBidi"/>
          <w:szCs w:val="24"/>
        </w:rPr>
        <w:t xml:space="preserve">Middle Ages found its way into the </w:t>
      </w:r>
      <w:r w:rsidR="008153A7" w:rsidRPr="00641601">
        <w:rPr>
          <w:rFonts w:asciiTheme="majorBidi" w:hAnsiTheme="majorBidi" w:cstheme="majorBidi"/>
          <w:szCs w:val="24"/>
        </w:rPr>
        <w:t xml:space="preserve">book of </w:t>
      </w:r>
      <w:r w:rsidR="00B941F2" w:rsidRPr="00641601">
        <w:rPr>
          <w:rFonts w:asciiTheme="majorBidi" w:hAnsiTheme="majorBidi" w:cstheme="majorBidi"/>
          <w:szCs w:val="24"/>
        </w:rPr>
        <w:t xml:space="preserve">Jewish folklore published during the Enlightenment, where women are represented as inherently inferior to men and </w:t>
      </w:r>
      <w:r w:rsidR="00AA4C3E">
        <w:rPr>
          <w:rFonts w:asciiTheme="majorBidi" w:hAnsiTheme="majorBidi" w:cstheme="majorBidi"/>
          <w:szCs w:val="24"/>
        </w:rPr>
        <w:t>regarded</w:t>
      </w:r>
      <w:r w:rsidR="00B941F2" w:rsidRPr="00641601">
        <w:rPr>
          <w:rFonts w:asciiTheme="majorBidi" w:hAnsiTheme="majorBidi" w:cstheme="majorBidi"/>
          <w:szCs w:val="24"/>
        </w:rPr>
        <w:t xml:space="preserve"> as a</w:t>
      </w:r>
      <w:r w:rsidR="008A0074" w:rsidRPr="00641601">
        <w:rPr>
          <w:rFonts w:asciiTheme="majorBidi" w:hAnsiTheme="majorBidi" w:cstheme="majorBidi"/>
          <w:szCs w:val="24"/>
        </w:rPr>
        <w:t xml:space="preserve"> deviation from the norm. Thus, both of the stories compared here </w:t>
      </w:r>
      <w:r w:rsidR="006548B9" w:rsidRPr="00641601">
        <w:rPr>
          <w:rFonts w:asciiTheme="majorBidi" w:hAnsiTheme="majorBidi" w:cstheme="majorBidi"/>
          <w:szCs w:val="24"/>
        </w:rPr>
        <w:t xml:space="preserve">reflect the tension </w:t>
      </w:r>
      <w:r w:rsidR="001B182B" w:rsidRPr="00641601">
        <w:rPr>
          <w:rFonts w:asciiTheme="majorBidi" w:hAnsiTheme="majorBidi" w:cstheme="majorBidi"/>
          <w:szCs w:val="24"/>
        </w:rPr>
        <w:t xml:space="preserve">implied </w:t>
      </w:r>
      <w:r w:rsidR="006548B9" w:rsidRPr="00641601">
        <w:rPr>
          <w:rFonts w:asciiTheme="majorBidi" w:hAnsiTheme="majorBidi" w:cstheme="majorBidi"/>
          <w:szCs w:val="24"/>
        </w:rPr>
        <w:t xml:space="preserve">in the ancient Jewish principle </w:t>
      </w:r>
      <w:r w:rsidR="008038A5" w:rsidRPr="00641601">
        <w:rPr>
          <w:rFonts w:asciiTheme="majorBidi" w:hAnsiTheme="majorBidi" w:cstheme="majorBidi"/>
          <w:szCs w:val="24"/>
        </w:rPr>
        <w:t>“</w:t>
      </w:r>
      <w:r w:rsidR="008038A5" w:rsidRPr="00641601">
        <w:rPr>
          <w:rFonts w:asciiTheme="majorBidi" w:hAnsiTheme="majorBidi" w:cstheme="majorBidi"/>
          <w:i/>
          <w:iCs/>
          <w:szCs w:val="24"/>
        </w:rPr>
        <w:t xml:space="preserve">matza or </w:t>
      </w:r>
      <w:commentRangeStart w:id="15"/>
      <w:proofErr w:type="spellStart"/>
      <w:r w:rsidR="008038A5" w:rsidRPr="00641601">
        <w:rPr>
          <w:rFonts w:asciiTheme="majorBidi" w:hAnsiTheme="majorBidi" w:cstheme="majorBidi"/>
          <w:i/>
          <w:iCs/>
          <w:szCs w:val="24"/>
        </w:rPr>
        <w:t>motze</w:t>
      </w:r>
      <w:commentRangeEnd w:id="15"/>
      <w:proofErr w:type="spellEnd"/>
      <w:r w:rsidR="00EC589B">
        <w:rPr>
          <w:rStyle w:val="CommentReference"/>
        </w:rPr>
        <w:commentReference w:id="15"/>
      </w:r>
      <w:r w:rsidR="008038A5" w:rsidRPr="00641601">
        <w:rPr>
          <w:rFonts w:asciiTheme="majorBidi" w:hAnsiTheme="majorBidi" w:cstheme="majorBidi"/>
          <w:szCs w:val="24"/>
        </w:rPr>
        <w:t>,”</w:t>
      </w:r>
      <w:r w:rsidR="006548B9" w:rsidRPr="00641601">
        <w:rPr>
          <w:rFonts w:asciiTheme="majorBidi" w:hAnsiTheme="majorBidi" w:cstheme="majorBidi"/>
          <w:szCs w:val="24"/>
        </w:rPr>
        <w:t xml:space="preserve"> find</w:t>
      </w:r>
      <w:r w:rsidR="001B182B" w:rsidRPr="00641601">
        <w:rPr>
          <w:rFonts w:asciiTheme="majorBidi" w:hAnsiTheme="majorBidi" w:cstheme="majorBidi"/>
          <w:szCs w:val="24"/>
        </w:rPr>
        <w:t>s</w:t>
      </w:r>
      <w:r w:rsidR="006548B9" w:rsidRPr="00641601">
        <w:rPr>
          <w:rFonts w:asciiTheme="majorBidi" w:hAnsiTheme="majorBidi" w:cstheme="majorBidi"/>
          <w:szCs w:val="24"/>
        </w:rPr>
        <w:t xml:space="preserve"> or </w:t>
      </w:r>
      <w:r w:rsidR="0006342F" w:rsidRPr="00641601">
        <w:rPr>
          <w:rFonts w:asciiTheme="majorBidi" w:hAnsiTheme="majorBidi" w:cstheme="majorBidi"/>
          <w:szCs w:val="24"/>
        </w:rPr>
        <w:t xml:space="preserve">have </w:t>
      </w:r>
      <w:r w:rsidR="006548B9" w:rsidRPr="00641601">
        <w:rPr>
          <w:rFonts w:asciiTheme="majorBidi" w:hAnsiTheme="majorBidi" w:cstheme="majorBidi"/>
          <w:szCs w:val="24"/>
        </w:rPr>
        <w:t>found, whereby</w:t>
      </w:r>
      <w:r w:rsidR="001B182B" w:rsidRPr="00641601">
        <w:rPr>
          <w:rFonts w:asciiTheme="majorBidi" w:hAnsiTheme="majorBidi" w:cstheme="majorBidi"/>
          <w:szCs w:val="24"/>
        </w:rPr>
        <w:t xml:space="preserve"> only</w:t>
      </w:r>
      <w:r w:rsidR="006548B9" w:rsidRPr="00641601">
        <w:rPr>
          <w:rFonts w:asciiTheme="majorBidi" w:hAnsiTheme="majorBidi" w:cstheme="majorBidi"/>
          <w:szCs w:val="24"/>
        </w:rPr>
        <w:t xml:space="preserve"> fate or Divine Providence can determine </w:t>
      </w:r>
      <w:r w:rsidR="0006342F" w:rsidRPr="00641601">
        <w:rPr>
          <w:rFonts w:asciiTheme="majorBidi" w:hAnsiTheme="majorBidi" w:cstheme="majorBidi"/>
          <w:szCs w:val="24"/>
        </w:rPr>
        <w:t xml:space="preserve">which verse applies to a man’s </w:t>
      </w:r>
      <w:r w:rsidR="00802CCC" w:rsidRPr="00641601">
        <w:rPr>
          <w:rFonts w:asciiTheme="majorBidi" w:hAnsiTheme="majorBidi" w:cstheme="majorBidi"/>
          <w:szCs w:val="24"/>
        </w:rPr>
        <w:t>marriage</w:t>
      </w:r>
      <w:r w:rsidR="0006342F" w:rsidRPr="00641601">
        <w:rPr>
          <w:rFonts w:asciiTheme="majorBidi" w:hAnsiTheme="majorBidi" w:cstheme="majorBidi"/>
          <w:szCs w:val="24"/>
        </w:rPr>
        <w:t xml:space="preserve">, </w:t>
      </w:r>
      <w:r w:rsidR="006548B9" w:rsidRPr="00641601">
        <w:rPr>
          <w:rFonts w:asciiTheme="majorBidi" w:hAnsiTheme="majorBidi" w:cstheme="majorBidi"/>
          <w:szCs w:val="24"/>
        </w:rPr>
        <w:t>“</w:t>
      </w:r>
      <w:r w:rsidR="0006342F" w:rsidRPr="00641601">
        <w:rPr>
          <w:rFonts w:asciiTheme="majorBidi" w:hAnsiTheme="majorBidi" w:cstheme="majorBidi"/>
          <w:szCs w:val="24"/>
        </w:rPr>
        <w:t xml:space="preserve">One who </w:t>
      </w:r>
      <w:r w:rsidR="006548B9" w:rsidRPr="00641601">
        <w:rPr>
          <w:rFonts w:asciiTheme="majorBidi" w:hAnsiTheme="majorBidi" w:cstheme="majorBidi"/>
          <w:szCs w:val="24"/>
        </w:rPr>
        <w:t>find</w:t>
      </w:r>
      <w:r w:rsidR="0006342F" w:rsidRPr="00641601">
        <w:rPr>
          <w:rFonts w:asciiTheme="majorBidi" w:hAnsiTheme="majorBidi" w:cstheme="majorBidi"/>
          <w:szCs w:val="24"/>
        </w:rPr>
        <w:t>s</w:t>
      </w:r>
      <w:r w:rsidR="006548B9" w:rsidRPr="00641601">
        <w:rPr>
          <w:rFonts w:asciiTheme="majorBidi" w:hAnsiTheme="majorBidi" w:cstheme="majorBidi"/>
          <w:szCs w:val="24"/>
        </w:rPr>
        <w:t xml:space="preserve"> a wife</w:t>
      </w:r>
      <w:r w:rsidR="0006342F" w:rsidRPr="00641601">
        <w:rPr>
          <w:rFonts w:asciiTheme="majorBidi" w:hAnsiTheme="majorBidi" w:cstheme="majorBidi"/>
          <w:szCs w:val="24"/>
        </w:rPr>
        <w:t xml:space="preserve"> has</w:t>
      </w:r>
      <w:r w:rsidR="006548B9" w:rsidRPr="00641601">
        <w:rPr>
          <w:rFonts w:asciiTheme="majorBidi" w:hAnsiTheme="majorBidi" w:cstheme="majorBidi"/>
          <w:szCs w:val="24"/>
        </w:rPr>
        <w:t xml:space="preserve"> f</w:t>
      </w:r>
      <w:r w:rsidR="0006342F" w:rsidRPr="00641601">
        <w:rPr>
          <w:rFonts w:asciiTheme="majorBidi" w:hAnsiTheme="majorBidi" w:cstheme="majorBidi"/>
          <w:szCs w:val="24"/>
        </w:rPr>
        <w:t>ou</w:t>
      </w:r>
      <w:r w:rsidR="006548B9" w:rsidRPr="00641601">
        <w:rPr>
          <w:rFonts w:asciiTheme="majorBidi" w:hAnsiTheme="majorBidi" w:cstheme="majorBidi"/>
          <w:szCs w:val="24"/>
        </w:rPr>
        <w:t>nd good” or “</w:t>
      </w:r>
      <w:r w:rsidR="0006342F" w:rsidRPr="00641601">
        <w:rPr>
          <w:rFonts w:asciiTheme="majorBidi" w:hAnsiTheme="majorBidi" w:cstheme="majorBidi"/>
          <w:szCs w:val="24"/>
        </w:rPr>
        <w:t xml:space="preserve">I have </w:t>
      </w:r>
      <w:r w:rsidR="006548B9" w:rsidRPr="00641601">
        <w:rPr>
          <w:rFonts w:asciiTheme="majorBidi" w:hAnsiTheme="majorBidi" w:cstheme="majorBidi"/>
          <w:szCs w:val="24"/>
        </w:rPr>
        <w:t xml:space="preserve">found </w:t>
      </w:r>
      <w:r w:rsidR="0006342F" w:rsidRPr="00641601">
        <w:rPr>
          <w:rFonts w:asciiTheme="majorBidi" w:hAnsiTheme="majorBidi" w:cstheme="majorBidi"/>
          <w:szCs w:val="24"/>
        </w:rPr>
        <w:t xml:space="preserve">the woman to be </w:t>
      </w:r>
      <w:r w:rsidR="006548B9" w:rsidRPr="00641601">
        <w:rPr>
          <w:rFonts w:asciiTheme="majorBidi" w:hAnsiTheme="majorBidi" w:cstheme="majorBidi"/>
          <w:szCs w:val="24"/>
        </w:rPr>
        <w:t xml:space="preserve">more bitter than death” (Babylonian Talmud: Tractate </w:t>
      </w:r>
      <w:proofErr w:type="spellStart"/>
      <w:r w:rsidR="006548B9" w:rsidRPr="00641601">
        <w:rPr>
          <w:rFonts w:asciiTheme="majorBidi" w:hAnsiTheme="majorBidi" w:cstheme="majorBidi"/>
          <w:szCs w:val="24"/>
        </w:rPr>
        <w:t>Berakoth</w:t>
      </w:r>
      <w:proofErr w:type="spellEnd"/>
      <w:r w:rsidR="006548B9" w:rsidRPr="00641601">
        <w:rPr>
          <w:rFonts w:asciiTheme="majorBidi" w:hAnsiTheme="majorBidi" w:cstheme="majorBidi"/>
          <w:szCs w:val="24"/>
        </w:rPr>
        <w:t xml:space="preserve">, </w:t>
      </w:r>
      <w:commentRangeStart w:id="16"/>
      <w:r w:rsidR="006548B9" w:rsidRPr="00641601">
        <w:rPr>
          <w:rFonts w:asciiTheme="majorBidi" w:hAnsiTheme="majorBidi" w:cstheme="majorBidi"/>
          <w:szCs w:val="24"/>
        </w:rPr>
        <w:t>8a</w:t>
      </w:r>
      <w:commentRangeEnd w:id="16"/>
      <w:r w:rsidR="00DB19F9">
        <w:rPr>
          <w:rStyle w:val="CommentReference"/>
        </w:rPr>
        <w:commentReference w:id="16"/>
      </w:r>
      <w:r w:rsidR="006548B9" w:rsidRPr="00641601">
        <w:rPr>
          <w:rFonts w:asciiTheme="majorBidi" w:hAnsiTheme="majorBidi" w:cstheme="majorBidi"/>
          <w:szCs w:val="24"/>
        </w:rPr>
        <w:t>).</w:t>
      </w:r>
      <w:ins w:id="17" w:author="Author">
        <w:r w:rsidR="003A1080">
          <w:rPr>
            <w:rFonts w:asciiTheme="majorBidi" w:hAnsiTheme="majorBidi" w:cstheme="majorBidi"/>
            <w:szCs w:val="24"/>
          </w:rPr>
          <w:t xml:space="preserve"> </w:t>
        </w:r>
      </w:ins>
    </w:p>
    <w:p w14:paraId="460F9A4C" w14:textId="77777777" w:rsidR="00EC11B8" w:rsidRDefault="00EC11B8" w:rsidP="002D3C02">
      <w:pPr>
        <w:spacing w:after="0"/>
        <w:ind w:firstLine="0"/>
        <w:rPr>
          <w:rFonts w:asciiTheme="majorBidi" w:hAnsiTheme="majorBidi" w:cstheme="majorBidi"/>
          <w:b/>
          <w:bCs/>
          <w:szCs w:val="24"/>
        </w:rPr>
      </w:pPr>
    </w:p>
    <w:p w14:paraId="63A1202A" w14:textId="3054F389" w:rsidR="006548B9" w:rsidRPr="00641601" w:rsidRDefault="00AB3E98" w:rsidP="002D3C02">
      <w:pPr>
        <w:spacing w:after="0"/>
        <w:ind w:firstLine="0"/>
        <w:rPr>
          <w:rFonts w:asciiTheme="majorBidi" w:hAnsiTheme="majorBidi" w:cstheme="majorBidi"/>
          <w:b/>
          <w:bCs/>
          <w:szCs w:val="24"/>
        </w:rPr>
      </w:pPr>
      <w:bookmarkStart w:id="18" w:name="_Hlk69808486"/>
      <w:r w:rsidRPr="00641601">
        <w:rPr>
          <w:rFonts w:asciiTheme="majorBidi" w:hAnsiTheme="majorBidi" w:cstheme="majorBidi"/>
          <w:b/>
          <w:bCs/>
          <w:szCs w:val="24"/>
        </w:rPr>
        <w:t xml:space="preserve">The Place of Mythical Hybrids in the </w:t>
      </w:r>
      <w:r w:rsidR="00A22272" w:rsidRPr="00641601">
        <w:rPr>
          <w:rFonts w:asciiTheme="majorBidi" w:hAnsiTheme="majorBidi" w:cstheme="majorBidi"/>
          <w:b/>
          <w:bCs/>
          <w:szCs w:val="24"/>
        </w:rPr>
        <w:t>Twelfth to Seventeenth</w:t>
      </w:r>
      <w:r w:rsidRPr="00641601">
        <w:rPr>
          <w:rFonts w:asciiTheme="majorBidi" w:hAnsiTheme="majorBidi" w:cstheme="majorBidi"/>
          <w:b/>
          <w:bCs/>
          <w:szCs w:val="24"/>
        </w:rPr>
        <w:t xml:space="preserve"> Centuries</w:t>
      </w:r>
    </w:p>
    <w:bookmarkEnd w:id="18"/>
    <w:p w14:paraId="1A8A6C37" w14:textId="4BDF7C92" w:rsidR="00A22272" w:rsidRPr="00641601" w:rsidRDefault="00A22272" w:rsidP="002D3C02">
      <w:pPr>
        <w:spacing w:after="0"/>
        <w:ind w:firstLine="0"/>
        <w:rPr>
          <w:rFonts w:asciiTheme="majorBidi" w:hAnsiTheme="majorBidi" w:cstheme="majorBidi"/>
          <w:szCs w:val="24"/>
        </w:rPr>
      </w:pPr>
      <w:r w:rsidRPr="00641601">
        <w:rPr>
          <w:rFonts w:asciiTheme="majorBidi" w:hAnsiTheme="majorBidi" w:cstheme="majorBidi"/>
          <w:szCs w:val="24"/>
        </w:rPr>
        <w:tab/>
        <w:t>In twelfth and thirteenth centur</w:t>
      </w:r>
      <w:r w:rsidR="00F679B4" w:rsidRPr="00641601">
        <w:rPr>
          <w:rFonts w:asciiTheme="majorBidi" w:hAnsiTheme="majorBidi" w:cstheme="majorBidi"/>
          <w:szCs w:val="24"/>
        </w:rPr>
        <w:t>y</w:t>
      </w:r>
      <w:r w:rsidRPr="00641601">
        <w:rPr>
          <w:rFonts w:asciiTheme="majorBidi" w:hAnsiTheme="majorBidi" w:cstheme="majorBidi"/>
          <w:szCs w:val="24"/>
        </w:rPr>
        <w:t xml:space="preserve"> Europe</w:t>
      </w:r>
      <w:r w:rsidR="00F679B4" w:rsidRPr="00641601">
        <w:rPr>
          <w:rFonts w:asciiTheme="majorBidi" w:hAnsiTheme="majorBidi" w:cstheme="majorBidi"/>
          <w:szCs w:val="24"/>
        </w:rPr>
        <w:t>,</w:t>
      </w:r>
      <w:r w:rsidRPr="00641601">
        <w:rPr>
          <w:rFonts w:asciiTheme="majorBidi" w:hAnsiTheme="majorBidi" w:cstheme="majorBidi"/>
          <w:szCs w:val="24"/>
        </w:rPr>
        <w:t xml:space="preserve"> numerous folktales and lays described the magical transformation of a man into an animal</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wolf</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serpent</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bear</w:t>
      </w:r>
      <w:r w:rsidR="00AA4C3E">
        <w:rPr>
          <w:rFonts w:asciiTheme="majorBidi" w:hAnsiTheme="majorBidi" w:cstheme="majorBidi"/>
          <w:szCs w:val="24"/>
        </w:rPr>
        <w:t>;</w:t>
      </w:r>
      <w:r w:rsidRPr="00641601">
        <w:rPr>
          <w:rFonts w:asciiTheme="majorBidi" w:hAnsiTheme="majorBidi" w:cstheme="majorBidi"/>
          <w:szCs w:val="24"/>
        </w:rPr>
        <w:t xml:space="preserve"> half</w:t>
      </w:r>
      <w:r w:rsidR="00F679B4" w:rsidRPr="00641601">
        <w:rPr>
          <w:rFonts w:asciiTheme="majorBidi" w:hAnsiTheme="majorBidi" w:cstheme="majorBidi"/>
          <w:szCs w:val="24"/>
        </w:rPr>
        <w:t>-</w:t>
      </w:r>
      <w:r w:rsidRPr="00641601">
        <w:rPr>
          <w:rFonts w:asciiTheme="majorBidi" w:hAnsiTheme="majorBidi" w:cstheme="majorBidi"/>
          <w:szCs w:val="24"/>
        </w:rPr>
        <w:t>man half</w:t>
      </w:r>
      <w:r w:rsidR="00F679B4" w:rsidRPr="00641601">
        <w:rPr>
          <w:rFonts w:asciiTheme="majorBidi" w:hAnsiTheme="majorBidi" w:cstheme="majorBidi"/>
          <w:szCs w:val="24"/>
        </w:rPr>
        <w:t>-</w:t>
      </w:r>
      <w:r w:rsidRPr="00641601">
        <w:rPr>
          <w:rFonts w:asciiTheme="majorBidi" w:hAnsiTheme="majorBidi" w:cstheme="majorBidi"/>
          <w:szCs w:val="24"/>
        </w:rPr>
        <w:t xml:space="preserve">bird, and more. </w:t>
      </w:r>
      <w:r w:rsidR="00F208AA" w:rsidRPr="00641601">
        <w:rPr>
          <w:rFonts w:asciiTheme="majorBidi" w:hAnsiTheme="majorBidi" w:cstheme="majorBidi"/>
          <w:szCs w:val="24"/>
        </w:rPr>
        <w:t>These stories excited the imagination of listeners and were very popular in the royal courts in which they were told. Furthermore, the interest aroused by creatures of all sorts, including hybrids, went beyond literature</w:t>
      </w:r>
      <w:r w:rsidR="00F679B4" w:rsidRPr="00641601">
        <w:rPr>
          <w:rFonts w:asciiTheme="majorBidi" w:hAnsiTheme="majorBidi" w:cstheme="majorBidi"/>
          <w:szCs w:val="24"/>
        </w:rPr>
        <w:t>,</w:t>
      </w:r>
      <w:r w:rsidR="00F208AA" w:rsidRPr="00641601">
        <w:rPr>
          <w:rFonts w:asciiTheme="majorBidi" w:hAnsiTheme="majorBidi" w:cstheme="majorBidi"/>
          <w:szCs w:val="24"/>
        </w:rPr>
        <w:t xml:space="preserve"> and </w:t>
      </w:r>
      <w:r w:rsidR="00F679B4" w:rsidRPr="00641601">
        <w:rPr>
          <w:rFonts w:asciiTheme="majorBidi" w:hAnsiTheme="majorBidi" w:cstheme="majorBidi"/>
          <w:szCs w:val="24"/>
        </w:rPr>
        <w:t xml:space="preserve">they </w:t>
      </w:r>
      <w:r w:rsidR="00F208AA" w:rsidRPr="00641601">
        <w:rPr>
          <w:rFonts w:asciiTheme="majorBidi" w:hAnsiTheme="majorBidi" w:cstheme="majorBidi"/>
          <w:szCs w:val="24"/>
        </w:rPr>
        <w:t xml:space="preserve">were perceived as real in Medieval Europe. Indeed, the human </w:t>
      </w:r>
      <w:r w:rsidR="00AA4C3E">
        <w:rPr>
          <w:rFonts w:asciiTheme="majorBidi" w:hAnsiTheme="majorBidi" w:cstheme="majorBidi"/>
          <w:szCs w:val="24"/>
        </w:rPr>
        <w:t>mind</w:t>
      </w:r>
      <w:r w:rsidR="00F208AA" w:rsidRPr="00641601">
        <w:rPr>
          <w:rFonts w:asciiTheme="majorBidi" w:hAnsiTheme="majorBidi" w:cstheme="majorBidi"/>
          <w:szCs w:val="24"/>
        </w:rPr>
        <w:t xml:space="preserve"> did not distinguish between </w:t>
      </w:r>
      <w:r w:rsidR="00F679B4" w:rsidRPr="00641601">
        <w:rPr>
          <w:rFonts w:asciiTheme="majorBidi" w:hAnsiTheme="majorBidi" w:cstheme="majorBidi"/>
          <w:szCs w:val="24"/>
        </w:rPr>
        <w:t xml:space="preserve">the </w:t>
      </w:r>
      <w:r w:rsidR="00F208AA" w:rsidRPr="00641601">
        <w:rPr>
          <w:rFonts w:asciiTheme="majorBidi" w:hAnsiTheme="majorBidi" w:cstheme="majorBidi"/>
          <w:szCs w:val="24"/>
        </w:rPr>
        <w:t xml:space="preserve">real and </w:t>
      </w:r>
      <w:r w:rsidR="00F679B4" w:rsidRPr="00641601">
        <w:rPr>
          <w:rFonts w:asciiTheme="majorBidi" w:hAnsiTheme="majorBidi" w:cstheme="majorBidi"/>
          <w:szCs w:val="24"/>
        </w:rPr>
        <w:t xml:space="preserve">the </w:t>
      </w:r>
      <w:r w:rsidR="00F208AA" w:rsidRPr="00641601">
        <w:rPr>
          <w:rFonts w:asciiTheme="majorBidi" w:hAnsiTheme="majorBidi" w:cstheme="majorBidi"/>
          <w:szCs w:val="24"/>
        </w:rPr>
        <w:t xml:space="preserve">imaginary until the modern era and the </w:t>
      </w:r>
      <w:r w:rsidR="00261C2B" w:rsidRPr="00641601">
        <w:rPr>
          <w:rFonts w:asciiTheme="majorBidi" w:hAnsiTheme="majorBidi" w:cstheme="majorBidi"/>
          <w:szCs w:val="24"/>
        </w:rPr>
        <w:t>Age</w:t>
      </w:r>
      <w:r w:rsidR="00F208AA" w:rsidRPr="00641601">
        <w:rPr>
          <w:rFonts w:asciiTheme="majorBidi" w:hAnsiTheme="majorBidi" w:cstheme="majorBidi"/>
          <w:szCs w:val="24"/>
        </w:rPr>
        <w:t xml:space="preserve"> of Enlightenment.</w:t>
      </w:r>
      <w:r w:rsidR="00261C2B" w:rsidRPr="00641601">
        <w:rPr>
          <w:rFonts w:asciiTheme="majorBidi" w:hAnsiTheme="majorBidi" w:cstheme="majorBidi"/>
          <w:szCs w:val="24"/>
        </w:rPr>
        <w:t xml:space="preserve"> Until then, people believed that the world was filled with supernatural phenomena, and </w:t>
      </w:r>
      <w:r w:rsidR="00F679B4" w:rsidRPr="00641601">
        <w:rPr>
          <w:rFonts w:asciiTheme="majorBidi" w:hAnsiTheme="majorBidi" w:cstheme="majorBidi"/>
          <w:szCs w:val="24"/>
        </w:rPr>
        <w:t>cast</w:t>
      </w:r>
      <w:r w:rsidR="00261C2B" w:rsidRPr="00641601">
        <w:rPr>
          <w:rFonts w:asciiTheme="majorBidi" w:hAnsiTheme="majorBidi" w:cstheme="majorBidi"/>
          <w:szCs w:val="24"/>
        </w:rPr>
        <w:t xml:space="preserve"> no doubt </w:t>
      </w:r>
      <w:r w:rsidR="00F679B4" w:rsidRPr="00641601">
        <w:rPr>
          <w:rFonts w:asciiTheme="majorBidi" w:hAnsiTheme="majorBidi" w:cstheme="majorBidi"/>
          <w:szCs w:val="24"/>
        </w:rPr>
        <w:t>o</w:t>
      </w:r>
      <w:r w:rsidR="00261C2B" w:rsidRPr="00641601">
        <w:rPr>
          <w:rFonts w:asciiTheme="majorBidi" w:hAnsiTheme="majorBidi" w:cstheme="majorBidi"/>
          <w:szCs w:val="24"/>
        </w:rPr>
        <w:t xml:space="preserve">n the existence (or at least possible existence) of such creatures, considering them an integral part of the natural </w:t>
      </w:r>
      <w:r w:rsidR="00B16510" w:rsidRPr="00641601">
        <w:rPr>
          <w:rFonts w:asciiTheme="majorBidi" w:hAnsiTheme="majorBidi" w:cstheme="majorBidi"/>
          <w:szCs w:val="24"/>
        </w:rPr>
        <w:t xml:space="preserve">world. In order to prove their </w:t>
      </w:r>
      <w:r w:rsidR="00F679B4" w:rsidRPr="00641601">
        <w:rPr>
          <w:rFonts w:asciiTheme="majorBidi" w:hAnsiTheme="majorBidi" w:cstheme="majorBidi"/>
          <w:szCs w:val="24"/>
        </w:rPr>
        <w:t>reality</w:t>
      </w:r>
      <w:r w:rsidR="00B16510" w:rsidRPr="00641601">
        <w:rPr>
          <w:rFonts w:asciiTheme="majorBidi" w:hAnsiTheme="majorBidi" w:cstheme="majorBidi"/>
          <w:szCs w:val="24"/>
        </w:rPr>
        <w:t>, scholars throughout Europe referred to the Bible</w:t>
      </w:r>
      <w:r w:rsidR="00F679B4" w:rsidRPr="00641601">
        <w:rPr>
          <w:rFonts w:asciiTheme="majorBidi" w:hAnsiTheme="majorBidi" w:cstheme="majorBidi"/>
          <w:szCs w:val="24"/>
        </w:rPr>
        <w:t xml:space="preserve"> and</w:t>
      </w:r>
      <w:r w:rsidR="00B16510" w:rsidRPr="00641601">
        <w:rPr>
          <w:rFonts w:asciiTheme="majorBidi" w:hAnsiTheme="majorBidi" w:cstheme="majorBidi"/>
          <w:szCs w:val="24"/>
        </w:rPr>
        <w:t xml:space="preserve"> the Talmud and their </w:t>
      </w:r>
      <w:commentRangeStart w:id="19"/>
      <w:r w:rsidR="00B16510" w:rsidRPr="00641601">
        <w:rPr>
          <w:rFonts w:asciiTheme="majorBidi" w:hAnsiTheme="majorBidi" w:cstheme="majorBidi"/>
          <w:szCs w:val="24"/>
        </w:rPr>
        <w:t>commentaries</w:t>
      </w:r>
      <w:commentRangeEnd w:id="19"/>
      <w:r w:rsidR="00DB19F9">
        <w:rPr>
          <w:rStyle w:val="CommentReference"/>
        </w:rPr>
        <w:commentReference w:id="19"/>
      </w:r>
      <w:r w:rsidR="00B16510" w:rsidRPr="00641601">
        <w:rPr>
          <w:rFonts w:asciiTheme="majorBidi" w:hAnsiTheme="majorBidi" w:cstheme="majorBidi"/>
          <w:szCs w:val="24"/>
        </w:rPr>
        <w:t xml:space="preserve">, which were regarded as secret codes of laws and truths and were even cited in contemporary bestiaries. Periodically, </w:t>
      </w:r>
      <w:r w:rsidR="00E058A7" w:rsidRPr="00641601">
        <w:rPr>
          <w:rFonts w:asciiTheme="majorBidi" w:hAnsiTheme="majorBidi" w:cstheme="majorBidi"/>
          <w:szCs w:val="24"/>
        </w:rPr>
        <w:t>there were reports of sightings of</w:t>
      </w:r>
      <w:r w:rsidR="00B16510" w:rsidRPr="00641601">
        <w:rPr>
          <w:rFonts w:asciiTheme="majorBidi" w:hAnsiTheme="majorBidi" w:cstheme="majorBidi"/>
          <w:szCs w:val="24"/>
        </w:rPr>
        <w:t xml:space="preserve"> the footprints of magical creatures, </w:t>
      </w:r>
      <w:r w:rsidR="00E058A7" w:rsidRPr="00641601">
        <w:rPr>
          <w:rFonts w:asciiTheme="majorBidi" w:hAnsiTheme="majorBidi" w:cstheme="majorBidi"/>
          <w:szCs w:val="24"/>
        </w:rPr>
        <w:t xml:space="preserve">including werewolves, </w:t>
      </w:r>
      <w:r w:rsidR="00B16510" w:rsidRPr="00641601">
        <w:rPr>
          <w:rFonts w:asciiTheme="majorBidi" w:hAnsiTheme="majorBidi" w:cstheme="majorBidi"/>
          <w:szCs w:val="24"/>
        </w:rPr>
        <w:t xml:space="preserve">or </w:t>
      </w:r>
      <w:r w:rsidR="00E058A7" w:rsidRPr="00641601">
        <w:rPr>
          <w:rFonts w:asciiTheme="majorBidi" w:hAnsiTheme="majorBidi" w:cstheme="majorBidi"/>
          <w:szCs w:val="24"/>
        </w:rPr>
        <w:t>even actual encounters</w:t>
      </w:r>
      <w:r w:rsidR="00B16510" w:rsidRPr="00641601">
        <w:rPr>
          <w:rFonts w:asciiTheme="majorBidi" w:hAnsiTheme="majorBidi" w:cstheme="majorBidi"/>
          <w:szCs w:val="24"/>
        </w:rPr>
        <w:t xml:space="preserve"> with </w:t>
      </w:r>
      <w:r w:rsidR="00E058A7" w:rsidRPr="00641601">
        <w:rPr>
          <w:rFonts w:asciiTheme="majorBidi" w:hAnsiTheme="majorBidi" w:cstheme="majorBidi"/>
          <w:szCs w:val="24"/>
        </w:rPr>
        <w:t>them</w:t>
      </w:r>
      <w:r w:rsidR="00B16510" w:rsidRPr="00641601">
        <w:rPr>
          <w:rFonts w:asciiTheme="majorBidi" w:hAnsiTheme="majorBidi" w:cstheme="majorBidi"/>
          <w:szCs w:val="24"/>
        </w:rPr>
        <w:t xml:space="preserve">. </w:t>
      </w:r>
      <w:r w:rsidR="00B16510" w:rsidRPr="009A36D6">
        <w:rPr>
          <w:rFonts w:asciiTheme="majorBidi" w:hAnsiTheme="majorBidi" w:cstheme="majorBidi"/>
          <w:szCs w:val="24"/>
          <w:highlight w:val="yellow"/>
        </w:rPr>
        <w:t xml:space="preserve">In the early seventeenth </w:t>
      </w:r>
      <w:commentRangeStart w:id="20"/>
      <w:r w:rsidR="00B16510" w:rsidRPr="009A36D6">
        <w:rPr>
          <w:rFonts w:asciiTheme="majorBidi" w:hAnsiTheme="majorBidi" w:cstheme="majorBidi"/>
          <w:szCs w:val="24"/>
          <w:highlight w:val="yellow"/>
        </w:rPr>
        <w:t>century</w:t>
      </w:r>
      <w:commentRangeEnd w:id="20"/>
      <w:r w:rsidR="00DB19F9">
        <w:rPr>
          <w:rStyle w:val="CommentReference"/>
        </w:rPr>
        <w:commentReference w:id="20"/>
      </w:r>
      <w:r w:rsidR="00B16510" w:rsidRPr="00641601">
        <w:rPr>
          <w:rFonts w:asciiTheme="majorBidi" w:hAnsiTheme="majorBidi" w:cstheme="majorBidi"/>
          <w:szCs w:val="24"/>
        </w:rPr>
        <w:t xml:space="preserve">, show trials of </w:t>
      </w:r>
      <w:r w:rsidR="00903938">
        <w:rPr>
          <w:rFonts w:asciiTheme="majorBidi" w:hAnsiTheme="majorBidi" w:cstheme="majorBidi"/>
          <w:szCs w:val="24"/>
        </w:rPr>
        <w:t>individuals</w:t>
      </w:r>
      <w:r w:rsidR="00B16510" w:rsidRPr="00641601">
        <w:rPr>
          <w:rFonts w:asciiTheme="majorBidi" w:hAnsiTheme="majorBidi" w:cstheme="majorBidi"/>
          <w:szCs w:val="24"/>
        </w:rPr>
        <w:t xml:space="preserve"> accused o</w:t>
      </w:r>
      <w:r w:rsidR="007E71DF" w:rsidRPr="00641601">
        <w:rPr>
          <w:rFonts w:asciiTheme="majorBidi" w:hAnsiTheme="majorBidi" w:cstheme="majorBidi"/>
          <w:szCs w:val="24"/>
        </w:rPr>
        <w:t>f</w:t>
      </w:r>
      <w:r w:rsidR="00B16510" w:rsidRPr="00641601">
        <w:rPr>
          <w:rFonts w:asciiTheme="majorBidi" w:hAnsiTheme="majorBidi" w:cstheme="majorBidi"/>
          <w:szCs w:val="24"/>
        </w:rPr>
        <w:t xml:space="preserve"> mass murder or </w:t>
      </w:r>
      <w:r w:rsidR="006C306F" w:rsidRPr="00641601">
        <w:rPr>
          <w:rFonts w:asciiTheme="majorBidi" w:hAnsiTheme="majorBidi" w:cstheme="majorBidi"/>
          <w:szCs w:val="24"/>
        </w:rPr>
        <w:t>cannibalism</w:t>
      </w:r>
      <w:r w:rsidR="00B16510" w:rsidRPr="00641601">
        <w:rPr>
          <w:rFonts w:asciiTheme="majorBidi" w:hAnsiTheme="majorBidi" w:cstheme="majorBidi"/>
          <w:szCs w:val="24"/>
        </w:rPr>
        <w:t xml:space="preserve"> were conducted in various parts of Europe. </w:t>
      </w:r>
      <w:r w:rsidR="007E71DF" w:rsidRPr="00641601">
        <w:rPr>
          <w:rFonts w:asciiTheme="majorBidi" w:hAnsiTheme="majorBidi" w:cstheme="majorBidi"/>
          <w:szCs w:val="24"/>
        </w:rPr>
        <w:t>I</w:t>
      </w:r>
      <w:r w:rsidR="00B16510" w:rsidRPr="00641601">
        <w:rPr>
          <w:rFonts w:asciiTheme="majorBidi" w:hAnsiTheme="majorBidi" w:cstheme="majorBidi"/>
          <w:szCs w:val="24"/>
        </w:rPr>
        <w:t>dentified as werewolves</w:t>
      </w:r>
      <w:r w:rsidR="007E71DF" w:rsidRPr="00641601">
        <w:rPr>
          <w:rFonts w:asciiTheme="majorBidi" w:hAnsiTheme="majorBidi" w:cstheme="majorBidi"/>
          <w:szCs w:val="24"/>
        </w:rPr>
        <w:t xml:space="preserve">, they </w:t>
      </w:r>
      <w:r w:rsidR="00B16510" w:rsidRPr="00641601">
        <w:rPr>
          <w:rFonts w:asciiTheme="majorBidi" w:hAnsiTheme="majorBidi" w:cstheme="majorBidi"/>
          <w:szCs w:val="24"/>
        </w:rPr>
        <w:t>were charged with lycanthropy, and even executed for their crime.</w:t>
      </w:r>
      <w:r w:rsidR="00B16510" w:rsidRPr="00641601">
        <w:rPr>
          <w:rStyle w:val="FootnoteReference"/>
          <w:rFonts w:asciiTheme="majorBidi" w:hAnsiTheme="majorBidi" w:cstheme="majorBidi"/>
          <w:szCs w:val="24"/>
        </w:rPr>
        <w:footnoteReference w:id="5"/>
      </w:r>
      <w:r w:rsidR="00FB0244" w:rsidRPr="00641601">
        <w:rPr>
          <w:rFonts w:asciiTheme="majorBidi" w:hAnsiTheme="majorBidi" w:cstheme="majorBidi"/>
          <w:szCs w:val="24"/>
        </w:rPr>
        <w:t xml:space="preserve"> The</w:t>
      </w:r>
      <w:r w:rsidR="007E71DF" w:rsidRPr="00641601">
        <w:rPr>
          <w:rFonts w:asciiTheme="majorBidi" w:hAnsiTheme="majorBidi" w:cstheme="majorBidi"/>
          <w:szCs w:val="24"/>
        </w:rPr>
        <w:t>se cases</w:t>
      </w:r>
      <w:r w:rsidR="00FB0244" w:rsidRPr="00641601">
        <w:rPr>
          <w:rFonts w:asciiTheme="majorBidi" w:hAnsiTheme="majorBidi" w:cstheme="majorBidi"/>
          <w:szCs w:val="24"/>
        </w:rPr>
        <w:t xml:space="preserve"> captured considerable attention and were so common a subject of conversation that belief in the existence of wondrous creatures (whether malicious or beneficent) found its way into the writings of the Jewish community as early as the </w:t>
      </w:r>
      <w:r w:rsidR="001C7400" w:rsidRPr="009A36D6">
        <w:rPr>
          <w:rFonts w:asciiTheme="majorBidi" w:hAnsiTheme="majorBidi" w:cstheme="majorBidi"/>
          <w:szCs w:val="24"/>
          <w:highlight w:val="yellow"/>
        </w:rPr>
        <w:t xml:space="preserve">High Middle </w:t>
      </w:r>
      <w:commentRangeStart w:id="21"/>
      <w:r w:rsidR="001C7400" w:rsidRPr="009A36D6">
        <w:rPr>
          <w:rFonts w:asciiTheme="majorBidi" w:hAnsiTheme="majorBidi" w:cstheme="majorBidi"/>
          <w:szCs w:val="24"/>
          <w:highlight w:val="yellow"/>
        </w:rPr>
        <w:t>Ages</w:t>
      </w:r>
      <w:commentRangeEnd w:id="21"/>
      <w:r w:rsidR="00DB19F9">
        <w:rPr>
          <w:rStyle w:val="CommentReference"/>
        </w:rPr>
        <w:commentReference w:id="21"/>
      </w:r>
      <w:r w:rsidR="001C7400" w:rsidRPr="00641601">
        <w:rPr>
          <w:rFonts w:asciiTheme="majorBidi" w:hAnsiTheme="majorBidi" w:cstheme="majorBidi"/>
          <w:szCs w:val="24"/>
        </w:rPr>
        <w:t>.</w:t>
      </w:r>
      <w:r w:rsidR="00B96C37" w:rsidRPr="00641601">
        <w:rPr>
          <w:rFonts w:asciiTheme="majorBidi" w:hAnsiTheme="majorBidi" w:cstheme="majorBidi"/>
          <w:szCs w:val="24"/>
        </w:rPr>
        <w:t xml:space="preserve"> As a general rule, it appeared in the context of harsh criticism </w:t>
      </w:r>
      <w:r w:rsidR="007E71DF" w:rsidRPr="00641601">
        <w:rPr>
          <w:rFonts w:asciiTheme="majorBidi" w:hAnsiTheme="majorBidi" w:cstheme="majorBidi"/>
          <w:szCs w:val="24"/>
        </w:rPr>
        <w:t>from</w:t>
      </w:r>
      <w:r w:rsidR="00B96C37" w:rsidRPr="00641601">
        <w:rPr>
          <w:rFonts w:asciiTheme="majorBidi" w:hAnsiTheme="majorBidi" w:cstheme="majorBidi"/>
          <w:szCs w:val="24"/>
        </w:rPr>
        <w:t xml:space="preserve"> leaders of the rationalist community of Enlightenment scholars, who viewed it as part of a foreign demonology </w:t>
      </w:r>
      <w:r w:rsidR="007E71DF" w:rsidRPr="00641601">
        <w:rPr>
          <w:rFonts w:asciiTheme="majorBidi" w:hAnsiTheme="majorBidi" w:cstheme="majorBidi"/>
          <w:szCs w:val="24"/>
        </w:rPr>
        <w:t>deserving</w:t>
      </w:r>
      <w:r w:rsidR="00B96C37" w:rsidRPr="00641601">
        <w:rPr>
          <w:rFonts w:asciiTheme="majorBidi" w:hAnsiTheme="majorBidi" w:cstheme="majorBidi"/>
          <w:szCs w:val="24"/>
        </w:rPr>
        <w:t xml:space="preserve"> of derision, although there were also other </w:t>
      </w:r>
      <w:commentRangeStart w:id="22"/>
      <w:r w:rsidR="00B96C37" w:rsidRPr="00641601">
        <w:rPr>
          <w:rFonts w:asciiTheme="majorBidi" w:hAnsiTheme="majorBidi" w:cstheme="majorBidi"/>
          <w:szCs w:val="24"/>
        </w:rPr>
        <w:t>opinions</w:t>
      </w:r>
      <w:commentRangeEnd w:id="22"/>
      <w:r w:rsidR="00612589">
        <w:rPr>
          <w:rStyle w:val="CommentReference"/>
        </w:rPr>
        <w:commentReference w:id="22"/>
      </w:r>
      <w:r w:rsidR="00B96C37" w:rsidRPr="00641601">
        <w:rPr>
          <w:rFonts w:asciiTheme="majorBidi" w:hAnsiTheme="majorBidi" w:cstheme="majorBidi"/>
          <w:szCs w:val="24"/>
        </w:rPr>
        <w:t xml:space="preserve">. According to David </w:t>
      </w:r>
      <w:proofErr w:type="spellStart"/>
      <w:r w:rsidR="00B96C37" w:rsidRPr="00641601">
        <w:rPr>
          <w:rFonts w:asciiTheme="majorBidi" w:hAnsiTheme="majorBidi" w:cstheme="majorBidi"/>
          <w:szCs w:val="24"/>
        </w:rPr>
        <w:t>Shyovitz</w:t>
      </w:r>
      <w:proofErr w:type="spellEnd"/>
      <w:r w:rsidR="00B96C37" w:rsidRPr="00641601">
        <w:rPr>
          <w:rFonts w:asciiTheme="majorBidi" w:hAnsiTheme="majorBidi" w:cstheme="majorBidi"/>
          <w:szCs w:val="24"/>
        </w:rPr>
        <w:t xml:space="preserve">, </w:t>
      </w:r>
      <w:r w:rsidR="00CA5659" w:rsidRPr="00641601">
        <w:rPr>
          <w:rFonts w:asciiTheme="majorBidi" w:hAnsiTheme="majorBidi" w:cstheme="majorBidi"/>
          <w:szCs w:val="24"/>
        </w:rPr>
        <w:t>not only did the leaders of the German Pietists (</w:t>
      </w:r>
      <w:proofErr w:type="spellStart"/>
      <w:r w:rsidR="00CA5659" w:rsidRPr="00641601">
        <w:rPr>
          <w:rFonts w:asciiTheme="majorBidi" w:hAnsiTheme="majorBidi" w:cstheme="majorBidi"/>
          <w:i/>
          <w:iCs/>
          <w:szCs w:val="24"/>
        </w:rPr>
        <w:t>Hasidei</w:t>
      </w:r>
      <w:proofErr w:type="spellEnd"/>
      <w:r w:rsidR="00CA5659" w:rsidRPr="00641601">
        <w:rPr>
          <w:rFonts w:asciiTheme="majorBidi" w:hAnsiTheme="majorBidi" w:cstheme="majorBidi"/>
          <w:i/>
          <w:iCs/>
          <w:szCs w:val="24"/>
        </w:rPr>
        <w:t xml:space="preserve"> </w:t>
      </w:r>
      <w:proofErr w:type="spellStart"/>
      <w:r w:rsidR="00CA5659" w:rsidRPr="00641601">
        <w:rPr>
          <w:rFonts w:asciiTheme="majorBidi" w:hAnsiTheme="majorBidi" w:cstheme="majorBidi"/>
          <w:i/>
          <w:iCs/>
          <w:szCs w:val="24"/>
        </w:rPr>
        <w:t>Ashkenaz</w:t>
      </w:r>
      <w:proofErr w:type="spellEnd"/>
      <w:r w:rsidR="00CA5659" w:rsidRPr="00641601">
        <w:rPr>
          <w:rFonts w:asciiTheme="majorBidi" w:hAnsiTheme="majorBidi" w:cstheme="majorBidi"/>
          <w:szCs w:val="24"/>
        </w:rPr>
        <w:t>) not reject this belief</w:t>
      </w:r>
      <w:r w:rsidR="007E71DF" w:rsidRPr="00641601">
        <w:rPr>
          <w:rFonts w:asciiTheme="majorBidi" w:hAnsiTheme="majorBidi" w:cstheme="majorBidi"/>
          <w:szCs w:val="24"/>
        </w:rPr>
        <w:t xml:space="preserve"> out of hand</w:t>
      </w:r>
      <w:r w:rsidR="00CA5659" w:rsidRPr="00641601">
        <w:rPr>
          <w:rFonts w:asciiTheme="majorBidi" w:hAnsiTheme="majorBidi" w:cstheme="majorBidi"/>
          <w:szCs w:val="24"/>
        </w:rPr>
        <w:t xml:space="preserve">, but they regarded werewolves </w:t>
      </w:r>
      <w:r w:rsidR="007E71DF" w:rsidRPr="00641601">
        <w:rPr>
          <w:rFonts w:asciiTheme="majorBidi" w:hAnsiTheme="majorBidi" w:cstheme="majorBidi"/>
          <w:szCs w:val="24"/>
        </w:rPr>
        <w:t xml:space="preserve">as </w:t>
      </w:r>
      <w:r w:rsidR="00CA5659" w:rsidRPr="00641601">
        <w:rPr>
          <w:rFonts w:asciiTheme="majorBidi" w:hAnsiTheme="majorBidi" w:cstheme="majorBidi"/>
          <w:szCs w:val="24"/>
        </w:rPr>
        <w:t xml:space="preserve">a subject that was “good to think with,” particularly in exploring the spiritual status of the human </w:t>
      </w:r>
      <w:commentRangeStart w:id="23"/>
      <w:r w:rsidR="00CA5659" w:rsidRPr="00641601">
        <w:rPr>
          <w:rFonts w:asciiTheme="majorBidi" w:hAnsiTheme="majorBidi" w:cstheme="majorBidi"/>
          <w:szCs w:val="24"/>
        </w:rPr>
        <w:t>body</w:t>
      </w:r>
      <w:commentRangeEnd w:id="23"/>
      <w:r w:rsidR="00612589">
        <w:rPr>
          <w:rStyle w:val="CommentReference"/>
        </w:rPr>
        <w:commentReference w:id="23"/>
      </w:r>
      <w:r w:rsidR="00CA5659" w:rsidRPr="00641601">
        <w:rPr>
          <w:rFonts w:asciiTheme="majorBidi" w:hAnsiTheme="majorBidi" w:cstheme="majorBidi"/>
          <w:szCs w:val="24"/>
        </w:rPr>
        <w:t xml:space="preserve">. That is, </w:t>
      </w:r>
      <w:r w:rsidR="007E71DF" w:rsidRPr="00641601">
        <w:rPr>
          <w:rFonts w:asciiTheme="majorBidi" w:hAnsiTheme="majorBidi" w:cstheme="majorBidi"/>
          <w:szCs w:val="24"/>
        </w:rPr>
        <w:t xml:space="preserve">they argued that </w:t>
      </w:r>
      <w:r w:rsidR="00CA5659" w:rsidRPr="00641601">
        <w:rPr>
          <w:rFonts w:asciiTheme="majorBidi" w:hAnsiTheme="majorBidi" w:cstheme="majorBidi"/>
          <w:szCs w:val="24"/>
        </w:rPr>
        <w:t xml:space="preserve">the text should not be read literally as an actual metamorphosis (which is a delusion), but as </w:t>
      </w:r>
      <w:r w:rsidR="000F1A31" w:rsidRPr="00641601">
        <w:rPr>
          <w:rFonts w:asciiTheme="majorBidi" w:hAnsiTheme="majorBidi" w:cstheme="majorBidi"/>
          <w:szCs w:val="24"/>
        </w:rPr>
        <w:t>an a</w:t>
      </w:r>
      <w:r w:rsidR="00903938">
        <w:rPr>
          <w:rFonts w:asciiTheme="majorBidi" w:hAnsiTheme="majorBidi" w:cstheme="majorBidi"/>
          <w:szCs w:val="24"/>
        </w:rPr>
        <w:t>llegory</w:t>
      </w:r>
      <w:r w:rsidR="000F1A31" w:rsidRPr="00641601">
        <w:rPr>
          <w:rFonts w:asciiTheme="majorBidi" w:hAnsiTheme="majorBidi" w:cstheme="majorBidi"/>
          <w:szCs w:val="24"/>
        </w:rPr>
        <w:t xml:space="preserve"> of metaphoric or symbolic potential relat</w:t>
      </w:r>
      <w:r w:rsidR="00903938">
        <w:rPr>
          <w:rFonts w:asciiTheme="majorBidi" w:hAnsiTheme="majorBidi" w:cstheme="majorBidi"/>
          <w:szCs w:val="24"/>
        </w:rPr>
        <w:t>ing</w:t>
      </w:r>
      <w:r w:rsidR="000F1A31" w:rsidRPr="00641601">
        <w:rPr>
          <w:rFonts w:asciiTheme="majorBidi" w:hAnsiTheme="majorBidi" w:cstheme="majorBidi"/>
          <w:szCs w:val="24"/>
        </w:rPr>
        <w:t xml:space="preserve"> to the characteristics of human types. To demonstrate his point, </w:t>
      </w:r>
      <w:proofErr w:type="spellStart"/>
      <w:r w:rsidR="000F1A31" w:rsidRPr="00641601">
        <w:rPr>
          <w:rFonts w:asciiTheme="majorBidi" w:hAnsiTheme="majorBidi" w:cstheme="majorBidi"/>
          <w:szCs w:val="24"/>
        </w:rPr>
        <w:t>Shyovitz</w:t>
      </w:r>
      <w:proofErr w:type="spellEnd"/>
      <w:r w:rsidR="000F1A31" w:rsidRPr="00641601">
        <w:rPr>
          <w:rFonts w:asciiTheme="majorBidi" w:hAnsiTheme="majorBidi" w:cstheme="majorBidi"/>
          <w:szCs w:val="24"/>
        </w:rPr>
        <w:t xml:space="preserve"> analyzes an exegetical collection appended </w:t>
      </w:r>
      <w:r w:rsidR="006907E1" w:rsidRPr="00641601">
        <w:rPr>
          <w:rFonts w:asciiTheme="majorBidi" w:hAnsiTheme="majorBidi" w:cstheme="majorBidi"/>
          <w:szCs w:val="24"/>
        </w:rPr>
        <w:t xml:space="preserve">in the thirteenth century </w:t>
      </w:r>
      <w:r w:rsidR="000F1A31" w:rsidRPr="00641601">
        <w:rPr>
          <w:rFonts w:asciiTheme="majorBidi" w:hAnsiTheme="majorBidi" w:cstheme="majorBidi"/>
          <w:szCs w:val="24"/>
        </w:rPr>
        <w:t xml:space="preserve">to the biblical commentary of R. Ephraim b. Samson </w:t>
      </w:r>
      <w:r w:rsidR="005774AA" w:rsidRPr="00641601">
        <w:rPr>
          <w:rFonts w:asciiTheme="majorBidi" w:hAnsiTheme="majorBidi" w:cstheme="majorBidi"/>
          <w:szCs w:val="24"/>
        </w:rPr>
        <w:t>on</w:t>
      </w:r>
      <w:r w:rsidR="000F1A31" w:rsidRPr="00641601">
        <w:rPr>
          <w:rFonts w:asciiTheme="majorBidi" w:hAnsiTheme="majorBidi" w:cstheme="majorBidi"/>
          <w:szCs w:val="24"/>
        </w:rPr>
        <w:t xml:space="preserve"> Jacob’s blessing to his son Benjamin, “Benjamin is a ravenous wolf: in the morning he shall devour the prey, and at night he shall divide the spoil” (Gen. 49:27)</w:t>
      </w:r>
      <w:r w:rsidR="005F195D" w:rsidRPr="00641601">
        <w:rPr>
          <w:rFonts w:asciiTheme="majorBidi" w:hAnsiTheme="majorBidi" w:cstheme="majorBidi"/>
          <w:szCs w:val="24"/>
        </w:rPr>
        <w:t>, which may imply that Benjamin himself was a werewolf. Relying on</w:t>
      </w:r>
      <w:del w:id="24" w:author="Author">
        <w:r w:rsidR="005F195D" w:rsidRPr="00641601" w:rsidDel="00261597">
          <w:rPr>
            <w:rFonts w:asciiTheme="majorBidi" w:hAnsiTheme="majorBidi" w:cstheme="majorBidi"/>
            <w:szCs w:val="24"/>
          </w:rPr>
          <w:delText xml:space="preserve"> </w:delText>
        </w:r>
      </w:del>
      <w:r w:rsidR="005F195D" w:rsidRPr="00641601">
        <w:rPr>
          <w:rFonts w:asciiTheme="majorBidi" w:hAnsiTheme="majorBidi" w:cstheme="majorBidi"/>
          <w:szCs w:val="24"/>
        </w:rPr>
        <w:t xml:space="preserve"> </w:t>
      </w:r>
      <w:r w:rsidR="00714DAB" w:rsidRPr="00641601">
        <w:rPr>
          <w:rFonts w:asciiTheme="majorBidi" w:hAnsiTheme="majorBidi" w:cstheme="majorBidi"/>
          <w:szCs w:val="24"/>
        </w:rPr>
        <w:t xml:space="preserve">the writings of </w:t>
      </w:r>
      <w:proofErr w:type="spellStart"/>
      <w:r w:rsidR="00714DAB" w:rsidRPr="00641601">
        <w:rPr>
          <w:rFonts w:asciiTheme="majorBidi" w:hAnsiTheme="majorBidi" w:cstheme="majorBidi"/>
          <w:szCs w:val="24"/>
        </w:rPr>
        <w:t>Rabbenu</w:t>
      </w:r>
      <w:proofErr w:type="spellEnd"/>
      <w:r w:rsidR="00714DAB" w:rsidRPr="00641601">
        <w:rPr>
          <w:rFonts w:asciiTheme="majorBidi" w:hAnsiTheme="majorBidi" w:cstheme="majorBidi"/>
          <w:szCs w:val="24"/>
        </w:rPr>
        <w:t xml:space="preserve"> Ephraim of Worms </w:t>
      </w:r>
      <w:r w:rsidR="006907E1" w:rsidRPr="00641601">
        <w:rPr>
          <w:rFonts w:asciiTheme="majorBidi" w:hAnsiTheme="majorBidi" w:cstheme="majorBidi"/>
          <w:szCs w:val="24"/>
        </w:rPr>
        <w:t>from</w:t>
      </w:r>
      <w:r w:rsidR="00714DAB" w:rsidRPr="00641601">
        <w:rPr>
          <w:rFonts w:asciiTheme="majorBidi" w:hAnsiTheme="majorBidi" w:cstheme="majorBidi"/>
          <w:szCs w:val="24"/>
        </w:rPr>
        <w:t xml:space="preserve"> the twelfth century</w:t>
      </w:r>
      <w:r w:rsidR="005F195D" w:rsidRPr="00641601">
        <w:rPr>
          <w:rFonts w:asciiTheme="majorBidi" w:hAnsiTheme="majorBidi" w:cstheme="majorBidi"/>
          <w:szCs w:val="24"/>
        </w:rPr>
        <w:t xml:space="preserve">, the </w:t>
      </w:r>
      <w:r w:rsidR="00714DAB" w:rsidRPr="00641601">
        <w:rPr>
          <w:rFonts w:asciiTheme="majorBidi" w:hAnsiTheme="majorBidi" w:cstheme="majorBidi"/>
          <w:szCs w:val="24"/>
        </w:rPr>
        <w:t>author</w:t>
      </w:r>
      <w:r w:rsidR="005F195D" w:rsidRPr="00641601">
        <w:rPr>
          <w:rFonts w:asciiTheme="majorBidi" w:hAnsiTheme="majorBidi" w:cstheme="majorBidi"/>
          <w:szCs w:val="24"/>
        </w:rPr>
        <w:t xml:space="preserve"> </w:t>
      </w:r>
      <w:r w:rsidR="007E71DF" w:rsidRPr="00641601">
        <w:rPr>
          <w:rFonts w:asciiTheme="majorBidi" w:hAnsiTheme="majorBidi" w:cstheme="majorBidi"/>
          <w:szCs w:val="24"/>
        </w:rPr>
        <w:t xml:space="preserve">of the </w:t>
      </w:r>
      <w:r w:rsidR="006C306F" w:rsidRPr="00641601">
        <w:rPr>
          <w:rFonts w:asciiTheme="majorBidi" w:hAnsiTheme="majorBidi" w:cstheme="majorBidi"/>
          <w:szCs w:val="24"/>
        </w:rPr>
        <w:t>exegesis</w:t>
      </w:r>
      <w:r w:rsidR="007E71DF" w:rsidRPr="00641601">
        <w:rPr>
          <w:rFonts w:asciiTheme="majorBidi" w:hAnsiTheme="majorBidi" w:cstheme="majorBidi"/>
          <w:szCs w:val="24"/>
        </w:rPr>
        <w:t xml:space="preserve"> </w:t>
      </w:r>
      <w:r w:rsidR="005F195D" w:rsidRPr="00641601">
        <w:rPr>
          <w:rFonts w:asciiTheme="majorBidi" w:hAnsiTheme="majorBidi" w:cstheme="majorBidi"/>
          <w:szCs w:val="24"/>
        </w:rPr>
        <w:t>states:</w:t>
      </w:r>
    </w:p>
    <w:p w14:paraId="3F736ECD" w14:textId="61ECA114" w:rsidR="005F195D" w:rsidRPr="00641601" w:rsidRDefault="005F195D" w:rsidP="00144702">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 xml:space="preserve">Benjamin was a ravenous wolf, who would occasionally maul people—and when the time came for him to turn into a wolf…if he was with his father he would lean on the doctor, and in that merit would not turn into a wolf. </w:t>
      </w:r>
      <w:proofErr w:type="gramStart"/>
      <w:r w:rsidRPr="00641601">
        <w:rPr>
          <w:rFonts w:asciiTheme="majorBidi" w:hAnsiTheme="majorBidi" w:cstheme="majorBidi"/>
          <w:szCs w:val="24"/>
        </w:rPr>
        <w:t>Thus</w:t>
      </w:r>
      <w:proofErr w:type="gramEnd"/>
      <w:r w:rsidRPr="00641601">
        <w:rPr>
          <w:rFonts w:asciiTheme="majorBidi" w:hAnsiTheme="majorBidi" w:cstheme="majorBidi"/>
          <w:szCs w:val="24"/>
        </w:rPr>
        <w:t xml:space="preserve"> it says, “and if he leaves his father he will die” (Gen. 44:22)—that is to say, if he separates from his father he will turn into a wolf [and attack] people on the way, and anyone who encounters him will kill him…There is a certain wolf that is called a </w:t>
      </w:r>
      <w:proofErr w:type="spellStart"/>
      <w:r w:rsidRPr="00641601">
        <w:rPr>
          <w:rFonts w:asciiTheme="majorBidi" w:hAnsiTheme="majorBidi" w:cstheme="majorBidi"/>
          <w:szCs w:val="24"/>
        </w:rPr>
        <w:t>loup-garous</w:t>
      </w:r>
      <w:proofErr w:type="spellEnd"/>
      <w:r w:rsidRPr="00641601">
        <w:rPr>
          <w:rFonts w:asciiTheme="majorBidi" w:hAnsiTheme="majorBidi" w:cstheme="majorBidi"/>
          <w:szCs w:val="24"/>
        </w:rPr>
        <w:t xml:space="preserve"> that is a man who changes into a wolf. At the instant when he changes into a wolf, his legs emerge from between his shoulders—thus Benjamin “dwells between his </w:t>
      </w:r>
      <w:proofErr w:type="gramStart"/>
      <w:r w:rsidRPr="00641601">
        <w:rPr>
          <w:rFonts w:asciiTheme="majorBidi" w:hAnsiTheme="majorBidi" w:cstheme="majorBidi"/>
          <w:szCs w:val="24"/>
        </w:rPr>
        <w:t>shoulders”…</w:t>
      </w:r>
      <w:proofErr w:type="gramEnd"/>
      <w:r w:rsidRPr="00641601">
        <w:rPr>
          <w:rFonts w:asciiTheme="majorBidi" w:hAnsiTheme="majorBidi" w:cstheme="majorBidi"/>
          <w:szCs w:val="24"/>
        </w:rPr>
        <w:t>It is customary for a man whose nature turns into wolf [to be born with teeth], since a wolf is born with teeth…</w:t>
      </w:r>
      <w:r w:rsidR="00146E57" w:rsidRPr="00641601">
        <w:rPr>
          <w:rFonts w:asciiTheme="majorBidi" w:hAnsiTheme="majorBidi" w:cstheme="majorBidi"/>
          <w:szCs w:val="24"/>
        </w:rPr>
        <w:t xml:space="preserve">A person who turns into a </w:t>
      </w:r>
      <w:r w:rsidR="006C306F" w:rsidRPr="00641601">
        <w:rPr>
          <w:rFonts w:asciiTheme="majorBidi" w:hAnsiTheme="majorBidi" w:cstheme="majorBidi"/>
          <w:szCs w:val="24"/>
        </w:rPr>
        <w:t>loups-garous</w:t>
      </w:r>
      <w:r w:rsidR="00146E57" w:rsidRPr="00641601">
        <w:rPr>
          <w:rFonts w:asciiTheme="majorBidi" w:hAnsiTheme="majorBidi" w:cstheme="majorBidi"/>
          <w:szCs w:val="24"/>
        </w:rPr>
        <w:t xml:space="preserve"> wolf has a tail at all times, even when he is in human form.</w:t>
      </w:r>
      <w:r w:rsidR="00146E57" w:rsidRPr="00641601">
        <w:rPr>
          <w:rStyle w:val="FootnoteReference"/>
          <w:rFonts w:asciiTheme="majorBidi" w:hAnsiTheme="majorBidi" w:cstheme="majorBidi"/>
          <w:szCs w:val="24"/>
        </w:rPr>
        <w:footnoteReference w:id="6"/>
      </w:r>
    </w:p>
    <w:p w14:paraId="288DF7C3" w14:textId="77777777" w:rsidR="00144702" w:rsidRDefault="00714DAB" w:rsidP="002D3C02">
      <w:pPr>
        <w:spacing w:after="0"/>
        <w:ind w:firstLine="0"/>
        <w:rPr>
          <w:rFonts w:asciiTheme="majorBidi" w:hAnsiTheme="majorBidi" w:cstheme="majorBidi"/>
          <w:szCs w:val="24"/>
        </w:rPr>
      </w:pPr>
      <w:r w:rsidRPr="00641601">
        <w:rPr>
          <w:rFonts w:asciiTheme="majorBidi" w:hAnsiTheme="majorBidi" w:cstheme="majorBidi"/>
          <w:szCs w:val="24"/>
        </w:rPr>
        <w:tab/>
      </w:r>
    </w:p>
    <w:p w14:paraId="068323EC" w14:textId="5178F64E" w:rsidR="00B96EE5" w:rsidRPr="00641601" w:rsidRDefault="00714DAB" w:rsidP="002D3C02">
      <w:pPr>
        <w:spacing w:after="0"/>
        <w:ind w:firstLine="0"/>
        <w:rPr>
          <w:rFonts w:asciiTheme="majorBidi" w:hAnsiTheme="majorBidi" w:cstheme="majorBidi"/>
          <w:szCs w:val="24"/>
        </w:rPr>
      </w:pPr>
      <w:r w:rsidRPr="00641601">
        <w:rPr>
          <w:rFonts w:asciiTheme="majorBidi" w:hAnsiTheme="majorBidi" w:cstheme="majorBidi"/>
          <w:szCs w:val="24"/>
        </w:rPr>
        <w:t xml:space="preserve">The foreign influence was </w:t>
      </w:r>
      <w:commentRangeStart w:id="25"/>
      <w:r w:rsidRPr="00641601">
        <w:rPr>
          <w:rFonts w:asciiTheme="majorBidi" w:hAnsiTheme="majorBidi" w:cstheme="majorBidi"/>
          <w:szCs w:val="24"/>
        </w:rPr>
        <w:t>unavoidable</w:t>
      </w:r>
      <w:commentRangeEnd w:id="25"/>
      <w:r w:rsidR="00612589">
        <w:rPr>
          <w:rStyle w:val="CommentReference"/>
        </w:rPr>
        <w:commentReference w:id="25"/>
      </w:r>
      <w:r w:rsidRPr="00641601">
        <w:rPr>
          <w:rFonts w:asciiTheme="majorBidi" w:hAnsiTheme="majorBidi" w:cstheme="majorBidi"/>
          <w:szCs w:val="24"/>
        </w:rPr>
        <w:t>.</w:t>
      </w:r>
      <w:r w:rsidR="006907E1" w:rsidRPr="00641601">
        <w:rPr>
          <w:rFonts w:asciiTheme="majorBidi" w:hAnsiTheme="majorBidi" w:cstheme="majorBidi"/>
          <w:szCs w:val="24"/>
        </w:rPr>
        <w:t xml:space="preserve"> Throughout the centuries in which the Jewish community lived in the region of the Rhine, it interacted with the Christian population as a matter of course, if only in chance </w:t>
      </w:r>
      <w:commentRangeStart w:id="26"/>
      <w:r w:rsidR="006907E1" w:rsidRPr="00641601">
        <w:rPr>
          <w:rFonts w:asciiTheme="majorBidi" w:hAnsiTheme="majorBidi" w:cstheme="majorBidi"/>
          <w:szCs w:val="24"/>
        </w:rPr>
        <w:t>encounters</w:t>
      </w:r>
      <w:commentRangeEnd w:id="26"/>
      <w:r w:rsidR="0010308F">
        <w:rPr>
          <w:rStyle w:val="CommentReference"/>
        </w:rPr>
        <w:commentReference w:id="26"/>
      </w:r>
      <w:r w:rsidR="006907E1" w:rsidRPr="00641601">
        <w:rPr>
          <w:rFonts w:asciiTheme="majorBidi" w:hAnsiTheme="majorBidi" w:cstheme="majorBidi"/>
          <w:szCs w:val="24"/>
        </w:rPr>
        <w:t>. As Joseph Dan explains</w:t>
      </w:r>
      <w:r w:rsidR="00B96EE5" w:rsidRPr="00641601">
        <w:rPr>
          <w:rFonts w:asciiTheme="majorBidi" w:hAnsiTheme="majorBidi" w:cstheme="majorBidi"/>
          <w:szCs w:val="24"/>
        </w:rPr>
        <w:t>:</w:t>
      </w:r>
      <w:r w:rsidR="006907E1" w:rsidRPr="00641601">
        <w:rPr>
          <w:rFonts w:asciiTheme="majorBidi" w:hAnsiTheme="majorBidi" w:cstheme="majorBidi"/>
          <w:szCs w:val="24"/>
        </w:rPr>
        <w:t xml:space="preserve"> </w:t>
      </w:r>
    </w:p>
    <w:p w14:paraId="5BBD5C45" w14:textId="59D95765" w:rsidR="00714DAB" w:rsidRPr="00641601" w:rsidRDefault="006907E1" w:rsidP="00144702">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One level of connection between the Jewish and foreign socie</w:t>
      </w:r>
      <w:r w:rsidR="00B96EE5" w:rsidRPr="00641601">
        <w:rPr>
          <w:rFonts w:asciiTheme="majorBidi" w:hAnsiTheme="majorBidi" w:cstheme="majorBidi"/>
          <w:szCs w:val="24"/>
        </w:rPr>
        <w:t>ties is reflected in the daily life of commerce.  Here, hostility toward the Church was not always apparent. We find Jew</w:t>
      </w:r>
      <w:r w:rsidR="005774AA" w:rsidRPr="00641601">
        <w:rPr>
          <w:rFonts w:asciiTheme="majorBidi" w:hAnsiTheme="majorBidi" w:cstheme="majorBidi"/>
          <w:szCs w:val="24"/>
        </w:rPr>
        <w:t>s</w:t>
      </w:r>
      <w:r w:rsidR="00B96EE5" w:rsidRPr="00641601">
        <w:rPr>
          <w:rFonts w:asciiTheme="majorBidi" w:hAnsiTheme="majorBidi" w:cstheme="majorBidi"/>
          <w:szCs w:val="24"/>
        </w:rPr>
        <w:t xml:space="preserve"> doing business and negotiating with non-Jews…This influence was primarily expressed in the realm of superstitions and demonology, which feature prominently in the literature of the German Pietists.</w:t>
      </w:r>
      <w:r w:rsidR="00B96EE5" w:rsidRPr="00641601">
        <w:rPr>
          <w:rStyle w:val="FootnoteReference"/>
          <w:rFonts w:asciiTheme="majorBidi" w:hAnsiTheme="majorBidi" w:cstheme="majorBidi"/>
          <w:szCs w:val="24"/>
        </w:rPr>
        <w:footnoteReference w:id="7"/>
      </w:r>
      <w:r w:rsidR="00B96EE5" w:rsidRPr="00641601">
        <w:rPr>
          <w:rFonts w:asciiTheme="majorBidi" w:hAnsiTheme="majorBidi" w:cstheme="majorBidi"/>
          <w:szCs w:val="24"/>
        </w:rPr>
        <w:t xml:space="preserve"> </w:t>
      </w:r>
    </w:p>
    <w:p w14:paraId="1F4D3C63" w14:textId="4B1F4CD7" w:rsidR="00707802" w:rsidRPr="00641601" w:rsidRDefault="005774AA" w:rsidP="002D3C02">
      <w:pPr>
        <w:spacing w:after="0"/>
        <w:rPr>
          <w:rFonts w:asciiTheme="majorBidi" w:hAnsiTheme="majorBidi" w:cstheme="majorBidi"/>
          <w:szCs w:val="24"/>
        </w:rPr>
      </w:pPr>
      <w:r w:rsidRPr="00641601">
        <w:rPr>
          <w:rFonts w:asciiTheme="majorBidi" w:hAnsiTheme="majorBidi" w:cstheme="majorBidi"/>
          <w:szCs w:val="24"/>
        </w:rPr>
        <w:t>Thus</w:t>
      </w:r>
      <w:r w:rsidR="00707802" w:rsidRPr="00641601">
        <w:rPr>
          <w:rFonts w:asciiTheme="majorBidi" w:hAnsiTheme="majorBidi" w:cstheme="majorBidi"/>
          <w:szCs w:val="24"/>
        </w:rPr>
        <w:t xml:space="preserve">, elements of the narrative patterns common in European-Christian culture, and particularly its folklore, </w:t>
      </w:r>
      <w:r w:rsidRPr="00641601">
        <w:rPr>
          <w:rFonts w:asciiTheme="majorBidi" w:hAnsiTheme="majorBidi" w:cstheme="majorBidi"/>
          <w:szCs w:val="24"/>
        </w:rPr>
        <w:t xml:space="preserve">gradually </w:t>
      </w:r>
      <w:r w:rsidR="00707802" w:rsidRPr="00641601">
        <w:rPr>
          <w:rFonts w:asciiTheme="majorBidi" w:hAnsiTheme="majorBidi" w:cstheme="majorBidi"/>
          <w:szCs w:val="24"/>
        </w:rPr>
        <w:t xml:space="preserve">seeped into the stories of the German </w:t>
      </w:r>
      <w:commentRangeStart w:id="27"/>
      <w:r w:rsidR="00707802" w:rsidRPr="00641601">
        <w:rPr>
          <w:rFonts w:asciiTheme="majorBidi" w:hAnsiTheme="majorBidi" w:cstheme="majorBidi"/>
          <w:szCs w:val="24"/>
        </w:rPr>
        <w:t>Pietists</w:t>
      </w:r>
      <w:commentRangeEnd w:id="27"/>
      <w:r w:rsidR="0010308F">
        <w:rPr>
          <w:rStyle w:val="CommentReference"/>
        </w:rPr>
        <w:commentReference w:id="27"/>
      </w:r>
      <w:r w:rsidR="00707802" w:rsidRPr="00641601">
        <w:rPr>
          <w:rFonts w:asciiTheme="majorBidi" w:hAnsiTheme="majorBidi" w:cstheme="majorBidi"/>
          <w:szCs w:val="24"/>
        </w:rPr>
        <w:t>, where they were adapted, absorbed, and fully integrated into their narrative</w:t>
      </w:r>
      <w:r w:rsidRPr="00641601">
        <w:rPr>
          <w:rFonts w:asciiTheme="majorBidi" w:hAnsiTheme="majorBidi" w:cstheme="majorBidi"/>
          <w:szCs w:val="24"/>
        </w:rPr>
        <w:t>s</w:t>
      </w:r>
      <w:r w:rsidR="00707802" w:rsidRPr="00641601">
        <w:rPr>
          <w:rFonts w:asciiTheme="majorBidi" w:hAnsiTheme="majorBidi" w:cstheme="majorBidi"/>
          <w:szCs w:val="24"/>
        </w:rPr>
        <w:t xml:space="preserve"> as well. From there they spread to the rest of the Jewish world. </w:t>
      </w:r>
      <w:proofErr w:type="spellStart"/>
      <w:r w:rsidR="00707802" w:rsidRPr="00641601">
        <w:rPr>
          <w:rFonts w:asciiTheme="majorBidi" w:hAnsiTheme="majorBidi" w:cstheme="majorBidi"/>
          <w:i/>
          <w:iCs/>
          <w:szCs w:val="24"/>
        </w:rPr>
        <w:t>Megilat</w:t>
      </w:r>
      <w:proofErr w:type="spellEnd"/>
      <w:r w:rsidR="00707802" w:rsidRPr="00641601">
        <w:rPr>
          <w:rFonts w:asciiTheme="majorBidi" w:hAnsiTheme="majorBidi" w:cstheme="majorBidi"/>
          <w:i/>
          <w:iCs/>
          <w:szCs w:val="24"/>
        </w:rPr>
        <w:t xml:space="preserve"> </w:t>
      </w:r>
      <w:proofErr w:type="spellStart"/>
      <w:r w:rsidR="00707802" w:rsidRPr="00641601">
        <w:rPr>
          <w:rFonts w:asciiTheme="majorBidi" w:hAnsiTheme="majorBidi" w:cstheme="majorBidi"/>
          <w:i/>
          <w:iCs/>
          <w:szCs w:val="24"/>
        </w:rPr>
        <w:t>Ahimaaz</w:t>
      </w:r>
      <w:proofErr w:type="spellEnd"/>
      <w:r w:rsidR="00707802" w:rsidRPr="00641601">
        <w:rPr>
          <w:rFonts w:asciiTheme="majorBidi" w:hAnsiTheme="majorBidi" w:cstheme="majorBidi"/>
          <w:szCs w:val="24"/>
        </w:rPr>
        <w:t xml:space="preserve"> (</w:t>
      </w:r>
      <w:r w:rsidR="00903938">
        <w:rPr>
          <w:rFonts w:asciiTheme="majorBidi" w:hAnsiTheme="majorBidi" w:cstheme="majorBidi"/>
          <w:szCs w:val="24"/>
        </w:rPr>
        <w:t>11</w:t>
      </w:r>
      <w:r w:rsidR="00903938" w:rsidRPr="00903938">
        <w:rPr>
          <w:rFonts w:asciiTheme="majorBidi" w:hAnsiTheme="majorBidi" w:cstheme="majorBidi"/>
          <w:szCs w:val="24"/>
          <w:vertAlign w:val="superscript"/>
        </w:rPr>
        <w:t>th</w:t>
      </w:r>
      <w:r w:rsidR="00707802" w:rsidRPr="00641601">
        <w:rPr>
          <w:rFonts w:asciiTheme="majorBidi" w:hAnsiTheme="majorBidi" w:cstheme="majorBidi"/>
          <w:szCs w:val="24"/>
        </w:rPr>
        <w:t xml:space="preserve"> century) in Italy</w:t>
      </w:r>
      <w:r w:rsidR="00F23F66" w:rsidRPr="00641601">
        <w:rPr>
          <w:rFonts w:asciiTheme="majorBidi" w:hAnsiTheme="majorBidi" w:cstheme="majorBidi"/>
          <w:szCs w:val="24"/>
        </w:rPr>
        <w:t xml:space="preserve"> and</w:t>
      </w:r>
      <w:r w:rsidR="00707802" w:rsidRPr="00641601">
        <w:rPr>
          <w:rFonts w:asciiTheme="majorBidi" w:hAnsiTheme="majorBidi" w:cstheme="majorBidi"/>
          <w:szCs w:val="24"/>
        </w:rPr>
        <w:t xml:space="preserve"> the tales of Rabbi Judah the Pious and </w:t>
      </w:r>
      <w:r w:rsidR="00F23F66" w:rsidRPr="00641601">
        <w:rPr>
          <w:rFonts w:asciiTheme="majorBidi" w:hAnsiTheme="majorBidi" w:cstheme="majorBidi"/>
          <w:szCs w:val="24"/>
        </w:rPr>
        <w:t xml:space="preserve">of </w:t>
      </w:r>
      <w:r w:rsidR="00707802" w:rsidRPr="00641601">
        <w:rPr>
          <w:rFonts w:asciiTheme="majorBidi" w:hAnsiTheme="majorBidi" w:cstheme="majorBidi"/>
          <w:szCs w:val="24"/>
        </w:rPr>
        <w:t xml:space="preserve">his </w:t>
      </w:r>
      <w:r w:rsidR="00F23F66" w:rsidRPr="00641601">
        <w:rPr>
          <w:rFonts w:asciiTheme="majorBidi" w:hAnsiTheme="majorBidi" w:cstheme="majorBidi"/>
          <w:szCs w:val="24"/>
        </w:rPr>
        <w:t>disciple</w:t>
      </w:r>
      <w:r w:rsidR="00707802" w:rsidRPr="00641601">
        <w:rPr>
          <w:rFonts w:asciiTheme="majorBidi" w:hAnsiTheme="majorBidi" w:cstheme="majorBidi"/>
          <w:szCs w:val="24"/>
        </w:rPr>
        <w:t xml:space="preserve"> Rabbi Eleazar of Worms (</w:t>
      </w:r>
      <w:r w:rsidR="00903938">
        <w:rPr>
          <w:rFonts w:asciiTheme="majorBidi" w:hAnsiTheme="majorBidi" w:cstheme="majorBidi"/>
          <w:szCs w:val="24"/>
        </w:rPr>
        <w:t>12</w:t>
      </w:r>
      <w:r w:rsidR="00903938" w:rsidRPr="00903938">
        <w:rPr>
          <w:rFonts w:asciiTheme="majorBidi" w:hAnsiTheme="majorBidi" w:cstheme="majorBidi"/>
          <w:szCs w:val="24"/>
          <w:vertAlign w:val="superscript"/>
        </w:rPr>
        <w:t>th</w:t>
      </w:r>
      <w:r w:rsidR="00903938">
        <w:rPr>
          <w:rFonts w:asciiTheme="majorBidi" w:hAnsiTheme="majorBidi" w:cstheme="majorBidi"/>
          <w:szCs w:val="24"/>
        </w:rPr>
        <w:t xml:space="preserve"> to 13</w:t>
      </w:r>
      <w:r w:rsidR="00903938" w:rsidRPr="00903938">
        <w:rPr>
          <w:rFonts w:asciiTheme="majorBidi" w:hAnsiTheme="majorBidi" w:cstheme="majorBidi"/>
          <w:szCs w:val="24"/>
          <w:vertAlign w:val="superscript"/>
        </w:rPr>
        <w:t>th</w:t>
      </w:r>
      <w:r w:rsidR="00903938">
        <w:rPr>
          <w:rFonts w:asciiTheme="majorBidi" w:hAnsiTheme="majorBidi" w:cstheme="majorBidi"/>
          <w:szCs w:val="24"/>
        </w:rPr>
        <w:t xml:space="preserve"> </w:t>
      </w:r>
      <w:r w:rsidR="00F23F66" w:rsidRPr="00641601">
        <w:rPr>
          <w:rFonts w:asciiTheme="majorBidi" w:hAnsiTheme="majorBidi" w:cstheme="majorBidi"/>
          <w:szCs w:val="24"/>
        </w:rPr>
        <w:t xml:space="preserve">centuries) are filled with superstitions and </w:t>
      </w:r>
      <w:r w:rsidRPr="00641601">
        <w:rPr>
          <w:rFonts w:asciiTheme="majorBidi" w:hAnsiTheme="majorBidi" w:cstheme="majorBidi"/>
          <w:szCs w:val="24"/>
        </w:rPr>
        <w:t>tales</w:t>
      </w:r>
      <w:r w:rsidR="00F23F66" w:rsidRPr="00641601">
        <w:rPr>
          <w:rFonts w:asciiTheme="majorBidi" w:hAnsiTheme="majorBidi" w:cstheme="majorBidi"/>
          <w:szCs w:val="24"/>
        </w:rPr>
        <w:t xml:space="preserve"> featuring wizards, dragons, werewolves, women who devour babies, and all sorts of other demonic creatures borrowed from European folklore. </w:t>
      </w:r>
      <w:bookmarkStart w:id="28" w:name="_Hlk66981953"/>
      <w:r w:rsidR="001E1972" w:rsidRPr="00EB23FB">
        <w:rPr>
          <w:rFonts w:asciiTheme="majorBidi" w:hAnsiTheme="majorBidi" w:cstheme="majorBidi"/>
          <w:szCs w:val="24"/>
        </w:rPr>
        <w:t xml:space="preserve">Elie </w:t>
      </w:r>
      <w:proofErr w:type="spellStart"/>
      <w:r w:rsidR="001E1972" w:rsidRPr="00EB23FB">
        <w:rPr>
          <w:rFonts w:asciiTheme="majorBidi" w:hAnsiTheme="majorBidi" w:cstheme="majorBidi"/>
          <w:szCs w:val="24"/>
        </w:rPr>
        <w:t>Yassif</w:t>
      </w:r>
      <w:proofErr w:type="spellEnd"/>
      <w:r w:rsidR="001E1972" w:rsidRPr="00641601">
        <w:rPr>
          <w:rFonts w:asciiTheme="majorBidi" w:hAnsiTheme="majorBidi" w:cstheme="majorBidi"/>
          <w:szCs w:val="24"/>
        </w:rPr>
        <w:t xml:space="preserve"> </w:t>
      </w:r>
      <w:bookmarkEnd w:id="28"/>
      <w:r w:rsidR="001E1972" w:rsidRPr="00641601">
        <w:rPr>
          <w:rFonts w:asciiTheme="majorBidi" w:hAnsiTheme="majorBidi" w:cstheme="majorBidi"/>
          <w:szCs w:val="24"/>
        </w:rPr>
        <w:t xml:space="preserve">offers a similar explanation, </w:t>
      </w:r>
      <w:r w:rsidRPr="00641601">
        <w:rPr>
          <w:rFonts w:asciiTheme="majorBidi" w:hAnsiTheme="majorBidi" w:cstheme="majorBidi"/>
          <w:szCs w:val="24"/>
        </w:rPr>
        <w:t>adding</w:t>
      </w:r>
      <w:r w:rsidR="001E1972" w:rsidRPr="00641601">
        <w:rPr>
          <w:rFonts w:asciiTheme="majorBidi" w:hAnsiTheme="majorBidi" w:cstheme="majorBidi"/>
          <w:szCs w:val="24"/>
        </w:rPr>
        <w:t xml:space="preserve"> that the majority of these stories never underwent </w:t>
      </w:r>
      <w:r w:rsidRPr="00641601">
        <w:rPr>
          <w:rFonts w:asciiTheme="majorBidi" w:hAnsiTheme="majorBidi" w:cstheme="majorBidi"/>
          <w:szCs w:val="24"/>
        </w:rPr>
        <w:t>J</w:t>
      </w:r>
      <w:r w:rsidR="001E1972" w:rsidRPr="00641601">
        <w:rPr>
          <w:rFonts w:asciiTheme="majorBidi" w:hAnsiTheme="majorBidi" w:cstheme="majorBidi"/>
          <w:szCs w:val="24"/>
        </w:rPr>
        <w:t>udaization.</w:t>
      </w:r>
      <w:r w:rsidR="00EB23FB">
        <w:rPr>
          <w:rStyle w:val="FootnoteReference"/>
          <w:rFonts w:asciiTheme="majorBidi" w:hAnsiTheme="majorBidi" w:cstheme="majorBidi"/>
          <w:szCs w:val="24"/>
        </w:rPr>
        <w:footnoteReference w:id="8"/>
      </w:r>
      <w:r w:rsidR="001E1972" w:rsidRPr="00641601">
        <w:rPr>
          <w:rFonts w:asciiTheme="majorBidi" w:hAnsiTheme="majorBidi" w:cstheme="majorBidi"/>
          <w:szCs w:val="24"/>
        </w:rPr>
        <w:t xml:space="preserve"> They were told in the Jewish communities in the same way as they were told in Christian society. Thus, it is logical to assume that the stor</w:t>
      </w:r>
      <w:r w:rsidRPr="00641601">
        <w:rPr>
          <w:rFonts w:asciiTheme="majorBidi" w:hAnsiTheme="majorBidi" w:cstheme="majorBidi"/>
          <w:szCs w:val="24"/>
        </w:rPr>
        <w:t>y</w:t>
      </w:r>
      <w:r w:rsidR="001E1972" w:rsidRPr="00641601">
        <w:rPr>
          <w:rFonts w:asciiTheme="majorBidi" w:hAnsiTheme="majorBidi" w:cstheme="majorBidi"/>
          <w:szCs w:val="24"/>
        </w:rPr>
        <w:t xml:space="preserve"> of the rabbi who was turned into a werewolf </w:t>
      </w:r>
      <w:r w:rsidRPr="00641601">
        <w:rPr>
          <w:rFonts w:asciiTheme="majorBidi" w:hAnsiTheme="majorBidi" w:cstheme="majorBidi"/>
          <w:szCs w:val="24"/>
        </w:rPr>
        <w:t>was</w:t>
      </w:r>
      <w:r w:rsidR="001E1972" w:rsidRPr="00641601">
        <w:rPr>
          <w:rFonts w:asciiTheme="majorBidi" w:hAnsiTheme="majorBidi" w:cstheme="majorBidi"/>
          <w:szCs w:val="24"/>
        </w:rPr>
        <w:t xml:space="preserve"> also </w:t>
      </w:r>
      <w:r w:rsidRPr="00641601">
        <w:rPr>
          <w:rFonts w:asciiTheme="majorBidi" w:hAnsiTheme="majorBidi" w:cstheme="majorBidi"/>
          <w:szCs w:val="24"/>
        </w:rPr>
        <w:t xml:space="preserve">a </w:t>
      </w:r>
      <w:r w:rsidR="001E1972" w:rsidRPr="00641601">
        <w:rPr>
          <w:rFonts w:asciiTheme="majorBidi" w:hAnsiTheme="majorBidi" w:cstheme="majorBidi"/>
          <w:szCs w:val="24"/>
        </w:rPr>
        <w:t>version of a Christian tale that found its way into the Jewish narrative tradition</w:t>
      </w:r>
      <w:r w:rsidRPr="00641601">
        <w:rPr>
          <w:rFonts w:asciiTheme="majorBidi" w:hAnsiTheme="majorBidi" w:cstheme="majorBidi"/>
          <w:szCs w:val="24"/>
        </w:rPr>
        <w:t>,</w:t>
      </w:r>
      <w:r w:rsidR="001E1972" w:rsidRPr="00641601">
        <w:rPr>
          <w:rFonts w:asciiTheme="majorBidi" w:hAnsiTheme="majorBidi" w:cstheme="majorBidi"/>
          <w:szCs w:val="24"/>
        </w:rPr>
        <w:t xml:space="preserve"> where it was absorbed and accepted after a few minor changes to suit it to the values of the community</w:t>
      </w:r>
      <w:r w:rsidRPr="00641601">
        <w:rPr>
          <w:rFonts w:asciiTheme="majorBidi" w:hAnsiTheme="majorBidi" w:cstheme="majorBidi"/>
          <w:szCs w:val="24"/>
        </w:rPr>
        <w:t>.</w:t>
      </w:r>
    </w:p>
    <w:p w14:paraId="0EF97B94" w14:textId="77777777" w:rsidR="00EB23FB" w:rsidRDefault="00EB23FB" w:rsidP="002D3C02">
      <w:pPr>
        <w:spacing w:after="0"/>
        <w:ind w:firstLine="0"/>
        <w:rPr>
          <w:rFonts w:asciiTheme="majorBidi" w:hAnsiTheme="majorBidi" w:cstheme="majorBidi"/>
          <w:b/>
          <w:bCs/>
          <w:szCs w:val="24"/>
        </w:rPr>
      </w:pPr>
    </w:p>
    <w:p w14:paraId="0174564B" w14:textId="371DD823" w:rsidR="001E1972" w:rsidRPr="00641601" w:rsidRDefault="003643AC"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Metamorphosis</w:t>
      </w:r>
      <w:r w:rsidR="00B97E90" w:rsidRPr="00641601">
        <w:rPr>
          <w:rFonts w:asciiTheme="majorBidi" w:hAnsiTheme="majorBidi" w:cstheme="majorBidi"/>
          <w:b/>
          <w:bCs/>
          <w:szCs w:val="24"/>
        </w:rPr>
        <w:t xml:space="preserve"> in Bestiaries: Characteristics of the Werewo</w:t>
      </w:r>
      <w:r w:rsidR="006836F1" w:rsidRPr="00641601">
        <w:rPr>
          <w:rFonts w:asciiTheme="majorBidi" w:hAnsiTheme="majorBidi" w:cstheme="majorBidi"/>
          <w:b/>
          <w:bCs/>
          <w:szCs w:val="24"/>
        </w:rPr>
        <w:t>lf</w:t>
      </w:r>
    </w:p>
    <w:p w14:paraId="72E2E56D" w14:textId="31226D23" w:rsidR="00B97E90" w:rsidRPr="00641601" w:rsidRDefault="00B97E90"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C11DBB" w:rsidRPr="00641601">
        <w:rPr>
          <w:rFonts w:asciiTheme="majorBidi" w:hAnsiTheme="majorBidi" w:cstheme="majorBidi"/>
          <w:szCs w:val="24"/>
        </w:rPr>
        <w:t xml:space="preserve">The </w:t>
      </w:r>
      <w:r w:rsidR="00BD525D" w:rsidRPr="00641601">
        <w:rPr>
          <w:rFonts w:asciiTheme="majorBidi" w:hAnsiTheme="majorBidi" w:cstheme="majorBidi"/>
          <w:szCs w:val="24"/>
        </w:rPr>
        <w:t>transformation of a man into a wolf</w:t>
      </w:r>
      <w:r w:rsidR="00C11DBB" w:rsidRPr="00641601">
        <w:rPr>
          <w:rFonts w:asciiTheme="majorBidi" w:hAnsiTheme="majorBidi" w:cstheme="majorBidi"/>
          <w:szCs w:val="24"/>
        </w:rPr>
        <w:t xml:space="preserve"> is one of the most common ancient narrative motifs, appear</w:t>
      </w:r>
      <w:r w:rsidR="005774AA" w:rsidRPr="00641601">
        <w:rPr>
          <w:rFonts w:asciiTheme="majorBidi" w:hAnsiTheme="majorBidi" w:cstheme="majorBidi"/>
          <w:szCs w:val="24"/>
        </w:rPr>
        <w:t>ing</w:t>
      </w:r>
      <w:r w:rsidR="00C11DBB" w:rsidRPr="00641601">
        <w:rPr>
          <w:rFonts w:asciiTheme="majorBidi" w:hAnsiTheme="majorBidi" w:cstheme="majorBidi"/>
          <w:szCs w:val="24"/>
        </w:rPr>
        <w:t xml:space="preserve"> as far back as classic mythology. In “The Metamorphoses,” Ovid (b. 43 BC) tells of the sin and subsequent punishment of Lycaon, King of Arcadia, </w:t>
      </w:r>
      <w:r w:rsidR="00BF3C97" w:rsidRPr="00641601">
        <w:rPr>
          <w:rFonts w:asciiTheme="majorBidi" w:hAnsiTheme="majorBidi" w:cstheme="majorBidi"/>
          <w:szCs w:val="24"/>
        </w:rPr>
        <w:t>immortalizing</w:t>
      </w:r>
      <w:r w:rsidR="00C11DBB" w:rsidRPr="00641601">
        <w:rPr>
          <w:rFonts w:asciiTheme="majorBidi" w:hAnsiTheme="majorBidi" w:cstheme="majorBidi"/>
          <w:szCs w:val="24"/>
        </w:rPr>
        <w:t xml:space="preserve"> his negative cultural image. Lycaon refused to recognize the godhood of Zeus, and served him human flesh to test his omniscience. Enraged, Zeus struck Lycaon’s house with lightning, and as he fled from the fire, the god </w:t>
      </w:r>
      <w:r w:rsidR="00C16CCF" w:rsidRPr="00641601">
        <w:rPr>
          <w:rFonts w:asciiTheme="majorBidi" w:hAnsiTheme="majorBidi" w:cstheme="majorBidi"/>
          <w:szCs w:val="24"/>
        </w:rPr>
        <w:t>changed his human form and turned him into a blood-thirsty wo</w:t>
      </w:r>
      <w:r w:rsidR="00552D42" w:rsidRPr="00641601">
        <w:rPr>
          <w:rFonts w:asciiTheme="majorBidi" w:hAnsiTheme="majorBidi" w:cstheme="majorBidi"/>
          <w:szCs w:val="24"/>
        </w:rPr>
        <w:t>lf.</w:t>
      </w:r>
    </w:p>
    <w:p w14:paraId="72E1CEB4" w14:textId="14068D79" w:rsidR="006836F1" w:rsidRPr="00641601" w:rsidRDefault="0030617B" w:rsidP="009801BA">
      <w:pPr>
        <w:spacing w:after="0" w:line="276" w:lineRule="auto"/>
        <w:ind w:left="720" w:firstLine="0"/>
        <w:rPr>
          <w:rFonts w:asciiTheme="majorBidi" w:hAnsiTheme="majorBidi" w:cstheme="majorBidi"/>
          <w:szCs w:val="24"/>
        </w:rPr>
      </w:pPr>
      <w:r w:rsidRPr="00641601">
        <w:rPr>
          <w:rFonts w:asciiTheme="majorBidi" w:hAnsiTheme="majorBidi" w:cstheme="majorBidi"/>
          <w:szCs w:val="24"/>
        </w:rPr>
        <w:t>Terror struck he took to flight, and on the silent plains is howling in his vain attempts to speak; he raves and rages and his greedy jaws, desiring their accustomed slaughter, turn against the sheep—still eager for their blood. His vesture separates in shaggy hair, his arms are changed to legs; and as a wolf he has the same grey locks, the same hard face, the same bright eyes, the same fer</w:t>
      </w:r>
      <w:r w:rsidR="006C306F">
        <w:rPr>
          <w:rFonts w:asciiTheme="majorBidi" w:hAnsiTheme="majorBidi" w:cstheme="majorBidi"/>
          <w:szCs w:val="24"/>
        </w:rPr>
        <w:t>oc</w:t>
      </w:r>
      <w:r w:rsidRPr="00641601">
        <w:rPr>
          <w:rFonts w:asciiTheme="majorBidi" w:hAnsiTheme="majorBidi" w:cstheme="majorBidi"/>
          <w:szCs w:val="24"/>
        </w:rPr>
        <w:t>ious look.</w:t>
      </w:r>
      <w:r w:rsidR="00742F4E" w:rsidRPr="00641601">
        <w:rPr>
          <w:rStyle w:val="FootnoteReference"/>
          <w:rFonts w:asciiTheme="majorBidi" w:hAnsiTheme="majorBidi" w:cstheme="majorBidi"/>
          <w:szCs w:val="24"/>
        </w:rPr>
        <w:footnoteReference w:id="9"/>
      </w:r>
    </w:p>
    <w:p w14:paraId="48731538" w14:textId="77777777" w:rsidR="009801BA" w:rsidRDefault="0030617B" w:rsidP="002D3C02">
      <w:pPr>
        <w:spacing w:after="0"/>
        <w:ind w:firstLine="0"/>
        <w:rPr>
          <w:rFonts w:asciiTheme="majorBidi" w:hAnsiTheme="majorBidi" w:cstheme="majorBidi"/>
          <w:szCs w:val="24"/>
        </w:rPr>
      </w:pPr>
      <w:r w:rsidRPr="00641601">
        <w:rPr>
          <w:rFonts w:asciiTheme="majorBidi" w:hAnsiTheme="majorBidi" w:cstheme="majorBidi"/>
          <w:szCs w:val="24"/>
        </w:rPr>
        <w:tab/>
      </w:r>
    </w:p>
    <w:p w14:paraId="4B164910" w14:textId="6A7B2B55" w:rsidR="0030617B" w:rsidRPr="00641601" w:rsidRDefault="0030617B" w:rsidP="009801BA">
      <w:pPr>
        <w:spacing w:after="0"/>
        <w:rPr>
          <w:rFonts w:asciiTheme="majorBidi" w:hAnsiTheme="majorBidi" w:cstheme="majorBidi"/>
          <w:szCs w:val="24"/>
        </w:rPr>
      </w:pPr>
      <w:r w:rsidRPr="00641601">
        <w:rPr>
          <w:rFonts w:asciiTheme="majorBidi" w:hAnsiTheme="majorBidi" w:cstheme="majorBidi"/>
          <w:szCs w:val="24"/>
        </w:rPr>
        <w:t xml:space="preserve">As Ovid describes it, Lycaon’s </w:t>
      </w:r>
      <w:r w:rsidR="00BF3C97" w:rsidRPr="00641601">
        <w:rPr>
          <w:rFonts w:asciiTheme="majorBidi" w:hAnsiTheme="majorBidi" w:cstheme="majorBidi"/>
          <w:szCs w:val="24"/>
        </w:rPr>
        <w:t>metamorphosis</w:t>
      </w:r>
      <w:r w:rsidRPr="00641601">
        <w:rPr>
          <w:rFonts w:asciiTheme="majorBidi" w:hAnsiTheme="majorBidi" w:cstheme="majorBidi"/>
          <w:szCs w:val="24"/>
        </w:rPr>
        <w:t xml:space="preserve"> is not merely a whim or arbitrary punishment, but an act with evolutionary values. The change is allotropic, that </w:t>
      </w:r>
      <w:r w:rsidR="00742F4E" w:rsidRPr="00641601">
        <w:rPr>
          <w:rFonts w:asciiTheme="majorBidi" w:hAnsiTheme="majorBidi" w:cstheme="majorBidi"/>
          <w:szCs w:val="24"/>
        </w:rPr>
        <w:t>is, a transformation of physical features without a change in the essence. Lycaon’s shell, his deceptive human form, is peeled off to reveal his negative, and dominant, personal qualities. The bloodthirstiness, the “ferocious look</w:t>
      </w:r>
      <w:r w:rsidR="00BF3C97" w:rsidRPr="00641601">
        <w:rPr>
          <w:rFonts w:asciiTheme="majorBidi" w:hAnsiTheme="majorBidi" w:cstheme="majorBidi"/>
          <w:szCs w:val="24"/>
        </w:rPr>
        <w:t>,</w:t>
      </w:r>
      <w:r w:rsidR="00742F4E" w:rsidRPr="00641601">
        <w:rPr>
          <w:rFonts w:asciiTheme="majorBidi" w:hAnsiTheme="majorBidi" w:cstheme="majorBidi"/>
          <w:szCs w:val="24"/>
        </w:rPr>
        <w:t xml:space="preserve">” was always there. The physical change was the final stage in his transformation, </w:t>
      </w:r>
      <w:ins w:id="29" w:author="Author">
        <w:r w:rsidR="00BE40F1">
          <w:rPr>
            <w:rFonts w:asciiTheme="majorBidi" w:hAnsiTheme="majorBidi" w:cstheme="majorBidi"/>
            <w:szCs w:val="24"/>
          </w:rPr>
          <w:t>with the external now reflecting the internal.</w:t>
        </w:r>
      </w:ins>
      <w:del w:id="30" w:author="Author">
        <w:r w:rsidR="00742F4E" w:rsidRPr="00641601" w:rsidDel="00BE40F1">
          <w:rPr>
            <w:rFonts w:asciiTheme="majorBidi" w:hAnsiTheme="majorBidi" w:cstheme="majorBidi"/>
            <w:szCs w:val="24"/>
          </w:rPr>
          <w:delText>making the internal and external self the same.</w:delText>
        </w:r>
      </w:del>
      <w:r w:rsidR="00742F4E" w:rsidRPr="00641601">
        <w:rPr>
          <w:rFonts w:asciiTheme="majorBidi" w:hAnsiTheme="majorBidi" w:cstheme="majorBidi"/>
          <w:szCs w:val="24"/>
        </w:rPr>
        <w:t xml:space="preserve"> </w:t>
      </w:r>
    </w:p>
    <w:p w14:paraId="19DEC5B1" w14:textId="61DAF10C" w:rsidR="0030617B" w:rsidRPr="00641601" w:rsidRDefault="00742F4E"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In the twelfth century, when Marie de France was writing in England under the </w:t>
      </w:r>
      <w:ins w:id="31" w:author="Author">
        <w:r w:rsidR="00BE40F1">
          <w:rPr>
            <w:rFonts w:asciiTheme="majorBidi" w:hAnsiTheme="majorBidi" w:cstheme="majorBidi"/>
            <w:szCs w:val="24"/>
          </w:rPr>
          <w:t>patronage</w:t>
        </w:r>
      </w:ins>
      <w:del w:id="32" w:author="Author">
        <w:r w:rsidR="006C06B8" w:rsidRPr="00641601" w:rsidDel="00BE40F1">
          <w:rPr>
            <w:rFonts w:asciiTheme="majorBidi" w:hAnsiTheme="majorBidi" w:cstheme="majorBidi"/>
            <w:szCs w:val="24"/>
          </w:rPr>
          <w:delText>guardianship</w:delText>
        </w:r>
      </w:del>
      <w:r w:rsidR="006C06B8" w:rsidRPr="00641601">
        <w:rPr>
          <w:rFonts w:asciiTheme="majorBidi" w:hAnsiTheme="majorBidi" w:cstheme="majorBidi"/>
          <w:szCs w:val="24"/>
        </w:rPr>
        <w:t xml:space="preserve"> of the queen, Eleanor of Aquitaine, Ovid was widely known</w:t>
      </w:r>
      <w:ins w:id="33" w:author="Author">
        <w:r w:rsidR="00BE40F1">
          <w:rPr>
            <w:rFonts w:asciiTheme="majorBidi" w:hAnsiTheme="majorBidi" w:cstheme="majorBidi"/>
            <w:szCs w:val="24"/>
          </w:rPr>
          <w:t>,</w:t>
        </w:r>
      </w:ins>
      <w:r w:rsidR="006C06B8" w:rsidRPr="00641601">
        <w:rPr>
          <w:rFonts w:asciiTheme="majorBidi" w:hAnsiTheme="majorBidi" w:cstheme="majorBidi"/>
          <w:szCs w:val="24"/>
        </w:rPr>
        <w:t xml:space="preserve"> and the poetess even quoted from </w:t>
      </w:r>
      <w:r w:rsidR="00BF3C97" w:rsidRPr="00641601">
        <w:rPr>
          <w:rFonts w:asciiTheme="majorBidi" w:hAnsiTheme="majorBidi" w:cstheme="majorBidi"/>
          <w:szCs w:val="24"/>
        </w:rPr>
        <w:t>him</w:t>
      </w:r>
      <w:r w:rsidR="006C06B8" w:rsidRPr="00641601">
        <w:rPr>
          <w:rFonts w:asciiTheme="majorBidi" w:hAnsiTheme="majorBidi" w:cstheme="majorBidi"/>
          <w:szCs w:val="24"/>
        </w:rPr>
        <w:t xml:space="preserve"> in her work.</w:t>
      </w:r>
      <w:r w:rsidR="00F87668" w:rsidRPr="00641601">
        <w:rPr>
          <w:rStyle w:val="FootnoteReference"/>
          <w:rFonts w:asciiTheme="majorBidi" w:hAnsiTheme="majorBidi" w:cstheme="majorBidi"/>
          <w:szCs w:val="24"/>
        </w:rPr>
        <w:footnoteReference w:id="10"/>
      </w:r>
      <w:r w:rsidR="00F87668" w:rsidRPr="00641601">
        <w:rPr>
          <w:rFonts w:asciiTheme="majorBidi" w:hAnsiTheme="majorBidi" w:cstheme="majorBidi"/>
          <w:szCs w:val="24"/>
        </w:rPr>
        <w:t xml:space="preserve"> According to the historian Caroline Bynum, adopting the classical narrative was not a random choice, but </w:t>
      </w:r>
      <w:r w:rsidR="00BF3C97" w:rsidRPr="00641601">
        <w:rPr>
          <w:rFonts w:asciiTheme="majorBidi" w:hAnsiTheme="majorBidi" w:cstheme="majorBidi"/>
          <w:szCs w:val="24"/>
        </w:rPr>
        <w:t xml:space="preserve">rather </w:t>
      </w:r>
      <w:r w:rsidR="00F87668" w:rsidRPr="00641601">
        <w:rPr>
          <w:rFonts w:asciiTheme="majorBidi" w:hAnsiTheme="majorBidi" w:cstheme="majorBidi"/>
          <w:szCs w:val="24"/>
        </w:rPr>
        <w:t>exempli</w:t>
      </w:r>
      <w:r w:rsidR="006C306F">
        <w:rPr>
          <w:rFonts w:asciiTheme="majorBidi" w:hAnsiTheme="majorBidi" w:cstheme="majorBidi"/>
          <w:szCs w:val="24"/>
        </w:rPr>
        <w:t>fi</w:t>
      </w:r>
      <w:r w:rsidR="00F87668" w:rsidRPr="00641601">
        <w:rPr>
          <w:rFonts w:asciiTheme="majorBidi" w:hAnsiTheme="majorBidi" w:cstheme="majorBidi"/>
          <w:szCs w:val="24"/>
        </w:rPr>
        <w:t xml:space="preserve">es the period, the “Twelfth Century Renaissance” that saw considerable social, cultural, </w:t>
      </w:r>
      <w:r w:rsidR="006C306F" w:rsidRPr="00641601">
        <w:rPr>
          <w:rFonts w:asciiTheme="majorBidi" w:hAnsiTheme="majorBidi" w:cstheme="majorBidi"/>
          <w:szCs w:val="24"/>
        </w:rPr>
        <w:t>and</w:t>
      </w:r>
      <w:r w:rsidR="00BF3C97" w:rsidRPr="00641601">
        <w:rPr>
          <w:rFonts w:asciiTheme="majorBidi" w:hAnsiTheme="majorBidi" w:cstheme="majorBidi"/>
          <w:szCs w:val="24"/>
        </w:rPr>
        <w:t xml:space="preserve"> </w:t>
      </w:r>
      <w:r w:rsidR="0026061E" w:rsidRPr="00641601">
        <w:rPr>
          <w:rFonts w:asciiTheme="majorBidi" w:hAnsiTheme="majorBidi" w:cstheme="majorBidi"/>
          <w:szCs w:val="24"/>
        </w:rPr>
        <w:t xml:space="preserve">conceptual </w:t>
      </w:r>
      <w:commentRangeStart w:id="34"/>
      <w:r w:rsidR="0026061E" w:rsidRPr="00641601">
        <w:rPr>
          <w:rFonts w:asciiTheme="majorBidi" w:hAnsiTheme="majorBidi" w:cstheme="majorBidi"/>
          <w:szCs w:val="24"/>
        </w:rPr>
        <w:t>changes</w:t>
      </w:r>
      <w:commentRangeEnd w:id="34"/>
      <w:r w:rsidR="00BE40F1">
        <w:rPr>
          <w:rStyle w:val="CommentReference"/>
        </w:rPr>
        <w:commentReference w:id="34"/>
      </w:r>
      <w:r w:rsidR="0026061E" w:rsidRPr="00641601">
        <w:rPr>
          <w:rFonts w:asciiTheme="majorBidi" w:hAnsiTheme="majorBidi" w:cstheme="majorBidi"/>
          <w:szCs w:val="24"/>
        </w:rPr>
        <w:t>. She contends that the intellectual efforts devoted to categorizing different types of change attest to the importance attributed to understanding the human body as a “psychosomatic unit.”</w:t>
      </w:r>
      <w:r w:rsidR="0026061E" w:rsidRPr="00641601">
        <w:rPr>
          <w:rStyle w:val="FootnoteReference"/>
          <w:rFonts w:asciiTheme="majorBidi" w:hAnsiTheme="majorBidi" w:cstheme="majorBidi"/>
          <w:szCs w:val="24"/>
        </w:rPr>
        <w:footnoteReference w:id="11"/>
      </w:r>
      <w:r w:rsidR="00F464FE" w:rsidRPr="00641601">
        <w:rPr>
          <w:rFonts w:asciiTheme="majorBidi" w:hAnsiTheme="majorBidi" w:cstheme="majorBidi"/>
          <w:szCs w:val="24"/>
        </w:rPr>
        <w:t xml:space="preserve"> As implied by the title of her book, </w:t>
      </w:r>
      <w:r w:rsidR="00F464FE" w:rsidRPr="00641601">
        <w:rPr>
          <w:rFonts w:asciiTheme="majorBidi" w:hAnsiTheme="majorBidi" w:cstheme="majorBidi"/>
          <w:i/>
          <w:iCs/>
          <w:szCs w:val="24"/>
        </w:rPr>
        <w:t>Metamorphosis and Identity</w:t>
      </w:r>
      <w:r w:rsidR="00F464FE" w:rsidRPr="00641601">
        <w:rPr>
          <w:rFonts w:asciiTheme="majorBidi" w:hAnsiTheme="majorBidi" w:cstheme="majorBidi"/>
          <w:szCs w:val="24"/>
        </w:rPr>
        <w:t xml:space="preserve">, the notion of change and transformation challenged the twelfth-century perception of the individual and their identity. Consequently, even if the possibility of metamorphosis from man to beast was </w:t>
      </w:r>
      <w:commentRangeStart w:id="35"/>
      <w:r w:rsidR="00BF3C97" w:rsidRPr="00641601">
        <w:rPr>
          <w:rFonts w:asciiTheme="majorBidi" w:hAnsiTheme="majorBidi" w:cstheme="majorBidi"/>
          <w:szCs w:val="24"/>
        </w:rPr>
        <w:t>dismissed</w:t>
      </w:r>
      <w:commentRangeEnd w:id="35"/>
      <w:r w:rsidR="006B3FE0">
        <w:rPr>
          <w:rStyle w:val="CommentReference"/>
        </w:rPr>
        <w:commentReference w:id="35"/>
      </w:r>
      <w:r w:rsidR="00F464FE" w:rsidRPr="00641601">
        <w:rPr>
          <w:rFonts w:asciiTheme="majorBidi" w:hAnsiTheme="majorBidi" w:cstheme="majorBidi"/>
          <w:szCs w:val="24"/>
        </w:rPr>
        <w:t xml:space="preserve">, </w:t>
      </w:r>
      <w:r w:rsidR="00BF3C97" w:rsidRPr="00641601">
        <w:rPr>
          <w:rFonts w:asciiTheme="majorBidi" w:hAnsiTheme="majorBidi" w:cstheme="majorBidi"/>
          <w:szCs w:val="24"/>
        </w:rPr>
        <w:t>the fact that</w:t>
      </w:r>
      <w:r w:rsidR="00F464FE" w:rsidRPr="00641601">
        <w:rPr>
          <w:rFonts w:asciiTheme="majorBidi" w:hAnsiTheme="majorBidi" w:cstheme="majorBidi"/>
          <w:szCs w:val="24"/>
        </w:rPr>
        <w:t xml:space="preserve"> the laws of </w:t>
      </w:r>
      <w:commentRangeStart w:id="36"/>
      <w:r w:rsidR="00F464FE" w:rsidRPr="00641601">
        <w:rPr>
          <w:rFonts w:asciiTheme="majorBidi" w:hAnsiTheme="majorBidi" w:cstheme="majorBidi"/>
          <w:szCs w:val="24"/>
        </w:rPr>
        <w:t>change</w:t>
      </w:r>
      <w:commentRangeEnd w:id="36"/>
      <w:r w:rsidR="006B3FE0">
        <w:rPr>
          <w:rStyle w:val="CommentReference"/>
        </w:rPr>
        <w:commentReference w:id="36"/>
      </w:r>
      <w:r w:rsidR="00F464FE" w:rsidRPr="00641601">
        <w:rPr>
          <w:rFonts w:asciiTheme="majorBidi" w:hAnsiTheme="majorBidi" w:cstheme="majorBidi"/>
          <w:szCs w:val="24"/>
        </w:rPr>
        <w:t xml:space="preserve"> </w:t>
      </w:r>
      <w:r w:rsidR="00BF3C97" w:rsidRPr="00641601">
        <w:rPr>
          <w:rFonts w:asciiTheme="majorBidi" w:hAnsiTheme="majorBidi" w:cstheme="majorBidi"/>
          <w:szCs w:val="24"/>
        </w:rPr>
        <w:t xml:space="preserve">were explored </w:t>
      </w:r>
      <w:r w:rsidR="00F464FE" w:rsidRPr="00641601">
        <w:rPr>
          <w:rFonts w:asciiTheme="majorBidi" w:hAnsiTheme="majorBidi" w:cstheme="majorBidi"/>
          <w:szCs w:val="24"/>
        </w:rPr>
        <w:t xml:space="preserve">in </w:t>
      </w:r>
      <w:r w:rsidR="00BF3C97" w:rsidRPr="00641601">
        <w:rPr>
          <w:rFonts w:asciiTheme="majorBidi" w:hAnsiTheme="majorBidi" w:cstheme="majorBidi"/>
          <w:szCs w:val="24"/>
        </w:rPr>
        <w:t>the</w:t>
      </w:r>
      <w:r w:rsidR="00F464FE" w:rsidRPr="00641601">
        <w:rPr>
          <w:rFonts w:asciiTheme="majorBidi" w:hAnsiTheme="majorBidi" w:cstheme="majorBidi"/>
          <w:szCs w:val="24"/>
        </w:rPr>
        <w:t xml:space="preserve"> literature </w:t>
      </w:r>
      <w:r w:rsidR="00BF3C97" w:rsidRPr="00641601">
        <w:rPr>
          <w:rFonts w:asciiTheme="majorBidi" w:hAnsiTheme="majorBidi" w:cstheme="majorBidi"/>
          <w:szCs w:val="24"/>
        </w:rPr>
        <w:t xml:space="preserve">of the time </w:t>
      </w:r>
      <w:r w:rsidR="00F464FE" w:rsidRPr="00641601">
        <w:rPr>
          <w:rFonts w:asciiTheme="majorBidi" w:hAnsiTheme="majorBidi" w:cstheme="majorBidi"/>
          <w:szCs w:val="24"/>
        </w:rPr>
        <w:t xml:space="preserve">leads Bynum to two main conclusions. First, that </w:t>
      </w:r>
      <w:r w:rsidR="00BF3C97" w:rsidRPr="00641601">
        <w:rPr>
          <w:rFonts w:asciiTheme="majorBidi" w:hAnsiTheme="majorBidi" w:cstheme="majorBidi"/>
          <w:szCs w:val="24"/>
        </w:rPr>
        <w:t xml:space="preserve">it was understood that </w:t>
      </w:r>
      <w:r w:rsidR="00F464FE" w:rsidRPr="00641601">
        <w:rPr>
          <w:rFonts w:asciiTheme="majorBidi" w:hAnsiTheme="majorBidi" w:cstheme="majorBidi"/>
          <w:szCs w:val="24"/>
        </w:rPr>
        <w:t>a change in appearance does not necessarily indicate a change in essence. In many</w:t>
      </w:r>
      <w:r w:rsidR="00BF125A" w:rsidRPr="00641601">
        <w:rPr>
          <w:rFonts w:asciiTheme="majorBidi" w:hAnsiTheme="majorBidi" w:cstheme="majorBidi"/>
          <w:szCs w:val="24"/>
        </w:rPr>
        <w:t xml:space="preserve"> stories</w:t>
      </w:r>
      <w:r w:rsidR="00F464FE" w:rsidRPr="00641601">
        <w:rPr>
          <w:rFonts w:asciiTheme="majorBidi" w:hAnsiTheme="majorBidi" w:cstheme="majorBidi"/>
          <w:szCs w:val="24"/>
        </w:rPr>
        <w:t xml:space="preserve">, it ultimately </w:t>
      </w:r>
      <w:ins w:id="37" w:author="Author">
        <w:r w:rsidR="001351D5">
          <w:rPr>
            <w:rFonts w:asciiTheme="majorBidi" w:hAnsiTheme="majorBidi" w:cstheme="majorBidi"/>
            <w:szCs w:val="24"/>
          </w:rPr>
          <w:t>is revealed</w:t>
        </w:r>
      </w:ins>
      <w:del w:id="38" w:author="Author">
        <w:r w:rsidR="00F464FE" w:rsidRPr="00641601" w:rsidDel="001351D5">
          <w:rPr>
            <w:rFonts w:asciiTheme="majorBidi" w:hAnsiTheme="majorBidi" w:cstheme="majorBidi"/>
            <w:szCs w:val="24"/>
          </w:rPr>
          <w:delText>turns out</w:delText>
        </w:r>
      </w:del>
      <w:r w:rsidR="00F464FE" w:rsidRPr="00641601">
        <w:rPr>
          <w:rFonts w:asciiTheme="majorBidi" w:hAnsiTheme="majorBidi" w:cstheme="majorBidi"/>
          <w:szCs w:val="24"/>
        </w:rPr>
        <w:t xml:space="preserve"> that the man was dressed in a costume sewn from animal hide (as in “a wolf in sheep’s clothing”). The fantastical motif therefore serve</w:t>
      </w:r>
      <w:r w:rsidR="00BF125A" w:rsidRPr="00641601">
        <w:rPr>
          <w:rFonts w:asciiTheme="majorBidi" w:hAnsiTheme="majorBidi" w:cstheme="majorBidi"/>
          <w:szCs w:val="24"/>
        </w:rPr>
        <w:t>d</w:t>
      </w:r>
      <w:r w:rsidR="00F464FE" w:rsidRPr="00641601">
        <w:rPr>
          <w:rFonts w:asciiTheme="majorBidi" w:hAnsiTheme="majorBidi" w:cstheme="majorBidi"/>
          <w:szCs w:val="24"/>
        </w:rPr>
        <w:t xml:space="preserve"> as an aesthetic literary device. Secondly, </w:t>
      </w:r>
      <w:ins w:id="39" w:author="Author">
        <w:r w:rsidR="006B3FE0">
          <w:rPr>
            <w:rFonts w:asciiTheme="majorBidi" w:hAnsiTheme="majorBidi" w:cstheme="majorBidi"/>
            <w:szCs w:val="24"/>
          </w:rPr>
          <w:t>consistent</w:t>
        </w:r>
      </w:ins>
      <w:del w:id="40" w:author="Author">
        <w:r w:rsidR="00F25609" w:rsidRPr="00641601" w:rsidDel="006B3FE0">
          <w:rPr>
            <w:rFonts w:asciiTheme="majorBidi" w:hAnsiTheme="majorBidi" w:cstheme="majorBidi"/>
            <w:szCs w:val="24"/>
          </w:rPr>
          <w:delText>in line</w:delText>
        </w:r>
      </w:del>
      <w:r w:rsidR="00F25609" w:rsidRPr="00641601">
        <w:rPr>
          <w:rFonts w:asciiTheme="majorBidi" w:hAnsiTheme="majorBidi" w:cstheme="majorBidi"/>
          <w:szCs w:val="24"/>
        </w:rPr>
        <w:t xml:space="preserve"> with the </w:t>
      </w:r>
      <w:r w:rsidR="006C306F" w:rsidRPr="00641601">
        <w:rPr>
          <w:rFonts w:asciiTheme="majorBidi" w:hAnsiTheme="majorBidi" w:cstheme="majorBidi"/>
          <w:szCs w:val="24"/>
        </w:rPr>
        <w:t>methodology</w:t>
      </w:r>
      <w:r w:rsidR="00F25609" w:rsidRPr="00641601">
        <w:rPr>
          <w:rFonts w:asciiTheme="majorBidi" w:hAnsiTheme="majorBidi" w:cstheme="majorBidi"/>
          <w:szCs w:val="24"/>
        </w:rPr>
        <w:t xml:space="preserve"> adopted in the current paper, the popularity of </w:t>
      </w:r>
      <w:r w:rsidR="00F25609" w:rsidRPr="0078015F">
        <w:rPr>
          <w:rFonts w:asciiTheme="majorBidi" w:hAnsiTheme="majorBidi" w:cstheme="majorBidi"/>
          <w:szCs w:val="24"/>
          <w:highlight w:val="yellow"/>
        </w:rPr>
        <w:t>anthropomorphic</w:t>
      </w:r>
      <w:r w:rsidR="00F25609" w:rsidRPr="00641601">
        <w:rPr>
          <w:rFonts w:asciiTheme="majorBidi" w:hAnsiTheme="majorBidi" w:cstheme="majorBidi"/>
          <w:szCs w:val="24"/>
        </w:rPr>
        <w:t xml:space="preserve"> tales, particularly the terrifying ones of werewolves, is evidence of the importance of the need to </w:t>
      </w:r>
      <w:r w:rsidR="00BF125A" w:rsidRPr="00641601">
        <w:rPr>
          <w:rFonts w:asciiTheme="majorBidi" w:hAnsiTheme="majorBidi" w:cstheme="majorBidi"/>
          <w:szCs w:val="24"/>
        </w:rPr>
        <w:t>perceive</w:t>
      </w:r>
      <w:r w:rsidR="00F25609" w:rsidRPr="00641601">
        <w:rPr>
          <w:rFonts w:asciiTheme="majorBidi" w:hAnsiTheme="majorBidi" w:cstheme="majorBidi"/>
          <w:szCs w:val="24"/>
        </w:rPr>
        <w:t xml:space="preserve"> the human soul as a single </w:t>
      </w:r>
      <w:commentRangeStart w:id="41"/>
      <w:r w:rsidR="00F25609" w:rsidRPr="00641601">
        <w:rPr>
          <w:rFonts w:asciiTheme="majorBidi" w:hAnsiTheme="majorBidi" w:cstheme="majorBidi"/>
          <w:szCs w:val="24"/>
        </w:rPr>
        <w:t>unit</w:t>
      </w:r>
      <w:commentRangeEnd w:id="41"/>
      <w:r w:rsidR="006B3FE0">
        <w:rPr>
          <w:rStyle w:val="CommentReference"/>
        </w:rPr>
        <w:commentReference w:id="41"/>
      </w:r>
      <w:r w:rsidR="00F25609" w:rsidRPr="00641601">
        <w:rPr>
          <w:rFonts w:asciiTheme="majorBidi" w:hAnsiTheme="majorBidi" w:cstheme="majorBidi"/>
          <w:szCs w:val="24"/>
        </w:rPr>
        <w:t>.</w:t>
      </w:r>
    </w:p>
    <w:p w14:paraId="5DC117D5" w14:textId="27BED2BA" w:rsidR="00154AC8" w:rsidRPr="00641601" w:rsidRDefault="00F25609"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The categorization and “zoological” </w:t>
      </w:r>
      <w:r w:rsidR="006C306F" w:rsidRPr="0078015F">
        <w:rPr>
          <w:rFonts w:asciiTheme="majorBidi" w:hAnsiTheme="majorBidi" w:cstheme="majorBidi"/>
          <w:szCs w:val="24"/>
          <w:highlight w:val="yellow"/>
        </w:rPr>
        <w:t>chrematistics</w:t>
      </w:r>
      <w:r w:rsidRPr="00641601">
        <w:rPr>
          <w:rFonts w:asciiTheme="majorBidi" w:hAnsiTheme="majorBidi" w:cstheme="majorBidi"/>
          <w:szCs w:val="24"/>
        </w:rPr>
        <w:t xml:space="preserve"> of animals (including wondrous creatures) </w:t>
      </w:r>
      <w:ins w:id="42" w:author="Author">
        <w:r w:rsidR="006B3FE0">
          <w:rPr>
            <w:rFonts w:asciiTheme="majorBidi" w:hAnsiTheme="majorBidi" w:cstheme="majorBidi"/>
            <w:szCs w:val="24"/>
          </w:rPr>
          <w:t>extended beyond the bounds</w:t>
        </w:r>
      </w:ins>
      <w:del w:id="43" w:author="Author">
        <w:r w:rsidRPr="00641601" w:rsidDel="006B3FE0">
          <w:rPr>
            <w:rFonts w:asciiTheme="majorBidi" w:hAnsiTheme="majorBidi" w:cstheme="majorBidi"/>
            <w:szCs w:val="24"/>
          </w:rPr>
          <w:delText>went beyond the borders</w:delText>
        </w:r>
      </w:del>
      <w:r w:rsidRPr="00641601">
        <w:rPr>
          <w:rFonts w:asciiTheme="majorBidi" w:hAnsiTheme="majorBidi" w:cstheme="majorBidi"/>
          <w:szCs w:val="24"/>
        </w:rPr>
        <w:t xml:space="preserve"> of literary fiction, gaining “factual” scientific definition that was encouraged by the Church. Between the twelfth and fourteenth centuries, </w:t>
      </w:r>
      <w:r w:rsidR="00457532" w:rsidRPr="00641601">
        <w:rPr>
          <w:rFonts w:asciiTheme="majorBidi" w:hAnsiTheme="majorBidi" w:cstheme="majorBidi"/>
          <w:szCs w:val="24"/>
        </w:rPr>
        <w:t xml:space="preserve">numerous </w:t>
      </w:r>
      <w:r w:rsidRPr="0086357F">
        <w:rPr>
          <w:rFonts w:asciiTheme="majorBidi" w:hAnsiTheme="majorBidi" w:cstheme="majorBidi"/>
          <w:szCs w:val="24"/>
        </w:rPr>
        <w:t>bestiaries</w:t>
      </w:r>
      <w:r w:rsidRPr="00641601">
        <w:rPr>
          <w:rFonts w:asciiTheme="majorBidi" w:hAnsiTheme="majorBidi" w:cstheme="majorBidi"/>
          <w:szCs w:val="24"/>
        </w:rPr>
        <w:t xml:space="preserve"> (similar to the second-century Greek volume </w:t>
      </w:r>
      <w:proofErr w:type="spellStart"/>
      <w:r w:rsidRPr="00641601">
        <w:rPr>
          <w:rFonts w:asciiTheme="majorBidi" w:hAnsiTheme="majorBidi" w:cstheme="majorBidi"/>
          <w:i/>
          <w:iCs/>
          <w:szCs w:val="24"/>
        </w:rPr>
        <w:t>Physiologus</w:t>
      </w:r>
      <w:proofErr w:type="spellEnd"/>
      <w:r w:rsidRPr="00641601">
        <w:rPr>
          <w:rFonts w:asciiTheme="majorBidi" w:hAnsiTheme="majorBidi" w:cstheme="majorBidi"/>
          <w:szCs w:val="24"/>
        </w:rPr>
        <w:t>)</w:t>
      </w:r>
      <w:r w:rsidR="00457532" w:rsidRPr="00641601">
        <w:rPr>
          <w:rFonts w:asciiTheme="majorBidi" w:hAnsiTheme="majorBidi" w:cstheme="majorBidi"/>
          <w:szCs w:val="24"/>
        </w:rPr>
        <w:t xml:space="preserve"> were published.</w:t>
      </w:r>
      <w:r w:rsidR="0086357F">
        <w:rPr>
          <w:rStyle w:val="FootnoteReference"/>
          <w:rFonts w:asciiTheme="majorBidi" w:hAnsiTheme="majorBidi" w:cstheme="majorBidi"/>
          <w:szCs w:val="24"/>
        </w:rPr>
        <w:footnoteReference w:id="12"/>
      </w:r>
      <w:r w:rsidR="00457532" w:rsidRPr="00641601">
        <w:rPr>
          <w:rFonts w:asciiTheme="majorBidi" w:hAnsiTheme="majorBidi" w:cstheme="majorBidi"/>
          <w:szCs w:val="24"/>
        </w:rPr>
        <w:t xml:space="preserve"> These</w:t>
      </w:r>
      <w:r w:rsidRPr="00641601">
        <w:rPr>
          <w:rFonts w:asciiTheme="majorBidi" w:hAnsiTheme="majorBidi" w:cstheme="majorBidi"/>
          <w:szCs w:val="24"/>
        </w:rPr>
        <w:t xml:space="preserve"> compendiums of beasts</w:t>
      </w:r>
      <w:r w:rsidR="00457532" w:rsidRPr="00641601">
        <w:rPr>
          <w:rFonts w:asciiTheme="majorBidi" w:hAnsiTheme="majorBidi" w:cstheme="majorBidi"/>
          <w:szCs w:val="24"/>
        </w:rPr>
        <w:t xml:space="preserve"> brought together various </w:t>
      </w:r>
      <w:ins w:id="44" w:author="Author">
        <w:r w:rsidR="001351D5">
          <w:rPr>
            <w:rFonts w:asciiTheme="majorBidi" w:hAnsiTheme="majorBidi" w:cstheme="majorBidi"/>
            <w:szCs w:val="24"/>
          </w:rPr>
          <w:t>quasi</w:t>
        </w:r>
      </w:ins>
      <w:del w:id="45" w:author="Author">
        <w:r w:rsidR="00457532" w:rsidRPr="00641601" w:rsidDel="001351D5">
          <w:rPr>
            <w:rFonts w:asciiTheme="majorBidi" w:hAnsiTheme="majorBidi" w:cstheme="majorBidi"/>
            <w:szCs w:val="24"/>
          </w:rPr>
          <w:delText>pseudo</w:delText>
        </w:r>
      </w:del>
      <w:r w:rsidR="00457532" w:rsidRPr="00641601">
        <w:rPr>
          <w:rFonts w:asciiTheme="majorBidi" w:hAnsiTheme="majorBidi" w:cstheme="majorBidi"/>
          <w:szCs w:val="24"/>
        </w:rPr>
        <w:t xml:space="preserve">-scientific </w:t>
      </w:r>
      <w:r w:rsidR="006410FE">
        <w:rPr>
          <w:rFonts w:asciiTheme="majorBidi" w:hAnsiTheme="majorBidi" w:cstheme="majorBidi"/>
          <w:szCs w:val="24"/>
        </w:rPr>
        <w:t>ideas</w:t>
      </w:r>
      <w:r w:rsidR="00457532" w:rsidRPr="00641601">
        <w:rPr>
          <w:rFonts w:asciiTheme="majorBidi" w:hAnsiTheme="majorBidi" w:cstheme="majorBidi"/>
          <w:szCs w:val="24"/>
        </w:rPr>
        <w:t xml:space="preserve"> that were common at the time, most of which had a distinct didactic-theological tone. The biological and zoological “facts” included interpretations based on minimal experience (e.g., observations of the behavior of wolves who had attacked human beings), </w:t>
      </w:r>
      <w:r w:rsidR="006410FE">
        <w:rPr>
          <w:rFonts w:asciiTheme="majorBidi" w:hAnsiTheme="majorBidi" w:cstheme="majorBidi"/>
          <w:szCs w:val="24"/>
        </w:rPr>
        <w:t>the</w:t>
      </w:r>
      <w:r w:rsidR="00457532" w:rsidRPr="00641601">
        <w:rPr>
          <w:rFonts w:asciiTheme="majorBidi" w:hAnsiTheme="majorBidi" w:cstheme="majorBidi"/>
          <w:szCs w:val="24"/>
        </w:rPr>
        <w:t xml:space="preserve"> </w:t>
      </w:r>
      <w:r w:rsidR="006C306F" w:rsidRPr="00641601">
        <w:rPr>
          <w:rFonts w:asciiTheme="majorBidi" w:hAnsiTheme="majorBidi" w:cstheme="majorBidi"/>
          <w:szCs w:val="24"/>
        </w:rPr>
        <w:t>physiological</w:t>
      </w:r>
      <w:r w:rsidR="00457532" w:rsidRPr="00641601">
        <w:rPr>
          <w:rFonts w:asciiTheme="majorBidi" w:hAnsiTheme="majorBidi" w:cstheme="majorBidi"/>
          <w:szCs w:val="24"/>
        </w:rPr>
        <w:t xml:space="preserve"> elements known in that period, and far-fetched explanations of the nature of the beasts that linked between their behavior and their name. The bestiaries </w:t>
      </w:r>
      <w:ins w:id="46" w:author="Author">
        <w:r w:rsidR="006B3FE0">
          <w:rPr>
            <w:rFonts w:asciiTheme="majorBidi" w:hAnsiTheme="majorBidi" w:cstheme="majorBidi"/>
            <w:szCs w:val="24"/>
          </w:rPr>
          <w:t>referred to</w:t>
        </w:r>
      </w:ins>
      <w:del w:id="47" w:author="Author">
        <w:r w:rsidR="00F24653" w:rsidRPr="00641601" w:rsidDel="006B3FE0">
          <w:rPr>
            <w:rFonts w:asciiTheme="majorBidi" w:hAnsiTheme="majorBidi" w:cstheme="majorBidi"/>
            <w:szCs w:val="24"/>
          </w:rPr>
          <w:delText>called on</w:delText>
        </w:r>
      </w:del>
      <w:r w:rsidR="00F24653" w:rsidRPr="00641601">
        <w:rPr>
          <w:rFonts w:asciiTheme="majorBidi" w:hAnsiTheme="majorBidi" w:cstheme="majorBidi"/>
          <w:szCs w:val="24"/>
        </w:rPr>
        <w:t xml:space="preserve"> Biblical verses to support their definitive descriptions of the character</w:t>
      </w:r>
      <w:r w:rsidR="00BF125A" w:rsidRPr="00641601">
        <w:rPr>
          <w:rFonts w:asciiTheme="majorBidi" w:hAnsiTheme="majorBidi" w:cstheme="majorBidi"/>
          <w:szCs w:val="24"/>
        </w:rPr>
        <w:t xml:space="preserve"> and qualities</w:t>
      </w:r>
      <w:r w:rsidR="00F24653" w:rsidRPr="00641601">
        <w:rPr>
          <w:rFonts w:asciiTheme="majorBidi" w:hAnsiTheme="majorBidi" w:cstheme="majorBidi"/>
          <w:szCs w:val="24"/>
        </w:rPr>
        <w:t xml:space="preserve"> of the animal, as well as conventional anthropomorphic cultural symbols and a wealth of other prevalent stereotypes. To summarize the main ideas regarding wolves and werewolves, the subject of the current discussion, the wolf (lupus) was a very clever and vicious feral beast. The strongest animal in nature, it was a carnivore that thirsted for blood. To this was added a demonic element: the wolf represented Satan and was a symbol of hatred and evil stemm</w:t>
      </w:r>
      <w:r w:rsidR="006410FE">
        <w:rPr>
          <w:rFonts w:asciiTheme="majorBidi" w:hAnsiTheme="majorBidi" w:cstheme="majorBidi"/>
          <w:szCs w:val="24"/>
        </w:rPr>
        <w:t>ing</w:t>
      </w:r>
      <w:r w:rsidR="00F24653" w:rsidRPr="00641601">
        <w:rPr>
          <w:rFonts w:asciiTheme="majorBidi" w:hAnsiTheme="majorBidi" w:cstheme="majorBidi"/>
          <w:szCs w:val="24"/>
        </w:rPr>
        <w:t xml:space="preserve"> from envy of humankind. Its eyes, which shone in the dark like torches, were the work of the devil</w:t>
      </w:r>
      <w:r w:rsidR="005D3DFE" w:rsidRPr="00641601">
        <w:rPr>
          <w:rFonts w:asciiTheme="majorBidi" w:hAnsiTheme="majorBidi" w:cstheme="majorBidi"/>
          <w:szCs w:val="24"/>
        </w:rPr>
        <w:t xml:space="preserve"> that</w:t>
      </w:r>
      <w:r w:rsidR="00F24653" w:rsidRPr="00641601">
        <w:rPr>
          <w:rFonts w:asciiTheme="majorBidi" w:hAnsiTheme="majorBidi" w:cstheme="majorBidi"/>
          <w:szCs w:val="24"/>
        </w:rPr>
        <w:t xml:space="preserve"> could see through walls and mountains.</w:t>
      </w:r>
      <w:r w:rsidR="005D3DFE" w:rsidRPr="00641601">
        <w:rPr>
          <w:rFonts w:asciiTheme="majorBidi" w:hAnsiTheme="majorBidi" w:cstheme="majorBidi"/>
          <w:szCs w:val="24"/>
        </w:rPr>
        <w:t xml:space="preserve"> In fact, its whole appearance was the work of the devil</w:t>
      </w:r>
      <w:r w:rsidR="00BF125A" w:rsidRPr="00641601">
        <w:rPr>
          <w:rFonts w:asciiTheme="majorBidi" w:hAnsiTheme="majorBidi" w:cstheme="majorBidi"/>
          <w:szCs w:val="24"/>
        </w:rPr>
        <w:t>,</w:t>
      </w:r>
      <w:r w:rsidR="005D3DFE" w:rsidRPr="00641601">
        <w:rPr>
          <w:rFonts w:asciiTheme="majorBidi" w:hAnsiTheme="majorBidi" w:cstheme="majorBidi"/>
          <w:szCs w:val="24"/>
        </w:rPr>
        <w:t xml:space="preserve"> designed to deceive and terrify the human soul. It therefore bore the Greek name, </w:t>
      </w:r>
      <w:proofErr w:type="spellStart"/>
      <w:r w:rsidR="005D3DFE" w:rsidRPr="00641601">
        <w:rPr>
          <w:rFonts w:asciiTheme="majorBidi" w:hAnsiTheme="majorBidi" w:cstheme="majorBidi"/>
          <w:szCs w:val="24"/>
        </w:rPr>
        <w:t>likos</w:t>
      </w:r>
      <w:proofErr w:type="spellEnd"/>
      <w:r w:rsidR="005D3DFE" w:rsidRPr="00641601">
        <w:rPr>
          <w:rFonts w:asciiTheme="majorBidi" w:hAnsiTheme="majorBidi" w:cstheme="majorBidi"/>
          <w:szCs w:val="24"/>
        </w:rPr>
        <w:t>, meaning to bite, as wolves killed anything they c</w:t>
      </w:r>
      <w:r w:rsidR="00154AC8" w:rsidRPr="00641601">
        <w:rPr>
          <w:rFonts w:asciiTheme="majorBidi" w:hAnsiTheme="majorBidi" w:cstheme="majorBidi"/>
          <w:szCs w:val="24"/>
        </w:rPr>
        <w:t>hanced</w:t>
      </w:r>
      <w:r w:rsidR="005D3DFE" w:rsidRPr="00641601">
        <w:rPr>
          <w:rFonts w:asciiTheme="majorBidi" w:hAnsiTheme="majorBidi" w:cstheme="majorBidi"/>
          <w:szCs w:val="24"/>
        </w:rPr>
        <w:t xml:space="preserve"> </w:t>
      </w:r>
      <w:commentRangeStart w:id="48"/>
      <w:r w:rsidR="005D3DFE" w:rsidRPr="00641601">
        <w:rPr>
          <w:rFonts w:asciiTheme="majorBidi" w:hAnsiTheme="majorBidi" w:cstheme="majorBidi"/>
          <w:szCs w:val="24"/>
        </w:rPr>
        <w:t>upon</w:t>
      </w:r>
      <w:commentRangeEnd w:id="48"/>
      <w:r w:rsidR="003530B8">
        <w:rPr>
          <w:rStyle w:val="CommentReference"/>
        </w:rPr>
        <w:commentReference w:id="48"/>
      </w:r>
      <w:r w:rsidR="005D3DFE" w:rsidRPr="00E07B30">
        <w:rPr>
          <w:rFonts w:asciiTheme="majorBidi" w:hAnsiTheme="majorBidi" w:cstheme="majorBidi"/>
          <w:szCs w:val="24"/>
        </w:rPr>
        <w:t>.</w:t>
      </w:r>
      <w:r w:rsidR="00154AC8" w:rsidRPr="00641601">
        <w:rPr>
          <w:rFonts w:asciiTheme="majorBidi" w:hAnsiTheme="majorBidi" w:cstheme="majorBidi"/>
          <w:szCs w:val="24"/>
        </w:rPr>
        <w:t xml:space="preserve"> </w:t>
      </w:r>
    </w:p>
    <w:p w14:paraId="71610E57" w14:textId="2FD77C57" w:rsidR="00154AC8" w:rsidRPr="00641601" w:rsidRDefault="00154AC8"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In Medieval times, </w:t>
      </w:r>
      <w:r w:rsidR="00BF125A" w:rsidRPr="00641601">
        <w:rPr>
          <w:rFonts w:asciiTheme="majorBidi" w:hAnsiTheme="majorBidi" w:cstheme="majorBidi"/>
          <w:szCs w:val="24"/>
        </w:rPr>
        <w:t>i</w:t>
      </w:r>
      <w:r w:rsidRPr="00641601">
        <w:rPr>
          <w:rFonts w:asciiTheme="majorBidi" w:hAnsiTheme="majorBidi" w:cstheme="majorBidi"/>
          <w:szCs w:val="24"/>
        </w:rPr>
        <w:t xml:space="preserve">t was commonly believed that the werewolf was even more vicious than the wolf. </w:t>
      </w:r>
      <w:r w:rsidR="00BF125A" w:rsidRPr="00641601">
        <w:rPr>
          <w:rFonts w:asciiTheme="majorBidi" w:hAnsiTheme="majorBidi" w:cstheme="majorBidi"/>
          <w:szCs w:val="24"/>
        </w:rPr>
        <w:t>It</w:t>
      </w:r>
      <w:r w:rsidRPr="00641601">
        <w:rPr>
          <w:rFonts w:asciiTheme="majorBidi" w:hAnsiTheme="majorBidi" w:cstheme="majorBidi"/>
          <w:szCs w:val="24"/>
        </w:rPr>
        <w:t xml:space="preserve"> hid in the forest and w</w:t>
      </w:r>
      <w:r w:rsidR="00BF125A" w:rsidRPr="00641601">
        <w:rPr>
          <w:rFonts w:asciiTheme="majorBidi" w:hAnsiTheme="majorBidi" w:cstheme="majorBidi"/>
          <w:szCs w:val="24"/>
        </w:rPr>
        <w:t>as</w:t>
      </w:r>
      <w:r w:rsidRPr="00641601">
        <w:rPr>
          <w:rFonts w:asciiTheme="majorBidi" w:hAnsiTheme="majorBidi" w:cstheme="majorBidi"/>
          <w:szCs w:val="24"/>
        </w:rPr>
        <w:t xml:space="preserve"> seen as simultaneously human and beast. </w:t>
      </w:r>
      <w:r w:rsidR="000B2AB4" w:rsidRPr="00641601">
        <w:rPr>
          <w:rFonts w:asciiTheme="majorBidi" w:hAnsiTheme="majorBidi" w:cstheme="majorBidi"/>
          <w:szCs w:val="24"/>
        </w:rPr>
        <w:t xml:space="preserve">That is, </w:t>
      </w:r>
      <w:r w:rsidR="00BF125A" w:rsidRPr="00641601">
        <w:rPr>
          <w:rFonts w:asciiTheme="majorBidi" w:hAnsiTheme="majorBidi" w:cstheme="majorBidi"/>
          <w:szCs w:val="24"/>
        </w:rPr>
        <w:t>it retained its</w:t>
      </w:r>
      <w:r w:rsidR="000B2AB4" w:rsidRPr="00641601">
        <w:rPr>
          <w:rFonts w:asciiTheme="majorBidi" w:hAnsiTheme="majorBidi" w:cstheme="majorBidi"/>
          <w:szCs w:val="24"/>
        </w:rPr>
        <w:t xml:space="preserve"> human </w:t>
      </w:r>
      <w:r w:rsidR="00BF125A" w:rsidRPr="00641601">
        <w:rPr>
          <w:rFonts w:asciiTheme="majorBidi" w:hAnsiTheme="majorBidi" w:cstheme="majorBidi"/>
          <w:szCs w:val="24"/>
        </w:rPr>
        <w:t>intellect</w:t>
      </w:r>
      <w:r w:rsidR="000B2AB4" w:rsidRPr="00641601">
        <w:rPr>
          <w:rFonts w:asciiTheme="majorBidi" w:hAnsiTheme="majorBidi" w:cstheme="majorBidi"/>
          <w:szCs w:val="24"/>
        </w:rPr>
        <w:t xml:space="preserve">, but </w:t>
      </w:r>
      <w:r w:rsidR="00BF125A" w:rsidRPr="00641601">
        <w:rPr>
          <w:rFonts w:asciiTheme="majorBidi" w:hAnsiTheme="majorBidi" w:cstheme="majorBidi"/>
          <w:szCs w:val="24"/>
        </w:rPr>
        <w:t>its</w:t>
      </w:r>
      <w:r w:rsidR="000B2AB4" w:rsidRPr="00641601">
        <w:rPr>
          <w:rFonts w:asciiTheme="majorBidi" w:hAnsiTheme="majorBidi" w:cstheme="majorBidi"/>
          <w:szCs w:val="24"/>
        </w:rPr>
        <w:t xml:space="preserve"> appearance, physical strength, and ferocity were those of the wolf (lupiform). Depraved and merciless, </w:t>
      </w:r>
      <w:r w:rsidR="00BF125A" w:rsidRPr="00641601">
        <w:rPr>
          <w:rFonts w:asciiTheme="majorBidi" w:hAnsiTheme="majorBidi" w:cstheme="majorBidi"/>
          <w:szCs w:val="24"/>
        </w:rPr>
        <w:t>it</w:t>
      </w:r>
      <w:r w:rsidR="000B2AB4" w:rsidRPr="00641601">
        <w:rPr>
          <w:rFonts w:asciiTheme="majorBidi" w:hAnsiTheme="majorBidi" w:cstheme="majorBidi"/>
          <w:szCs w:val="24"/>
        </w:rPr>
        <w:t xml:space="preserve"> lay in wait for human beings, caused havoc, and stole infants away from their mother</w:t>
      </w:r>
      <w:r w:rsidR="00BF125A" w:rsidRPr="00641601">
        <w:rPr>
          <w:rFonts w:asciiTheme="majorBidi" w:hAnsiTheme="majorBidi" w:cstheme="majorBidi"/>
          <w:szCs w:val="24"/>
        </w:rPr>
        <w:t>s</w:t>
      </w:r>
      <w:r w:rsidR="000B2AB4" w:rsidRPr="00641601">
        <w:rPr>
          <w:rFonts w:asciiTheme="majorBidi" w:hAnsiTheme="majorBidi" w:cstheme="majorBidi"/>
          <w:szCs w:val="24"/>
        </w:rPr>
        <w:t xml:space="preserve"> and devoured them.</w:t>
      </w:r>
    </w:p>
    <w:p w14:paraId="3E6BA48B" w14:textId="77777777" w:rsidR="0086357F" w:rsidRDefault="0086357F" w:rsidP="002D3C02">
      <w:pPr>
        <w:spacing w:after="0"/>
        <w:ind w:firstLine="0"/>
        <w:rPr>
          <w:rFonts w:asciiTheme="majorBidi" w:hAnsiTheme="majorBidi" w:cstheme="majorBidi"/>
          <w:b/>
          <w:bCs/>
          <w:szCs w:val="24"/>
        </w:rPr>
      </w:pPr>
    </w:p>
    <w:p w14:paraId="2015A7E6" w14:textId="28C8E7A6" w:rsidR="000B2AB4" w:rsidRPr="00641601" w:rsidRDefault="000B2AB4" w:rsidP="002D3C02">
      <w:pPr>
        <w:spacing w:after="0"/>
        <w:ind w:firstLine="0"/>
        <w:rPr>
          <w:rFonts w:asciiTheme="majorBidi" w:hAnsiTheme="majorBidi" w:cstheme="majorBidi"/>
          <w:b/>
          <w:bCs/>
          <w:szCs w:val="24"/>
        </w:rPr>
      </w:pPr>
      <w:r w:rsidRPr="00641601">
        <w:rPr>
          <w:rFonts w:asciiTheme="majorBidi" w:hAnsiTheme="majorBidi" w:cstheme="majorBidi"/>
          <w:b/>
          <w:bCs/>
          <w:szCs w:val="24"/>
        </w:rPr>
        <w:t>Wild Animal or Victim of Persecution?</w:t>
      </w:r>
    </w:p>
    <w:p w14:paraId="026D5508" w14:textId="1A075B15" w:rsidR="000B2AB4" w:rsidRPr="00641601" w:rsidRDefault="000B2AB4" w:rsidP="002D3C02">
      <w:pPr>
        <w:spacing w:after="0"/>
        <w:ind w:firstLine="0"/>
        <w:rPr>
          <w:rFonts w:asciiTheme="majorBidi" w:hAnsiTheme="majorBidi" w:cstheme="majorBidi"/>
          <w:szCs w:val="24"/>
        </w:rPr>
      </w:pPr>
      <w:r w:rsidRPr="00641601">
        <w:rPr>
          <w:rFonts w:asciiTheme="majorBidi" w:hAnsiTheme="majorBidi" w:cstheme="majorBidi"/>
          <w:szCs w:val="24"/>
        </w:rPr>
        <w:tab/>
      </w:r>
      <w:commentRangeStart w:id="49"/>
      <w:proofErr w:type="spellStart"/>
      <w:r w:rsidR="00AE5AF9" w:rsidRPr="00641601">
        <w:rPr>
          <w:rFonts w:asciiTheme="majorBidi" w:hAnsiTheme="majorBidi" w:cstheme="majorBidi"/>
          <w:szCs w:val="24"/>
        </w:rPr>
        <w:t>Bisclavret</w:t>
      </w:r>
      <w:commentRangeEnd w:id="49"/>
      <w:proofErr w:type="spellEnd"/>
      <w:r w:rsidR="00692C6F">
        <w:rPr>
          <w:rStyle w:val="CommentReference"/>
        </w:rPr>
        <w:commentReference w:id="49"/>
      </w:r>
      <w:r w:rsidR="00AE5AF9" w:rsidRPr="00641601">
        <w:rPr>
          <w:rFonts w:asciiTheme="majorBidi" w:hAnsiTheme="majorBidi" w:cstheme="majorBidi"/>
          <w:szCs w:val="24"/>
        </w:rPr>
        <w:t xml:space="preserve">, the werewolf in Marie de France’s </w:t>
      </w:r>
      <w:proofErr w:type="spellStart"/>
      <w:r w:rsidR="00AE5AF9" w:rsidRPr="00641601">
        <w:rPr>
          <w:rFonts w:asciiTheme="majorBidi" w:hAnsiTheme="majorBidi" w:cstheme="majorBidi"/>
          <w:szCs w:val="24"/>
        </w:rPr>
        <w:t>lai</w:t>
      </w:r>
      <w:proofErr w:type="spellEnd"/>
      <w:r w:rsidR="00AE5AF9" w:rsidRPr="00641601">
        <w:rPr>
          <w:rFonts w:asciiTheme="majorBidi" w:hAnsiTheme="majorBidi" w:cstheme="majorBidi"/>
          <w:szCs w:val="24"/>
        </w:rPr>
        <w:t xml:space="preserve">, and the rabbi whose wife turned him into a werewolf in </w:t>
      </w:r>
      <w:r w:rsidR="00634BC2" w:rsidRPr="00641601">
        <w:rPr>
          <w:rFonts w:asciiTheme="majorBidi" w:hAnsiTheme="majorBidi" w:cstheme="majorBidi"/>
          <w:i/>
          <w:iCs/>
          <w:szCs w:val="24"/>
        </w:rPr>
        <w:t xml:space="preserve">The </w:t>
      </w:r>
      <w:proofErr w:type="spellStart"/>
      <w:r w:rsidR="00AE5AF9" w:rsidRPr="00641601">
        <w:rPr>
          <w:rFonts w:asciiTheme="majorBidi" w:hAnsiTheme="majorBidi" w:cstheme="majorBidi"/>
          <w:i/>
          <w:iCs/>
          <w:szCs w:val="24"/>
        </w:rPr>
        <w:t>Ma’aseh</w:t>
      </w:r>
      <w:proofErr w:type="spellEnd"/>
      <w:r w:rsidR="00AE5AF9" w:rsidRPr="00641601">
        <w:rPr>
          <w:rFonts w:asciiTheme="majorBidi" w:hAnsiTheme="majorBidi" w:cstheme="majorBidi"/>
          <w:i/>
          <w:iCs/>
          <w:szCs w:val="24"/>
        </w:rPr>
        <w:t xml:space="preserve"> B</w:t>
      </w:r>
      <w:r w:rsidR="00634BC2" w:rsidRPr="00641601">
        <w:rPr>
          <w:rFonts w:asciiTheme="majorBidi" w:hAnsiTheme="majorBidi" w:cstheme="majorBidi"/>
          <w:i/>
          <w:iCs/>
          <w:szCs w:val="24"/>
        </w:rPr>
        <w:t>ook</w:t>
      </w:r>
      <w:r w:rsidR="00AE5AF9" w:rsidRPr="00641601">
        <w:rPr>
          <w:rFonts w:asciiTheme="majorBidi" w:hAnsiTheme="majorBidi" w:cstheme="majorBidi"/>
          <w:szCs w:val="24"/>
        </w:rPr>
        <w:t xml:space="preserve"> are both described as worthy men. Unlike the case of Lycaon</w:t>
      </w:r>
      <w:ins w:id="50" w:author="Author">
        <w:r w:rsidR="003530B8">
          <w:rPr>
            <w:rFonts w:asciiTheme="majorBidi" w:hAnsiTheme="majorBidi" w:cstheme="majorBidi"/>
            <w:szCs w:val="24"/>
          </w:rPr>
          <w:t xml:space="preserve"> in the </w:t>
        </w:r>
        <w:r w:rsidR="003530B8" w:rsidRPr="00141FF7">
          <w:rPr>
            <w:rFonts w:asciiTheme="majorBidi" w:hAnsiTheme="majorBidi" w:cstheme="majorBidi"/>
            <w:i/>
            <w:iCs/>
            <w:szCs w:val="24"/>
            <w:rPrChange w:id="51" w:author="Author">
              <w:rPr>
                <w:rFonts w:asciiTheme="majorBidi" w:hAnsiTheme="majorBidi" w:cstheme="majorBidi"/>
                <w:szCs w:val="24"/>
              </w:rPr>
            </w:rPrChange>
          </w:rPr>
          <w:t>Metamorphosis</w:t>
        </w:r>
      </w:ins>
      <w:r w:rsidR="00AE5AF9" w:rsidRPr="00641601">
        <w:rPr>
          <w:rFonts w:asciiTheme="majorBidi" w:hAnsiTheme="majorBidi" w:cstheme="majorBidi"/>
          <w:szCs w:val="24"/>
        </w:rPr>
        <w:t>, the evolutionary reduction imposed on the</w:t>
      </w:r>
      <w:ins w:id="52" w:author="Author">
        <w:r w:rsidR="003530B8">
          <w:rPr>
            <w:rFonts w:asciiTheme="majorBidi" w:hAnsiTheme="majorBidi" w:cstheme="majorBidi"/>
            <w:szCs w:val="24"/>
          </w:rPr>
          <w:t>se later werewolves</w:t>
        </w:r>
      </w:ins>
      <w:del w:id="53" w:author="Author">
        <w:r w:rsidR="00AE5AF9" w:rsidRPr="00641601" w:rsidDel="003530B8">
          <w:rPr>
            <w:rFonts w:asciiTheme="majorBidi" w:hAnsiTheme="majorBidi" w:cstheme="majorBidi"/>
            <w:szCs w:val="24"/>
          </w:rPr>
          <w:delText>m</w:delText>
        </w:r>
      </w:del>
      <w:r w:rsidR="00AE5AF9" w:rsidRPr="00641601">
        <w:rPr>
          <w:rFonts w:asciiTheme="majorBidi" w:hAnsiTheme="majorBidi" w:cstheme="majorBidi"/>
          <w:szCs w:val="24"/>
        </w:rPr>
        <w:t xml:space="preserve"> is seen </w:t>
      </w:r>
      <w:r w:rsidR="00634BC2" w:rsidRPr="00641601">
        <w:rPr>
          <w:rFonts w:asciiTheme="majorBidi" w:hAnsiTheme="majorBidi" w:cstheme="majorBidi"/>
          <w:szCs w:val="24"/>
        </w:rPr>
        <w:t xml:space="preserve">as </w:t>
      </w:r>
      <w:r w:rsidR="00AE5AF9" w:rsidRPr="00641601">
        <w:rPr>
          <w:rFonts w:asciiTheme="majorBidi" w:hAnsiTheme="majorBidi" w:cstheme="majorBidi"/>
          <w:szCs w:val="24"/>
        </w:rPr>
        <w:t xml:space="preserve">an injustice, especially as their bestial form makes them a target of hunters in the forest. What did the authors mean by trapping their heroes in the body of a wolf, a loathed, despicable, and contemptible creature? </w:t>
      </w:r>
      <w:r w:rsidR="000B17A1" w:rsidRPr="00641601">
        <w:rPr>
          <w:rFonts w:asciiTheme="majorBidi" w:hAnsiTheme="majorBidi" w:cstheme="majorBidi"/>
          <w:szCs w:val="24"/>
        </w:rPr>
        <w:t>“</w:t>
      </w:r>
      <w:r w:rsidR="00AE5AF9" w:rsidRPr="00641601">
        <w:rPr>
          <w:rFonts w:asciiTheme="majorBidi" w:hAnsiTheme="majorBidi" w:cstheme="majorBidi"/>
          <w:szCs w:val="24"/>
        </w:rPr>
        <w:t>B</w:t>
      </w:r>
      <w:r w:rsidR="000B17A1" w:rsidRPr="00641601">
        <w:rPr>
          <w:rFonts w:asciiTheme="majorBidi" w:hAnsiTheme="majorBidi" w:cstheme="majorBidi"/>
          <w:szCs w:val="24"/>
        </w:rPr>
        <w:t>i</w:t>
      </w:r>
      <w:r w:rsidR="00AE5AF9" w:rsidRPr="00641601">
        <w:rPr>
          <w:rFonts w:asciiTheme="majorBidi" w:hAnsiTheme="majorBidi" w:cstheme="majorBidi"/>
          <w:szCs w:val="24"/>
        </w:rPr>
        <w:t>sclavret</w:t>
      </w:r>
      <w:r w:rsidR="000B17A1" w:rsidRPr="00641601">
        <w:rPr>
          <w:rFonts w:asciiTheme="majorBidi" w:hAnsiTheme="majorBidi" w:cstheme="majorBidi"/>
          <w:szCs w:val="24"/>
        </w:rPr>
        <w:t>”</w:t>
      </w:r>
      <w:r w:rsidR="00AE5AF9" w:rsidRPr="00641601">
        <w:rPr>
          <w:rFonts w:asciiTheme="majorBidi" w:hAnsiTheme="majorBidi" w:cstheme="majorBidi"/>
          <w:szCs w:val="24"/>
        </w:rPr>
        <w:t xml:space="preserve"> is the earlier of the two, written c. 1160-1180 by a woman known primarily for </w:t>
      </w:r>
      <w:r w:rsidR="00AE5AF9" w:rsidRPr="00641601">
        <w:rPr>
          <w:rFonts w:asciiTheme="majorBidi" w:hAnsiTheme="majorBidi" w:cstheme="majorBidi"/>
          <w:i/>
          <w:iCs/>
          <w:szCs w:val="24"/>
        </w:rPr>
        <w:t>Les F</w:t>
      </w:r>
      <w:r w:rsidR="000B17A1" w:rsidRPr="00641601">
        <w:rPr>
          <w:rFonts w:asciiTheme="majorBidi" w:hAnsiTheme="majorBidi" w:cstheme="majorBidi"/>
          <w:i/>
          <w:iCs/>
          <w:szCs w:val="24"/>
        </w:rPr>
        <w:t>a</w:t>
      </w:r>
      <w:r w:rsidR="00AE5AF9" w:rsidRPr="00641601">
        <w:rPr>
          <w:rFonts w:asciiTheme="majorBidi" w:hAnsiTheme="majorBidi" w:cstheme="majorBidi"/>
          <w:i/>
          <w:iCs/>
          <w:szCs w:val="24"/>
        </w:rPr>
        <w:t>bles</w:t>
      </w:r>
      <w:r w:rsidR="000B17A1" w:rsidRPr="00641601">
        <w:rPr>
          <w:rFonts w:asciiTheme="majorBidi" w:hAnsiTheme="majorBidi" w:cstheme="majorBidi"/>
          <w:szCs w:val="24"/>
        </w:rPr>
        <w:t>.</w:t>
      </w:r>
      <w:r w:rsidR="000B17A1" w:rsidRPr="00E07B30">
        <w:rPr>
          <w:rStyle w:val="FootnoteReference"/>
          <w:rFonts w:asciiTheme="majorBidi" w:hAnsiTheme="majorBidi" w:cstheme="majorBidi"/>
          <w:szCs w:val="24"/>
        </w:rPr>
        <w:footnoteReference w:id="13"/>
      </w:r>
      <w:r w:rsidR="000B17A1" w:rsidRPr="00641601">
        <w:rPr>
          <w:rFonts w:asciiTheme="majorBidi" w:hAnsiTheme="majorBidi" w:cstheme="majorBidi"/>
          <w:szCs w:val="24"/>
        </w:rPr>
        <w:t xml:space="preserve"> It is reasonable to assume that Marie was </w:t>
      </w:r>
      <w:r w:rsidR="00634BC2" w:rsidRPr="00641601">
        <w:rPr>
          <w:rFonts w:asciiTheme="majorBidi" w:hAnsiTheme="majorBidi" w:cstheme="majorBidi"/>
          <w:szCs w:val="24"/>
        </w:rPr>
        <w:t>highly</w:t>
      </w:r>
      <w:r w:rsidR="000B17A1" w:rsidRPr="00641601">
        <w:rPr>
          <w:rFonts w:asciiTheme="majorBidi" w:hAnsiTheme="majorBidi" w:cstheme="majorBidi"/>
          <w:szCs w:val="24"/>
        </w:rPr>
        <w:t xml:space="preserve"> familiar with the </w:t>
      </w:r>
      <w:r w:rsidR="00634BC2" w:rsidRPr="00641601">
        <w:rPr>
          <w:rFonts w:asciiTheme="majorBidi" w:hAnsiTheme="majorBidi" w:cstheme="majorBidi"/>
          <w:szCs w:val="24"/>
        </w:rPr>
        <w:t xml:space="preserve">wolf’s </w:t>
      </w:r>
      <w:r w:rsidR="000B17A1" w:rsidRPr="00641601">
        <w:rPr>
          <w:rFonts w:asciiTheme="majorBidi" w:hAnsiTheme="majorBidi" w:cstheme="majorBidi"/>
          <w:szCs w:val="24"/>
        </w:rPr>
        <w:t xml:space="preserve">characteristics </w:t>
      </w:r>
      <w:r w:rsidR="00634BC2" w:rsidRPr="00641601">
        <w:rPr>
          <w:rFonts w:asciiTheme="majorBidi" w:hAnsiTheme="majorBidi" w:cstheme="majorBidi"/>
          <w:szCs w:val="24"/>
        </w:rPr>
        <w:t>as defined</w:t>
      </w:r>
      <w:r w:rsidR="000B17A1" w:rsidRPr="00641601">
        <w:rPr>
          <w:rFonts w:asciiTheme="majorBidi" w:hAnsiTheme="majorBidi" w:cstheme="majorBidi"/>
          <w:szCs w:val="24"/>
        </w:rPr>
        <w:t xml:space="preserve"> in the bestiaries and </w:t>
      </w:r>
      <w:r w:rsidR="00360494">
        <w:rPr>
          <w:rFonts w:asciiTheme="majorBidi" w:hAnsiTheme="majorBidi" w:cstheme="majorBidi"/>
          <w:szCs w:val="24"/>
        </w:rPr>
        <w:t xml:space="preserve">with </w:t>
      </w:r>
      <w:r w:rsidR="000B17A1" w:rsidRPr="00641601">
        <w:rPr>
          <w:rFonts w:asciiTheme="majorBidi" w:hAnsiTheme="majorBidi" w:cstheme="majorBidi"/>
          <w:szCs w:val="24"/>
        </w:rPr>
        <w:t xml:space="preserve">the projection of </w:t>
      </w:r>
      <w:r w:rsidR="00634BC2" w:rsidRPr="00641601">
        <w:rPr>
          <w:rFonts w:asciiTheme="majorBidi" w:hAnsiTheme="majorBidi" w:cstheme="majorBidi"/>
          <w:szCs w:val="24"/>
        </w:rPr>
        <w:t xml:space="preserve">the </w:t>
      </w:r>
      <w:r w:rsidR="000B17A1" w:rsidRPr="00D9115B">
        <w:rPr>
          <w:rFonts w:asciiTheme="majorBidi" w:hAnsiTheme="majorBidi" w:cstheme="majorBidi"/>
          <w:szCs w:val="24"/>
          <w:highlight w:val="yellow"/>
        </w:rPr>
        <w:t>theriomorphic</w:t>
      </w:r>
      <w:r w:rsidR="000B17A1" w:rsidRPr="00641601">
        <w:rPr>
          <w:rFonts w:asciiTheme="majorBidi" w:hAnsiTheme="majorBidi" w:cstheme="majorBidi"/>
          <w:szCs w:val="24"/>
        </w:rPr>
        <w:t xml:space="preserve"> images onto the human qualities they represent. Indeed, evidence of this c</w:t>
      </w:r>
      <w:r w:rsidR="00634BC2" w:rsidRPr="00641601">
        <w:rPr>
          <w:rFonts w:asciiTheme="majorBidi" w:hAnsiTheme="majorBidi" w:cstheme="majorBidi"/>
          <w:szCs w:val="24"/>
        </w:rPr>
        <w:t>a</w:t>
      </w:r>
      <w:r w:rsidR="000B17A1" w:rsidRPr="00641601">
        <w:rPr>
          <w:rFonts w:asciiTheme="majorBidi" w:hAnsiTheme="majorBidi" w:cstheme="majorBidi"/>
          <w:szCs w:val="24"/>
        </w:rPr>
        <w:t xml:space="preserve">n be found in the first lines of her </w:t>
      </w:r>
      <w:proofErr w:type="spellStart"/>
      <w:r w:rsidR="000B17A1" w:rsidRPr="00641601">
        <w:rPr>
          <w:rFonts w:asciiTheme="majorBidi" w:hAnsiTheme="majorBidi" w:cstheme="majorBidi"/>
          <w:szCs w:val="24"/>
        </w:rPr>
        <w:t>lai</w:t>
      </w:r>
      <w:proofErr w:type="spellEnd"/>
      <w:r w:rsidR="000B17A1" w:rsidRPr="00641601">
        <w:rPr>
          <w:rFonts w:asciiTheme="majorBidi" w:hAnsiTheme="majorBidi" w:cstheme="majorBidi"/>
          <w:szCs w:val="24"/>
        </w:rPr>
        <w:t xml:space="preserve">, where she offers a detailed description (which is rather unusual given the tight writing typical of the genre) of the savagery of </w:t>
      </w:r>
      <w:r w:rsidR="001E6995" w:rsidRPr="00641601">
        <w:rPr>
          <w:rFonts w:asciiTheme="majorBidi" w:hAnsiTheme="majorBidi" w:cstheme="majorBidi"/>
          <w:szCs w:val="24"/>
        </w:rPr>
        <w:t xml:space="preserve">the </w:t>
      </w:r>
      <w:r w:rsidR="000B17A1" w:rsidRPr="00641601">
        <w:rPr>
          <w:rFonts w:asciiTheme="majorBidi" w:hAnsiTheme="majorBidi" w:cstheme="majorBidi"/>
          <w:szCs w:val="24"/>
        </w:rPr>
        <w:t>werewol</w:t>
      </w:r>
      <w:r w:rsidR="001E6995" w:rsidRPr="00641601">
        <w:rPr>
          <w:rFonts w:asciiTheme="majorBidi" w:hAnsiTheme="majorBidi" w:cstheme="majorBidi"/>
          <w:szCs w:val="24"/>
        </w:rPr>
        <w:t>f’s</w:t>
      </w:r>
      <w:r w:rsidR="000B17A1" w:rsidRPr="00641601">
        <w:rPr>
          <w:rFonts w:asciiTheme="majorBidi" w:hAnsiTheme="majorBidi" w:cstheme="majorBidi"/>
          <w:szCs w:val="24"/>
        </w:rPr>
        <w:t xml:space="preserve"> behavior</w:t>
      </w:r>
      <w:r w:rsidR="008A306A" w:rsidRPr="00641601">
        <w:rPr>
          <w:rFonts w:asciiTheme="majorBidi" w:hAnsiTheme="majorBidi" w:cstheme="majorBidi"/>
          <w:szCs w:val="24"/>
        </w:rPr>
        <w:t xml:space="preserve"> (8</w:t>
      </w:r>
      <w:r w:rsidR="001E6995" w:rsidRPr="00641601">
        <w:rPr>
          <w:rFonts w:asciiTheme="majorBidi" w:hAnsiTheme="majorBidi" w:cstheme="majorBidi"/>
          <w:szCs w:val="24"/>
        </w:rPr>
        <w:t>: 9-11).</w:t>
      </w:r>
      <w:r w:rsidR="001E6995" w:rsidRPr="00641601">
        <w:rPr>
          <w:rStyle w:val="FootnoteReference"/>
          <w:rFonts w:asciiTheme="majorBidi" w:hAnsiTheme="majorBidi" w:cstheme="majorBidi"/>
          <w:szCs w:val="24"/>
        </w:rPr>
        <w:footnoteReference w:id="14"/>
      </w:r>
    </w:p>
    <w:p w14:paraId="1AED97D9" w14:textId="77777777" w:rsidR="001E6995" w:rsidRPr="00641601" w:rsidRDefault="001E6995" w:rsidP="00C15E3E">
      <w:pPr>
        <w:spacing w:after="0" w:line="276" w:lineRule="auto"/>
        <w:ind w:left="567" w:right="855" w:firstLine="0"/>
        <w:rPr>
          <w:rFonts w:asciiTheme="majorBidi" w:hAnsiTheme="majorBidi" w:cstheme="majorBidi"/>
          <w:szCs w:val="24"/>
        </w:rPr>
      </w:pPr>
      <w:proofErr w:type="spellStart"/>
      <w:r w:rsidRPr="00641601">
        <w:rPr>
          <w:rFonts w:asciiTheme="majorBidi" w:hAnsiTheme="majorBidi" w:cstheme="majorBidi"/>
          <w:szCs w:val="24"/>
        </w:rPr>
        <w:t>Garvalf</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ceo</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est</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beste</w:t>
      </w:r>
      <w:proofErr w:type="spellEnd"/>
      <w:r w:rsidRPr="00641601">
        <w:rPr>
          <w:rFonts w:asciiTheme="majorBidi" w:hAnsiTheme="majorBidi" w:cstheme="majorBidi"/>
          <w:szCs w:val="24"/>
        </w:rPr>
        <w:t xml:space="preserve"> salvage;/ </w:t>
      </w:r>
      <w:proofErr w:type="spellStart"/>
      <w:r w:rsidRPr="00641601">
        <w:rPr>
          <w:rFonts w:asciiTheme="majorBidi" w:hAnsiTheme="majorBidi" w:cstheme="majorBidi"/>
          <w:szCs w:val="24"/>
        </w:rPr>
        <w:t>Tant</w:t>
      </w:r>
      <w:proofErr w:type="spellEnd"/>
      <w:r w:rsidRPr="00641601">
        <w:rPr>
          <w:rFonts w:asciiTheme="majorBidi" w:hAnsiTheme="majorBidi" w:cstheme="majorBidi"/>
          <w:szCs w:val="24"/>
        </w:rPr>
        <w:t xml:space="preserve"> cum </w:t>
      </w:r>
      <w:proofErr w:type="spellStart"/>
      <w:r w:rsidRPr="00641601">
        <w:rPr>
          <w:rFonts w:asciiTheme="majorBidi" w:hAnsiTheme="majorBidi" w:cstheme="majorBidi"/>
          <w:szCs w:val="24"/>
        </w:rPr>
        <w:t>il</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est</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en</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cele</w:t>
      </w:r>
      <w:proofErr w:type="spellEnd"/>
      <w:r w:rsidRPr="00641601">
        <w:rPr>
          <w:rFonts w:asciiTheme="majorBidi" w:hAnsiTheme="majorBidi" w:cstheme="majorBidi"/>
          <w:szCs w:val="24"/>
        </w:rPr>
        <w:t xml:space="preserve"> </w:t>
      </w:r>
      <w:proofErr w:type="gramStart"/>
      <w:r w:rsidRPr="00641601">
        <w:rPr>
          <w:rFonts w:asciiTheme="majorBidi" w:hAnsiTheme="majorBidi" w:cstheme="majorBidi"/>
          <w:szCs w:val="24"/>
        </w:rPr>
        <w:t>rage,/</w:t>
      </w:r>
      <w:proofErr w:type="gramEnd"/>
    </w:p>
    <w:p w14:paraId="27E72298" w14:textId="63B33D81" w:rsidR="001E6995" w:rsidRPr="00641601" w:rsidRDefault="001E6995" w:rsidP="002D3C02">
      <w:pPr>
        <w:spacing w:after="0" w:line="276" w:lineRule="auto"/>
        <w:ind w:left="567" w:right="855" w:firstLine="0"/>
        <w:rPr>
          <w:rFonts w:asciiTheme="majorBidi" w:hAnsiTheme="majorBidi" w:cstheme="majorBidi"/>
          <w:szCs w:val="24"/>
        </w:rPr>
      </w:pPr>
      <w:proofErr w:type="spellStart"/>
      <w:r w:rsidRPr="00641601">
        <w:rPr>
          <w:rFonts w:asciiTheme="majorBidi" w:hAnsiTheme="majorBidi" w:cstheme="majorBidi"/>
          <w:szCs w:val="24"/>
        </w:rPr>
        <w:t>Hummes</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devure</w:t>
      </w:r>
      <w:proofErr w:type="spellEnd"/>
      <w:r w:rsidRPr="00641601">
        <w:rPr>
          <w:rFonts w:asciiTheme="majorBidi" w:hAnsiTheme="majorBidi" w:cstheme="majorBidi"/>
          <w:szCs w:val="24"/>
        </w:rPr>
        <w:t xml:space="preserve">, grant mal </w:t>
      </w:r>
      <w:proofErr w:type="spellStart"/>
      <w:proofErr w:type="gramStart"/>
      <w:r w:rsidRPr="00641601">
        <w:rPr>
          <w:rFonts w:asciiTheme="majorBidi" w:hAnsiTheme="majorBidi" w:cstheme="majorBidi"/>
          <w:szCs w:val="24"/>
        </w:rPr>
        <w:t>fait</w:t>
      </w:r>
      <w:proofErr w:type="spellEnd"/>
      <w:r w:rsidRPr="00641601">
        <w:rPr>
          <w:rFonts w:asciiTheme="majorBidi" w:hAnsiTheme="majorBidi" w:cstheme="majorBidi"/>
          <w:szCs w:val="24"/>
        </w:rPr>
        <w:t>,/</w:t>
      </w:r>
      <w:proofErr w:type="gramEnd"/>
      <w:r w:rsidRPr="00641601">
        <w:rPr>
          <w:rFonts w:asciiTheme="majorBidi" w:hAnsiTheme="majorBidi" w:cstheme="majorBidi"/>
          <w:szCs w:val="24"/>
        </w:rPr>
        <w:t xml:space="preserve"> Es grans forest converse e </w:t>
      </w:r>
      <w:proofErr w:type="spellStart"/>
      <w:r w:rsidRPr="00641601">
        <w:rPr>
          <w:rFonts w:asciiTheme="majorBidi" w:hAnsiTheme="majorBidi" w:cstheme="majorBidi"/>
          <w:szCs w:val="24"/>
        </w:rPr>
        <w:t>vait</w:t>
      </w:r>
      <w:proofErr w:type="spellEnd"/>
      <w:r w:rsidRPr="00641601">
        <w:rPr>
          <w:rFonts w:asciiTheme="majorBidi" w:hAnsiTheme="majorBidi" w:cstheme="majorBidi"/>
          <w:szCs w:val="24"/>
        </w:rPr>
        <w:t>.</w:t>
      </w:r>
    </w:p>
    <w:p w14:paraId="3A244895" w14:textId="77777777" w:rsidR="00C15E3E" w:rsidRDefault="00C15E3E" w:rsidP="00C15E3E">
      <w:pPr>
        <w:spacing w:after="0" w:line="276" w:lineRule="auto"/>
        <w:ind w:left="567" w:right="855" w:firstLine="0"/>
        <w:rPr>
          <w:rFonts w:asciiTheme="majorBidi" w:hAnsiTheme="majorBidi" w:cstheme="majorBidi"/>
          <w:szCs w:val="24"/>
        </w:rPr>
      </w:pPr>
    </w:p>
    <w:p w14:paraId="6E4B7A77" w14:textId="75EAACC4" w:rsidR="001E6995" w:rsidRDefault="001E6995" w:rsidP="00C15E3E">
      <w:pPr>
        <w:spacing w:after="0" w:line="276" w:lineRule="auto"/>
        <w:ind w:left="567" w:right="855" w:firstLine="0"/>
        <w:rPr>
          <w:ins w:id="54" w:author="Author"/>
          <w:rFonts w:asciiTheme="majorBidi" w:hAnsiTheme="majorBidi" w:cstheme="majorBidi"/>
          <w:szCs w:val="24"/>
        </w:rPr>
      </w:pPr>
      <w:r w:rsidRPr="00641601">
        <w:rPr>
          <w:rFonts w:asciiTheme="majorBidi" w:hAnsiTheme="majorBidi" w:cstheme="majorBidi"/>
          <w:szCs w:val="24"/>
        </w:rPr>
        <w:t xml:space="preserve">The Were-Wolf is a fearsome beast. He lurks within the thick forest, mad and horrible to see. All the evil that he may, he does. </w:t>
      </w:r>
    </w:p>
    <w:p w14:paraId="46F2C633" w14:textId="5060D91F" w:rsidR="003530B8" w:rsidRDefault="003530B8" w:rsidP="00C15E3E">
      <w:pPr>
        <w:spacing w:after="0" w:line="276" w:lineRule="auto"/>
        <w:ind w:left="567" w:right="855" w:firstLine="0"/>
        <w:rPr>
          <w:ins w:id="55" w:author="Author"/>
          <w:rFonts w:asciiTheme="majorBidi" w:hAnsiTheme="majorBidi" w:cstheme="majorBidi"/>
          <w:szCs w:val="24"/>
        </w:rPr>
      </w:pPr>
    </w:p>
    <w:p w14:paraId="2E76554D" w14:textId="77777777" w:rsidR="003530B8" w:rsidRPr="00641601" w:rsidRDefault="003530B8" w:rsidP="00C15E3E">
      <w:pPr>
        <w:spacing w:after="0" w:line="276" w:lineRule="auto"/>
        <w:ind w:left="567" w:right="855" w:firstLine="0"/>
        <w:rPr>
          <w:rFonts w:asciiTheme="majorBidi" w:hAnsiTheme="majorBidi" w:cstheme="majorBidi"/>
          <w:szCs w:val="24"/>
        </w:rPr>
      </w:pPr>
    </w:p>
    <w:p w14:paraId="1CD56E10" w14:textId="57AD745D" w:rsidR="001E6995" w:rsidRPr="00641601" w:rsidRDefault="001E6995" w:rsidP="002D3C02">
      <w:pPr>
        <w:spacing w:after="0"/>
        <w:ind w:firstLine="0"/>
        <w:rPr>
          <w:rFonts w:asciiTheme="majorBidi" w:hAnsiTheme="majorBidi" w:cstheme="majorBidi"/>
          <w:szCs w:val="24"/>
        </w:rPr>
      </w:pPr>
      <w:r w:rsidRPr="00641601">
        <w:rPr>
          <w:rFonts w:asciiTheme="majorBidi" w:hAnsiTheme="majorBidi" w:cstheme="majorBidi"/>
          <w:szCs w:val="24"/>
        </w:rPr>
        <w:tab/>
        <w:t xml:space="preserve">She </w:t>
      </w:r>
      <w:ins w:id="56" w:author="Author">
        <w:r w:rsidR="003530B8">
          <w:rPr>
            <w:rFonts w:asciiTheme="majorBidi" w:hAnsiTheme="majorBidi" w:cstheme="majorBidi"/>
            <w:szCs w:val="24"/>
          </w:rPr>
          <w:t>continues by describing</w:t>
        </w:r>
      </w:ins>
      <w:del w:id="57" w:author="Author">
        <w:r w:rsidRPr="00641601" w:rsidDel="003530B8">
          <w:rPr>
            <w:rFonts w:asciiTheme="majorBidi" w:hAnsiTheme="majorBidi" w:cstheme="majorBidi"/>
            <w:szCs w:val="24"/>
          </w:rPr>
          <w:delText xml:space="preserve">goes on to </w:delText>
        </w:r>
        <w:r w:rsidR="00170DE3" w:rsidRPr="00641601" w:rsidDel="003530B8">
          <w:rPr>
            <w:rFonts w:asciiTheme="majorBidi" w:hAnsiTheme="majorBidi" w:cstheme="majorBidi"/>
            <w:szCs w:val="24"/>
          </w:rPr>
          <w:delText>report</w:delText>
        </w:r>
      </w:del>
      <w:r w:rsidRPr="00641601">
        <w:rPr>
          <w:rFonts w:asciiTheme="majorBidi" w:hAnsiTheme="majorBidi" w:cstheme="majorBidi"/>
          <w:szCs w:val="24"/>
        </w:rPr>
        <w:t xml:space="preserve"> additional characteristics</w:t>
      </w:r>
      <w:r w:rsidR="00170DE3" w:rsidRPr="00641601">
        <w:rPr>
          <w:rFonts w:asciiTheme="majorBidi" w:hAnsiTheme="majorBidi" w:cstheme="majorBidi"/>
          <w:szCs w:val="24"/>
        </w:rPr>
        <w:t xml:space="preserve"> similar to those customarily identified with the beast at that time. In animal form, Bisclavret hunts prey in the forest. He is later adopted by the king because of his </w:t>
      </w:r>
      <w:r w:rsidR="00DE7C2D">
        <w:rPr>
          <w:rFonts w:asciiTheme="majorBidi" w:hAnsiTheme="majorBidi" w:cstheme="majorBidi"/>
          <w:szCs w:val="24"/>
        </w:rPr>
        <w:t>intelligence</w:t>
      </w:r>
      <w:r w:rsidR="00170DE3" w:rsidRPr="00641601">
        <w:rPr>
          <w:rFonts w:asciiTheme="majorBidi" w:hAnsiTheme="majorBidi" w:cstheme="majorBidi"/>
          <w:szCs w:val="24"/>
        </w:rPr>
        <w:t xml:space="preserve"> and resourcefulness. Further on, Marie notes that he is so strong that it takes numerous knights armed with swords to keep him from tearing his treacherous wife to pieces. They are barely able to pull him off her and chase him away.</w:t>
      </w:r>
    </w:p>
    <w:p w14:paraId="665B699E" w14:textId="0524CA58" w:rsidR="007D3504" w:rsidRPr="00641601" w:rsidRDefault="00170DE3"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51012C" w:rsidRPr="00641601">
        <w:rPr>
          <w:rFonts w:asciiTheme="majorBidi" w:hAnsiTheme="majorBidi" w:cstheme="majorBidi"/>
          <w:szCs w:val="24"/>
        </w:rPr>
        <w:t xml:space="preserve">Similar, not to say identical, </w:t>
      </w:r>
      <w:r w:rsidR="00216BB7" w:rsidRPr="00641601">
        <w:rPr>
          <w:rFonts w:asciiTheme="majorBidi" w:hAnsiTheme="majorBidi" w:cstheme="majorBidi"/>
          <w:szCs w:val="24"/>
        </w:rPr>
        <w:t xml:space="preserve">narrative elements appear in the Jewish folktale. There, the townspeople </w:t>
      </w:r>
      <w:r w:rsidR="000D303D" w:rsidRPr="00641601">
        <w:rPr>
          <w:rFonts w:asciiTheme="majorBidi" w:hAnsiTheme="majorBidi" w:cstheme="majorBidi"/>
          <w:szCs w:val="24"/>
        </w:rPr>
        <w:t>are terrorized by</w:t>
      </w:r>
      <w:r w:rsidR="00641601">
        <w:rPr>
          <w:rFonts w:asciiTheme="majorBidi" w:hAnsiTheme="majorBidi" w:cstheme="majorBidi"/>
          <w:szCs w:val="24"/>
        </w:rPr>
        <w:t xml:space="preserve"> the ferocious werewolf</w:t>
      </w:r>
      <w:r w:rsidR="00216BB7" w:rsidRPr="00641601">
        <w:rPr>
          <w:rFonts w:asciiTheme="majorBidi" w:hAnsiTheme="majorBidi" w:cstheme="majorBidi"/>
          <w:szCs w:val="24"/>
        </w:rPr>
        <w:t>, described typically as bloodthirsty and out for human prey, and ask the charcoal burners</w:t>
      </w:r>
      <w:r w:rsidR="000D303D" w:rsidRPr="00641601">
        <w:rPr>
          <w:rStyle w:val="FootnoteReference"/>
          <w:rFonts w:asciiTheme="majorBidi" w:hAnsiTheme="majorBidi" w:cstheme="majorBidi"/>
          <w:szCs w:val="24"/>
        </w:rPr>
        <w:footnoteReference w:id="15"/>
      </w:r>
      <w:r w:rsidR="00216BB7" w:rsidRPr="00641601">
        <w:rPr>
          <w:rFonts w:asciiTheme="majorBidi" w:hAnsiTheme="majorBidi" w:cstheme="majorBidi"/>
          <w:szCs w:val="24"/>
        </w:rPr>
        <w:t xml:space="preserve"> to go after </w:t>
      </w:r>
      <w:r w:rsidR="00641601">
        <w:rPr>
          <w:rFonts w:asciiTheme="majorBidi" w:hAnsiTheme="majorBidi" w:cstheme="majorBidi"/>
          <w:szCs w:val="24"/>
        </w:rPr>
        <w:t>it</w:t>
      </w:r>
      <w:r w:rsidR="00216BB7" w:rsidRPr="00641601">
        <w:rPr>
          <w:rFonts w:asciiTheme="majorBidi" w:hAnsiTheme="majorBidi" w:cstheme="majorBidi"/>
          <w:szCs w:val="24"/>
        </w:rPr>
        <w:t xml:space="preserve"> and destroy </w:t>
      </w:r>
      <w:r w:rsidR="00641601">
        <w:rPr>
          <w:rFonts w:asciiTheme="majorBidi" w:hAnsiTheme="majorBidi" w:cstheme="majorBidi"/>
          <w:szCs w:val="24"/>
        </w:rPr>
        <w:t>it.</w:t>
      </w:r>
      <w:r w:rsidR="00216BB7" w:rsidRPr="00641601">
        <w:rPr>
          <w:rFonts w:asciiTheme="majorBidi" w:hAnsiTheme="majorBidi" w:cstheme="majorBidi"/>
          <w:szCs w:val="24"/>
        </w:rPr>
        <w:t xml:space="preserve"> </w:t>
      </w:r>
      <w:r w:rsidR="00641601">
        <w:rPr>
          <w:rFonts w:asciiTheme="majorBidi" w:hAnsiTheme="majorBidi" w:cstheme="majorBidi"/>
          <w:szCs w:val="24"/>
        </w:rPr>
        <w:t>T</w:t>
      </w:r>
      <w:r w:rsidR="00216BB7" w:rsidRPr="00641601">
        <w:rPr>
          <w:rFonts w:asciiTheme="majorBidi" w:hAnsiTheme="majorBidi" w:cstheme="majorBidi"/>
          <w:szCs w:val="24"/>
        </w:rPr>
        <w:t xml:space="preserve">hey refuse, fearing for their lives. </w:t>
      </w:r>
      <w:commentRangeStart w:id="58"/>
      <w:r w:rsidR="000D303D" w:rsidRPr="00641601">
        <w:rPr>
          <w:rFonts w:asciiTheme="majorBidi" w:hAnsiTheme="majorBidi" w:cstheme="majorBidi"/>
          <w:szCs w:val="24"/>
        </w:rPr>
        <w:t>As</w:t>
      </w:r>
      <w:commentRangeEnd w:id="58"/>
      <w:r w:rsidR="003530B8">
        <w:rPr>
          <w:rStyle w:val="CommentReference"/>
        </w:rPr>
        <w:commentReference w:id="58"/>
      </w:r>
      <w:r w:rsidR="000D303D" w:rsidRPr="00641601">
        <w:rPr>
          <w:rFonts w:asciiTheme="majorBidi" w:hAnsiTheme="majorBidi" w:cstheme="majorBidi"/>
          <w:szCs w:val="24"/>
        </w:rPr>
        <w:t xml:space="preserve"> I see it, the fundamental difference between the two narratives lies in the answer to a disturbing question. Why does Marie provide no explanation, anywhere in the </w:t>
      </w:r>
      <w:proofErr w:type="spellStart"/>
      <w:r w:rsidR="000D303D" w:rsidRPr="00641601">
        <w:rPr>
          <w:rFonts w:asciiTheme="majorBidi" w:hAnsiTheme="majorBidi" w:cstheme="majorBidi"/>
          <w:szCs w:val="24"/>
        </w:rPr>
        <w:t>la</w:t>
      </w:r>
      <w:r w:rsidR="00641601">
        <w:rPr>
          <w:rFonts w:asciiTheme="majorBidi" w:hAnsiTheme="majorBidi" w:cstheme="majorBidi"/>
          <w:szCs w:val="24"/>
        </w:rPr>
        <w:t>i</w:t>
      </w:r>
      <w:proofErr w:type="spellEnd"/>
      <w:r w:rsidR="000D303D" w:rsidRPr="00641601">
        <w:rPr>
          <w:rFonts w:asciiTheme="majorBidi" w:hAnsiTheme="majorBidi" w:cstheme="majorBidi"/>
          <w:szCs w:val="24"/>
        </w:rPr>
        <w:t xml:space="preserve">, for the reason for the evolutionary reduction that caused Bisclavret to be transformed into a </w:t>
      </w:r>
      <w:r w:rsidR="006C306F" w:rsidRPr="00641601">
        <w:rPr>
          <w:rFonts w:asciiTheme="majorBidi" w:hAnsiTheme="majorBidi" w:cstheme="majorBidi"/>
          <w:szCs w:val="24"/>
        </w:rPr>
        <w:t>detestable</w:t>
      </w:r>
      <w:r w:rsidR="000D303D" w:rsidRPr="00641601">
        <w:rPr>
          <w:rFonts w:asciiTheme="majorBidi" w:hAnsiTheme="majorBidi" w:cstheme="majorBidi"/>
          <w:szCs w:val="24"/>
        </w:rPr>
        <w:t xml:space="preserve"> beast? </w:t>
      </w:r>
      <w:r w:rsidR="000B60F3">
        <w:rPr>
          <w:rFonts w:asciiTheme="majorBidi" w:hAnsiTheme="majorBidi" w:cstheme="majorBidi"/>
          <w:szCs w:val="24"/>
        </w:rPr>
        <w:t>T</w:t>
      </w:r>
      <w:r w:rsidR="000D303D" w:rsidRPr="00641601">
        <w:rPr>
          <w:rFonts w:asciiTheme="majorBidi" w:hAnsiTheme="majorBidi" w:cstheme="majorBidi"/>
          <w:szCs w:val="24"/>
        </w:rPr>
        <w:t xml:space="preserve">he literary history of this motif indicates that the metamorphosis is generally the result of external intervention. A god, </w:t>
      </w:r>
      <w:r w:rsidR="000B60F3">
        <w:rPr>
          <w:rFonts w:asciiTheme="majorBidi" w:hAnsiTheme="majorBidi" w:cstheme="majorBidi"/>
          <w:szCs w:val="24"/>
        </w:rPr>
        <w:t>sorcerer</w:t>
      </w:r>
      <w:r w:rsidR="000D303D" w:rsidRPr="00641601">
        <w:rPr>
          <w:rFonts w:asciiTheme="majorBidi" w:hAnsiTheme="majorBidi" w:cstheme="majorBidi"/>
          <w:szCs w:val="24"/>
        </w:rPr>
        <w:t xml:space="preserve">, or </w:t>
      </w:r>
      <w:proofErr w:type="gramStart"/>
      <w:r w:rsidR="000D303D" w:rsidRPr="00641601">
        <w:rPr>
          <w:rFonts w:asciiTheme="majorBidi" w:hAnsiTheme="majorBidi" w:cstheme="majorBidi"/>
          <w:szCs w:val="24"/>
        </w:rPr>
        <w:t>witch</w:t>
      </w:r>
      <w:proofErr w:type="gramEnd"/>
      <w:r w:rsidR="000D303D" w:rsidRPr="00641601">
        <w:rPr>
          <w:rFonts w:asciiTheme="majorBidi" w:hAnsiTheme="majorBidi" w:cstheme="majorBidi"/>
          <w:szCs w:val="24"/>
        </w:rPr>
        <w:t xml:space="preserve"> concocts a drug or potion, curses the individual, or casts a spell</w:t>
      </w:r>
      <w:r w:rsidR="000B60F3">
        <w:rPr>
          <w:rFonts w:asciiTheme="majorBidi" w:hAnsiTheme="majorBidi" w:cstheme="majorBidi"/>
          <w:szCs w:val="24"/>
        </w:rPr>
        <w:t xml:space="preserve"> on him</w:t>
      </w:r>
      <w:r w:rsidR="002F2C55" w:rsidRPr="00641601">
        <w:rPr>
          <w:rFonts w:asciiTheme="majorBidi" w:hAnsiTheme="majorBidi" w:cstheme="majorBidi"/>
          <w:szCs w:val="24"/>
        </w:rPr>
        <w:t>. The transformation</w:t>
      </w:r>
      <w:r w:rsidR="000D303D" w:rsidRPr="00641601">
        <w:rPr>
          <w:rFonts w:asciiTheme="majorBidi" w:hAnsiTheme="majorBidi" w:cstheme="majorBidi"/>
          <w:szCs w:val="24"/>
        </w:rPr>
        <w:t xml:space="preserve"> is either a form of punishment if the beast is </w:t>
      </w:r>
      <w:r w:rsidR="002F2C55" w:rsidRPr="00641601">
        <w:rPr>
          <w:rFonts w:asciiTheme="majorBidi" w:hAnsiTheme="majorBidi" w:cstheme="majorBidi"/>
          <w:szCs w:val="24"/>
        </w:rPr>
        <w:t xml:space="preserve">considered depraved (as in the case of Lycaon) or a reward if it is considered subline (e.g., </w:t>
      </w:r>
      <w:proofErr w:type="gramStart"/>
      <w:r w:rsidR="002F2C55" w:rsidRPr="00641601">
        <w:rPr>
          <w:rFonts w:asciiTheme="majorBidi" w:hAnsiTheme="majorBidi" w:cstheme="majorBidi"/>
          <w:szCs w:val="24"/>
        </w:rPr>
        <w:t>a</w:t>
      </w:r>
      <w:r w:rsidR="002F2C55" w:rsidRPr="00641601">
        <w:rPr>
          <w:rFonts w:asciiTheme="majorBidi" w:hAnsiTheme="majorBidi" w:cstheme="majorBidi"/>
          <w:szCs w:val="24"/>
          <w:rtl/>
        </w:rPr>
        <w:t xml:space="preserve"> </w:t>
      </w:r>
      <w:r w:rsidR="002F2C55" w:rsidRPr="00641601">
        <w:rPr>
          <w:rFonts w:asciiTheme="majorBidi" w:hAnsiTheme="majorBidi" w:cstheme="majorBidi"/>
          <w:szCs w:val="24"/>
        </w:rPr>
        <w:t xml:space="preserve"> falcon</w:t>
      </w:r>
      <w:proofErr w:type="gramEnd"/>
      <w:r w:rsidR="002F2C55" w:rsidRPr="00641601">
        <w:rPr>
          <w:rFonts w:asciiTheme="majorBidi" w:hAnsiTheme="majorBidi" w:cstheme="majorBidi"/>
          <w:szCs w:val="24"/>
        </w:rPr>
        <w:t xml:space="preserve">). The answer might be found in Jonah Frankel’s contention that two conditions must be met in narratives in this genre. First, the plot describes tension between </w:t>
      </w:r>
      <w:r w:rsidR="001D541C" w:rsidRPr="00641601">
        <w:rPr>
          <w:rFonts w:asciiTheme="majorBidi" w:hAnsiTheme="majorBidi" w:cstheme="majorBidi"/>
          <w:szCs w:val="24"/>
        </w:rPr>
        <w:t xml:space="preserve">a dyad in the family (e.g., father and son, husband and wife). Secondly, it revolves around a moral issue that exposes the contradiction between external form and internal values. Frankel explains that the tension is generally between moral or religious ideals and their opposites, reflected either in </w:t>
      </w:r>
      <w:r w:rsidR="002D6063">
        <w:rPr>
          <w:rFonts w:asciiTheme="majorBidi" w:hAnsiTheme="majorBidi" w:cstheme="majorBidi"/>
          <w:szCs w:val="24"/>
        </w:rPr>
        <w:t>the</w:t>
      </w:r>
      <w:r w:rsidR="001D541C" w:rsidRPr="00641601">
        <w:rPr>
          <w:rFonts w:asciiTheme="majorBidi" w:hAnsiTheme="majorBidi" w:cstheme="majorBidi"/>
          <w:szCs w:val="24"/>
        </w:rPr>
        <w:t xml:space="preserve"> two main characters or within the hero himself</w:t>
      </w:r>
      <w:commentRangeStart w:id="59"/>
      <w:r w:rsidR="001D541C" w:rsidRPr="00641601">
        <w:rPr>
          <w:rFonts w:asciiTheme="majorBidi" w:hAnsiTheme="majorBidi" w:cstheme="majorBidi"/>
          <w:szCs w:val="24"/>
        </w:rPr>
        <w:t>.</w:t>
      </w:r>
      <w:r w:rsidR="001D541C" w:rsidRPr="00641601">
        <w:rPr>
          <w:rStyle w:val="FootnoteReference"/>
          <w:rFonts w:asciiTheme="majorBidi" w:hAnsiTheme="majorBidi" w:cstheme="majorBidi"/>
          <w:szCs w:val="24"/>
        </w:rPr>
        <w:footnoteReference w:id="16"/>
      </w:r>
      <w:commentRangeEnd w:id="59"/>
      <w:r w:rsidR="00544663">
        <w:rPr>
          <w:rStyle w:val="CommentReference"/>
        </w:rPr>
        <w:commentReference w:id="59"/>
      </w:r>
      <w:r w:rsidR="007D3504" w:rsidRPr="00641601">
        <w:rPr>
          <w:rFonts w:asciiTheme="majorBidi" w:hAnsiTheme="majorBidi" w:cstheme="majorBidi"/>
          <w:szCs w:val="24"/>
        </w:rPr>
        <w:t xml:space="preserve"> This suggests that despite the detailed description of the werewolf’s physiology in both stories, the focus of the narrative is</w:t>
      </w:r>
      <w:r w:rsidR="002D6063">
        <w:rPr>
          <w:rFonts w:asciiTheme="majorBidi" w:hAnsiTheme="majorBidi" w:cstheme="majorBidi"/>
          <w:szCs w:val="24"/>
        </w:rPr>
        <w:t xml:space="preserve"> not the beast itself, but</w:t>
      </w:r>
      <w:r w:rsidR="007D3504" w:rsidRPr="00641601">
        <w:rPr>
          <w:rFonts w:asciiTheme="majorBidi" w:hAnsiTheme="majorBidi" w:cstheme="majorBidi"/>
          <w:szCs w:val="24"/>
        </w:rPr>
        <w:t xml:space="preserve"> the tension between a husband and wife or a man and a woman. Th</w:t>
      </w:r>
      <w:r w:rsidR="002D6063">
        <w:rPr>
          <w:rFonts w:asciiTheme="majorBidi" w:hAnsiTheme="majorBidi" w:cstheme="majorBidi"/>
          <w:szCs w:val="24"/>
        </w:rPr>
        <w:t>at is</w:t>
      </w:r>
      <w:r w:rsidR="007D3504" w:rsidRPr="00641601">
        <w:rPr>
          <w:rFonts w:asciiTheme="majorBidi" w:hAnsiTheme="majorBidi" w:cstheme="majorBidi"/>
          <w:szCs w:val="24"/>
        </w:rPr>
        <w:t xml:space="preserve">, </w:t>
      </w:r>
      <w:r w:rsidR="00FA1394" w:rsidRPr="00641601">
        <w:rPr>
          <w:rFonts w:asciiTheme="majorBidi" w:hAnsiTheme="majorBidi" w:cstheme="majorBidi"/>
          <w:szCs w:val="24"/>
        </w:rPr>
        <w:t>the source of the tension in their relationship</w:t>
      </w:r>
      <w:r w:rsidR="00FA1394">
        <w:rPr>
          <w:rFonts w:asciiTheme="majorBidi" w:hAnsiTheme="majorBidi" w:cstheme="majorBidi"/>
          <w:szCs w:val="24"/>
        </w:rPr>
        <w:t xml:space="preserve"> is </w:t>
      </w:r>
      <w:r w:rsidR="002D6063">
        <w:rPr>
          <w:rFonts w:asciiTheme="majorBidi" w:hAnsiTheme="majorBidi" w:cstheme="majorBidi"/>
          <w:szCs w:val="24"/>
        </w:rPr>
        <w:t xml:space="preserve">the husband’s </w:t>
      </w:r>
      <w:r w:rsidR="007D3504" w:rsidRPr="00641601">
        <w:rPr>
          <w:rFonts w:asciiTheme="majorBidi" w:hAnsiTheme="majorBidi" w:cstheme="majorBidi"/>
          <w:szCs w:val="24"/>
        </w:rPr>
        <w:t xml:space="preserve">physical appearance and/or </w:t>
      </w:r>
      <w:r w:rsidR="002D6063">
        <w:rPr>
          <w:rFonts w:asciiTheme="majorBidi" w:hAnsiTheme="majorBidi" w:cstheme="majorBidi"/>
          <w:szCs w:val="24"/>
        </w:rPr>
        <w:t>his</w:t>
      </w:r>
      <w:r w:rsidR="007D3504" w:rsidRPr="00641601">
        <w:rPr>
          <w:rFonts w:asciiTheme="majorBidi" w:hAnsiTheme="majorBidi" w:cstheme="majorBidi"/>
          <w:szCs w:val="24"/>
        </w:rPr>
        <w:t xml:space="preserve"> wife</w:t>
      </w:r>
      <w:r w:rsidR="00FA1394">
        <w:rPr>
          <w:rFonts w:asciiTheme="majorBidi" w:hAnsiTheme="majorBidi" w:cstheme="majorBidi"/>
          <w:szCs w:val="24"/>
        </w:rPr>
        <w:t xml:space="preserve">’s aversion to </w:t>
      </w:r>
      <w:commentRangeStart w:id="60"/>
      <w:r w:rsidR="00FA1394">
        <w:rPr>
          <w:rFonts w:asciiTheme="majorBidi" w:hAnsiTheme="majorBidi" w:cstheme="majorBidi"/>
          <w:szCs w:val="24"/>
        </w:rPr>
        <w:t>it</w:t>
      </w:r>
      <w:commentRangeEnd w:id="60"/>
      <w:r w:rsidR="00544663">
        <w:rPr>
          <w:rStyle w:val="CommentReference"/>
        </w:rPr>
        <w:commentReference w:id="60"/>
      </w:r>
      <w:r w:rsidR="007D3504" w:rsidRPr="00641601">
        <w:rPr>
          <w:rFonts w:asciiTheme="majorBidi" w:hAnsiTheme="majorBidi" w:cstheme="majorBidi"/>
          <w:szCs w:val="24"/>
        </w:rPr>
        <w:t>.</w:t>
      </w:r>
    </w:p>
    <w:p w14:paraId="5AFB8C22" w14:textId="31DBC88C" w:rsidR="00170DE3" w:rsidRPr="00641601" w:rsidRDefault="007D3504"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AC712F" w:rsidRPr="00641601">
        <w:rPr>
          <w:rFonts w:asciiTheme="majorBidi" w:hAnsiTheme="majorBidi" w:cstheme="majorBidi"/>
          <w:szCs w:val="24"/>
        </w:rPr>
        <w:t>The Yiddish tale provides a direct explanation for the cause of the transformation. How was the rabbi turned into a werewolf? By a magic ring that fell into the wrong hands. It also explains how the spell was removed. By the intervention of the king, who retrieved the ring by trick</w:t>
      </w:r>
      <w:r w:rsidR="007B3ED2">
        <w:rPr>
          <w:rFonts w:asciiTheme="majorBidi" w:hAnsiTheme="majorBidi" w:cstheme="majorBidi"/>
          <w:szCs w:val="24"/>
        </w:rPr>
        <w:t>ery</w:t>
      </w:r>
      <w:r w:rsidR="00AC712F" w:rsidRPr="00641601">
        <w:rPr>
          <w:rFonts w:asciiTheme="majorBidi" w:hAnsiTheme="majorBidi" w:cstheme="majorBidi"/>
          <w:szCs w:val="24"/>
        </w:rPr>
        <w:t xml:space="preserve">. In contrast, in “Bisclavret” there is no explication of how </w:t>
      </w:r>
      <w:r w:rsidR="00C15E3E">
        <w:rPr>
          <w:rFonts w:asciiTheme="majorBidi" w:hAnsiTheme="majorBidi" w:cstheme="majorBidi"/>
          <w:szCs w:val="24"/>
        </w:rPr>
        <w:t>Bisclavret</w:t>
      </w:r>
      <w:r w:rsidR="00AC712F" w:rsidRPr="00641601">
        <w:rPr>
          <w:rFonts w:asciiTheme="majorBidi" w:hAnsiTheme="majorBidi" w:cstheme="majorBidi"/>
          <w:szCs w:val="24"/>
        </w:rPr>
        <w:t xml:space="preserve"> was transformed, nor the slightest indication that </w:t>
      </w:r>
      <w:r w:rsidR="00CE0A1D" w:rsidRPr="00641601">
        <w:rPr>
          <w:rFonts w:asciiTheme="majorBidi" w:hAnsiTheme="majorBidi" w:cstheme="majorBidi"/>
          <w:szCs w:val="24"/>
        </w:rPr>
        <w:t xml:space="preserve">the </w:t>
      </w:r>
      <w:r w:rsidR="00AC712F" w:rsidRPr="00641601">
        <w:rPr>
          <w:rFonts w:asciiTheme="majorBidi" w:hAnsiTheme="majorBidi" w:cstheme="majorBidi"/>
          <w:szCs w:val="24"/>
        </w:rPr>
        <w:t xml:space="preserve">curse or spell might </w:t>
      </w:r>
      <w:r w:rsidR="006C306F" w:rsidRPr="00641601">
        <w:rPr>
          <w:rFonts w:asciiTheme="majorBidi" w:hAnsiTheme="majorBidi" w:cstheme="majorBidi"/>
          <w:szCs w:val="24"/>
        </w:rPr>
        <w:t>someday</w:t>
      </w:r>
      <w:r w:rsidR="00AC712F" w:rsidRPr="00641601">
        <w:rPr>
          <w:rFonts w:asciiTheme="majorBidi" w:hAnsiTheme="majorBidi" w:cstheme="majorBidi"/>
          <w:szCs w:val="24"/>
        </w:rPr>
        <w:t xml:space="preserve"> be lifted and he could </w:t>
      </w:r>
      <w:ins w:id="61" w:author="Author">
        <w:r w:rsidR="00544663">
          <w:rPr>
            <w:rFonts w:asciiTheme="majorBidi" w:hAnsiTheme="majorBidi" w:cstheme="majorBidi"/>
            <w:szCs w:val="24"/>
          </w:rPr>
          <w:t>return</w:t>
        </w:r>
      </w:ins>
      <w:del w:id="62" w:author="Author">
        <w:r w:rsidR="00AC712F" w:rsidRPr="00641601" w:rsidDel="00544663">
          <w:rPr>
            <w:rFonts w:asciiTheme="majorBidi" w:hAnsiTheme="majorBidi" w:cstheme="majorBidi"/>
            <w:szCs w:val="24"/>
          </w:rPr>
          <w:delText>go back</w:delText>
        </w:r>
      </w:del>
      <w:r w:rsidR="00AC712F" w:rsidRPr="00641601">
        <w:rPr>
          <w:rFonts w:asciiTheme="majorBidi" w:hAnsiTheme="majorBidi" w:cstheme="majorBidi"/>
          <w:szCs w:val="24"/>
        </w:rPr>
        <w:t xml:space="preserve"> to living as a man.</w:t>
      </w:r>
      <w:r w:rsidR="00D0425C" w:rsidRPr="00641601">
        <w:rPr>
          <w:rFonts w:asciiTheme="majorBidi" w:hAnsiTheme="majorBidi" w:cstheme="majorBidi"/>
          <w:szCs w:val="24"/>
        </w:rPr>
        <w:t xml:space="preserve"> Since Marie’s writing is so precise and every word is carefully chosen</w:t>
      </w:r>
      <w:r w:rsidR="00360494">
        <w:rPr>
          <w:rFonts w:asciiTheme="majorBidi" w:hAnsiTheme="majorBidi" w:cstheme="majorBidi"/>
          <w:szCs w:val="24"/>
        </w:rPr>
        <w:t>,</w:t>
      </w:r>
      <w:r w:rsidR="00D0425C" w:rsidRPr="00641601">
        <w:rPr>
          <w:rFonts w:asciiTheme="majorBidi" w:hAnsiTheme="majorBidi" w:cstheme="majorBidi"/>
          <w:szCs w:val="24"/>
        </w:rPr>
        <w:t xml:space="preserve"> while maintaining the </w:t>
      </w:r>
      <w:r w:rsidR="00360494">
        <w:rPr>
          <w:rFonts w:asciiTheme="majorBidi" w:hAnsiTheme="majorBidi" w:cstheme="majorBidi"/>
          <w:szCs w:val="24"/>
        </w:rPr>
        <w:t>fixed</w:t>
      </w:r>
      <w:r w:rsidR="00D0425C" w:rsidRPr="00641601">
        <w:rPr>
          <w:rFonts w:asciiTheme="majorBidi" w:hAnsiTheme="majorBidi" w:cstheme="majorBidi"/>
          <w:szCs w:val="24"/>
        </w:rPr>
        <w:t xml:space="preserve"> </w:t>
      </w:r>
      <w:r w:rsidR="00CE0A1D" w:rsidRPr="00641601">
        <w:rPr>
          <w:rFonts w:asciiTheme="majorBidi" w:hAnsiTheme="majorBidi" w:cstheme="majorBidi"/>
          <w:szCs w:val="24"/>
        </w:rPr>
        <w:t>structure</w:t>
      </w:r>
      <w:r w:rsidR="00D0425C" w:rsidRPr="00641601">
        <w:rPr>
          <w:rFonts w:asciiTheme="majorBidi" w:hAnsiTheme="majorBidi" w:cstheme="majorBidi"/>
          <w:szCs w:val="24"/>
        </w:rPr>
        <w:t xml:space="preserve"> of a </w:t>
      </w:r>
      <w:proofErr w:type="spellStart"/>
      <w:r w:rsidR="00D0425C" w:rsidRPr="00641601">
        <w:rPr>
          <w:rFonts w:asciiTheme="majorBidi" w:hAnsiTheme="majorBidi" w:cstheme="majorBidi"/>
          <w:szCs w:val="24"/>
        </w:rPr>
        <w:t>la</w:t>
      </w:r>
      <w:r w:rsidR="007B3ED2">
        <w:rPr>
          <w:rFonts w:asciiTheme="majorBidi" w:hAnsiTheme="majorBidi" w:cstheme="majorBidi"/>
          <w:szCs w:val="24"/>
        </w:rPr>
        <w:t>i</w:t>
      </w:r>
      <w:proofErr w:type="spellEnd"/>
      <w:r w:rsidR="00D0425C" w:rsidRPr="00641601">
        <w:rPr>
          <w:rFonts w:asciiTheme="majorBidi" w:hAnsiTheme="majorBidi" w:cstheme="majorBidi"/>
          <w:szCs w:val="24"/>
        </w:rPr>
        <w:t xml:space="preserve"> (which is dramatic in nature), it may be assumed that the lack of clarity is intentional and the answers </w:t>
      </w:r>
      <w:r w:rsidR="007B3ED2">
        <w:rPr>
          <w:rFonts w:asciiTheme="majorBidi" w:hAnsiTheme="majorBidi" w:cstheme="majorBidi"/>
          <w:szCs w:val="24"/>
        </w:rPr>
        <w:t xml:space="preserve">are </w:t>
      </w:r>
      <w:r w:rsidR="006C306F">
        <w:rPr>
          <w:rFonts w:asciiTheme="majorBidi" w:hAnsiTheme="majorBidi" w:cstheme="majorBidi"/>
          <w:szCs w:val="24"/>
        </w:rPr>
        <w:t>encrypted</w:t>
      </w:r>
      <w:r w:rsidR="00233391" w:rsidRPr="00641601">
        <w:rPr>
          <w:rFonts w:asciiTheme="majorBidi" w:hAnsiTheme="majorBidi" w:cstheme="majorBidi"/>
          <w:szCs w:val="24"/>
        </w:rPr>
        <w:t xml:space="preserve"> within </w:t>
      </w:r>
      <w:r w:rsidR="007B3ED2">
        <w:rPr>
          <w:rFonts w:asciiTheme="majorBidi" w:hAnsiTheme="majorBidi" w:cstheme="majorBidi"/>
          <w:szCs w:val="24"/>
        </w:rPr>
        <w:t>the</w:t>
      </w:r>
      <w:r w:rsidR="00233391" w:rsidRPr="00641601">
        <w:rPr>
          <w:rFonts w:asciiTheme="majorBidi" w:hAnsiTheme="majorBidi" w:cstheme="majorBidi"/>
          <w:szCs w:val="24"/>
        </w:rPr>
        <w:t xml:space="preserve"> lines</w:t>
      </w:r>
      <w:r w:rsidR="00D0425C" w:rsidRPr="00641601">
        <w:rPr>
          <w:rFonts w:asciiTheme="majorBidi" w:hAnsiTheme="majorBidi" w:cstheme="majorBidi"/>
          <w:szCs w:val="24"/>
        </w:rPr>
        <w:t>.</w:t>
      </w:r>
    </w:p>
    <w:p w14:paraId="226670F4" w14:textId="7911939D" w:rsidR="00A23E94" w:rsidRPr="00641601" w:rsidRDefault="00A23E94"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CE0A1D" w:rsidRPr="00641601">
        <w:rPr>
          <w:rFonts w:asciiTheme="majorBidi" w:hAnsiTheme="majorBidi" w:cstheme="majorBidi"/>
          <w:szCs w:val="24"/>
        </w:rPr>
        <w:t xml:space="preserve">In order to </w:t>
      </w:r>
      <w:r w:rsidR="007B3ED2">
        <w:rPr>
          <w:rFonts w:asciiTheme="majorBidi" w:hAnsiTheme="majorBidi" w:cstheme="majorBidi"/>
          <w:szCs w:val="24"/>
        </w:rPr>
        <w:t>reinforce</w:t>
      </w:r>
      <w:r w:rsidR="00CE0A1D" w:rsidRPr="00641601">
        <w:rPr>
          <w:rFonts w:asciiTheme="majorBidi" w:hAnsiTheme="majorBidi" w:cstheme="majorBidi"/>
          <w:szCs w:val="24"/>
        </w:rPr>
        <w:t xml:space="preserve"> this </w:t>
      </w:r>
      <w:r w:rsidR="007B3ED2">
        <w:rPr>
          <w:rFonts w:asciiTheme="majorBidi" w:hAnsiTheme="majorBidi" w:cstheme="majorBidi"/>
          <w:szCs w:val="24"/>
        </w:rPr>
        <w:t>contention</w:t>
      </w:r>
      <w:r w:rsidR="00CE0A1D" w:rsidRPr="00641601">
        <w:rPr>
          <w:rFonts w:asciiTheme="majorBidi" w:hAnsiTheme="majorBidi" w:cstheme="majorBidi"/>
          <w:szCs w:val="24"/>
        </w:rPr>
        <w:t xml:space="preserve">, I </w:t>
      </w:r>
      <w:r w:rsidR="006C306F" w:rsidRPr="00641601">
        <w:rPr>
          <w:rFonts w:asciiTheme="majorBidi" w:hAnsiTheme="majorBidi" w:cstheme="majorBidi"/>
          <w:szCs w:val="24"/>
        </w:rPr>
        <w:t>would</w:t>
      </w:r>
      <w:r w:rsidR="00CE0A1D" w:rsidRPr="00641601">
        <w:rPr>
          <w:rFonts w:asciiTheme="majorBidi" w:hAnsiTheme="majorBidi" w:cstheme="majorBidi"/>
          <w:szCs w:val="24"/>
        </w:rPr>
        <w:t xml:space="preserve"> like to add another lay</w:t>
      </w:r>
      <w:ins w:id="63" w:author="Author">
        <w:r w:rsidR="00544663">
          <w:rPr>
            <w:rFonts w:asciiTheme="majorBidi" w:hAnsiTheme="majorBidi" w:cstheme="majorBidi"/>
            <w:szCs w:val="24"/>
          </w:rPr>
          <w:t>er</w:t>
        </w:r>
      </w:ins>
      <w:r w:rsidR="00CE0A1D" w:rsidRPr="00641601">
        <w:rPr>
          <w:rFonts w:asciiTheme="majorBidi" w:hAnsiTheme="majorBidi" w:cstheme="majorBidi"/>
          <w:szCs w:val="24"/>
        </w:rPr>
        <w:t xml:space="preserve"> to the discussion for purposes of comparison. “</w:t>
      </w:r>
      <w:proofErr w:type="spellStart"/>
      <w:r w:rsidR="00CE0A1D" w:rsidRPr="00641601">
        <w:rPr>
          <w:rFonts w:asciiTheme="majorBidi" w:hAnsiTheme="majorBidi" w:cstheme="majorBidi"/>
          <w:szCs w:val="24"/>
        </w:rPr>
        <w:t>Mélion</w:t>
      </w:r>
      <w:proofErr w:type="spellEnd"/>
      <w:r w:rsidR="00CE0A1D" w:rsidRPr="00641601">
        <w:rPr>
          <w:rFonts w:asciiTheme="majorBidi" w:hAnsiTheme="majorBidi" w:cstheme="majorBidi"/>
          <w:szCs w:val="24"/>
        </w:rPr>
        <w:t>,” written by an anonymous author in the thirteenth century and most likely inspired by “Bisclav</w:t>
      </w:r>
      <w:r w:rsidR="006C306F">
        <w:rPr>
          <w:rFonts w:asciiTheme="majorBidi" w:hAnsiTheme="majorBidi" w:cstheme="majorBidi"/>
          <w:szCs w:val="24"/>
        </w:rPr>
        <w:t>r</w:t>
      </w:r>
      <w:r w:rsidR="00CE0A1D" w:rsidRPr="00641601">
        <w:rPr>
          <w:rFonts w:asciiTheme="majorBidi" w:hAnsiTheme="majorBidi" w:cstheme="majorBidi"/>
          <w:szCs w:val="24"/>
        </w:rPr>
        <w:t>et,” contains the same narrative formula of a man turned into a wolf</w:t>
      </w:r>
      <w:del w:id="64" w:author="Author">
        <w:r w:rsidR="00CE0A1D" w:rsidRPr="00641601" w:rsidDel="00544663">
          <w:rPr>
            <w:rFonts w:asciiTheme="majorBidi" w:hAnsiTheme="majorBidi" w:cstheme="majorBidi"/>
            <w:szCs w:val="24"/>
          </w:rPr>
          <w:delText xml:space="preserve"> </w:delText>
        </w:r>
      </w:del>
      <w:r w:rsidR="00CE0A1D" w:rsidRPr="00641601">
        <w:rPr>
          <w:rFonts w:asciiTheme="majorBidi" w:hAnsiTheme="majorBidi" w:cstheme="majorBidi"/>
          <w:szCs w:val="24"/>
        </w:rPr>
        <w:t xml:space="preserve"> because of a treacherous woman. Here, however, the reason for the transformation is stated explicitly, as is the manner in which it is reversed.</w:t>
      </w:r>
      <w:r w:rsidR="00CE0A1D" w:rsidRPr="00641601">
        <w:rPr>
          <w:rStyle w:val="FootnoteReference"/>
          <w:rFonts w:asciiTheme="majorBidi" w:hAnsiTheme="majorBidi" w:cstheme="majorBidi"/>
          <w:szCs w:val="24"/>
        </w:rPr>
        <w:footnoteReference w:id="17"/>
      </w:r>
      <w:r w:rsidR="00CE0A1D" w:rsidRPr="00641601">
        <w:rPr>
          <w:rFonts w:asciiTheme="majorBidi" w:hAnsiTheme="majorBidi" w:cstheme="majorBidi"/>
          <w:szCs w:val="24"/>
        </w:rPr>
        <w:t xml:space="preserve"> At the end of the story, </w:t>
      </w:r>
      <w:proofErr w:type="spellStart"/>
      <w:r w:rsidR="00CE0A1D" w:rsidRPr="00641601">
        <w:rPr>
          <w:rFonts w:asciiTheme="majorBidi" w:hAnsiTheme="majorBidi" w:cstheme="majorBidi"/>
          <w:szCs w:val="24"/>
        </w:rPr>
        <w:t>Mélion</w:t>
      </w:r>
      <w:proofErr w:type="spellEnd"/>
      <w:r w:rsidR="00CE0A1D" w:rsidRPr="00641601">
        <w:rPr>
          <w:rFonts w:asciiTheme="majorBidi" w:hAnsiTheme="majorBidi" w:cstheme="majorBidi"/>
          <w:szCs w:val="24"/>
        </w:rPr>
        <w:t xml:space="preserve"> the wolf become</w:t>
      </w:r>
      <w:r w:rsidR="009C05BF" w:rsidRPr="00641601">
        <w:rPr>
          <w:rFonts w:asciiTheme="majorBidi" w:hAnsiTheme="majorBidi" w:cstheme="majorBidi"/>
          <w:szCs w:val="24"/>
        </w:rPr>
        <w:t>s</w:t>
      </w:r>
      <w:r w:rsidR="00CE0A1D" w:rsidRPr="00641601">
        <w:rPr>
          <w:rFonts w:asciiTheme="majorBidi" w:hAnsiTheme="majorBidi" w:cstheme="majorBidi"/>
          <w:szCs w:val="24"/>
        </w:rPr>
        <w:t xml:space="preserve"> </w:t>
      </w:r>
      <w:r w:rsidR="009C05BF" w:rsidRPr="00641601">
        <w:rPr>
          <w:rFonts w:asciiTheme="majorBidi" w:hAnsiTheme="majorBidi" w:cstheme="majorBidi"/>
          <w:szCs w:val="24"/>
        </w:rPr>
        <w:t>King Arthur’s pet, and joins him on a visit to the court of the King of Ireland. There he sees the king’s daugh</w:t>
      </w:r>
      <w:r w:rsidR="00360494">
        <w:rPr>
          <w:rFonts w:asciiTheme="majorBidi" w:hAnsiTheme="majorBidi" w:cstheme="majorBidi"/>
          <w:szCs w:val="24"/>
        </w:rPr>
        <w:t>t</w:t>
      </w:r>
      <w:r w:rsidR="009C05BF" w:rsidRPr="00641601">
        <w:rPr>
          <w:rFonts w:asciiTheme="majorBidi" w:hAnsiTheme="majorBidi" w:cstheme="majorBidi"/>
          <w:szCs w:val="24"/>
        </w:rPr>
        <w:t xml:space="preserve">er, the wife who betrayed him, and he attacks her. After an investigation leads to a confession, she is forced to hand over the magic ring and restore </w:t>
      </w:r>
      <w:proofErr w:type="spellStart"/>
      <w:r w:rsidR="009C05BF" w:rsidRPr="00641601">
        <w:rPr>
          <w:rFonts w:asciiTheme="majorBidi" w:hAnsiTheme="majorBidi" w:cstheme="majorBidi"/>
          <w:szCs w:val="24"/>
        </w:rPr>
        <w:t>Mélion</w:t>
      </w:r>
      <w:proofErr w:type="spellEnd"/>
      <w:r w:rsidR="009C05BF" w:rsidRPr="00641601">
        <w:rPr>
          <w:rFonts w:asciiTheme="majorBidi" w:hAnsiTheme="majorBidi" w:cstheme="majorBidi"/>
          <w:szCs w:val="24"/>
        </w:rPr>
        <w:t xml:space="preserve"> to human form. The two kings offer him the option of punishing his wife by turning her into a wolf, but after some consideration, he decides to leave her in her father’s home and returns to </w:t>
      </w:r>
      <w:commentRangeStart w:id="65"/>
      <w:r w:rsidR="009C05BF" w:rsidRPr="00641601">
        <w:rPr>
          <w:rFonts w:asciiTheme="majorBidi" w:hAnsiTheme="majorBidi" w:cstheme="majorBidi"/>
          <w:szCs w:val="24"/>
        </w:rPr>
        <w:t>Britain</w:t>
      </w:r>
      <w:commentRangeEnd w:id="65"/>
      <w:r w:rsidR="00544663">
        <w:rPr>
          <w:rStyle w:val="CommentReference"/>
        </w:rPr>
        <w:commentReference w:id="65"/>
      </w:r>
      <w:r w:rsidR="009C05BF" w:rsidRPr="00641601">
        <w:rPr>
          <w:rFonts w:asciiTheme="majorBidi" w:hAnsiTheme="majorBidi" w:cstheme="majorBidi"/>
          <w:szCs w:val="24"/>
        </w:rPr>
        <w:t>.</w:t>
      </w:r>
    </w:p>
    <w:p w14:paraId="4EC1B131" w14:textId="1831F4BE" w:rsidR="009C05BF" w:rsidRPr="00641601" w:rsidRDefault="009C05BF"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3A5584" w:rsidRPr="00641601">
        <w:rPr>
          <w:rFonts w:asciiTheme="majorBidi" w:hAnsiTheme="majorBidi" w:cstheme="majorBidi"/>
          <w:szCs w:val="24"/>
        </w:rPr>
        <w:t>“</w:t>
      </w:r>
      <w:proofErr w:type="spellStart"/>
      <w:r w:rsidR="003A5584" w:rsidRPr="00641601">
        <w:rPr>
          <w:rFonts w:asciiTheme="majorBidi" w:hAnsiTheme="majorBidi" w:cstheme="majorBidi"/>
          <w:szCs w:val="24"/>
        </w:rPr>
        <w:t>Mélion</w:t>
      </w:r>
      <w:proofErr w:type="spellEnd"/>
      <w:r w:rsidR="003A5584" w:rsidRPr="00641601">
        <w:rPr>
          <w:rFonts w:asciiTheme="majorBidi" w:hAnsiTheme="majorBidi" w:cstheme="majorBidi"/>
          <w:szCs w:val="24"/>
        </w:rPr>
        <w:t>” is distinct from the other two versions of the story in</w:t>
      </w:r>
      <w:r w:rsidR="003C087A">
        <w:rPr>
          <w:rFonts w:asciiTheme="majorBidi" w:hAnsiTheme="majorBidi" w:cstheme="majorBidi"/>
          <w:szCs w:val="24"/>
        </w:rPr>
        <w:t xml:space="preserve"> </w:t>
      </w:r>
      <w:r w:rsidR="003A5584" w:rsidRPr="00641601">
        <w:rPr>
          <w:rFonts w:asciiTheme="majorBidi" w:hAnsiTheme="majorBidi" w:cstheme="majorBidi"/>
          <w:szCs w:val="24"/>
        </w:rPr>
        <w:t xml:space="preserve">the way in which the dispute between the couple is resolved. The husband chooses not to punish his unfaithful wife, but rather leaves her behind without any retribution or shame. Why? </w:t>
      </w:r>
      <w:r w:rsidR="003A5584" w:rsidRPr="00A10801">
        <w:rPr>
          <w:rFonts w:asciiTheme="majorBidi" w:hAnsiTheme="majorBidi" w:cstheme="majorBidi"/>
          <w:szCs w:val="24"/>
          <w:highlight w:val="yellow"/>
        </w:rPr>
        <w:t xml:space="preserve">Unlike </w:t>
      </w:r>
      <w:r w:rsidR="003C087A" w:rsidRPr="00A10801">
        <w:rPr>
          <w:rFonts w:asciiTheme="majorBidi" w:hAnsiTheme="majorBidi" w:cstheme="majorBidi"/>
          <w:szCs w:val="24"/>
          <w:highlight w:val="yellow"/>
        </w:rPr>
        <w:t>W</w:t>
      </w:r>
      <w:r w:rsidR="003A5584" w:rsidRPr="00A10801">
        <w:rPr>
          <w:rFonts w:asciiTheme="majorBidi" w:hAnsiTheme="majorBidi" w:cstheme="majorBidi"/>
          <w:szCs w:val="24"/>
          <w:highlight w:val="yellow"/>
        </w:rPr>
        <w:t>estern narrative influenced by the classical Greek-Roman tradition, “</w:t>
      </w:r>
      <w:proofErr w:type="spellStart"/>
      <w:r w:rsidR="003A5584" w:rsidRPr="00A10801">
        <w:rPr>
          <w:rFonts w:asciiTheme="majorBidi" w:hAnsiTheme="majorBidi" w:cstheme="majorBidi"/>
          <w:szCs w:val="24"/>
          <w:highlight w:val="yellow"/>
        </w:rPr>
        <w:t>Mélion</w:t>
      </w:r>
      <w:proofErr w:type="spellEnd"/>
      <w:r w:rsidR="003A5584" w:rsidRPr="00A10801">
        <w:rPr>
          <w:rFonts w:asciiTheme="majorBidi" w:hAnsiTheme="majorBidi" w:cstheme="majorBidi"/>
          <w:szCs w:val="24"/>
          <w:highlight w:val="yellow"/>
        </w:rPr>
        <w:t>” drew on the Celtic tradition.</w:t>
      </w:r>
      <w:r w:rsidR="003A5584" w:rsidRPr="00641601">
        <w:rPr>
          <w:rFonts w:asciiTheme="majorBidi" w:hAnsiTheme="majorBidi" w:cstheme="majorBidi"/>
          <w:szCs w:val="24"/>
        </w:rPr>
        <w:t xml:space="preserve"> In Wales and Ireland, the “</w:t>
      </w:r>
      <w:proofErr w:type="spellStart"/>
      <w:r w:rsidR="003A5584" w:rsidRPr="00A754DB">
        <w:rPr>
          <w:rFonts w:asciiTheme="majorBidi" w:hAnsiTheme="majorBidi" w:cstheme="majorBidi"/>
          <w:szCs w:val="24"/>
          <w:highlight w:val="yellow"/>
        </w:rPr>
        <w:t>lupinity</w:t>
      </w:r>
      <w:proofErr w:type="spellEnd"/>
      <w:r w:rsidR="003A5584" w:rsidRPr="00641601">
        <w:rPr>
          <w:rFonts w:asciiTheme="majorBidi" w:hAnsiTheme="majorBidi" w:cstheme="majorBidi"/>
          <w:szCs w:val="24"/>
        </w:rPr>
        <w:t xml:space="preserve">” of a human being was </w:t>
      </w:r>
      <w:r w:rsidR="00360494">
        <w:rPr>
          <w:rFonts w:asciiTheme="majorBidi" w:hAnsiTheme="majorBidi" w:cstheme="majorBidi"/>
          <w:szCs w:val="24"/>
        </w:rPr>
        <w:t xml:space="preserve">thought to be </w:t>
      </w:r>
      <w:r w:rsidR="003A5584" w:rsidRPr="00641601">
        <w:rPr>
          <w:rFonts w:asciiTheme="majorBidi" w:hAnsiTheme="majorBidi" w:cstheme="majorBidi"/>
          <w:szCs w:val="24"/>
        </w:rPr>
        <w:t xml:space="preserve">derived from an inherited trait that was not necessarily a sign of viciousness, but of a different human race. Those </w:t>
      </w:r>
      <w:r w:rsidR="004F20F1" w:rsidRPr="00641601">
        <w:rPr>
          <w:rFonts w:asciiTheme="majorBidi" w:hAnsiTheme="majorBidi" w:cstheme="majorBidi"/>
          <w:szCs w:val="24"/>
        </w:rPr>
        <w:t xml:space="preserve">afflicted with genetic </w:t>
      </w:r>
      <w:proofErr w:type="spellStart"/>
      <w:r w:rsidR="004F20F1" w:rsidRPr="00641601">
        <w:rPr>
          <w:rFonts w:asciiTheme="majorBidi" w:hAnsiTheme="majorBidi" w:cstheme="majorBidi"/>
          <w:szCs w:val="24"/>
        </w:rPr>
        <w:t>lupinity</w:t>
      </w:r>
      <w:proofErr w:type="spellEnd"/>
      <w:r w:rsidR="004F20F1" w:rsidRPr="00641601">
        <w:rPr>
          <w:rFonts w:asciiTheme="majorBidi" w:hAnsiTheme="majorBidi" w:cstheme="majorBidi"/>
          <w:szCs w:val="24"/>
        </w:rPr>
        <w:t xml:space="preserve"> were viewed as talking wolves who walked on two feet and hunted their prey. In his travel journals, Bishop Gerald of Wales (b. 1146) describes a chance meeting with a werewolf from Ulster who ask</w:t>
      </w:r>
      <w:r w:rsidR="003C087A">
        <w:rPr>
          <w:rFonts w:asciiTheme="majorBidi" w:hAnsiTheme="majorBidi" w:cstheme="majorBidi"/>
          <w:szCs w:val="24"/>
        </w:rPr>
        <w:t>s</w:t>
      </w:r>
      <w:r w:rsidR="004F20F1" w:rsidRPr="00641601">
        <w:rPr>
          <w:rFonts w:asciiTheme="majorBidi" w:hAnsiTheme="majorBidi" w:cstheme="majorBidi"/>
          <w:szCs w:val="24"/>
        </w:rPr>
        <w:t xml:space="preserve"> hm courteously to accompany him to his home </w:t>
      </w:r>
      <w:r w:rsidR="003C087A">
        <w:rPr>
          <w:rFonts w:asciiTheme="majorBidi" w:hAnsiTheme="majorBidi" w:cstheme="majorBidi"/>
          <w:szCs w:val="24"/>
        </w:rPr>
        <w:t>to pray with</w:t>
      </w:r>
      <w:r w:rsidR="004F20F1" w:rsidRPr="00641601">
        <w:rPr>
          <w:rFonts w:asciiTheme="majorBidi" w:hAnsiTheme="majorBidi" w:cstheme="majorBidi"/>
          <w:szCs w:val="24"/>
        </w:rPr>
        <w:t xml:space="preserve"> his wife </w:t>
      </w:r>
      <w:r w:rsidR="003C087A">
        <w:rPr>
          <w:rFonts w:asciiTheme="majorBidi" w:hAnsiTheme="majorBidi" w:cstheme="majorBidi"/>
          <w:szCs w:val="24"/>
        </w:rPr>
        <w:t>who is</w:t>
      </w:r>
      <w:r w:rsidR="004F20F1" w:rsidRPr="00641601">
        <w:rPr>
          <w:rFonts w:asciiTheme="majorBidi" w:hAnsiTheme="majorBidi" w:cstheme="majorBidi"/>
          <w:szCs w:val="24"/>
        </w:rPr>
        <w:t xml:space="preserve"> on her death bed. Gerald agrees.</w:t>
      </w:r>
      <w:r w:rsidR="004F20F1" w:rsidRPr="00641601">
        <w:rPr>
          <w:rStyle w:val="FootnoteReference"/>
          <w:rFonts w:asciiTheme="majorBidi" w:hAnsiTheme="majorBidi" w:cstheme="majorBidi"/>
          <w:szCs w:val="24"/>
        </w:rPr>
        <w:footnoteReference w:id="18"/>
      </w:r>
      <w:r w:rsidR="004F20F1" w:rsidRPr="00641601">
        <w:rPr>
          <w:rFonts w:asciiTheme="majorBidi" w:hAnsiTheme="majorBidi" w:cstheme="majorBidi"/>
          <w:szCs w:val="24"/>
        </w:rPr>
        <w:t xml:space="preserve"> At no point is he frightened or </w:t>
      </w:r>
      <w:r w:rsidR="003C087A">
        <w:rPr>
          <w:rFonts w:asciiTheme="majorBidi" w:hAnsiTheme="majorBidi" w:cstheme="majorBidi"/>
          <w:szCs w:val="24"/>
        </w:rPr>
        <w:t xml:space="preserve">in </w:t>
      </w:r>
      <w:r w:rsidR="004F20F1" w:rsidRPr="00641601">
        <w:rPr>
          <w:rFonts w:asciiTheme="majorBidi" w:hAnsiTheme="majorBidi" w:cstheme="majorBidi"/>
          <w:szCs w:val="24"/>
        </w:rPr>
        <w:t xml:space="preserve">fear of his life, nor </w:t>
      </w:r>
      <w:r w:rsidR="00C91682" w:rsidRPr="00641601">
        <w:rPr>
          <w:rFonts w:asciiTheme="majorBidi" w:hAnsiTheme="majorBidi" w:cstheme="majorBidi"/>
          <w:szCs w:val="24"/>
        </w:rPr>
        <w:t xml:space="preserve">is he even taken aback by his </w:t>
      </w:r>
      <w:r w:rsidR="003C087A">
        <w:rPr>
          <w:rFonts w:asciiTheme="majorBidi" w:hAnsiTheme="majorBidi" w:cstheme="majorBidi"/>
          <w:szCs w:val="24"/>
        </w:rPr>
        <w:t>encounter</w:t>
      </w:r>
      <w:r w:rsidR="00C91682" w:rsidRPr="00641601">
        <w:rPr>
          <w:rFonts w:asciiTheme="majorBidi" w:hAnsiTheme="majorBidi" w:cstheme="majorBidi"/>
          <w:szCs w:val="24"/>
        </w:rPr>
        <w:t xml:space="preserve"> with the creature. Following this tradition, </w:t>
      </w:r>
      <w:proofErr w:type="spellStart"/>
      <w:r w:rsidR="00C91682" w:rsidRPr="00641601">
        <w:rPr>
          <w:rFonts w:asciiTheme="majorBidi" w:hAnsiTheme="majorBidi" w:cstheme="majorBidi"/>
          <w:szCs w:val="24"/>
        </w:rPr>
        <w:t>Mélion</w:t>
      </w:r>
      <w:proofErr w:type="spellEnd"/>
      <w:r w:rsidR="00C91682" w:rsidRPr="00641601">
        <w:rPr>
          <w:rFonts w:asciiTheme="majorBidi" w:hAnsiTheme="majorBidi" w:cstheme="majorBidi"/>
          <w:szCs w:val="24"/>
        </w:rPr>
        <w:t xml:space="preserve"> has no need to explain the source of his metamorphic </w:t>
      </w:r>
      <w:r w:rsidR="003C087A">
        <w:rPr>
          <w:rFonts w:asciiTheme="majorBidi" w:hAnsiTheme="majorBidi" w:cstheme="majorBidi"/>
          <w:szCs w:val="24"/>
        </w:rPr>
        <w:t>trait</w:t>
      </w:r>
      <w:r w:rsidR="00C91682" w:rsidRPr="00641601">
        <w:rPr>
          <w:rFonts w:asciiTheme="majorBidi" w:hAnsiTheme="majorBidi" w:cstheme="majorBidi"/>
          <w:szCs w:val="24"/>
        </w:rPr>
        <w:t xml:space="preserve"> or apologize for it, as it is merely </w:t>
      </w:r>
      <w:r w:rsidR="00C9244A">
        <w:rPr>
          <w:rFonts w:asciiTheme="majorBidi" w:hAnsiTheme="majorBidi" w:cstheme="majorBidi"/>
          <w:szCs w:val="24"/>
        </w:rPr>
        <w:t>a feature</w:t>
      </w:r>
      <w:r w:rsidR="00C91682" w:rsidRPr="00641601">
        <w:rPr>
          <w:rFonts w:asciiTheme="majorBidi" w:hAnsiTheme="majorBidi" w:cstheme="majorBidi"/>
          <w:szCs w:val="24"/>
        </w:rPr>
        <w:t xml:space="preserve"> of his nature and race. His anger stems from the offense he t</w:t>
      </w:r>
      <w:r w:rsidR="003C087A">
        <w:rPr>
          <w:rFonts w:asciiTheme="majorBidi" w:hAnsiTheme="majorBidi" w:cstheme="majorBidi"/>
          <w:szCs w:val="24"/>
        </w:rPr>
        <w:t>akes</w:t>
      </w:r>
      <w:r w:rsidR="00C91682" w:rsidRPr="00641601">
        <w:rPr>
          <w:rFonts w:asciiTheme="majorBidi" w:hAnsiTheme="majorBidi" w:cstheme="majorBidi"/>
          <w:szCs w:val="24"/>
        </w:rPr>
        <w:t xml:space="preserve"> </w:t>
      </w:r>
      <w:r w:rsidR="00C9244A">
        <w:rPr>
          <w:rFonts w:asciiTheme="majorBidi" w:hAnsiTheme="majorBidi" w:cstheme="majorBidi"/>
          <w:szCs w:val="24"/>
        </w:rPr>
        <w:t>at</w:t>
      </w:r>
      <w:r w:rsidR="00C91682" w:rsidRPr="00641601">
        <w:rPr>
          <w:rFonts w:asciiTheme="majorBidi" w:hAnsiTheme="majorBidi" w:cstheme="majorBidi"/>
          <w:szCs w:val="24"/>
        </w:rPr>
        <w:t xml:space="preserve"> his wife’s abandonment of him, but after giving it some thought, he decides not to compel her to live with him against her will and he acquiesces to her desire not to become a wolf like him as it is clear that she is not attracted to him. </w:t>
      </w:r>
      <w:r w:rsidR="00C91682" w:rsidRPr="00A10801">
        <w:rPr>
          <w:rFonts w:asciiTheme="majorBidi" w:hAnsiTheme="majorBidi" w:cstheme="majorBidi"/>
          <w:szCs w:val="24"/>
          <w:highlight w:val="yellow"/>
        </w:rPr>
        <w:t>In contrast, in the Western tradition,</w:t>
      </w:r>
      <w:r w:rsidR="00C91682" w:rsidRPr="00641601">
        <w:rPr>
          <w:rFonts w:asciiTheme="majorBidi" w:hAnsiTheme="majorBidi" w:cstheme="majorBidi"/>
          <w:szCs w:val="24"/>
        </w:rPr>
        <w:t xml:space="preserve"> the werewolf is depicted not only as cruel and ruthless, but also as a sick wild animal. We may therefore assume that Marie was familiar with these qualities, a fact evidenced by her identif</w:t>
      </w:r>
      <w:r w:rsidR="00C9244A">
        <w:rPr>
          <w:rFonts w:asciiTheme="majorBidi" w:hAnsiTheme="majorBidi" w:cstheme="majorBidi"/>
          <w:szCs w:val="24"/>
        </w:rPr>
        <w:t>ication of</w:t>
      </w:r>
      <w:r w:rsidR="00C91682" w:rsidRPr="00641601">
        <w:rPr>
          <w:rFonts w:asciiTheme="majorBidi" w:hAnsiTheme="majorBidi" w:cstheme="majorBidi"/>
          <w:szCs w:val="24"/>
        </w:rPr>
        <w:t xml:space="preserve"> </w:t>
      </w:r>
      <w:proofErr w:type="spellStart"/>
      <w:r w:rsidR="00C91682" w:rsidRPr="00641601">
        <w:rPr>
          <w:rFonts w:asciiTheme="majorBidi" w:hAnsiTheme="majorBidi" w:cstheme="majorBidi"/>
          <w:szCs w:val="24"/>
        </w:rPr>
        <w:t>Biscla</w:t>
      </w:r>
      <w:r w:rsidR="00F72C11">
        <w:rPr>
          <w:rFonts w:asciiTheme="majorBidi" w:hAnsiTheme="majorBidi" w:cstheme="majorBidi"/>
          <w:szCs w:val="24"/>
        </w:rPr>
        <w:t>v</w:t>
      </w:r>
      <w:r w:rsidR="00C91682" w:rsidRPr="00641601">
        <w:rPr>
          <w:rFonts w:asciiTheme="majorBidi" w:hAnsiTheme="majorBidi" w:cstheme="majorBidi"/>
          <w:szCs w:val="24"/>
        </w:rPr>
        <w:t>ret</w:t>
      </w:r>
      <w:proofErr w:type="spellEnd"/>
      <w:r w:rsidR="00C91682" w:rsidRPr="00641601">
        <w:rPr>
          <w:rFonts w:asciiTheme="majorBidi" w:hAnsiTheme="majorBidi" w:cstheme="majorBidi"/>
          <w:szCs w:val="24"/>
        </w:rPr>
        <w:t xml:space="preserve"> </w:t>
      </w:r>
      <w:commentRangeStart w:id="66"/>
      <w:r w:rsidR="00C91682" w:rsidRPr="00641601">
        <w:rPr>
          <w:rFonts w:asciiTheme="majorBidi" w:hAnsiTheme="majorBidi" w:cstheme="majorBidi"/>
          <w:szCs w:val="24"/>
        </w:rPr>
        <w:t>by</w:t>
      </w:r>
      <w:commentRangeEnd w:id="66"/>
      <w:r w:rsidR="00544663">
        <w:rPr>
          <w:rStyle w:val="CommentReference"/>
        </w:rPr>
        <w:commentReference w:id="66"/>
      </w:r>
      <w:r w:rsidR="00C91682" w:rsidRPr="00641601">
        <w:rPr>
          <w:rFonts w:asciiTheme="majorBidi" w:hAnsiTheme="majorBidi" w:cstheme="majorBidi"/>
          <w:szCs w:val="24"/>
        </w:rPr>
        <w:t xml:space="preserve"> name in the manner </w:t>
      </w:r>
      <w:r w:rsidR="00C9244A">
        <w:rPr>
          <w:rFonts w:asciiTheme="majorBidi" w:hAnsiTheme="majorBidi" w:cstheme="majorBidi"/>
          <w:szCs w:val="24"/>
        </w:rPr>
        <w:t>in which it</w:t>
      </w:r>
      <w:r w:rsidR="00C91682" w:rsidRPr="00641601">
        <w:rPr>
          <w:rFonts w:asciiTheme="majorBidi" w:hAnsiTheme="majorBidi" w:cstheme="majorBidi"/>
          <w:szCs w:val="24"/>
        </w:rPr>
        <w:t xml:space="preserve"> appears in bestiaries.</w:t>
      </w:r>
    </w:p>
    <w:p w14:paraId="1C1955D6" w14:textId="4B0002D3" w:rsidR="00C91682" w:rsidRPr="00641601" w:rsidRDefault="00C91682" w:rsidP="002D3C02">
      <w:pPr>
        <w:spacing w:after="0"/>
        <w:ind w:firstLine="0"/>
        <w:rPr>
          <w:rFonts w:asciiTheme="majorBidi" w:hAnsiTheme="majorBidi" w:cstheme="majorBidi"/>
          <w:szCs w:val="24"/>
        </w:rPr>
      </w:pPr>
      <w:r w:rsidRPr="00641601">
        <w:rPr>
          <w:rFonts w:asciiTheme="majorBidi" w:hAnsiTheme="majorBidi" w:cstheme="majorBidi"/>
          <w:szCs w:val="24"/>
        </w:rPr>
        <w:tab/>
      </w:r>
      <w:r w:rsidR="00F72C11">
        <w:rPr>
          <w:rFonts w:asciiTheme="majorBidi" w:hAnsiTheme="majorBidi" w:cstheme="majorBidi"/>
          <w:szCs w:val="24"/>
        </w:rPr>
        <w:t>In the</w:t>
      </w:r>
      <w:r w:rsidR="00B97E21" w:rsidRPr="00641601">
        <w:rPr>
          <w:rFonts w:asciiTheme="majorBidi" w:hAnsiTheme="majorBidi" w:cstheme="majorBidi"/>
          <w:szCs w:val="24"/>
        </w:rPr>
        <w:t xml:space="preserve"> Jewish folktale,</w:t>
      </w:r>
      <w:r w:rsidR="00F72C11">
        <w:rPr>
          <w:rFonts w:asciiTheme="majorBidi" w:hAnsiTheme="majorBidi" w:cstheme="majorBidi"/>
          <w:szCs w:val="24"/>
        </w:rPr>
        <w:t xml:space="preserve"> as typical of the genre,</w:t>
      </w:r>
      <w:r w:rsidR="00B97E21" w:rsidRPr="00641601">
        <w:rPr>
          <w:rFonts w:asciiTheme="majorBidi" w:hAnsiTheme="majorBidi" w:cstheme="majorBidi"/>
          <w:szCs w:val="24"/>
        </w:rPr>
        <w:t xml:space="preserve"> the werewolf has no name and is referred to simply as “the rabbi.” In Marie’s </w:t>
      </w:r>
      <w:proofErr w:type="spellStart"/>
      <w:r w:rsidR="00B97E21" w:rsidRPr="00641601">
        <w:rPr>
          <w:rFonts w:asciiTheme="majorBidi" w:hAnsiTheme="majorBidi" w:cstheme="majorBidi"/>
          <w:szCs w:val="24"/>
        </w:rPr>
        <w:t>la</w:t>
      </w:r>
      <w:r w:rsidR="00F72C11">
        <w:rPr>
          <w:rFonts w:asciiTheme="majorBidi" w:hAnsiTheme="majorBidi" w:cstheme="majorBidi"/>
          <w:szCs w:val="24"/>
        </w:rPr>
        <w:t>i</w:t>
      </w:r>
      <w:proofErr w:type="spellEnd"/>
      <w:r w:rsidR="00B97E21" w:rsidRPr="00641601">
        <w:rPr>
          <w:rFonts w:asciiTheme="majorBidi" w:hAnsiTheme="majorBidi" w:cstheme="majorBidi"/>
          <w:szCs w:val="24"/>
        </w:rPr>
        <w:t xml:space="preserve">, however, whereas the other characters are identified by their status or function (the king, the wife, the </w:t>
      </w:r>
      <w:r w:rsidR="00CF262F">
        <w:rPr>
          <w:rFonts w:asciiTheme="majorBidi" w:hAnsiTheme="majorBidi" w:cstheme="majorBidi"/>
          <w:szCs w:val="24"/>
        </w:rPr>
        <w:t>wise counsellor</w:t>
      </w:r>
      <w:r w:rsidR="00461A31" w:rsidRPr="00641601">
        <w:rPr>
          <w:rFonts w:asciiTheme="majorBidi" w:hAnsiTheme="majorBidi" w:cstheme="majorBidi"/>
          <w:szCs w:val="24"/>
        </w:rPr>
        <w:t>)</w:t>
      </w:r>
      <w:r w:rsidR="00B97E21" w:rsidRPr="00641601">
        <w:rPr>
          <w:rFonts w:asciiTheme="majorBidi" w:hAnsiTheme="majorBidi" w:cstheme="majorBidi"/>
          <w:szCs w:val="24"/>
        </w:rPr>
        <w:t>, the hero is given a name accompanied by an explanation (8: 3-4):</w:t>
      </w:r>
    </w:p>
    <w:p w14:paraId="365BEBB7" w14:textId="688E6A6E" w:rsidR="00B97E21" w:rsidRPr="00641601" w:rsidRDefault="00B97E21" w:rsidP="002D3C02">
      <w:pPr>
        <w:spacing w:after="0"/>
        <w:ind w:left="720" w:firstLine="0"/>
        <w:rPr>
          <w:rFonts w:asciiTheme="majorBidi" w:hAnsiTheme="majorBidi" w:cstheme="majorBidi"/>
          <w:szCs w:val="24"/>
        </w:rPr>
      </w:pPr>
      <w:proofErr w:type="spellStart"/>
      <w:r w:rsidRPr="00641601">
        <w:rPr>
          <w:rFonts w:asciiTheme="majorBidi" w:hAnsiTheme="majorBidi" w:cstheme="majorBidi"/>
          <w:szCs w:val="24"/>
        </w:rPr>
        <w:t>Bisclavret</w:t>
      </w:r>
      <w:proofErr w:type="spellEnd"/>
      <w:r w:rsidRPr="00641601">
        <w:rPr>
          <w:rFonts w:asciiTheme="majorBidi" w:hAnsiTheme="majorBidi" w:cstheme="majorBidi"/>
          <w:szCs w:val="24"/>
        </w:rPr>
        <w:t xml:space="preserve"> ad nun </w:t>
      </w:r>
      <w:proofErr w:type="spellStart"/>
      <w:r w:rsidRPr="00641601">
        <w:rPr>
          <w:rFonts w:asciiTheme="majorBidi" w:hAnsiTheme="majorBidi" w:cstheme="majorBidi"/>
          <w:szCs w:val="24"/>
        </w:rPr>
        <w:t>en</w:t>
      </w:r>
      <w:proofErr w:type="spellEnd"/>
      <w:r w:rsidRPr="00641601">
        <w:rPr>
          <w:rFonts w:asciiTheme="majorBidi" w:hAnsiTheme="majorBidi" w:cstheme="majorBidi"/>
          <w:szCs w:val="24"/>
        </w:rPr>
        <w:t xml:space="preserve"> </w:t>
      </w:r>
      <w:proofErr w:type="spellStart"/>
      <w:proofErr w:type="gramStart"/>
      <w:r w:rsidRPr="00641601">
        <w:rPr>
          <w:rFonts w:asciiTheme="majorBidi" w:hAnsiTheme="majorBidi" w:cstheme="majorBidi"/>
          <w:szCs w:val="24"/>
        </w:rPr>
        <w:t>bretan</w:t>
      </w:r>
      <w:proofErr w:type="spellEnd"/>
      <w:r w:rsidRPr="00641601">
        <w:rPr>
          <w:rFonts w:asciiTheme="majorBidi" w:hAnsiTheme="majorBidi" w:cstheme="majorBidi"/>
          <w:szCs w:val="24"/>
        </w:rPr>
        <w:t>,/</w:t>
      </w:r>
      <w:proofErr w:type="gram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Garwaf</w:t>
      </w:r>
      <w:proofErr w:type="spellEnd"/>
      <w:r w:rsidRPr="00641601">
        <w:rPr>
          <w:rFonts w:asciiTheme="majorBidi" w:hAnsiTheme="majorBidi" w:cstheme="majorBidi"/>
          <w:szCs w:val="24"/>
        </w:rPr>
        <w:t xml:space="preserve"> </w:t>
      </w:r>
      <w:proofErr w:type="spellStart"/>
      <w:r w:rsidRPr="00641601">
        <w:rPr>
          <w:rFonts w:asciiTheme="majorBidi" w:hAnsiTheme="majorBidi" w:cstheme="majorBidi"/>
          <w:szCs w:val="24"/>
        </w:rPr>
        <w:t>l'apelent</w:t>
      </w:r>
      <w:proofErr w:type="spellEnd"/>
      <w:r w:rsidRPr="00641601">
        <w:rPr>
          <w:rFonts w:asciiTheme="majorBidi" w:hAnsiTheme="majorBidi" w:cstheme="majorBidi"/>
          <w:szCs w:val="24"/>
        </w:rPr>
        <w:t xml:space="preserve"> li Norman</w:t>
      </w:r>
    </w:p>
    <w:p w14:paraId="18413027" w14:textId="4EE327A7" w:rsidR="00B97E21" w:rsidRPr="00641601" w:rsidRDefault="00B97E21" w:rsidP="002D3C02">
      <w:pPr>
        <w:pStyle w:val="NormalWeb"/>
        <w:spacing w:before="0" w:beforeAutospacing="0" w:after="0" w:afterAutospacing="0" w:line="480" w:lineRule="auto"/>
        <w:ind w:left="720"/>
        <w:jc w:val="both"/>
        <w:rPr>
          <w:rFonts w:asciiTheme="majorBidi" w:hAnsiTheme="majorBidi" w:cstheme="majorBidi"/>
          <w:color w:val="000000"/>
        </w:rPr>
      </w:pPr>
      <w:r w:rsidRPr="00641601">
        <w:rPr>
          <w:rFonts w:asciiTheme="majorBidi" w:hAnsiTheme="majorBidi" w:cstheme="majorBidi"/>
          <w:color w:val="000000"/>
        </w:rPr>
        <w:t xml:space="preserve">Bisclavret he is named in Brittany; whilst the Norman calls him </w:t>
      </w:r>
      <w:proofErr w:type="spellStart"/>
      <w:r w:rsidRPr="00641601">
        <w:rPr>
          <w:rFonts w:asciiTheme="majorBidi" w:hAnsiTheme="majorBidi" w:cstheme="majorBidi"/>
          <w:color w:val="000000"/>
        </w:rPr>
        <w:t>Garwa</w:t>
      </w:r>
      <w:r w:rsidR="0050418D">
        <w:rPr>
          <w:rFonts w:asciiTheme="majorBidi" w:hAnsiTheme="majorBidi" w:cstheme="majorBidi"/>
          <w:color w:val="000000"/>
        </w:rPr>
        <w:t>f</w:t>
      </w:r>
      <w:proofErr w:type="spellEnd"/>
      <w:r w:rsidRPr="00641601">
        <w:rPr>
          <w:rFonts w:asciiTheme="majorBidi" w:hAnsiTheme="majorBidi" w:cstheme="majorBidi"/>
          <w:color w:val="000000"/>
        </w:rPr>
        <w:t>.</w:t>
      </w:r>
    </w:p>
    <w:p w14:paraId="22724762" w14:textId="6DC88FB2" w:rsidR="00B97E21" w:rsidRPr="00641601" w:rsidRDefault="00B97E21" w:rsidP="002D3C02">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Scholars have </w:t>
      </w:r>
      <w:r w:rsidR="008202A5" w:rsidRPr="00641601">
        <w:rPr>
          <w:rFonts w:asciiTheme="majorBidi" w:hAnsiTheme="majorBidi" w:cstheme="majorBidi"/>
        </w:rPr>
        <w:t>proposed</w:t>
      </w:r>
      <w:r w:rsidRPr="00641601">
        <w:rPr>
          <w:rFonts w:asciiTheme="majorBidi" w:hAnsiTheme="majorBidi" w:cstheme="majorBidi"/>
        </w:rPr>
        <w:t xml:space="preserve"> a variety of etymological explanation</w:t>
      </w:r>
      <w:r w:rsidR="008202A5" w:rsidRPr="00641601">
        <w:rPr>
          <w:rFonts w:asciiTheme="majorBidi" w:hAnsiTheme="majorBidi" w:cstheme="majorBidi"/>
        </w:rPr>
        <w:t>s</w:t>
      </w:r>
      <w:r w:rsidRPr="00641601">
        <w:rPr>
          <w:rFonts w:asciiTheme="majorBidi" w:hAnsiTheme="majorBidi" w:cstheme="majorBidi"/>
        </w:rPr>
        <w:t xml:space="preserve"> for the Breton </w:t>
      </w:r>
      <w:r w:rsidR="008202A5" w:rsidRPr="00641601">
        <w:rPr>
          <w:rFonts w:asciiTheme="majorBidi" w:hAnsiTheme="majorBidi" w:cstheme="majorBidi"/>
        </w:rPr>
        <w:t>name</w:t>
      </w:r>
      <w:r w:rsidRPr="00641601">
        <w:rPr>
          <w:rFonts w:asciiTheme="majorBidi" w:hAnsiTheme="majorBidi" w:cstheme="majorBidi"/>
        </w:rPr>
        <w:t xml:space="preserve">. </w:t>
      </w:r>
      <w:r w:rsidR="00857E35" w:rsidRPr="005128AC">
        <w:rPr>
          <w:rFonts w:asciiTheme="majorBidi" w:hAnsiTheme="majorBidi" w:cstheme="majorBidi"/>
        </w:rPr>
        <w:t>Joseph Lot</w:t>
      </w:r>
      <w:r w:rsidR="005128AC">
        <w:rPr>
          <w:rFonts w:asciiTheme="majorBidi" w:hAnsiTheme="majorBidi" w:cstheme="majorBidi"/>
        </w:rPr>
        <w:t>h</w:t>
      </w:r>
      <w:r w:rsidR="00857E35" w:rsidRPr="00641601">
        <w:rPr>
          <w:rFonts w:asciiTheme="majorBidi" w:hAnsiTheme="majorBidi" w:cstheme="majorBidi"/>
        </w:rPr>
        <w:t xml:space="preserve"> claims that it derives from two words: </w:t>
      </w:r>
      <w:proofErr w:type="spellStart"/>
      <w:r w:rsidR="00857E35" w:rsidRPr="00641601">
        <w:rPr>
          <w:rFonts w:asciiTheme="majorBidi" w:hAnsiTheme="majorBidi" w:cstheme="majorBidi"/>
        </w:rPr>
        <w:t>bisc-lavret</w:t>
      </w:r>
      <w:proofErr w:type="spellEnd"/>
      <w:r w:rsidR="00857E35" w:rsidRPr="00641601">
        <w:rPr>
          <w:rFonts w:asciiTheme="majorBidi" w:hAnsiTheme="majorBidi" w:cstheme="majorBidi"/>
        </w:rPr>
        <w:t xml:space="preserve"> (wolf in trousers</w:t>
      </w:r>
      <w:r w:rsidR="005128AC">
        <w:rPr>
          <w:rFonts w:asciiTheme="majorBidi" w:hAnsiTheme="majorBidi" w:cstheme="majorBidi"/>
        </w:rPr>
        <w:t xml:space="preserve">; “le court </w:t>
      </w:r>
      <w:proofErr w:type="spellStart"/>
      <w:r w:rsidR="005128AC">
        <w:rPr>
          <w:rFonts w:asciiTheme="majorBidi" w:hAnsiTheme="majorBidi" w:cstheme="majorBidi"/>
        </w:rPr>
        <w:t>culotté</w:t>
      </w:r>
      <w:proofErr w:type="spellEnd"/>
      <w:r w:rsidR="005128AC">
        <w:rPr>
          <w:rFonts w:asciiTheme="majorBidi" w:hAnsiTheme="majorBidi" w:cstheme="majorBidi"/>
        </w:rPr>
        <w:t>”</w:t>
      </w:r>
      <w:r w:rsidR="00857E35" w:rsidRPr="00641601">
        <w:rPr>
          <w:rFonts w:asciiTheme="majorBidi" w:hAnsiTheme="majorBidi" w:cstheme="majorBidi"/>
        </w:rPr>
        <w:t>)</w:t>
      </w:r>
      <w:r w:rsidR="008202A5" w:rsidRPr="00641601">
        <w:rPr>
          <w:rFonts w:asciiTheme="majorBidi" w:hAnsiTheme="majorBidi" w:cstheme="majorBidi"/>
        </w:rPr>
        <w:t>.</w:t>
      </w:r>
      <w:r w:rsidR="005128AC">
        <w:rPr>
          <w:rStyle w:val="FootnoteReference"/>
          <w:rFonts w:asciiTheme="majorBidi" w:hAnsiTheme="majorBidi" w:cstheme="majorBidi"/>
        </w:rPr>
        <w:footnoteReference w:id="19"/>
      </w:r>
      <w:r w:rsidR="00857E35" w:rsidRPr="00641601">
        <w:rPr>
          <w:rFonts w:asciiTheme="majorBidi" w:hAnsiTheme="majorBidi" w:cstheme="majorBidi"/>
        </w:rPr>
        <w:t xml:space="preserve"> Heinrich Zimmer and W. H. Bailey contend that it is a compound of the two words </w:t>
      </w:r>
      <w:proofErr w:type="spellStart"/>
      <w:r w:rsidR="00857E35" w:rsidRPr="00641601">
        <w:rPr>
          <w:rFonts w:asciiTheme="majorBidi" w:hAnsiTheme="majorBidi" w:cstheme="majorBidi"/>
        </w:rPr>
        <w:t>bleiz-lavaret</w:t>
      </w:r>
      <w:proofErr w:type="spellEnd"/>
      <w:r w:rsidR="00857E35" w:rsidRPr="00641601">
        <w:rPr>
          <w:rFonts w:asciiTheme="majorBidi" w:hAnsiTheme="majorBidi" w:cstheme="majorBidi"/>
        </w:rPr>
        <w:t xml:space="preserve"> (talking wolf), </w:t>
      </w:r>
      <w:r w:rsidR="008202A5" w:rsidRPr="00641601">
        <w:rPr>
          <w:rFonts w:asciiTheme="majorBidi" w:hAnsiTheme="majorBidi" w:cstheme="majorBidi"/>
        </w:rPr>
        <w:t>with</w:t>
      </w:r>
      <w:r w:rsidR="00857E35" w:rsidRPr="00641601">
        <w:rPr>
          <w:rFonts w:asciiTheme="majorBidi" w:hAnsiTheme="majorBidi" w:cstheme="majorBidi"/>
        </w:rPr>
        <w:t xml:space="preserve"> Bailey add</w:t>
      </w:r>
      <w:r w:rsidR="008202A5" w:rsidRPr="00641601">
        <w:rPr>
          <w:rFonts w:asciiTheme="majorBidi" w:hAnsiTheme="majorBidi" w:cstheme="majorBidi"/>
        </w:rPr>
        <w:t>ing</w:t>
      </w:r>
      <w:r w:rsidR="00857E35" w:rsidRPr="00641601">
        <w:rPr>
          <w:rFonts w:asciiTheme="majorBidi" w:hAnsiTheme="majorBidi" w:cstheme="majorBidi"/>
        </w:rPr>
        <w:t xml:space="preserve"> that the suffix “et” means shining moon, allying it with the popular belief that werewolves attack on the full moon. In a response to Bailey, William Sayers </w:t>
      </w:r>
      <w:r w:rsidR="008202A5" w:rsidRPr="00641601">
        <w:rPr>
          <w:rFonts w:asciiTheme="majorBidi" w:hAnsiTheme="majorBidi" w:cstheme="majorBidi"/>
        </w:rPr>
        <w:t>posits</w:t>
      </w:r>
      <w:r w:rsidR="00857E35" w:rsidRPr="00641601">
        <w:rPr>
          <w:rFonts w:asciiTheme="majorBidi" w:hAnsiTheme="majorBidi" w:cstheme="majorBidi"/>
        </w:rPr>
        <w:t xml:space="preserve"> that the word “</w:t>
      </w:r>
      <w:proofErr w:type="spellStart"/>
      <w:r w:rsidR="00857E35" w:rsidRPr="00641601">
        <w:rPr>
          <w:rFonts w:asciiTheme="majorBidi" w:hAnsiTheme="majorBidi" w:cstheme="majorBidi"/>
        </w:rPr>
        <w:t>clev</w:t>
      </w:r>
      <w:proofErr w:type="spellEnd"/>
      <w:r w:rsidR="00857E35" w:rsidRPr="00641601">
        <w:rPr>
          <w:rFonts w:asciiTheme="majorBidi" w:hAnsiTheme="majorBidi" w:cstheme="majorBidi"/>
        </w:rPr>
        <w:t>”</w:t>
      </w:r>
      <w:r w:rsidR="008202A5" w:rsidRPr="00641601">
        <w:rPr>
          <w:rFonts w:asciiTheme="majorBidi" w:hAnsiTheme="majorBidi" w:cstheme="majorBidi"/>
        </w:rPr>
        <w:t xml:space="preserve"> comes from</w:t>
      </w:r>
      <w:r w:rsidR="00857E35" w:rsidRPr="00641601">
        <w:rPr>
          <w:rFonts w:asciiTheme="majorBidi" w:hAnsiTheme="majorBidi" w:cstheme="majorBidi"/>
        </w:rPr>
        <w:t xml:space="preserve"> the Medieval Breton word “</w:t>
      </w:r>
      <w:proofErr w:type="spellStart"/>
      <w:r w:rsidR="00857E35" w:rsidRPr="00641601">
        <w:rPr>
          <w:rFonts w:asciiTheme="majorBidi" w:hAnsiTheme="majorBidi" w:cstheme="majorBidi"/>
        </w:rPr>
        <w:t>claff</w:t>
      </w:r>
      <w:proofErr w:type="spellEnd"/>
      <w:r w:rsidR="00857E35" w:rsidRPr="00641601">
        <w:rPr>
          <w:rFonts w:asciiTheme="majorBidi" w:hAnsiTheme="majorBidi" w:cstheme="majorBidi"/>
        </w:rPr>
        <w:t>,” meaning illness o</w:t>
      </w:r>
      <w:r w:rsidR="00F72C11">
        <w:rPr>
          <w:rFonts w:asciiTheme="majorBidi" w:hAnsiTheme="majorBidi" w:cstheme="majorBidi"/>
        </w:rPr>
        <w:t>r</w:t>
      </w:r>
      <w:r w:rsidR="00857E35" w:rsidRPr="00641601">
        <w:rPr>
          <w:rFonts w:asciiTheme="majorBidi" w:hAnsiTheme="majorBidi" w:cstheme="majorBidi"/>
        </w:rPr>
        <w:t xml:space="preserve"> afflicted with illness, so that bis-</w:t>
      </w:r>
      <w:proofErr w:type="spellStart"/>
      <w:r w:rsidR="00857E35" w:rsidRPr="00641601">
        <w:rPr>
          <w:rFonts w:asciiTheme="majorBidi" w:hAnsiTheme="majorBidi" w:cstheme="majorBidi"/>
        </w:rPr>
        <w:t>clavret</w:t>
      </w:r>
      <w:proofErr w:type="spellEnd"/>
      <w:r w:rsidR="00857E35" w:rsidRPr="00641601">
        <w:rPr>
          <w:rFonts w:asciiTheme="majorBidi" w:hAnsiTheme="majorBidi" w:cstheme="majorBidi"/>
        </w:rPr>
        <w:t xml:space="preserve"> </w:t>
      </w:r>
      <w:r w:rsidR="008202A5" w:rsidRPr="00641601">
        <w:rPr>
          <w:rFonts w:asciiTheme="majorBidi" w:hAnsiTheme="majorBidi" w:cstheme="majorBidi"/>
        </w:rPr>
        <w:t>is a variation of</w:t>
      </w:r>
      <w:r w:rsidR="00857E35" w:rsidRPr="00641601">
        <w:rPr>
          <w:rFonts w:asciiTheme="majorBidi" w:hAnsiTheme="majorBidi" w:cstheme="majorBidi"/>
        </w:rPr>
        <w:t xml:space="preserve"> </w:t>
      </w:r>
      <w:proofErr w:type="spellStart"/>
      <w:r w:rsidR="00857E35" w:rsidRPr="00641601">
        <w:rPr>
          <w:rFonts w:asciiTheme="majorBidi" w:hAnsiTheme="majorBidi" w:cstheme="majorBidi"/>
        </w:rPr>
        <w:t>bleiz</w:t>
      </w:r>
      <w:proofErr w:type="spellEnd"/>
      <w:r w:rsidR="00857E35" w:rsidRPr="00641601">
        <w:rPr>
          <w:rFonts w:asciiTheme="majorBidi" w:hAnsiTheme="majorBidi" w:cstheme="majorBidi"/>
        </w:rPr>
        <w:t xml:space="preserve"> </w:t>
      </w:r>
      <w:proofErr w:type="spellStart"/>
      <w:r w:rsidR="00857E35" w:rsidRPr="00641601">
        <w:rPr>
          <w:rFonts w:asciiTheme="majorBidi" w:hAnsiTheme="majorBidi" w:cstheme="majorBidi"/>
        </w:rPr>
        <w:t>claffet</w:t>
      </w:r>
      <w:proofErr w:type="spellEnd"/>
      <w:r w:rsidR="00857E35" w:rsidRPr="00641601">
        <w:rPr>
          <w:rFonts w:asciiTheme="majorBidi" w:hAnsiTheme="majorBidi" w:cstheme="majorBidi"/>
        </w:rPr>
        <w:t>, a reference to a man suf</w:t>
      </w:r>
      <w:r w:rsidR="007D50DE">
        <w:rPr>
          <w:rFonts w:asciiTheme="majorBidi" w:hAnsiTheme="majorBidi" w:cstheme="majorBidi"/>
        </w:rPr>
        <w:t>fering</w:t>
      </w:r>
      <w:r w:rsidR="00857E35" w:rsidRPr="00641601">
        <w:rPr>
          <w:rFonts w:asciiTheme="majorBidi" w:hAnsiTheme="majorBidi" w:cstheme="majorBidi"/>
        </w:rPr>
        <w:t xml:space="preserve"> from </w:t>
      </w:r>
      <w:r w:rsidR="00857E35" w:rsidRPr="00467DD2">
        <w:rPr>
          <w:rFonts w:asciiTheme="majorBidi" w:hAnsiTheme="majorBidi" w:cstheme="majorBidi"/>
          <w:highlight w:val="yellow"/>
        </w:rPr>
        <w:t>lycanthropy</w:t>
      </w:r>
      <w:r w:rsidR="008202A5" w:rsidRPr="00641601">
        <w:rPr>
          <w:rFonts w:asciiTheme="majorBidi" w:hAnsiTheme="majorBidi" w:cstheme="majorBidi"/>
        </w:rPr>
        <w:t xml:space="preserve"> (a word </w:t>
      </w:r>
      <w:r w:rsidR="00F72C11">
        <w:rPr>
          <w:rFonts w:asciiTheme="majorBidi" w:hAnsiTheme="majorBidi" w:cstheme="majorBidi"/>
        </w:rPr>
        <w:t xml:space="preserve">itself </w:t>
      </w:r>
      <w:r w:rsidR="008202A5" w:rsidRPr="00641601">
        <w:rPr>
          <w:rFonts w:asciiTheme="majorBidi" w:hAnsiTheme="majorBidi" w:cstheme="majorBidi"/>
        </w:rPr>
        <w:t>deriving from the name of King Lycaon).</w:t>
      </w:r>
      <w:r w:rsidR="008202A5" w:rsidRPr="00641601">
        <w:rPr>
          <w:rStyle w:val="FootnoteReference"/>
          <w:rFonts w:asciiTheme="majorBidi" w:hAnsiTheme="majorBidi" w:cstheme="majorBidi"/>
        </w:rPr>
        <w:footnoteReference w:id="20"/>
      </w:r>
      <w:r w:rsidR="008202A5" w:rsidRPr="00641601">
        <w:rPr>
          <w:rFonts w:asciiTheme="majorBidi" w:hAnsiTheme="majorBidi" w:cstheme="majorBidi"/>
        </w:rPr>
        <w:t xml:space="preserve"> This suggests that the </w:t>
      </w:r>
      <w:r w:rsidR="00461A31" w:rsidRPr="00641601">
        <w:rPr>
          <w:rFonts w:asciiTheme="majorBidi" w:hAnsiTheme="majorBidi" w:cstheme="majorBidi"/>
        </w:rPr>
        <w:t xml:space="preserve">hidden meaning in the </w:t>
      </w:r>
      <w:proofErr w:type="spellStart"/>
      <w:r w:rsidR="00461A31" w:rsidRPr="00641601">
        <w:rPr>
          <w:rFonts w:asciiTheme="majorBidi" w:hAnsiTheme="majorBidi" w:cstheme="majorBidi"/>
        </w:rPr>
        <w:t>la</w:t>
      </w:r>
      <w:r w:rsidR="00F72C11">
        <w:rPr>
          <w:rFonts w:asciiTheme="majorBidi" w:hAnsiTheme="majorBidi" w:cstheme="majorBidi"/>
        </w:rPr>
        <w:t>i</w:t>
      </w:r>
      <w:proofErr w:type="spellEnd"/>
      <w:r w:rsidR="00461A31" w:rsidRPr="00641601">
        <w:rPr>
          <w:rFonts w:asciiTheme="majorBidi" w:hAnsiTheme="majorBidi" w:cstheme="majorBidi"/>
        </w:rPr>
        <w:t xml:space="preserve"> indeed lies in a mental or physical phenomenon. Marie begins by noting widely known “facts” (8: 5-8): </w:t>
      </w:r>
    </w:p>
    <w:p w14:paraId="43B3E6A7" w14:textId="73E1528A" w:rsidR="00461A31" w:rsidRPr="00641601" w:rsidRDefault="00461A31" w:rsidP="00B430F2">
      <w:pPr>
        <w:pStyle w:val="NormalWeb"/>
        <w:spacing w:before="0" w:beforeAutospacing="0" w:after="0" w:afterAutospacing="0" w:line="276" w:lineRule="auto"/>
        <w:ind w:left="720"/>
        <w:rPr>
          <w:rFonts w:asciiTheme="majorBidi" w:hAnsiTheme="majorBidi" w:cstheme="majorBidi"/>
        </w:rPr>
      </w:pPr>
      <w:proofErr w:type="spellStart"/>
      <w:r w:rsidRPr="00641601">
        <w:rPr>
          <w:rFonts w:asciiTheme="majorBidi" w:hAnsiTheme="majorBidi" w:cstheme="majorBidi"/>
        </w:rPr>
        <w:t>Jadis</w:t>
      </w:r>
      <w:proofErr w:type="spellEnd"/>
      <w:r w:rsidRPr="00641601">
        <w:rPr>
          <w:rFonts w:asciiTheme="majorBidi" w:hAnsiTheme="majorBidi" w:cstheme="majorBidi"/>
        </w:rPr>
        <w:t xml:space="preserve"> le </w:t>
      </w:r>
      <w:proofErr w:type="spellStart"/>
      <w:r w:rsidRPr="00641601">
        <w:rPr>
          <w:rFonts w:asciiTheme="majorBidi" w:hAnsiTheme="majorBidi" w:cstheme="majorBidi"/>
        </w:rPr>
        <w:t>poeit</w:t>
      </w:r>
      <w:proofErr w:type="spellEnd"/>
      <w:r w:rsidRPr="00641601">
        <w:rPr>
          <w:rFonts w:asciiTheme="majorBidi" w:hAnsiTheme="majorBidi" w:cstheme="majorBidi"/>
        </w:rPr>
        <w:t xml:space="preserve"> hum </w:t>
      </w:r>
      <w:proofErr w:type="spellStart"/>
      <w:r w:rsidRPr="00641601">
        <w:rPr>
          <w:rFonts w:asciiTheme="majorBidi" w:hAnsiTheme="majorBidi" w:cstheme="majorBidi"/>
        </w:rPr>
        <w:t>oir</w:t>
      </w:r>
      <w:proofErr w:type="spellEnd"/>
      <w:r w:rsidRPr="00641601">
        <w:rPr>
          <w:rFonts w:asciiTheme="majorBidi" w:hAnsiTheme="majorBidi" w:cstheme="majorBidi"/>
        </w:rPr>
        <w:t xml:space="preserve">/ E </w:t>
      </w:r>
      <w:proofErr w:type="spellStart"/>
      <w:r w:rsidRPr="00641601">
        <w:rPr>
          <w:rFonts w:asciiTheme="majorBidi" w:hAnsiTheme="majorBidi" w:cstheme="majorBidi"/>
        </w:rPr>
        <w:t>sovent</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suleit</w:t>
      </w:r>
      <w:proofErr w:type="spellEnd"/>
      <w:r w:rsidRPr="00641601">
        <w:rPr>
          <w:rFonts w:asciiTheme="majorBidi" w:hAnsiTheme="majorBidi" w:cstheme="majorBidi"/>
        </w:rPr>
        <w:t xml:space="preserve"> </w:t>
      </w:r>
      <w:proofErr w:type="spellStart"/>
      <w:proofErr w:type="gramStart"/>
      <w:r w:rsidRPr="00641601">
        <w:rPr>
          <w:rFonts w:asciiTheme="majorBidi" w:hAnsiTheme="majorBidi" w:cstheme="majorBidi"/>
        </w:rPr>
        <w:t>avenir</w:t>
      </w:r>
      <w:proofErr w:type="spellEnd"/>
      <w:r w:rsidRPr="00641601">
        <w:rPr>
          <w:rFonts w:asciiTheme="majorBidi" w:hAnsiTheme="majorBidi" w:cstheme="majorBidi"/>
        </w:rPr>
        <w:t>,/</w:t>
      </w:r>
      <w:proofErr w:type="gramEnd"/>
      <w:r w:rsidRPr="00641601">
        <w:rPr>
          <w:rFonts w:asciiTheme="majorBidi" w:hAnsiTheme="majorBidi" w:cstheme="majorBidi"/>
        </w:rPr>
        <w:t xml:space="preserve"> </w:t>
      </w:r>
      <w:proofErr w:type="spellStart"/>
      <w:r w:rsidRPr="00641601">
        <w:rPr>
          <w:rFonts w:asciiTheme="majorBidi" w:hAnsiTheme="majorBidi" w:cstheme="majorBidi"/>
        </w:rPr>
        <w:t>Humes</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plusurs</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garval</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devindrent</w:t>
      </w:r>
      <w:proofErr w:type="spellEnd"/>
      <w:r w:rsidRPr="00641601">
        <w:rPr>
          <w:rFonts w:asciiTheme="majorBidi" w:hAnsiTheme="majorBidi" w:cstheme="majorBidi"/>
        </w:rPr>
        <w:t xml:space="preserve">/ E es boscages </w:t>
      </w:r>
      <w:proofErr w:type="spellStart"/>
      <w:r w:rsidRPr="00641601">
        <w:rPr>
          <w:rFonts w:asciiTheme="majorBidi" w:hAnsiTheme="majorBidi" w:cstheme="majorBidi"/>
        </w:rPr>
        <w:t>meisun</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tindrent</w:t>
      </w:r>
      <w:proofErr w:type="spellEnd"/>
      <w:r w:rsidRPr="00641601">
        <w:rPr>
          <w:rFonts w:asciiTheme="majorBidi" w:hAnsiTheme="majorBidi" w:cstheme="majorBidi"/>
        </w:rPr>
        <w:t>.</w:t>
      </w:r>
    </w:p>
    <w:p w14:paraId="5AC565F1" w14:textId="77777777" w:rsidR="00B430F2" w:rsidRDefault="00B430F2" w:rsidP="00B430F2">
      <w:pPr>
        <w:pStyle w:val="NormalWeb"/>
        <w:spacing w:before="0" w:beforeAutospacing="0" w:after="0" w:afterAutospacing="0" w:line="276" w:lineRule="auto"/>
        <w:ind w:left="720"/>
        <w:rPr>
          <w:rFonts w:asciiTheme="majorBidi" w:hAnsiTheme="majorBidi" w:cstheme="majorBidi"/>
        </w:rPr>
      </w:pPr>
    </w:p>
    <w:p w14:paraId="2628642E" w14:textId="688894E8" w:rsidR="00461A31" w:rsidRPr="00641601" w:rsidRDefault="00461A31"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It is a certain thing, and within the knowledge of all, that many a christened man has suffered this change, and ran wild in woods.</w:t>
      </w:r>
    </w:p>
    <w:p w14:paraId="2E5EB1DE" w14:textId="77777777" w:rsidR="00B430F2" w:rsidRDefault="00461A31"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2EB02143" w14:textId="0D206210" w:rsidR="00461A31" w:rsidRPr="00641601" w:rsidRDefault="00461A31"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 xml:space="preserve">Toward the end of the story, the wise </w:t>
      </w:r>
      <w:r w:rsidR="006C306F">
        <w:rPr>
          <w:rFonts w:asciiTheme="majorBidi" w:hAnsiTheme="majorBidi" w:cstheme="majorBidi"/>
        </w:rPr>
        <w:t>counsellor</w:t>
      </w:r>
      <w:r w:rsidRPr="00641601">
        <w:rPr>
          <w:rFonts w:asciiTheme="majorBidi" w:hAnsiTheme="majorBidi" w:cstheme="majorBidi"/>
        </w:rPr>
        <w:t xml:space="preserve"> raises the possibility that the docile </w:t>
      </w:r>
      <w:r w:rsidR="003409E3" w:rsidRPr="00641601">
        <w:rPr>
          <w:rFonts w:asciiTheme="majorBidi" w:hAnsiTheme="majorBidi" w:cstheme="majorBidi"/>
        </w:rPr>
        <w:t xml:space="preserve">wolf is actually a man who is under a spell and suggests that the king question the woman </w:t>
      </w:r>
      <w:r w:rsidR="007D50DE">
        <w:rPr>
          <w:rFonts w:asciiTheme="majorBidi" w:hAnsiTheme="majorBidi" w:cstheme="majorBidi"/>
        </w:rPr>
        <w:t>he</w:t>
      </w:r>
      <w:r w:rsidR="003409E3" w:rsidRPr="00641601">
        <w:rPr>
          <w:rFonts w:asciiTheme="majorBidi" w:hAnsiTheme="majorBidi" w:cstheme="majorBidi"/>
        </w:rPr>
        <w:t xml:space="preserve"> attacked (8:240-260):</w:t>
      </w:r>
    </w:p>
    <w:p w14:paraId="16967FC1" w14:textId="40D9582E" w:rsidR="003409E3" w:rsidRPr="00641601" w:rsidRDefault="003409E3"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"Sire, </w:t>
      </w:r>
      <w:proofErr w:type="spellStart"/>
      <w:r w:rsidRPr="00641601">
        <w:rPr>
          <w:rFonts w:asciiTheme="majorBidi" w:hAnsiTheme="majorBidi" w:cstheme="majorBidi"/>
        </w:rPr>
        <w:t>fet</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il</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entent</w:t>
      </w:r>
      <w:proofErr w:type="spellEnd"/>
      <w:r w:rsidRPr="00641601">
        <w:rPr>
          <w:rFonts w:asciiTheme="majorBidi" w:hAnsiTheme="majorBidi" w:cstheme="majorBidi"/>
        </w:rPr>
        <w:t xml:space="preserve"> a </w:t>
      </w:r>
      <w:proofErr w:type="spellStart"/>
      <w:proofErr w:type="gramStart"/>
      <w:r w:rsidRPr="00641601">
        <w:rPr>
          <w:rFonts w:asciiTheme="majorBidi" w:hAnsiTheme="majorBidi" w:cstheme="majorBidi"/>
        </w:rPr>
        <w:t>mei</w:t>
      </w:r>
      <w:proofErr w:type="spellEnd"/>
      <w:r w:rsidRPr="00641601">
        <w:rPr>
          <w:rFonts w:asciiTheme="majorBidi" w:hAnsiTheme="majorBidi" w:cstheme="majorBidi"/>
        </w:rPr>
        <w:t>!/</w:t>
      </w:r>
      <w:proofErr w:type="gramEnd"/>
      <w:r w:rsidRPr="00641601">
        <w:rPr>
          <w:rFonts w:asciiTheme="majorBidi" w:hAnsiTheme="majorBidi" w:cstheme="majorBidi"/>
        </w:rPr>
        <w:t xml:space="preserve"> </w:t>
      </w:r>
      <w:proofErr w:type="spellStart"/>
      <w:r w:rsidRPr="00641601">
        <w:rPr>
          <w:rFonts w:asciiTheme="majorBidi" w:hAnsiTheme="majorBidi" w:cstheme="majorBidi"/>
        </w:rPr>
        <w:t>ceste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beste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ad</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esté</w:t>
      </w:r>
      <w:proofErr w:type="spellEnd"/>
      <w:r w:rsidRPr="00641601">
        <w:rPr>
          <w:rFonts w:asciiTheme="majorBidi" w:hAnsiTheme="majorBidi" w:cstheme="majorBidi"/>
        </w:rPr>
        <w:t xml:space="preserve"> od vu;/ </w:t>
      </w:r>
      <w:proofErr w:type="spellStart"/>
      <w:r w:rsidRPr="00641601">
        <w:rPr>
          <w:rFonts w:asciiTheme="majorBidi" w:hAnsiTheme="majorBidi" w:cstheme="majorBidi"/>
        </w:rPr>
        <w:t>N'i</w:t>
      </w:r>
      <w:proofErr w:type="spellEnd"/>
      <w:r w:rsidRPr="00641601">
        <w:rPr>
          <w:rFonts w:asciiTheme="majorBidi" w:hAnsiTheme="majorBidi" w:cstheme="majorBidi"/>
        </w:rPr>
        <w:t xml:space="preserve"> ad ore </w:t>
      </w:r>
      <w:proofErr w:type="spellStart"/>
      <w:r w:rsidRPr="00641601">
        <w:rPr>
          <w:rFonts w:asciiTheme="majorBidi" w:hAnsiTheme="majorBidi" w:cstheme="majorBidi"/>
        </w:rPr>
        <w:t>celui</w:t>
      </w:r>
      <w:proofErr w:type="spellEnd"/>
      <w:r w:rsidRPr="00641601">
        <w:rPr>
          <w:rFonts w:asciiTheme="majorBidi" w:hAnsiTheme="majorBidi" w:cstheme="majorBidi"/>
        </w:rPr>
        <w:t xml:space="preserve"> de nus/ Ki ne </w:t>
      </w:r>
      <w:proofErr w:type="spellStart"/>
      <w:r w:rsidRPr="00641601">
        <w:rPr>
          <w:rFonts w:asciiTheme="majorBidi" w:hAnsiTheme="majorBidi" w:cstheme="majorBidi"/>
        </w:rPr>
        <w:t>l'eit</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veü</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lungement</w:t>
      </w:r>
      <w:proofErr w:type="spellEnd"/>
      <w:r w:rsidRPr="00641601">
        <w:rPr>
          <w:rFonts w:asciiTheme="majorBidi" w:hAnsiTheme="majorBidi" w:cstheme="majorBidi"/>
        </w:rPr>
        <w:t xml:space="preserve">/ E </w:t>
      </w:r>
      <w:proofErr w:type="spellStart"/>
      <w:r w:rsidRPr="00641601">
        <w:rPr>
          <w:rFonts w:asciiTheme="majorBidi" w:hAnsiTheme="majorBidi" w:cstheme="majorBidi"/>
        </w:rPr>
        <w:t>pres</w:t>
      </w:r>
      <w:proofErr w:type="spellEnd"/>
      <w:r w:rsidRPr="00641601">
        <w:rPr>
          <w:rFonts w:asciiTheme="majorBidi" w:hAnsiTheme="majorBidi" w:cstheme="majorBidi"/>
        </w:rPr>
        <w:t xml:space="preserve"> de </w:t>
      </w:r>
      <w:proofErr w:type="spellStart"/>
      <w:r w:rsidRPr="00641601">
        <w:rPr>
          <w:rFonts w:asciiTheme="majorBidi" w:hAnsiTheme="majorBidi" w:cstheme="majorBidi"/>
        </w:rPr>
        <w:t>lui</w:t>
      </w:r>
      <w:proofErr w:type="spellEnd"/>
      <w:r w:rsidRPr="00641601">
        <w:rPr>
          <w:rFonts w:asciiTheme="majorBidi" w:hAnsiTheme="majorBidi" w:cstheme="majorBidi"/>
        </w:rPr>
        <w:t xml:space="preserve"> ale </w:t>
      </w:r>
      <w:proofErr w:type="spellStart"/>
      <w:r w:rsidRPr="00641601">
        <w:rPr>
          <w:rFonts w:asciiTheme="majorBidi" w:hAnsiTheme="majorBidi" w:cstheme="majorBidi"/>
        </w:rPr>
        <w:t>sovent</w:t>
      </w:r>
      <w:proofErr w:type="spellEnd"/>
      <w:r w:rsidRPr="00641601">
        <w:rPr>
          <w:rFonts w:asciiTheme="majorBidi" w:hAnsiTheme="majorBidi" w:cstheme="majorBidi"/>
        </w:rPr>
        <w:t>:/…</w:t>
      </w:r>
      <w:r w:rsidRPr="00641601" w:rsidDel="009E33F8">
        <w:rPr>
          <w:rFonts w:asciiTheme="majorBidi" w:hAnsiTheme="majorBidi" w:cstheme="majorBidi"/>
        </w:rPr>
        <w:t xml:space="preserve"> </w:t>
      </w:r>
      <w:proofErr w:type="spellStart"/>
      <w:r w:rsidRPr="00641601">
        <w:rPr>
          <w:rFonts w:asciiTheme="majorBidi" w:hAnsiTheme="majorBidi" w:cstheme="majorBidi"/>
        </w:rPr>
        <w:t>Meinte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merveille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avum</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veüe</w:t>
      </w:r>
      <w:proofErr w:type="spellEnd"/>
      <w:r w:rsidRPr="00641601">
        <w:rPr>
          <w:rFonts w:asciiTheme="majorBidi" w:hAnsiTheme="majorBidi" w:cstheme="majorBidi"/>
        </w:rPr>
        <w:t xml:space="preserve">,/ Ki </w:t>
      </w:r>
      <w:proofErr w:type="spellStart"/>
      <w:r w:rsidRPr="00641601">
        <w:rPr>
          <w:rFonts w:asciiTheme="majorBidi" w:hAnsiTheme="majorBidi" w:cstheme="majorBidi"/>
        </w:rPr>
        <w:t>en</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Bretaigne</w:t>
      </w:r>
      <w:proofErr w:type="spellEnd"/>
      <w:r w:rsidRPr="00641601">
        <w:rPr>
          <w:rFonts w:asciiTheme="majorBidi" w:hAnsiTheme="majorBidi" w:cstheme="majorBidi"/>
        </w:rPr>
        <w:t xml:space="preserve"> </w:t>
      </w:r>
      <w:proofErr w:type="spellStart"/>
      <w:r w:rsidRPr="00641601">
        <w:rPr>
          <w:rFonts w:asciiTheme="majorBidi" w:hAnsiTheme="majorBidi" w:cstheme="majorBidi"/>
        </w:rPr>
        <w:t>est</w:t>
      </w:r>
      <w:proofErr w:type="spellEnd"/>
      <w:r w:rsidRPr="00641601">
        <w:rPr>
          <w:rFonts w:asciiTheme="majorBidi" w:hAnsiTheme="majorBidi" w:cstheme="majorBidi"/>
        </w:rPr>
        <w:t xml:space="preserve"> avenue".</w:t>
      </w:r>
    </w:p>
    <w:p w14:paraId="0D2135D5" w14:textId="77777777" w:rsidR="008C0CB5" w:rsidRDefault="008C0CB5" w:rsidP="00B430F2">
      <w:pPr>
        <w:pStyle w:val="NormalWeb"/>
        <w:spacing w:before="0" w:beforeAutospacing="0" w:after="0" w:afterAutospacing="0" w:line="276" w:lineRule="auto"/>
        <w:ind w:left="720"/>
        <w:rPr>
          <w:rFonts w:asciiTheme="majorBidi" w:hAnsiTheme="majorBidi" w:cstheme="majorBidi"/>
        </w:rPr>
      </w:pPr>
    </w:p>
    <w:p w14:paraId="62219396" w14:textId="40155315" w:rsidR="003409E3" w:rsidRPr="00641601" w:rsidRDefault="003409E3" w:rsidP="00B430F2">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"Sire, hearken now to me. This beast is always with you, and there is not one of us all who has not known him for long. He goes in and out amongst us, nor has molested any man, neither done wrong or felony to any…For many a strange deed has </w:t>
      </w:r>
      <w:proofErr w:type="spellStart"/>
      <w:r w:rsidRPr="00641601">
        <w:rPr>
          <w:rFonts w:asciiTheme="majorBidi" w:hAnsiTheme="majorBidi" w:cstheme="majorBidi"/>
        </w:rPr>
        <w:t>chanced</w:t>
      </w:r>
      <w:proofErr w:type="spellEnd"/>
      <w:r w:rsidRPr="00641601">
        <w:rPr>
          <w:rFonts w:asciiTheme="majorBidi" w:hAnsiTheme="majorBidi" w:cstheme="majorBidi"/>
        </w:rPr>
        <w:t xml:space="preserve">, as well we know, in this </w:t>
      </w:r>
      <w:proofErr w:type="spellStart"/>
      <w:r w:rsidRPr="00641601">
        <w:rPr>
          <w:rFonts w:asciiTheme="majorBidi" w:hAnsiTheme="majorBidi" w:cstheme="majorBidi"/>
        </w:rPr>
        <w:t>marvellous</w:t>
      </w:r>
      <w:proofErr w:type="spellEnd"/>
      <w:r w:rsidRPr="00641601">
        <w:rPr>
          <w:rFonts w:asciiTheme="majorBidi" w:hAnsiTheme="majorBidi" w:cstheme="majorBidi"/>
        </w:rPr>
        <w:t xml:space="preserve"> land of Brittany."</w:t>
      </w:r>
    </w:p>
    <w:p w14:paraId="6D972E15" w14:textId="77777777" w:rsidR="00B430F2" w:rsidRDefault="003409E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6D18C4EF" w14:textId="42631130" w:rsidR="003409E3" w:rsidRPr="00641601" w:rsidRDefault="003409E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In the Jewish version</w:t>
      </w:r>
      <w:r w:rsidR="00F72C11">
        <w:rPr>
          <w:rFonts w:asciiTheme="majorBidi" w:hAnsiTheme="majorBidi" w:cstheme="majorBidi"/>
        </w:rPr>
        <w:t>,</w:t>
      </w:r>
      <w:r w:rsidRPr="00641601">
        <w:rPr>
          <w:rFonts w:asciiTheme="majorBidi" w:hAnsiTheme="majorBidi" w:cstheme="majorBidi"/>
        </w:rPr>
        <w:t xml:space="preserve"> it is similarly clear that such strange deeds are known, and therefore their feasibility should not be </w:t>
      </w:r>
      <w:r w:rsidR="007D50DE">
        <w:rPr>
          <w:rFonts w:asciiTheme="majorBidi" w:hAnsiTheme="majorBidi" w:cstheme="majorBidi"/>
        </w:rPr>
        <w:t>questioned</w:t>
      </w:r>
      <w:r w:rsidRPr="00641601">
        <w:rPr>
          <w:rFonts w:asciiTheme="majorBidi" w:hAnsiTheme="majorBidi" w:cstheme="majorBidi"/>
        </w:rPr>
        <w:t xml:space="preserve">. The tale relates that the king went out hunting on a snowy winter day and took his pet wolf with him. Suddenly, he saw the wolf using its paw to trace words in the snow in an unfamiliar language that later turned out to be Hebrew. </w:t>
      </w:r>
      <w:r w:rsidR="00332B28" w:rsidRPr="00641601">
        <w:rPr>
          <w:rFonts w:asciiTheme="majorBidi" w:hAnsiTheme="majorBidi" w:cstheme="majorBidi"/>
        </w:rPr>
        <w:t>The king looks on is astonishment and says (227 178b):</w:t>
      </w:r>
      <w:r w:rsidR="00332B28" w:rsidRPr="00641601">
        <w:rPr>
          <w:rStyle w:val="FootnoteReference"/>
          <w:rFonts w:asciiTheme="majorBidi" w:hAnsiTheme="majorBidi" w:cstheme="majorBidi"/>
        </w:rPr>
        <w:footnoteReference w:id="21"/>
      </w:r>
    </w:p>
    <w:p w14:paraId="5F96B5E1" w14:textId="795F307D" w:rsidR="00F72C11" w:rsidRDefault="00F72C11" w:rsidP="00B430F2">
      <w:pPr>
        <w:bidi/>
        <w:spacing w:after="0" w:line="276" w:lineRule="auto"/>
        <w:ind w:left="571" w:right="426" w:firstLine="0"/>
        <w:rPr>
          <w:rFonts w:ascii="David" w:eastAsia="Times New Roman" w:hAnsi="David" w:cs="David"/>
          <w:szCs w:val="24"/>
          <w:rtl/>
        </w:rPr>
      </w:pPr>
      <w:r w:rsidRPr="00F72C11">
        <w:rPr>
          <w:rFonts w:ascii="David" w:eastAsia="Times New Roman" w:hAnsi="David" w:cs="David"/>
          <w:szCs w:val="24"/>
          <w:rtl/>
        </w:rPr>
        <w:t xml:space="preserve">דאש מוש ניט גלייך זאך זיין דאש דער וואלף שריבין קיין פֿיל לייכֿט אישט ער פֿור פֿלוכֿט ווארדן אונט זייא איין מענש גיוועזן וויא וואל מער דינגש אלזו גישעהן איזט </w:t>
      </w:r>
    </w:p>
    <w:p w14:paraId="53D412A9" w14:textId="77777777" w:rsidR="00B430F2" w:rsidRPr="00F72C11" w:rsidRDefault="00B430F2" w:rsidP="00B430F2">
      <w:pPr>
        <w:bidi/>
        <w:spacing w:after="0" w:line="276" w:lineRule="auto"/>
        <w:ind w:left="571" w:right="426" w:firstLine="0"/>
        <w:rPr>
          <w:rFonts w:ascii="David" w:eastAsia="Times New Roman" w:hAnsi="David" w:cs="David"/>
          <w:szCs w:val="24"/>
          <w:rtl/>
        </w:rPr>
      </w:pPr>
    </w:p>
    <w:p w14:paraId="72F9D60E" w14:textId="56CE989C" w:rsidR="00332B28" w:rsidRPr="00641601" w:rsidRDefault="00C45B87" w:rsidP="00B430F2">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There’s something wondrous here—a wolf that can write! Perhaps he’s really a human being under a curse! Such things have happened in the past.</w:t>
      </w:r>
      <w:r w:rsidR="00332B28" w:rsidRPr="00641601">
        <w:rPr>
          <w:rFonts w:asciiTheme="majorBidi" w:hAnsiTheme="majorBidi" w:cstheme="majorBidi"/>
        </w:rPr>
        <w:t xml:space="preserve"> </w:t>
      </w:r>
    </w:p>
    <w:p w14:paraId="386FD0E9" w14:textId="77777777" w:rsidR="00B430F2" w:rsidRDefault="00E026D3"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275BFF23" w14:textId="373647DE" w:rsidR="00E026D3" w:rsidRPr="00641601" w:rsidRDefault="004E6DC8"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 xml:space="preserve">In both stories, the king’s reaction to the discovery that the beast employs human means of expression leads to an obvious conclusion: the texts are </w:t>
      </w:r>
      <w:r w:rsidRPr="00467DD2">
        <w:rPr>
          <w:rFonts w:asciiTheme="majorBidi" w:hAnsiTheme="majorBidi" w:cstheme="majorBidi"/>
          <w:highlight w:val="yellow"/>
        </w:rPr>
        <w:t>metaphorical</w:t>
      </w:r>
      <w:r w:rsidRPr="00641601">
        <w:rPr>
          <w:rFonts w:asciiTheme="majorBidi" w:hAnsiTheme="majorBidi" w:cstheme="majorBidi"/>
        </w:rPr>
        <w:t xml:space="preserve">. In other words, neither Bisclavret nor the rabbi were </w:t>
      </w:r>
      <w:r w:rsidR="007D50DE">
        <w:rPr>
          <w:rFonts w:asciiTheme="majorBidi" w:hAnsiTheme="majorBidi" w:cstheme="majorBidi"/>
        </w:rPr>
        <w:t xml:space="preserve">actually </w:t>
      </w:r>
      <w:r w:rsidRPr="00641601">
        <w:rPr>
          <w:rFonts w:asciiTheme="majorBidi" w:hAnsiTheme="majorBidi" w:cstheme="majorBidi"/>
        </w:rPr>
        <w:t xml:space="preserve">transformed into animals, but at most, </w:t>
      </w:r>
      <w:r w:rsidR="00BB0897" w:rsidRPr="00641601">
        <w:rPr>
          <w:rFonts w:asciiTheme="majorBidi" w:hAnsiTheme="majorBidi" w:cstheme="majorBidi"/>
        </w:rPr>
        <w:t xml:space="preserve">displayed bestial qualities. </w:t>
      </w:r>
      <w:r w:rsidR="0058178D" w:rsidRPr="00641601">
        <w:rPr>
          <w:rFonts w:asciiTheme="majorBidi" w:hAnsiTheme="majorBidi" w:cstheme="majorBidi"/>
        </w:rPr>
        <w:t xml:space="preserve">By way of comparison, consider the debate over the meaning of the cryptic Biblical verse, “All this came upon the king Nebuchadnezzar” (Daniel 4:25). The king was boasting about the grandeur of Babylon with its great palaces and buildings, and believed that this </w:t>
      </w:r>
      <w:r w:rsidR="00E72198">
        <w:rPr>
          <w:rFonts w:asciiTheme="majorBidi" w:hAnsiTheme="majorBidi" w:cstheme="majorBidi"/>
        </w:rPr>
        <w:t>earned him</w:t>
      </w:r>
      <w:r w:rsidR="0058178D" w:rsidRPr="00641601">
        <w:rPr>
          <w:rFonts w:asciiTheme="majorBidi" w:hAnsiTheme="majorBidi" w:cstheme="majorBidi"/>
        </w:rPr>
        <w:t xml:space="preserve"> a seat in Heaven. Daniel, called to interpret a bad dream he had had, declared that he would be punished by God for his pride: “That they shall drive thee from men</w:t>
      </w:r>
      <w:r w:rsidR="00C81A86" w:rsidRPr="00641601">
        <w:rPr>
          <w:rFonts w:asciiTheme="majorBidi" w:hAnsiTheme="majorBidi" w:cstheme="majorBidi"/>
        </w:rPr>
        <w:t xml:space="preserve">, and thy dwelling shall be with the beasts of the field, and they shall make thee to eat grass as oxen, and they shall wet thee with the dew of heaven” (Daniel 4:22). </w:t>
      </w:r>
      <w:r w:rsidR="007C6D2D" w:rsidRPr="00641601">
        <w:rPr>
          <w:rFonts w:asciiTheme="majorBidi" w:hAnsiTheme="majorBidi" w:cstheme="majorBidi"/>
        </w:rPr>
        <w:t>Nebuchadnezzar’s punishment for his megalomaniacal aspirations was thus to be stripped of his human intellect, shackled in chains of iron and copper, treated like an animal, and live with the beasts of the field for seven years. The Jewish Sages tended to interpret this verse literally: God would transform him from a king into a beast in order to teach him a lesson about his place in the world. However, commentators such as Rabbi Saadia ben Yosef Gaon (9-10</w:t>
      </w:r>
      <w:proofErr w:type="gramStart"/>
      <w:r w:rsidR="007C6D2D" w:rsidRPr="00641601">
        <w:rPr>
          <w:rFonts w:asciiTheme="majorBidi" w:hAnsiTheme="majorBidi" w:cstheme="majorBidi"/>
          <w:vertAlign w:val="superscript"/>
        </w:rPr>
        <w:t>th</w:t>
      </w:r>
      <w:r w:rsidR="007C6D2D" w:rsidRPr="00641601">
        <w:rPr>
          <w:rFonts w:asciiTheme="majorBidi" w:hAnsiTheme="majorBidi" w:cstheme="majorBidi"/>
        </w:rPr>
        <w:t xml:space="preserve">  centuries</w:t>
      </w:r>
      <w:proofErr w:type="gramEnd"/>
      <w:r w:rsidR="007C6D2D" w:rsidRPr="00641601">
        <w:rPr>
          <w:rFonts w:asciiTheme="majorBidi" w:hAnsiTheme="majorBidi" w:cstheme="majorBidi"/>
        </w:rPr>
        <w:t>) and Rabbi Isaac Abarbanel (15</w:t>
      </w:r>
      <w:r w:rsidR="007C6D2D" w:rsidRPr="00641601">
        <w:rPr>
          <w:rFonts w:asciiTheme="majorBidi" w:hAnsiTheme="majorBidi" w:cstheme="majorBidi"/>
          <w:vertAlign w:val="superscript"/>
        </w:rPr>
        <w:t>th</w:t>
      </w:r>
      <w:r w:rsidR="007C6D2D" w:rsidRPr="00641601">
        <w:rPr>
          <w:rFonts w:asciiTheme="majorBidi" w:hAnsiTheme="majorBidi" w:cstheme="majorBidi"/>
        </w:rPr>
        <w:t xml:space="preserve"> century) rejected this interpretation. According to the former, Nebuchadnezzar did not undergo a physical change, but rather became </w:t>
      </w:r>
      <w:r w:rsidR="008E0DD8" w:rsidRPr="00641601">
        <w:rPr>
          <w:rFonts w:asciiTheme="majorBidi" w:hAnsiTheme="majorBidi" w:cstheme="majorBidi"/>
        </w:rPr>
        <w:t xml:space="preserve">bestial in </w:t>
      </w:r>
      <w:r w:rsidR="00777EBA" w:rsidRPr="00641601">
        <w:rPr>
          <w:rFonts w:asciiTheme="majorBidi" w:hAnsiTheme="majorBidi" w:cstheme="majorBidi"/>
        </w:rPr>
        <w:t>character</w:t>
      </w:r>
      <w:r w:rsidR="00AA5AD1" w:rsidRPr="00641601">
        <w:rPr>
          <w:rFonts w:asciiTheme="majorBidi" w:hAnsiTheme="majorBidi" w:cstheme="majorBidi"/>
        </w:rPr>
        <w:t>, that is,</w:t>
      </w:r>
      <w:r w:rsidR="008E0DD8" w:rsidRPr="00641601">
        <w:rPr>
          <w:rFonts w:asciiTheme="majorBidi" w:hAnsiTheme="majorBidi" w:cstheme="majorBidi"/>
        </w:rPr>
        <w:t xml:space="preserve"> his mind became muddled </w:t>
      </w:r>
      <w:r w:rsidR="00AA5AD1" w:rsidRPr="00641601">
        <w:rPr>
          <w:rFonts w:asciiTheme="majorBidi" w:hAnsiTheme="majorBidi" w:cstheme="majorBidi"/>
        </w:rPr>
        <w:t>and he lost any semblance of humanity. After seven years, he would come back to his senses. Similarly, Rabbi Abarbanel firmly speaks out against any supernatural interpretation, stating that it is nonsense</w:t>
      </w:r>
      <w:r w:rsidR="00E72198">
        <w:rPr>
          <w:rFonts w:asciiTheme="majorBidi" w:hAnsiTheme="majorBidi" w:cstheme="majorBidi"/>
        </w:rPr>
        <w:t>.</w:t>
      </w:r>
      <w:r w:rsidR="00AA5AD1" w:rsidRPr="00641601">
        <w:rPr>
          <w:rFonts w:asciiTheme="majorBidi" w:hAnsiTheme="majorBidi" w:cstheme="majorBidi"/>
        </w:rPr>
        <w:t xml:space="preserve"> Nebuchadnezzar was never turned into a</w:t>
      </w:r>
      <w:r w:rsidR="00E72198">
        <w:rPr>
          <w:rFonts w:asciiTheme="majorBidi" w:hAnsiTheme="majorBidi" w:cstheme="majorBidi"/>
        </w:rPr>
        <w:t>n</w:t>
      </w:r>
      <w:r w:rsidR="00AA5AD1" w:rsidRPr="00641601">
        <w:rPr>
          <w:rFonts w:asciiTheme="majorBidi" w:hAnsiTheme="majorBidi" w:cstheme="majorBidi"/>
        </w:rPr>
        <w:t xml:space="preserve"> ox and his soul never left his body to enter that of a bull because those are fantasies. </w:t>
      </w:r>
      <w:r w:rsidR="00777EBA" w:rsidRPr="00641601">
        <w:rPr>
          <w:rFonts w:asciiTheme="majorBidi" w:hAnsiTheme="majorBidi" w:cstheme="majorBidi"/>
        </w:rPr>
        <w:t xml:space="preserve">Instead, stories of people being transformed into beasts are </w:t>
      </w:r>
      <w:r w:rsidR="00E72198" w:rsidRPr="00467DD2">
        <w:rPr>
          <w:rFonts w:asciiTheme="majorBidi" w:hAnsiTheme="majorBidi" w:cstheme="majorBidi"/>
          <w:highlight w:val="yellow"/>
        </w:rPr>
        <w:t>allegories</w:t>
      </w:r>
      <w:r w:rsidR="00777EBA" w:rsidRPr="00641601">
        <w:rPr>
          <w:rFonts w:asciiTheme="majorBidi" w:hAnsiTheme="majorBidi" w:cstheme="majorBidi"/>
        </w:rPr>
        <w:t>. A woman will turn a man who pursues her into an ass without sense in his head and he will act like an animal, but his nature and species will not change.</w:t>
      </w:r>
      <w:r w:rsidR="00777EBA" w:rsidRPr="00641601">
        <w:rPr>
          <w:rStyle w:val="FootnoteReference"/>
          <w:rFonts w:asciiTheme="majorBidi" w:hAnsiTheme="majorBidi" w:cstheme="majorBidi"/>
        </w:rPr>
        <w:footnoteReference w:id="22"/>
      </w:r>
    </w:p>
    <w:p w14:paraId="782D24AD" w14:textId="77777777" w:rsidR="008C0CB5" w:rsidRDefault="008C0CB5" w:rsidP="002D3C02">
      <w:pPr>
        <w:pStyle w:val="NormalWeb"/>
        <w:spacing w:before="0" w:beforeAutospacing="0" w:after="0" w:afterAutospacing="0" w:line="480" w:lineRule="auto"/>
        <w:rPr>
          <w:rFonts w:asciiTheme="majorBidi" w:hAnsiTheme="majorBidi" w:cstheme="majorBidi"/>
          <w:b/>
          <w:bCs/>
        </w:rPr>
      </w:pPr>
    </w:p>
    <w:p w14:paraId="3C29E193" w14:textId="4E1AE0C1" w:rsidR="00777EBA" w:rsidRPr="00E72198" w:rsidRDefault="006C306F" w:rsidP="002D3C02">
      <w:pPr>
        <w:pStyle w:val="NormalWeb"/>
        <w:spacing w:before="0" w:beforeAutospacing="0" w:after="0" w:afterAutospacing="0" w:line="480" w:lineRule="auto"/>
        <w:rPr>
          <w:rFonts w:asciiTheme="majorBidi" w:hAnsiTheme="majorBidi" w:cstheme="majorBidi"/>
          <w:b/>
          <w:bCs/>
        </w:rPr>
      </w:pPr>
      <w:commentRangeStart w:id="67"/>
      <w:r w:rsidRPr="00E72198">
        <w:rPr>
          <w:rFonts w:asciiTheme="majorBidi" w:hAnsiTheme="majorBidi" w:cstheme="majorBidi"/>
          <w:b/>
          <w:bCs/>
        </w:rPr>
        <w:t>Lycanthropy</w:t>
      </w:r>
      <w:commentRangeEnd w:id="67"/>
      <w:r w:rsidR="003A2A7E">
        <w:rPr>
          <w:rStyle w:val="CommentReference"/>
          <w:rFonts w:asciiTheme="minorHAnsi" w:eastAsiaTheme="minorHAnsi" w:hAnsiTheme="minorHAnsi" w:cstheme="minorBidi"/>
        </w:rPr>
        <w:commentReference w:id="67"/>
      </w:r>
      <w:r w:rsidR="0025099A" w:rsidRPr="00E72198">
        <w:rPr>
          <w:rFonts w:asciiTheme="majorBidi" w:hAnsiTheme="majorBidi" w:cstheme="majorBidi"/>
          <w:b/>
          <w:bCs/>
        </w:rPr>
        <w:t xml:space="preserve"> and the Wolf Moon</w:t>
      </w:r>
    </w:p>
    <w:p w14:paraId="5DB4DDEB" w14:textId="125516AD" w:rsidR="00D91F10" w:rsidRPr="006372BD" w:rsidRDefault="0025099A" w:rsidP="006372BD">
      <w:pPr>
        <w:shd w:val="clear" w:color="auto" w:fill="FFFFFF"/>
        <w:ind w:firstLine="0"/>
        <w:textAlignment w:val="baseline"/>
        <w:rPr>
          <w:rFonts w:asciiTheme="majorBidi" w:hAnsiTheme="majorBidi" w:cstheme="majorBidi"/>
        </w:rPr>
      </w:pPr>
      <w:r w:rsidRPr="00641601">
        <w:rPr>
          <w:rFonts w:asciiTheme="majorBidi" w:hAnsiTheme="majorBidi" w:cstheme="majorBidi"/>
        </w:rPr>
        <w:tab/>
        <w:t xml:space="preserve">Up until the nineteenth century, lycanthropy was considered a mental illness known </w:t>
      </w:r>
      <w:r w:rsidR="00D40E09">
        <w:rPr>
          <w:rFonts w:asciiTheme="majorBidi" w:hAnsiTheme="majorBidi" w:cstheme="majorBidi"/>
        </w:rPr>
        <w:t>particular</w:t>
      </w:r>
      <w:r w:rsidRPr="00641601">
        <w:rPr>
          <w:rFonts w:asciiTheme="majorBidi" w:hAnsiTheme="majorBidi" w:cstheme="majorBidi"/>
        </w:rPr>
        <w:t>ly for delusions of transformation.</w:t>
      </w:r>
      <w:r w:rsidRPr="00641601">
        <w:rPr>
          <w:rStyle w:val="FootnoteReference"/>
          <w:rFonts w:asciiTheme="majorBidi" w:hAnsiTheme="majorBidi" w:cstheme="majorBidi"/>
        </w:rPr>
        <w:footnoteReference w:id="23"/>
      </w:r>
      <w:r w:rsidRPr="00641601">
        <w:rPr>
          <w:rFonts w:asciiTheme="majorBidi" w:hAnsiTheme="majorBidi" w:cstheme="majorBidi"/>
        </w:rPr>
        <w:t xml:space="preserve"> The symptoms included the belief that </w:t>
      </w:r>
      <w:r w:rsidR="00C36A5C" w:rsidRPr="00641601">
        <w:rPr>
          <w:rFonts w:asciiTheme="majorBidi" w:hAnsiTheme="majorBidi" w:cstheme="majorBidi"/>
        </w:rPr>
        <w:t xml:space="preserve">one bore the characteristics culturally identified with a feral wolf, including an uncontrollable lust for blood and human flesh, and the urge to kill solely to satisfy </w:t>
      </w:r>
      <w:r w:rsidR="00232F06">
        <w:rPr>
          <w:rFonts w:asciiTheme="majorBidi" w:hAnsiTheme="majorBidi" w:cstheme="majorBidi"/>
        </w:rPr>
        <w:t>an</w:t>
      </w:r>
      <w:r w:rsidR="00C36A5C" w:rsidRPr="00641601">
        <w:rPr>
          <w:rFonts w:asciiTheme="majorBidi" w:hAnsiTheme="majorBidi" w:cstheme="majorBidi"/>
        </w:rPr>
        <w:t xml:space="preserve"> appetite for cruelty and cannibalism. Hastings notes that the source of this extreme behavior lies in the degradation of the personality deriving from depression and a tendency toward melancholy.</w:t>
      </w:r>
      <w:r w:rsidR="00C36A5C" w:rsidRPr="00641601">
        <w:rPr>
          <w:rStyle w:val="FootnoteReference"/>
          <w:rFonts w:asciiTheme="majorBidi" w:hAnsiTheme="majorBidi" w:cstheme="majorBidi"/>
        </w:rPr>
        <w:footnoteReference w:id="24"/>
      </w:r>
      <w:r w:rsidR="00C36A5C" w:rsidRPr="00641601">
        <w:rPr>
          <w:rFonts w:asciiTheme="majorBidi" w:hAnsiTheme="majorBidi" w:cstheme="majorBidi"/>
        </w:rPr>
        <w:t xml:space="preserve"> Sufferers from th</w:t>
      </w:r>
      <w:r w:rsidR="00D40E09">
        <w:rPr>
          <w:rFonts w:asciiTheme="majorBidi" w:hAnsiTheme="majorBidi" w:cstheme="majorBidi"/>
        </w:rPr>
        <w:t>e</w:t>
      </w:r>
      <w:r w:rsidR="00C36A5C" w:rsidRPr="00641601">
        <w:rPr>
          <w:rFonts w:asciiTheme="majorBidi" w:hAnsiTheme="majorBidi" w:cstheme="majorBidi"/>
        </w:rPr>
        <w:t xml:space="preserve"> disease were generally men who attacked other people in a sudden bout of rage, </w:t>
      </w:r>
      <w:r w:rsidR="00D40E09">
        <w:rPr>
          <w:rFonts w:asciiTheme="majorBidi" w:hAnsiTheme="majorBidi" w:cstheme="majorBidi"/>
        </w:rPr>
        <w:t>especially</w:t>
      </w:r>
      <w:r w:rsidR="00C36A5C" w:rsidRPr="00641601">
        <w:rPr>
          <w:rFonts w:asciiTheme="majorBidi" w:hAnsiTheme="majorBidi" w:cstheme="majorBidi"/>
        </w:rPr>
        <w:t xml:space="preserve"> in winter. They tended to hide in </w:t>
      </w:r>
      <w:r w:rsidR="00D40E09">
        <w:rPr>
          <w:rFonts w:asciiTheme="majorBidi" w:hAnsiTheme="majorBidi" w:cstheme="majorBidi"/>
        </w:rPr>
        <w:t xml:space="preserve">cemeteries and in </w:t>
      </w:r>
      <w:r w:rsidR="00C36A5C" w:rsidRPr="00641601">
        <w:rPr>
          <w:rFonts w:asciiTheme="majorBidi" w:hAnsiTheme="majorBidi" w:cstheme="majorBidi"/>
        </w:rPr>
        <w:t xml:space="preserve">places remote from human habitation. After spending long periods of time in nature, their hair naturally grew wild and they came to resemble animals. </w:t>
      </w:r>
      <w:r w:rsidR="008C7100" w:rsidRPr="00641601">
        <w:rPr>
          <w:rFonts w:asciiTheme="majorBidi" w:hAnsiTheme="majorBidi" w:cstheme="majorBidi"/>
        </w:rPr>
        <w:t>Throughout Europe</w:t>
      </w:r>
      <w:r w:rsidR="00D40E09">
        <w:rPr>
          <w:rFonts w:asciiTheme="majorBidi" w:hAnsiTheme="majorBidi" w:cstheme="majorBidi"/>
        </w:rPr>
        <w:t>,</w:t>
      </w:r>
      <w:r w:rsidR="008C7100" w:rsidRPr="00641601">
        <w:rPr>
          <w:rFonts w:asciiTheme="majorBidi" w:hAnsiTheme="majorBidi" w:cstheme="majorBidi"/>
        </w:rPr>
        <w:t xml:space="preserve"> there were reports of vicious attacks by creatures identified as werewolves. </w:t>
      </w:r>
      <w:r w:rsidR="00923F72">
        <w:rPr>
          <w:rFonts w:asciiTheme="majorBidi" w:hAnsiTheme="majorBidi" w:cstheme="majorBidi"/>
        </w:rPr>
        <w:t>I would suggest that t</w:t>
      </w:r>
      <w:r w:rsidR="008C7100" w:rsidRPr="00641601">
        <w:rPr>
          <w:rFonts w:asciiTheme="majorBidi" w:hAnsiTheme="majorBidi" w:cstheme="majorBidi"/>
        </w:rPr>
        <w:t xml:space="preserve">he two tales under discussion here </w:t>
      </w:r>
      <w:r w:rsidR="00923F72">
        <w:rPr>
          <w:rFonts w:asciiTheme="majorBidi" w:hAnsiTheme="majorBidi" w:cstheme="majorBidi"/>
        </w:rPr>
        <w:t>similarly allude to a disorder</w:t>
      </w:r>
      <w:r w:rsidR="008C7100" w:rsidRPr="00641601">
        <w:rPr>
          <w:rFonts w:asciiTheme="majorBidi" w:hAnsiTheme="majorBidi" w:cstheme="majorBidi"/>
        </w:rPr>
        <w:t xml:space="preserve"> that leads to bestial aggression expressed in violent outbursts. Thus, although the text centers around events </w:t>
      </w:r>
      <w:r w:rsidR="00935793" w:rsidRPr="00641601">
        <w:rPr>
          <w:rFonts w:asciiTheme="majorBidi" w:hAnsiTheme="majorBidi" w:cstheme="majorBidi"/>
        </w:rPr>
        <w:t>with supernatural elements</w:t>
      </w:r>
      <w:r w:rsidR="008C7100" w:rsidRPr="00641601">
        <w:rPr>
          <w:rFonts w:asciiTheme="majorBidi" w:hAnsiTheme="majorBidi" w:cstheme="majorBidi"/>
        </w:rPr>
        <w:t>, the metatext describes</w:t>
      </w:r>
      <w:r w:rsidR="00935793" w:rsidRPr="00641601">
        <w:rPr>
          <w:rFonts w:asciiTheme="majorBidi" w:hAnsiTheme="majorBidi" w:cstheme="majorBidi"/>
        </w:rPr>
        <w:t xml:space="preserve"> a </w:t>
      </w:r>
      <w:r w:rsidR="006C306F" w:rsidRPr="00D91F10">
        <w:rPr>
          <w:rFonts w:asciiTheme="majorBidi" w:hAnsiTheme="majorBidi" w:cstheme="majorBidi"/>
          <w:highlight w:val="yellow"/>
        </w:rPr>
        <w:t>Lycanthropy</w:t>
      </w:r>
      <w:r w:rsidR="00935793" w:rsidRPr="00D91F10">
        <w:rPr>
          <w:rFonts w:asciiTheme="majorBidi" w:hAnsiTheme="majorBidi" w:cstheme="majorBidi"/>
          <w:highlight w:val="yellow"/>
        </w:rPr>
        <w:t xml:space="preserve"> breakdown</w:t>
      </w:r>
      <w:r w:rsidR="00935793" w:rsidRPr="00641601">
        <w:rPr>
          <w:rFonts w:asciiTheme="majorBidi" w:hAnsiTheme="majorBidi" w:cstheme="majorBidi"/>
        </w:rPr>
        <w:t xml:space="preserve"> in trust between a couple as a result of the wife</w:t>
      </w:r>
      <w:r w:rsidR="00923F72">
        <w:rPr>
          <w:rFonts w:asciiTheme="majorBidi" w:hAnsiTheme="majorBidi" w:cstheme="majorBidi"/>
        </w:rPr>
        <w:t>’s aversion to</w:t>
      </w:r>
      <w:r w:rsidR="00935793" w:rsidRPr="00641601">
        <w:rPr>
          <w:rFonts w:asciiTheme="majorBidi" w:hAnsiTheme="majorBidi" w:cstheme="majorBidi"/>
        </w:rPr>
        <w:t xml:space="preserve"> the egregious qualities of her husband, who is deemed to be ill (either physically or mentally).</w:t>
      </w:r>
      <w:r w:rsidR="0032233D" w:rsidRPr="00641601">
        <w:rPr>
          <w:rFonts w:asciiTheme="majorBidi" w:hAnsiTheme="majorBidi" w:cstheme="majorBidi"/>
        </w:rPr>
        <w:t xml:space="preserve"> In “Bisclavret,” </w:t>
      </w:r>
      <w:r w:rsidR="00923F72">
        <w:rPr>
          <w:rFonts w:asciiTheme="majorBidi" w:hAnsiTheme="majorBidi" w:cstheme="majorBidi"/>
        </w:rPr>
        <w:t>it might be</w:t>
      </w:r>
      <w:r w:rsidR="0032233D" w:rsidRPr="00641601">
        <w:rPr>
          <w:rFonts w:asciiTheme="majorBidi" w:hAnsiTheme="majorBidi" w:cstheme="majorBidi"/>
        </w:rPr>
        <w:t xml:space="preserve"> an unattractive skin disease</w:t>
      </w:r>
      <w:r w:rsidR="00923F72">
        <w:rPr>
          <w:rFonts w:asciiTheme="majorBidi" w:hAnsiTheme="majorBidi" w:cstheme="majorBidi"/>
        </w:rPr>
        <w:t>, which is</w:t>
      </w:r>
      <w:r w:rsidR="0032233D" w:rsidRPr="00641601">
        <w:rPr>
          <w:rFonts w:asciiTheme="majorBidi" w:hAnsiTheme="majorBidi" w:cstheme="majorBidi"/>
        </w:rPr>
        <w:t xml:space="preserve"> hinted at in three </w:t>
      </w:r>
      <w:r w:rsidR="000400C9" w:rsidRPr="00641601">
        <w:rPr>
          <w:rFonts w:asciiTheme="majorBidi" w:hAnsiTheme="majorBidi" w:cstheme="majorBidi"/>
        </w:rPr>
        <w:t>ways</w:t>
      </w:r>
      <w:r w:rsidR="0032233D" w:rsidRPr="00641601">
        <w:rPr>
          <w:rFonts w:asciiTheme="majorBidi" w:hAnsiTheme="majorBidi" w:cstheme="majorBidi"/>
        </w:rPr>
        <w:t xml:space="preserve">. First, it is said that Bisclavret is away from home for three days every week. Both folktales and bestiaries indicated that werewolves underwent their metamorphosis under the full moon (i.e., once a month), when they </w:t>
      </w:r>
      <w:r w:rsidR="00232F06">
        <w:rPr>
          <w:rFonts w:asciiTheme="majorBidi" w:hAnsiTheme="majorBidi" w:cstheme="majorBidi"/>
        </w:rPr>
        <w:t>were</w:t>
      </w:r>
      <w:r w:rsidR="0032233D" w:rsidRPr="00641601">
        <w:rPr>
          <w:rFonts w:asciiTheme="majorBidi" w:hAnsiTheme="majorBidi" w:cstheme="majorBidi"/>
        </w:rPr>
        <w:t xml:space="preserve"> unable to control their ferocious behavior.</w:t>
      </w:r>
      <w:r w:rsidR="000400C9" w:rsidRPr="00641601">
        <w:rPr>
          <w:rFonts w:asciiTheme="majorBidi" w:hAnsiTheme="majorBidi" w:cstheme="majorBidi"/>
        </w:rPr>
        <w:t xml:space="preserve"> The second hint is contained in his wife’s reaction to </w:t>
      </w:r>
      <w:r w:rsidR="00923F72">
        <w:rPr>
          <w:rFonts w:asciiTheme="majorBidi" w:hAnsiTheme="majorBidi" w:cstheme="majorBidi"/>
        </w:rPr>
        <w:t>her husband’s</w:t>
      </w:r>
      <w:r w:rsidR="000400C9" w:rsidRPr="00641601">
        <w:rPr>
          <w:rFonts w:asciiTheme="majorBidi" w:hAnsiTheme="majorBidi" w:cstheme="majorBidi"/>
        </w:rPr>
        <w:t xml:space="preserve"> confession</w:t>
      </w:r>
      <w:r w:rsidR="00232F06">
        <w:rPr>
          <w:rFonts w:asciiTheme="majorBidi" w:hAnsiTheme="majorBidi" w:cstheme="majorBidi"/>
        </w:rPr>
        <w:t xml:space="preserve"> that he is a werewolf</w:t>
      </w:r>
      <w:r w:rsidR="000400C9" w:rsidRPr="00641601">
        <w:rPr>
          <w:rFonts w:asciiTheme="majorBidi" w:hAnsiTheme="majorBidi" w:cstheme="majorBidi"/>
        </w:rPr>
        <w:t>. Although she is dis</w:t>
      </w:r>
      <w:r w:rsidR="009D022D" w:rsidRPr="00641601">
        <w:rPr>
          <w:rFonts w:asciiTheme="majorBidi" w:hAnsiTheme="majorBidi" w:cstheme="majorBidi"/>
        </w:rPr>
        <w:t>mayed</w:t>
      </w:r>
      <w:r w:rsidR="000400C9" w:rsidRPr="00641601">
        <w:rPr>
          <w:rFonts w:asciiTheme="majorBidi" w:hAnsiTheme="majorBidi" w:cstheme="majorBidi"/>
        </w:rPr>
        <w:t xml:space="preserve"> and </w:t>
      </w:r>
      <w:r w:rsidR="009D022D" w:rsidRPr="00641601">
        <w:rPr>
          <w:rFonts w:asciiTheme="majorBidi" w:hAnsiTheme="majorBidi" w:cstheme="majorBidi"/>
        </w:rPr>
        <w:t>becomes “sanguine of visage,”</w:t>
      </w:r>
      <w:r w:rsidR="00D91F10">
        <w:rPr>
          <w:rFonts w:asciiTheme="majorBidi" w:hAnsiTheme="majorBidi" w:cstheme="majorBidi"/>
        </w:rPr>
        <w:t xml:space="preserve"> </w:t>
      </w:r>
      <w:r w:rsidR="00D91F10" w:rsidRPr="00D91F10">
        <w:rPr>
          <w:rFonts w:asciiTheme="majorBidi" w:hAnsiTheme="majorBidi" w:cstheme="majorBidi"/>
          <w:highlight w:val="yellow"/>
        </w:rPr>
        <w:t>(reference?)</w:t>
      </w:r>
      <w:r w:rsidR="009D022D" w:rsidRPr="00641601">
        <w:rPr>
          <w:rFonts w:asciiTheme="majorBidi" w:hAnsiTheme="majorBidi" w:cstheme="majorBidi"/>
        </w:rPr>
        <w:t xml:space="preserve"> she does not flee in fear as </w:t>
      </w:r>
      <w:r w:rsidR="00232F06">
        <w:rPr>
          <w:rFonts w:asciiTheme="majorBidi" w:hAnsiTheme="majorBidi" w:cstheme="majorBidi"/>
        </w:rPr>
        <w:t>might</w:t>
      </w:r>
      <w:r w:rsidR="009D022D" w:rsidRPr="00641601">
        <w:rPr>
          <w:rFonts w:asciiTheme="majorBidi" w:hAnsiTheme="majorBidi" w:cstheme="majorBidi"/>
        </w:rPr>
        <w:t xml:space="preserve"> be expected, but “turned over in her mind, this way and that, how best she could get her from him” (8: 97-99). As I see it, both </w:t>
      </w:r>
      <w:r w:rsidR="007C0CDE">
        <w:rPr>
          <w:rFonts w:asciiTheme="majorBidi" w:hAnsiTheme="majorBidi" w:cstheme="majorBidi"/>
        </w:rPr>
        <w:t>these instances suggest</w:t>
      </w:r>
      <w:r w:rsidR="009D022D" w:rsidRPr="00641601">
        <w:rPr>
          <w:rFonts w:asciiTheme="majorBidi" w:hAnsiTheme="majorBidi" w:cstheme="majorBidi"/>
        </w:rPr>
        <w:t xml:space="preserve"> that the husband’s “</w:t>
      </w:r>
      <w:proofErr w:type="spellStart"/>
      <w:r w:rsidR="009D022D" w:rsidRPr="00641601">
        <w:rPr>
          <w:rFonts w:asciiTheme="majorBidi" w:hAnsiTheme="majorBidi" w:cstheme="majorBidi"/>
        </w:rPr>
        <w:t>lupinity</w:t>
      </w:r>
      <w:proofErr w:type="spellEnd"/>
      <w:r w:rsidR="009D022D" w:rsidRPr="00641601">
        <w:rPr>
          <w:rFonts w:asciiTheme="majorBidi" w:hAnsiTheme="majorBidi" w:cstheme="majorBidi"/>
        </w:rPr>
        <w:t>” may</w:t>
      </w:r>
      <w:r w:rsidR="007C0CDE">
        <w:rPr>
          <w:rFonts w:asciiTheme="majorBidi" w:hAnsiTheme="majorBidi" w:cstheme="majorBidi"/>
        </w:rPr>
        <w:t xml:space="preserve"> have</w:t>
      </w:r>
      <w:r w:rsidR="009D022D" w:rsidRPr="00641601">
        <w:rPr>
          <w:rFonts w:asciiTheme="majorBidi" w:hAnsiTheme="majorBidi" w:cstheme="majorBidi"/>
        </w:rPr>
        <w:t xml:space="preserve"> serve</w:t>
      </w:r>
      <w:r w:rsidR="007C0CDE">
        <w:rPr>
          <w:rFonts w:asciiTheme="majorBidi" w:hAnsiTheme="majorBidi" w:cstheme="majorBidi"/>
        </w:rPr>
        <w:t>d</w:t>
      </w:r>
      <w:r w:rsidR="009D022D" w:rsidRPr="00641601">
        <w:rPr>
          <w:rFonts w:asciiTheme="majorBidi" w:hAnsiTheme="majorBidi" w:cstheme="majorBidi"/>
        </w:rPr>
        <w:t xml:space="preserve"> Marie as a</w:t>
      </w:r>
      <w:r w:rsidR="00C15D21">
        <w:rPr>
          <w:rFonts w:asciiTheme="majorBidi" w:hAnsiTheme="majorBidi" w:cstheme="majorBidi"/>
        </w:rPr>
        <w:t xml:space="preserve"> powerful</w:t>
      </w:r>
      <w:r w:rsidR="009D022D" w:rsidRPr="00641601">
        <w:rPr>
          <w:rFonts w:asciiTheme="majorBidi" w:hAnsiTheme="majorBidi" w:cstheme="majorBidi"/>
        </w:rPr>
        <w:t xml:space="preserve"> poetic solution for the depiction of a physical defect or disease </w:t>
      </w:r>
      <w:r w:rsidR="00351595" w:rsidRPr="00641601">
        <w:rPr>
          <w:rFonts w:asciiTheme="majorBidi" w:hAnsiTheme="majorBidi" w:cstheme="majorBidi"/>
        </w:rPr>
        <w:t xml:space="preserve">that </w:t>
      </w:r>
      <w:r w:rsidR="009D022D" w:rsidRPr="00641601">
        <w:rPr>
          <w:rFonts w:asciiTheme="majorBidi" w:hAnsiTheme="majorBidi" w:cstheme="majorBidi"/>
        </w:rPr>
        <w:t>affect</w:t>
      </w:r>
      <w:r w:rsidR="00351595" w:rsidRPr="00641601">
        <w:rPr>
          <w:rFonts w:asciiTheme="majorBidi" w:hAnsiTheme="majorBidi" w:cstheme="majorBidi"/>
        </w:rPr>
        <w:t>s</w:t>
      </w:r>
      <w:r w:rsidR="009D022D" w:rsidRPr="00641601">
        <w:rPr>
          <w:rFonts w:asciiTheme="majorBidi" w:hAnsiTheme="majorBidi" w:cstheme="majorBidi"/>
        </w:rPr>
        <w:t xml:space="preserve"> the body (e.g., plague, leprosy, </w:t>
      </w:r>
      <w:r w:rsidR="009D022D" w:rsidRPr="006372BD">
        <w:rPr>
          <w:rFonts w:asciiTheme="majorBidi" w:hAnsiTheme="majorBidi" w:cstheme="majorBidi"/>
          <w:highlight w:val="yellow"/>
        </w:rPr>
        <w:t>ergotism</w:t>
      </w:r>
      <w:r w:rsidR="00D91F10">
        <w:rPr>
          <w:rFonts w:asciiTheme="majorBidi" w:hAnsiTheme="majorBidi" w:cstheme="majorBidi"/>
        </w:rPr>
        <w:t xml:space="preserve"> </w:t>
      </w:r>
    </w:p>
    <w:p w14:paraId="49506B38" w14:textId="7EB2673E" w:rsidR="0025099A" w:rsidRPr="00641601" w:rsidRDefault="009D022D" w:rsidP="006372BD">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 xml:space="preserve"> or malaria)</w:t>
      </w:r>
      <w:r w:rsidR="00351595" w:rsidRPr="00641601">
        <w:rPr>
          <w:rFonts w:asciiTheme="majorBidi" w:hAnsiTheme="majorBidi" w:cstheme="majorBidi"/>
        </w:rPr>
        <w:t xml:space="preserve"> and causes severe discomfort, forcing </w:t>
      </w:r>
      <w:r w:rsidR="00C15D21">
        <w:rPr>
          <w:rFonts w:asciiTheme="majorBidi" w:hAnsiTheme="majorBidi" w:cstheme="majorBidi"/>
        </w:rPr>
        <w:t>Bisclavret</w:t>
      </w:r>
      <w:r w:rsidR="00351595" w:rsidRPr="00641601">
        <w:rPr>
          <w:rFonts w:asciiTheme="majorBidi" w:hAnsiTheme="majorBidi" w:cstheme="majorBidi"/>
        </w:rPr>
        <w:t xml:space="preserve"> to distance himself from human company and remove his clothes in an effort to seek relief. </w:t>
      </w:r>
    </w:p>
    <w:p w14:paraId="4EE546FF" w14:textId="54595FB2" w:rsidR="00351595" w:rsidRPr="00641601" w:rsidRDefault="0035159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C15D21">
        <w:rPr>
          <w:rFonts w:asciiTheme="majorBidi" w:hAnsiTheme="majorBidi" w:cstheme="majorBidi"/>
        </w:rPr>
        <w:t>It is also</w:t>
      </w:r>
      <w:r w:rsidR="00A06215" w:rsidRPr="00641601">
        <w:rPr>
          <w:rFonts w:asciiTheme="majorBidi" w:hAnsiTheme="majorBidi" w:cstheme="majorBidi"/>
        </w:rPr>
        <w:t xml:space="preserve"> possib</w:t>
      </w:r>
      <w:r w:rsidR="00C15D21">
        <w:rPr>
          <w:rFonts w:asciiTheme="majorBidi" w:hAnsiTheme="majorBidi" w:cstheme="majorBidi"/>
        </w:rPr>
        <w:t>le</w:t>
      </w:r>
      <w:r w:rsidR="00A06215" w:rsidRPr="00641601">
        <w:rPr>
          <w:rFonts w:asciiTheme="majorBidi" w:hAnsiTheme="majorBidi" w:cstheme="majorBidi"/>
        </w:rPr>
        <w:t xml:space="preserve"> that Bisclavret</w:t>
      </w:r>
      <w:r w:rsidR="00C15D21">
        <w:rPr>
          <w:rFonts w:asciiTheme="majorBidi" w:hAnsiTheme="majorBidi" w:cstheme="majorBidi"/>
        </w:rPr>
        <w:t xml:space="preserve"> came to</w:t>
      </w:r>
      <w:r w:rsidR="00A06215" w:rsidRPr="00641601">
        <w:rPr>
          <w:rFonts w:asciiTheme="majorBidi" w:hAnsiTheme="majorBidi" w:cstheme="majorBidi"/>
        </w:rPr>
        <w:t xml:space="preserve"> resemble an animal. </w:t>
      </w:r>
      <w:r w:rsidR="00232F06">
        <w:rPr>
          <w:rFonts w:asciiTheme="majorBidi" w:hAnsiTheme="majorBidi" w:cstheme="majorBidi"/>
        </w:rPr>
        <w:t>The</w:t>
      </w:r>
      <w:r w:rsidR="00A06215" w:rsidRPr="00641601">
        <w:rPr>
          <w:rFonts w:asciiTheme="majorBidi" w:hAnsiTheme="majorBidi" w:cstheme="majorBidi"/>
        </w:rPr>
        <w:t xml:space="preserve"> clothes </w:t>
      </w:r>
      <w:r w:rsidR="00232F06">
        <w:rPr>
          <w:rFonts w:asciiTheme="majorBidi" w:hAnsiTheme="majorBidi" w:cstheme="majorBidi"/>
        </w:rPr>
        <w:t xml:space="preserve">stolen by his wife </w:t>
      </w:r>
      <w:r w:rsidR="00C15D21">
        <w:rPr>
          <w:rFonts w:asciiTheme="majorBidi" w:hAnsiTheme="majorBidi" w:cstheme="majorBidi"/>
        </w:rPr>
        <w:t>(compell</w:t>
      </w:r>
      <w:r w:rsidR="00232F06">
        <w:rPr>
          <w:rFonts w:asciiTheme="majorBidi" w:hAnsiTheme="majorBidi" w:cstheme="majorBidi"/>
        </w:rPr>
        <w:t>ing</w:t>
      </w:r>
      <w:r w:rsidR="00C15D21">
        <w:rPr>
          <w:rFonts w:asciiTheme="majorBidi" w:hAnsiTheme="majorBidi" w:cstheme="majorBidi"/>
        </w:rPr>
        <w:t xml:space="preserve"> him to remain in the forest for a year) </w:t>
      </w:r>
      <w:r w:rsidR="00A06215" w:rsidRPr="00641601">
        <w:rPr>
          <w:rFonts w:asciiTheme="majorBidi" w:hAnsiTheme="majorBidi" w:cstheme="majorBidi"/>
        </w:rPr>
        <w:t xml:space="preserve">are </w:t>
      </w:r>
      <w:r w:rsidR="006C306F" w:rsidRPr="00641601">
        <w:rPr>
          <w:rFonts w:asciiTheme="majorBidi" w:hAnsiTheme="majorBidi" w:cstheme="majorBidi"/>
        </w:rPr>
        <w:t>analogous</w:t>
      </w:r>
      <w:r w:rsidR="00A06215" w:rsidRPr="00641601">
        <w:rPr>
          <w:rFonts w:asciiTheme="majorBidi" w:hAnsiTheme="majorBidi" w:cstheme="majorBidi"/>
        </w:rPr>
        <w:t xml:space="preserve"> to his human identity, which is restored the moment they are returned to him. During the </w:t>
      </w:r>
      <w:r w:rsidR="007473A9">
        <w:rPr>
          <w:rFonts w:asciiTheme="majorBidi" w:hAnsiTheme="majorBidi" w:cstheme="majorBidi"/>
        </w:rPr>
        <w:t>time</w:t>
      </w:r>
      <w:r w:rsidR="00A06215" w:rsidRPr="00641601">
        <w:rPr>
          <w:rFonts w:asciiTheme="majorBidi" w:hAnsiTheme="majorBidi" w:cstheme="majorBidi"/>
        </w:rPr>
        <w:t xml:space="preserve"> he spent in the forest (similar to the rabbi, who is in the </w:t>
      </w:r>
      <w:r w:rsidR="007473A9">
        <w:rPr>
          <w:rFonts w:asciiTheme="majorBidi" w:hAnsiTheme="majorBidi" w:cstheme="majorBidi"/>
        </w:rPr>
        <w:t>wood</w:t>
      </w:r>
      <w:r w:rsidR="00A06215" w:rsidRPr="00641601">
        <w:rPr>
          <w:rFonts w:asciiTheme="majorBidi" w:hAnsiTheme="majorBidi" w:cstheme="majorBidi"/>
        </w:rPr>
        <w:t xml:space="preserve"> for four years), he was forced to </w:t>
      </w:r>
      <w:r w:rsidR="006C306F" w:rsidRPr="00641601">
        <w:rPr>
          <w:rFonts w:asciiTheme="majorBidi" w:hAnsiTheme="majorBidi" w:cstheme="majorBidi"/>
        </w:rPr>
        <w:t>survive</w:t>
      </w:r>
      <w:r w:rsidR="00A06215" w:rsidRPr="00641601">
        <w:rPr>
          <w:rFonts w:asciiTheme="majorBidi" w:hAnsiTheme="majorBidi" w:cstheme="majorBidi"/>
        </w:rPr>
        <w:t xml:space="preserve"> in the wild, and his neglected appearance made him </w:t>
      </w:r>
      <w:r w:rsidR="00196952" w:rsidRPr="00641601">
        <w:rPr>
          <w:rFonts w:asciiTheme="majorBidi" w:hAnsiTheme="majorBidi" w:cstheme="majorBidi"/>
        </w:rPr>
        <w:t>so</w:t>
      </w:r>
      <w:r w:rsidR="00A06215" w:rsidRPr="00641601">
        <w:rPr>
          <w:rFonts w:asciiTheme="majorBidi" w:hAnsiTheme="majorBidi" w:cstheme="majorBidi"/>
        </w:rPr>
        <w:t xml:space="preserve"> animal</w:t>
      </w:r>
      <w:r w:rsidR="00196952" w:rsidRPr="00641601">
        <w:rPr>
          <w:rFonts w:asciiTheme="majorBidi" w:hAnsiTheme="majorBidi" w:cstheme="majorBidi"/>
        </w:rPr>
        <w:t>-like that he was virtually unrecognizable as a human being</w:t>
      </w:r>
      <w:r w:rsidR="00A06215" w:rsidRPr="00641601">
        <w:rPr>
          <w:rFonts w:asciiTheme="majorBidi" w:hAnsiTheme="majorBidi" w:cstheme="majorBidi"/>
        </w:rPr>
        <w:t xml:space="preserve">. </w:t>
      </w:r>
      <w:r w:rsidR="00196952" w:rsidRPr="00641601">
        <w:rPr>
          <w:rFonts w:asciiTheme="majorBidi" w:hAnsiTheme="majorBidi" w:cstheme="majorBidi"/>
        </w:rPr>
        <w:t>This is in line with the “historical” reports of sightings of werewolves</w:t>
      </w:r>
      <w:r w:rsidR="007473A9">
        <w:rPr>
          <w:rFonts w:asciiTheme="majorBidi" w:hAnsiTheme="majorBidi" w:cstheme="majorBidi"/>
        </w:rPr>
        <w:t>, as well as with</w:t>
      </w:r>
      <w:r w:rsidR="00196952" w:rsidRPr="00641601">
        <w:rPr>
          <w:rFonts w:asciiTheme="majorBidi" w:hAnsiTheme="majorBidi" w:cstheme="majorBidi"/>
        </w:rPr>
        <w:t xml:space="preserve"> the Biblical description of the King of </w:t>
      </w:r>
      <w:r w:rsidR="006C306F" w:rsidRPr="00641601">
        <w:rPr>
          <w:rFonts w:asciiTheme="majorBidi" w:hAnsiTheme="majorBidi" w:cstheme="majorBidi"/>
        </w:rPr>
        <w:t>Babylon</w:t>
      </w:r>
      <w:r w:rsidR="00196952" w:rsidRPr="00641601">
        <w:rPr>
          <w:rFonts w:asciiTheme="majorBidi" w:hAnsiTheme="majorBidi" w:cstheme="majorBidi"/>
        </w:rPr>
        <w:t>:</w:t>
      </w:r>
    </w:p>
    <w:p w14:paraId="76080188" w14:textId="530EA6D1" w:rsidR="00196952" w:rsidRPr="00641601" w:rsidRDefault="00196952" w:rsidP="00BA1BC0">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The same hour was the thing fulfilled upon Nebuchadnezzar: and he was driven from men, and did eat grass as oxen, </w:t>
      </w:r>
      <w:r w:rsidR="00F50305" w:rsidRPr="00641601">
        <w:rPr>
          <w:rFonts w:asciiTheme="majorBidi" w:hAnsiTheme="majorBidi" w:cstheme="majorBidi"/>
        </w:rPr>
        <w:t>and his body was wet with the dew of heaven, till his hairs were grown like eagles’ feathers, and his nails like birds’ claws.</w:t>
      </w:r>
    </w:p>
    <w:p w14:paraId="720B5195" w14:textId="2B2D3D38" w:rsidR="00F50305" w:rsidRPr="00641601" w:rsidRDefault="00F50305" w:rsidP="002D3C02">
      <w:pPr>
        <w:pStyle w:val="NormalWeb"/>
        <w:spacing w:before="0" w:beforeAutospacing="0" w:after="0" w:afterAutospacing="0" w:line="480" w:lineRule="auto"/>
        <w:ind w:left="720"/>
        <w:rPr>
          <w:rFonts w:asciiTheme="majorBidi" w:hAnsiTheme="majorBidi" w:cstheme="majorBidi"/>
        </w:rPr>
      </w:pPr>
      <w:r w:rsidRPr="00641601">
        <w:rPr>
          <w:rFonts w:asciiTheme="majorBidi" w:hAnsiTheme="majorBidi" w:cstheme="majorBidi"/>
        </w:rPr>
        <w:t>After seven years, his reason returned to him and he resumed the throne.</w:t>
      </w:r>
      <w:r w:rsidRPr="00641601">
        <w:rPr>
          <w:rStyle w:val="FootnoteReference"/>
          <w:rFonts w:asciiTheme="majorBidi" w:hAnsiTheme="majorBidi" w:cstheme="majorBidi"/>
        </w:rPr>
        <w:footnoteReference w:id="25"/>
      </w:r>
    </w:p>
    <w:p w14:paraId="06917209" w14:textId="4CF2D345" w:rsidR="00F50305" w:rsidRPr="00641601" w:rsidRDefault="00F5030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992554" w:rsidRPr="00641601">
        <w:rPr>
          <w:rFonts w:asciiTheme="majorBidi" w:hAnsiTheme="majorBidi" w:cstheme="majorBidi"/>
        </w:rPr>
        <w:t xml:space="preserve">George </w:t>
      </w:r>
      <w:proofErr w:type="spellStart"/>
      <w:r w:rsidR="00992554" w:rsidRPr="00641601">
        <w:rPr>
          <w:rFonts w:asciiTheme="majorBidi" w:hAnsiTheme="majorBidi" w:cstheme="majorBidi"/>
        </w:rPr>
        <w:t>Duby</w:t>
      </w:r>
      <w:proofErr w:type="spellEnd"/>
      <w:r w:rsidR="00992554" w:rsidRPr="00641601">
        <w:rPr>
          <w:rFonts w:asciiTheme="majorBidi" w:hAnsiTheme="majorBidi" w:cstheme="majorBidi"/>
        </w:rPr>
        <w:t xml:space="preserve"> contends that in the Middle Ages, the </w:t>
      </w:r>
      <w:r w:rsidR="00E158BB">
        <w:rPr>
          <w:rFonts w:asciiTheme="majorBidi" w:hAnsiTheme="majorBidi" w:cstheme="majorBidi"/>
        </w:rPr>
        <w:t xml:space="preserve">outer </w:t>
      </w:r>
      <w:r w:rsidR="00992554" w:rsidRPr="00641601">
        <w:rPr>
          <w:rFonts w:asciiTheme="majorBidi" w:hAnsiTheme="majorBidi" w:cstheme="majorBidi"/>
        </w:rPr>
        <w:t xml:space="preserve">body </w:t>
      </w:r>
      <w:r w:rsidR="00E158BB">
        <w:rPr>
          <w:rFonts w:asciiTheme="majorBidi" w:hAnsiTheme="majorBidi" w:cstheme="majorBidi"/>
        </w:rPr>
        <w:t>was indicative</w:t>
      </w:r>
      <w:r w:rsidR="00232F06">
        <w:rPr>
          <w:rFonts w:asciiTheme="majorBidi" w:hAnsiTheme="majorBidi" w:cstheme="majorBidi"/>
        </w:rPr>
        <w:t xml:space="preserve"> of</w:t>
      </w:r>
      <w:r w:rsidR="00992554" w:rsidRPr="00641601">
        <w:rPr>
          <w:rFonts w:asciiTheme="majorBidi" w:hAnsiTheme="majorBidi" w:cstheme="majorBidi"/>
        </w:rPr>
        <w:t xml:space="preserve"> the inner being.</w:t>
      </w:r>
      <w:r w:rsidR="00992554" w:rsidRPr="00641601">
        <w:rPr>
          <w:rStyle w:val="FootnoteReference"/>
          <w:rFonts w:asciiTheme="majorBidi" w:hAnsiTheme="majorBidi" w:cstheme="majorBidi"/>
        </w:rPr>
        <w:footnoteReference w:id="26"/>
      </w:r>
      <w:r w:rsidR="00992554" w:rsidRPr="00641601">
        <w:rPr>
          <w:rFonts w:asciiTheme="majorBidi" w:hAnsiTheme="majorBidi" w:cstheme="majorBidi"/>
        </w:rPr>
        <w:t xml:space="preserve"> Form, including aesthetic beauty and physical proportions, were seen as a mirror of the soul reflecting the measure of internal perfection and harmony, and even as an external expression of the cosmic, that is, divine, order. In this sense, form has significant in</w:t>
      </w:r>
      <w:r w:rsidR="00992554" w:rsidRPr="00641601">
        <w:rPr>
          <w:rFonts w:asciiTheme="majorBidi" w:hAnsiTheme="majorBidi" w:cstheme="majorBidi"/>
          <w:i/>
          <w:iCs/>
        </w:rPr>
        <w:t>form</w:t>
      </w:r>
      <w:r w:rsidR="00992554" w:rsidRPr="00641601">
        <w:rPr>
          <w:rFonts w:asciiTheme="majorBidi" w:hAnsiTheme="majorBidi" w:cstheme="majorBidi"/>
        </w:rPr>
        <w:t xml:space="preserve">ative value, providing information about the person “clad” in the body. Umberto Eco </w:t>
      </w:r>
      <w:r w:rsidR="007473A9">
        <w:rPr>
          <w:rFonts w:asciiTheme="majorBidi" w:hAnsiTheme="majorBidi" w:cstheme="majorBidi"/>
        </w:rPr>
        <w:t>makes a similar assertion, citing</w:t>
      </w:r>
      <w:r w:rsidR="00480C04" w:rsidRPr="00641601">
        <w:rPr>
          <w:rFonts w:asciiTheme="majorBidi" w:hAnsiTheme="majorBidi" w:cstheme="majorBidi"/>
        </w:rPr>
        <w:t xml:space="preserve"> Thomas Aquinas, who stated that form is determined by measure or modus. God grants external form to the spirit, which is the fundamental essence of the human being (primary animate). Consequently, an individual’s form is not arbitrary. People are granted an appearance that reflects the inner qualities of the soul, thereby maintaining perfect harmony</w:t>
      </w:r>
      <w:r w:rsidR="00F50075" w:rsidRPr="00641601">
        <w:rPr>
          <w:rFonts w:asciiTheme="majorBidi" w:hAnsiTheme="majorBidi" w:cstheme="majorBidi"/>
        </w:rPr>
        <w:t>, in the divine sense,</w:t>
      </w:r>
      <w:r w:rsidR="00480C04" w:rsidRPr="00641601">
        <w:rPr>
          <w:rFonts w:asciiTheme="majorBidi" w:hAnsiTheme="majorBidi" w:cstheme="majorBidi"/>
        </w:rPr>
        <w:t xml:space="preserve"> between </w:t>
      </w:r>
      <w:r w:rsidR="00F50075" w:rsidRPr="00641601">
        <w:rPr>
          <w:rFonts w:asciiTheme="majorBidi" w:hAnsiTheme="majorBidi" w:cstheme="majorBidi"/>
        </w:rPr>
        <w:t>the external and the internal.</w:t>
      </w:r>
      <w:r w:rsidR="00F50075" w:rsidRPr="00641601">
        <w:rPr>
          <w:rStyle w:val="FootnoteReference"/>
          <w:rFonts w:asciiTheme="majorBidi" w:hAnsiTheme="majorBidi" w:cstheme="majorBidi"/>
        </w:rPr>
        <w:footnoteReference w:id="27"/>
      </w:r>
    </w:p>
    <w:p w14:paraId="7C5E131F" w14:textId="04DF4514" w:rsidR="00F50075" w:rsidRPr="00641601" w:rsidRDefault="00250F9C"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 xml:space="preserve">The third </w:t>
      </w:r>
      <w:r w:rsidR="007473A9">
        <w:rPr>
          <w:rFonts w:asciiTheme="majorBidi" w:hAnsiTheme="majorBidi" w:cstheme="majorBidi"/>
        </w:rPr>
        <w:t>hint at an illness</w:t>
      </w:r>
      <w:r w:rsidRPr="00641601">
        <w:rPr>
          <w:rFonts w:asciiTheme="majorBidi" w:hAnsiTheme="majorBidi" w:cstheme="majorBidi"/>
        </w:rPr>
        <w:t xml:space="preserve"> in </w:t>
      </w:r>
      <w:r w:rsidR="007473A9">
        <w:rPr>
          <w:rFonts w:asciiTheme="majorBidi" w:hAnsiTheme="majorBidi" w:cstheme="majorBidi"/>
        </w:rPr>
        <w:t>t</w:t>
      </w:r>
      <w:r w:rsidRPr="00641601">
        <w:rPr>
          <w:rFonts w:asciiTheme="majorBidi" w:hAnsiTheme="majorBidi" w:cstheme="majorBidi"/>
        </w:rPr>
        <w:t xml:space="preserve">he </w:t>
      </w:r>
      <w:r w:rsidRPr="006372BD">
        <w:rPr>
          <w:rFonts w:asciiTheme="majorBidi" w:hAnsiTheme="majorBidi" w:cstheme="majorBidi"/>
          <w:highlight w:val="yellow"/>
        </w:rPr>
        <w:t>metatext</w:t>
      </w:r>
      <w:r w:rsidRPr="00641601">
        <w:rPr>
          <w:rFonts w:asciiTheme="majorBidi" w:hAnsiTheme="majorBidi" w:cstheme="majorBidi"/>
        </w:rPr>
        <w:t xml:space="preserve"> can be found in the final lines of the </w:t>
      </w:r>
      <w:proofErr w:type="spellStart"/>
      <w:r w:rsidRPr="00641601">
        <w:rPr>
          <w:rFonts w:asciiTheme="majorBidi" w:hAnsiTheme="majorBidi" w:cstheme="majorBidi"/>
        </w:rPr>
        <w:t>la</w:t>
      </w:r>
      <w:r w:rsidR="007473A9">
        <w:rPr>
          <w:rFonts w:asciiTheme="majorBidi" w:hAnsiTheme="majorBidi" w:cstheme="majorBidi"/>
        </w:rPr>
        <w:t>i</w:t>
      </w:r>
      <w:proofErr w:type="spellEnd"/>
      <w:r w:rsidRPr="00641601">
        <w:rPr>
          <w:rFonts w:asciiTheme="majorBidi" w:hAnsiTheme="majorBidi" w:cstheme="majorBidi"/>
        </w:rPr>
        <w:t xml:space="preserve">, </w:t>
      </w:r>
      <w:r w:rsidR="007473A9">
        <w:rPr>
          <w:rFonts w:asciiTheme="majorBidi" w:hAnsiTheme="majorBidi" w:cstheme="majorBidi"/>
        </w:rPr>
        <w:t>or</w:t>
      </w:r>
      <w:r w:rsidRPr="00641601">
        <w:rPr>
          <w:rFonts w:asciiTheme="majorBidi" w:hAnsiTheme="majorBidi" w:cstheme="majorBidi"/>
        </w:rPr>
        <w:t xml:space="preserve"> more accurately, in what they do not say. There is no indication that the hero of the story can now control the phenomenon, has been released from the spell</w:t>
      </w:r>
      <w:r w:rsidR="007473A9">
        <w:rPr>
          <w:rFonts w:asciiTheme="majorBidi" w:hAnsiTheme="majorBidi" w:cstheme="majorBidi"/>
        </w:rPr>
        <w:t xml:space="preserve"> or </w:t>
      </w:r>
      <w:r w:rsidRPr="00641601">
        <w:rPr>
          <w:rFonts w:asciiTheme="majorBidi" w:hAnsiTheme="majorBidi" w:cstheme="majorBidi"/>
        </w:rPr>
        <w:t>curse, or has recov</w:t>
      </w:r>
      <w:r w:rsidR="000666A1">
        <w:rPr>
          <w:rFonts w:asciiTheme="majorBidi" w:hAnsiTheme="majorBidi" w:cstheme="majorBidi"/>
        </w:rPr>
        <w:t>e</w:t>
      </w:r>
      <w:r w:rsidRPr="00641601">
        <w:rPr>
          <w:rFonts w:asciiTheme="majorBidi" w:hAnsiTheme="majorBidi" w:cstheme="majorBidi"/>
        </w:rPr>
        <w:t xml:space="preserve">red. This stands in contrast to </w:t>
      </w:r>
      <w:proofErr w:type="spellStart"/>
      <w:r w:rsidRPr="00641601">
        <w:rPr>
          <w:rFonts w:asciiTheme="majorBidi" w:hAnsiTheme="majorBidi" w:cstheme="majorBidi"/>
        </w:rPr>
        <w:t>Mélion</w:t>
      </w:r>
      <w:proofErr w:type="spellEnd"/>
      <w:r w:rsidRPr="00641601">
        <w:rPr>
          <w:rFonts w:asciiTheme="majorBidi" w:hAnsiTheme="majorBidi" w:cstheme="majorBidi"/>
        </w:rPr>
        <w:t xml:space="preserve"> and the rabbi, both of whom control the transformation by means of an object. As I </w:t>
      </w:r>
      <w:r w:rsidR="00DE7C2D">
        <w:rPr>
          <w:rFonts w:asciiTheme="majorBidi" w:hAnsiTheme="majorBidi" w:cstheme="majorBidi"/>
        </w:rPr>
        <w:t>see</w:t>
      </w:r>
      <w:r w:rsidRPr="00641601">
        <w:rPr>
          <w:rFonts w:asciiTheme="majorBidi" w:hAnsiTheme="majorBidi" w:cstheme="majorBidi"/>
        </w:rPr>
        <w:t xml:space="preserve"> it, once Biscla</w:t>
      </w:r>
      <w:r w:rsidR="006C306F">
        <w:rPr>
          <w:rFonts w:asciiTheme="majorBidi" w:hAnsiTheme="majorBidi" w:cstheme="majorBidi"/>
        </w:rPr>
        <w:t>v</w:t>
      </w:r>
      <w:r w:rsidRPr="00641601">
        <w:rPr>
          <w:rFonts w:asciiTheme="majorBidi" w:hAnsiTheme="majorBidi" w:cstheme="majorBidi"/>
        </w:rPr>
        <w:t xml:space="preserve">ret’s secret is revealed to all, there is no longer a need to hide it. </w:t>
      </w:r>
      <w:r w:rsidR="00B269F7" w:rsidRPr="00641601">
        <w:rPr>
          <w:rFonts w:asciiTheme="majorBidi" w:hAnsiTheme="majorBidi" w:cstheme="majorBidi"/>
        </w:rPr>
        <w:t xml:space="preserve">The man who wished solely not to be a burden on his family is now recognized for what he is: a man who, although afflicted with an illness, is a positive and honorable human being (in the Celtic tradition). The king </w:t>
      </w:r>
      <w:r w:rsidR="006C306F" w:rsidRPr="00641601">
        <w:rPr>
          <w:rFonts w:asciiTheme="majorBidi" w:hAnsiTheme="majorBidi" w:cstheme="majorBidi"/>
        </w:rPr>
        <w:t>embraces</w:t>
      </w:r>
      <w:r w:rsidR="00B269F7" w:rsidRPr="00641601">
        <w:rPr>
          <w:rFonts w:asciiTheme="majorBidi" w:hAnsiTheme="majorBidi" w:cstheme="majorBidi"/>
        </w:rPr>
        <w:t xml:space="preserve"> him fondly, freeing him of the </w:t>
      </w:r>
      <w:r w:rsidR="000666A1">
        <w:rPr>
          <w:rFonts w:asciiTheme="majorBidi" w:hAnsiTheme="majorBidi" w:cstheme="majorBidi"/>
        </w:rPr>
        <w:t xml:space="preserve">fear </w:t>
      </w:r>
      <w:r w:rsidR="00B269F7" w:rsidRPr="00641601">
        <w:rPr>
          <w:rFonts w:asciiTheme="majorBidi" w:hAnsiTheme="majorBidi" w:cstheme="majorBidi"/>
        </w:rPr>
        <w:t>of the same rejection, ostracism, and condemnation that he received from his wife.</w:t>
      </w:r>
    </w:p>
    <w:p w14:paraId="48AB7563" w14:textId="77777777" w:rsidR="008C0CB5" w:rsidRDefault="008C0CB5" w:rsidP="002D3C02">
      <w:pPr>
        <w:pStyle w:val="NormalWeb"/>
        <w:spacing w:before="0" w:beforeAutospacing="0" w:after="0" w:afterAutospacing="0" w:line="480" w:lineRule="auto"/>
        <w:rPr>
          <w:rFonts w:asciiTheme="majorBidi" w:hAnsiTheme="majorBidi" w:cstheme="majorBidi"/>
          <w:b/>
          <w:bCs/>
        </w:rPr>
      </w:pPr>
    </w:p>
    <w:p w14:paraId="1A52105E" w14:textId="76E4F582" w:rsidR="00B269F7" w:rsidRPr="000666A1" w:rsidRDefault="00B269F7" w:rsidP="002D3C02">
      <w:pPr>
        <w:pStyle w:val="NormalWeb"/>
        <w:spacing w:before="0" w:beforeAutospacing="0" w:after="0" w:afterAutospacing="0" w:line="480" w:lineRule="auto"/>
        <w:rPr>
          <w:rFonts w:asciiTheme="majorBidi" w:hAnsiTheme="majorBidi" w:cstheme="majorBidi"/>
          <w:b/>
          <w:bCs/>
        </w:rPr>
      </w:pPr>
      <w:r w:rsidRPr="000666A1">
        <w:rPr>
          <w:rFonts w:asciiTheme="majorBidi" w:hAnsiTheme="majorBidi" w:cstheme="majorBidi"/>
          <w:b/>
          <w:bCs/>
        </w:rPr>
        <w:t>Finds or Have Found?</w:t>
      </w:r>
    </w:p>
    <w:p w14:paraId="543DBD59" w14:textId="10225008" w:rsidR="00B269F7" w:rsidRPr="00641601" w:rsidRDefault="00B269F7"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336D40" w:rsidRPr="00641601">
        <w:rPr>
          <w:rFonts w:asciiTheme="majorBidi" w:hAnsiTheme="majorBidi" w:cstheme="majorBidi"/>
        </w:rPr>
        <w:t xml:space="preserve">The </w:t>
      </w:r>
      <w:r w:rsidR="000666A1">
        <w:rPr>
          <w:rFonts w:asciiTheme="majorBidi" w:hAnsiTheme="majorBidi" w:cstheme="majorBidi"/>
        </w:rPr>
        <w:t xml:space="preserve">driving force behind the </w:t>
      </w:r>
      <w:r w:rsidR="00336D40" w:rsidRPr="00641601">
        <w:rPr>
          <w:rFonts w:asciiTheme="majorBidi" w:hAnsiTheme="majorBidi" w:cstheme="majorBidi"/>
        </w:rPr>
        <w:t xml:space="preserve">turning point in all three versions of the narrative </w:t>
      </w:r>
      <w:r w:rsidR="000666A1">
        <w:rPr>
          <w:rFonts w:asciiTheme="majorBidi" w:hAnsiTheme="majorBidi" w:cstheme="majorBidi"/>
        </w:rPr>
        <w:t>is</w:t>
      </w:r>
      <w:r w:rsidR="00336D40" w:rsidRPr="00641601">
        <w:rPr>
          <w:rFonts w:asciiTheme="majorBidi" w:hAnsiTheme="majorBidi" w:cstheme="majorBidi"/>
        </w:rPr>
        <w:t xml:space="preserve"> the </w:t>
      </w:r>
      <w:r w:rsidR="000666A1">
        <w:rPr>
          <w:rFonts w:asciiTheme="majorBidi" w:hAnsiTheme="majorBidi" w:cstheme="majorBidi"/>
        </w:rPr>
        <w:t xml:space="preserve">creature’s </w:t>
      </w:r>
      <w:r w:rsidR="00336D40" w:rsidRPr="00641601">
        <w:rPr>
          <w:rFonts w:asciiTheme="majorBidi" w:hAnsiTheme="majorBidi" w:cstheme="majorBidi"/>
        </w:rPr>
        <w:t xml:space="preserve">resourcefulness which, after trials and tribulations, ultimately leads to the restoration of his human form. </w:t>
      </w:r>
      <w:commentRangeStart w:id="68"/>
      <w:proofErr w:type="spellStart"/>
      <w:r w:rsidR="00336D40" w:rsidRPr="00641601">
        <w:rPr>
          <w:rFonts w:asciiTheme="majorBidi" w:hAnsiTheme="majorBidi" w:cstheme="majorBidi"/>
        </w:rPr>
        <w:t>Mélion</w:t>
      </w:r>
      <w:commentRangeEnd w:id="68"/>
      <w:proofErr w:type="spellEnd"/>
      <w:r w:rsidR="003A2A7E">
        <w:rPr>
          <w:rStyle w:val="CommentReference"/>
          <w:rFonts w:asciiTheme="minorHAnsi" w:eastAsiaTheme="minorHAnsi" w:hAnsiTheme="minorHAnsi" w:cstheme="minorBidi"/>
        </w:rPr>
        <w:commentReference w:id="68"/>
      </w:r>
      <w:r w:rsidR="00336D40" w:rsidRPr="00641601">
        <w:rPr>
          <w:rFonts w:asciiTheme="majorBidi" w:hAnsiTheme="majorBidi" w:cstheme="majorBidi"/>
        </w:rPr>
        <w:t xml:space="preserve"> the wolf behaves like a pet dog, sticking so close to King Arthur that he is allowed to accompany him to the palace. In the Jewish version, in their third encounter, the</w:t>
      </w:r>
      <w:r w:rsidR="00183345">
        <w:rPr>
          <w:rFonts w:asciiTheme="majorBidi" w:hAnsiTheme="majorBidi" w:cstheme="majorBidi"/>
        </w:rPr>
        <w:t xml:space="preserve"> </w:t>
      </w:r>
      <w:r w:rsidR="00336D40" w:rsidRPr="00641601">
        <w:rPr>
          <w:rFonts w:asciiTheme="majorBidi" w:hAnsiTheme="majorBidi" w:cstheme="majorBidi"/>
        </w:rPr>
        <w:t>king</w:t>
      </w:r>
      <w:r w:rsidR="00183345">
        <w:rPr>
          <w:rFonts w:asciiTheme="majorBidi" w:hAnsiTheme="majorBidi" w:cstheme="majorBidi"/>
        </w:rPr>
        <w:t>’s advisor</w:t>
      </w:r>
      <w:r w:rsidR="00336D40" w:rsidRPr="00641601">
        <w:rPr>
          <w:rFonts w:asciiTheme="majorBidi" w:hAnsiTheme="majorBidi" w:cstheme="majorBidi"/>
        </w:rPr>
        <w:t xml:space="preserve"> </w:t>
      </w:r>
      <w:r w:rsidR="00CF262F">
        <w:rPr>
          <w:rFonts w:asciiTheme="majorBidi" w:hAnsiTheme="majorBidi" w:cstheme="majorBidi"/>
        </w:rPr>
        <w:t xml:space="preserve">(later to become king) </w:t>
      </w:r>
      <w:r w:rsidR="00D83562" w:rsidRPr="00641601">
        <w:rPr>
          <w:rFonts w:asciiTheme="majorBidi" w:hAnsiTheme="majorBidi" w:cstheme="majorBidi"/>
        </w:rPr>
        <w:t xml:space="preserve">pleads with God to save him from </w:t>
      </w:r>
      <w:r w:rsidR="00336D40" w:rsidRPr="00641601">
        <w:rPr>
          <w:rFonts w:asciiTheme="majorBidi" w:hAnsiTheme="majorBidi" w:cstheme="majorBidi"/>
        </w:rPr>
        <w:t xml:space="preserve">the beast, and in return </w:t>
      </w:r>
      <w:r w:rsidR="00D83562" w:rsidRPr="00641601">
        <w:rPr>
          <w:rFonts w:asciiTheme="majorBidi" w:hAnsiTheme="majorBidi" w:cstheme="majorBidi"/>
        </w:rPr>
        <w:t>swears not to go after him anymore</w:t>
      </w:r>
      <w:r w:rsidR="00336D40" w:rsidRPr="00641601">
        <w:rPr>
          <w:rFonts w:asciiTheme="majorBidi" w:hAnsiTheme="majorBidi" w:cstheme="majorBidi"/>
        </w:rPr>
        <w:t xml:space="preserve">. </w:t>
      </w:r>
      <w:r w:rsidR="00D83562" w:rsidRPr="00641601">
        <w:rPr>
          <w:rFonts w:asciiTheme="majorBidi" w:hAnsiTheme="majorBidi" w:cstheme="majorBidi"/>
        </w:rPr>
        <w:t xml:space="preserve">Hearing this, the wolf releases his hold and begins wagging his tail. </w:t>
      </w:r>
      <w:r w:rsidR="000666A1">
        <w:rPr>
          <w:rFonts w:asciiTheme="majorBidi" w:hAnsiTheme="majorBidi" w:cstheme="majorBidi"/>
        </w:rPr>
        <w:t>T</w:t>
      </w:r>
      <w:r w:rsidR="00D83562" w:rsidRPr="00641601">
        <w:rPr>
          <w:rFonts w:asciiTheme="majorBidi" w:hAnsiTheme="majorBidi" w:cstheme="majorBidi"/>
        </w:rPr>
        <w:t xml:space="preserve">he </w:t>
      </w:r>
      <w:r w:rsidR="000666A1">
        <w:rPr>
          <w:rFonts w:asciiTheme="majorBidi" w:hAnsiTheme="majorBidi" w:cstheme="majorBidi"/>
        </w:rPr>
        <w:t xml:space="preserve">frightened </w:t>
      </w:r>
      <w:r w:rsidR="00CF262F">
        <w:rPr>
          <w:rFonts w:asciiTheme="majorBidi" w:hAnsiTheme="majorBidi" w:cstheme="majorBidi"/>
        </w:rPr>
        <w:t>man</w:t>
      </w:r>
      <w:r w:rsidR="00D83562" w:rsidRPr="00641601">
        <w:rPr>
          <w:rFonts w:asciiTheme="majorBidi" w:hAnsiTheme="majorBidi" w:cstheme="majorBidi"/>
        </w:rPr>
        <w:t xml:space="preserve"> tries to keep him away, but the wolf trots after him like a loyal dog after his master. The same pattern of behavior appears in “Bisclavret” as well. After </w:t>
      </w:r>
      <w:r w:rsidR="007B1D28" w:rsidRPr="00641601">
        <w:rPr>
          <w:rFonts w:asciiTheme="majorBidi" w:hAnsiTheme="majorBidi" w:cstheme="majorBidi"/>
        </w:rPr>
        <w:t xml:space="preserve">a year of </w:t>
      </w:r>
      <w:r w:rsidR="00D83562" w:rsidRPr="00641601">
        <w:rPr>
          <w:rFonts w:asciiTheme="majorBidi" w:hAnsiTheme="majorBidi" w:cstheme="majorBidi"/>
        </w:rPr>
        <w:t>living</w:t>
      </w:r>
      <w:r w:rsidR="007B1D28" w:rsidRPr="00641601">
        <w:rPr>
          <w:rFonts w:asciiTheme="majorBidi" w:hAnsiTheme="majorBidi" w:cstheme="majorBidi"/>
        </w:rPr>
        <w:t xml:space="preserve"> as an</w:t>
      </w:r>
      <w:r w:rsidR="00D83562" w:rsidRPr="00641601">
        <w:rPr>
          <w:rFonts w:asciiTheme="majorBidi" w:hAnsiTheme="majorBidi" w:cstheme="majorBidi"/>
        </w:rPr>
        <w:t xml:space="preserve"> </w:t>
      </w:r>
      <w:r w:rsidR="007B1D28" w:rsidRPr="00641601">
        <w:rPr>
          <w:rFonts w:asciiTheme="majorBidi" w:hAnsiTheme="majorBidi" w:cstheme="majorBidi"/>
        </w:rPr>
        <w:t>animal</w:t>
      </w:r>
      <w:r w:rsidR="00D83562" w:rsidRPr="00641601">
        <w:rPr>
          <w:rFonts w:asciiTheme="majorBidi" w:hAnsiTheme="majorBidi" w:cstheme="majorBidi"/>
        </w:rPr>
        <w:t xml:space="preserve">, Bisclavret sees the king </w:t>
      </w:r>
      <w:r w:rsidR="007B1D28" w:rsidRPr="00641601">
        <w:rPr>
          <w:rFonts w:asciiTheme="majorBidi" w:hAnsiTheme="majorBidi" w:cstheme="majorBidi"/>
        </w:rPr>
        <w:t xml:space="preserve">in the </w:t>
      </w:r>
      <w:r w:rsidR="000666A1">
        <w:rPr>
          <w:rFonts w:asciiTheme="majorBidi" w:hAnsiTheme="majorBidi" w:cstheme="majorBidi"/>
        </w:rPr>
        <w:t>forest</w:t>
      </w:r>
      <w:r w:rsidR="007B1D28" w:rsidRPr="00641601">
        <w:rPr>
          <w:rFonts w:asciiTheme="majorBidi" w:hAnsiTheme="majorBidi" w:cstheme="majorBidi"/>
        </w:rPr>
        <w:t xml:space="preserve"> </w:t>
      </w:r>
      <w:r w:rsidR="00D83562" w:rsidRPr="00641601">
        <w:rPr>
          <w:rFonts w:asciiTheme="majorBidi" w:hAnsiTheme="majorBidi" w:cstheme="majorBidi"/>
        </w:rPr>
        <w:t xml:space="preserve">and </w:t>
      </w:r>
      <w:r w:rsidR="007B1D28" w:rsidRPr="00641601">
        <w:rPr>
          <w:rFonts w:asciiTheme="majorBidi" w:hAnsiTheme="majorBidi" w:cstheme="majorBidi"/>
        </w:rPr>
        <w:t>acts like a loyal dog (8: 145-160):</w:t>
      </w:r>
      <w:ins w:id="69" w:author="Author">
        <w:r w:rsidR="00FD70EC">
          <w:rPr>
            <w:rFonts w:asciiTheme="majorBidi" w:hAnsiTheme="majorBidi" w:cstheme="majorBidi"/>
          </w:rPr>
          <w:t xml:space="preserve">  </w:t>
        </w:r>
      </w:ins>
      <w:bookmarkStart w:id="70" w:name="_GoBack"/>
      <w:bookmarkEnd w:id="70"/>
    </w:p>
    <w:p w14:paraId="4EEE2D9A" w14:textId="7F0BA515" w:rsidR="007B1D28" w:rsidRPr="00641601" w:rsidRDefault="007B1D28"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color w:val="000000"/>
        </w:rPr>
        <w:t xml:space="preserve">Des </w:t>
      </w:r>
      <w:proofErr w:type="spellStart"/>
      <w:r w:rsidRPr="00641601">
        <w:rPr>
          <w:rFonts w:asciiTheme="majorBidi" w:hAnsiTheme="majorBidi" w:cstheme="majorBidi"/>
          <w:color w:val="000000"/>
        </w:rPr>
        <w:t>quë</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il</w:t>
      </w:r>
      <w:proofErr w:type="spellEnd"/>
      <w:r w:rsidRPr="00641601">
        <w:rPr>
          <w:rFonts w:asciiTheme="majorBidi" w:hAnsiTheme="majorBidi" w:cstheme="majorBidi"/>
          <w:color w:val="000000"/>
        </w:rPr>
        <w:t xml:space="preserve"> ad le rei </w:t>
      </w:r>
      <w:proofErr w:type="spellStart"/>
      <w:proofErr w:type="gramStart"/>
      <w:r w:rsidRPr="00641601">
        <w:rPr>
          <w:rFonts w:asciiTheme="majorBidi" w:hAnsiTheme="majorBidi" w:cstheme="majorBidi"/>
          <w:color w:val="000000"/>
        </w:rPr>
        <w:t>choisi</w:t>
      </w:r>
      <w:proofErr w:type="spellEnd"/>
      <w:r w:rsidRPr="00641601">
        <w:rPr>
          <w:rFonts w:asciiTheme="majorBidi" w:hAnsiTheme="majorBidi" w:cstheme="majorBidi"/>
          <w:color w:val="000000"/>
        </w:rPr>
        <w:t>,/</w:t>
      </w:r>
      <w:proofErr w:type="gram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vers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lui</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curut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quere</w:t>
      </w:r>
      <w:proofErr w:type="spellEnd"/>
      <w:r w:rsidRPr="00641601">
        <w:rPr>
          <w:rFonts w:asciiTheme="majorBidi" w:hAnsiTheme="majorBidi" w:cstheme="majorBidi"/>
          <w:color w:val="000000"/>
        </w:rPr>
        <w:t xml:space="preserve"> merci./ Il </w:t>
      </w:r>
      <w:proofErr w:type="spellStart"/>
      <w:r w:rsidRPr="00641601">
        <w:rPr>
          <w:rFonts w:asciiTheme="majorBidi" w:hAnsiTheme="majorBidi" w:cstheme="majorBidi"/>
          <w:color w:val="000000"/>
        </w:rPr>
        <w:t>aveit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pris</w:t>
      </w:r>
      <w:proofErr w:type="spellEnd"/>
      <w:r w:rsidRPr="00641601">
        <w:rPr>
          <w:rFonts w:asciiTheme="majorBidi" w:hAnsiTheme="majorBidi" w:cstheme="majorBidi"/>
          <w:color w:val="000000"/>
        </w:rPr>
        <w:t xml:space="preserve"> par sun </w:t>
      </w:r>
      <w:proofErr w:type="spellStart"/>
      <w:r w:rsidRPr="00641601">
        <w:rPr>
          <w:rFonts w:asciiTheme="majorBidi" w:hAnsiTheme="majorBidi" w:cstheme="majorBidi"/>
          <w:color w:val="000000"/>
        </w:rPr>
        <w:t>estrié</w:t>
      </w:r>
      <w:proofErr w:type="spellEnd"/>
      <w:r w:rsidRPr="00641601">
        <w:rPr>
          <w:rFonts w:asciiTheme="majorBidi" w:hAnsiTheme="majorBidi" w:cstheme="majorBidi"/>
          <w:color w:val="000000"/>
        </w:rPr>
        <w:t xml:space="preserve">,/ la jambe li </w:t>
      </w:r>
      <w:proofErr w:type="spellStart"/>
      <w:r w:rsidRPr="00641601">
        <w:rPr>
          <w:rFonts w:asciiTheme="majorBidi" w:hAnsiTheme="majorBidi" w:cstheme="majorBidi"/>
          <w:color w:val="000000"/>
        </w:rPr>
        <w:t>baise</w:t>
      </w:r>
      <w:proofErr w:type="spellEnd"/>
      <w:r w:rsidRPr="00641601">
        <w:rPr>
          <w:rFonts w:asciiTheme="majorBidi" w:hAnsiTheme="majorBidi" w:cstheme="majorBidi"/>
          <w:color w:val="000000"/>
        </w:rPr>
        <w:t xml:space="preserve"> e li </w:t>
      </w:r>
      <w:proofErr w:type="spellStart"/>
      <w:r w:rsidRPr="00641601">
        <w:rPr>
          <w:rFonts w:asciiTheme="majorBidi" w:hAnsiTheme="majorBidi" w:cstheme="majorBidi"/>
          <w:color w:val="000000"/>
        </w:rPr>
        <w:t>pié</w:t>
      </w:r>
      <w:proofErr w:type="spellEnd"/>
      <w:r w:rsidRPr="00641601">
        <w:rPr>
          <w:rFonts w:asciiTheme="majorBidi" w:hAnsiTheme="majorBidi" w:cstheme="majorBidi"/>
          <w:color w:val="000000"/>
        </w:rPr>
        <w:t xml:space="preserve">./ Li rei le vit, grant </w:t>
      </w:r>
      <w:proofErr w:type="spellStart"/>
      <w:r w:rsidRPr="00641601">
        <w:rPr>
          <w:rFonts w:asciiTheme="majorBidi" w:hAnsiTheme="majorBidi" w:cstheme="majorBidi"/>
          <w:color w:val="000000"/>
        </w:rPr>
        <w:t>poür</w:t>
      </w:r>
      <w:proofErr w:type="spellEnd"/>
      <w:r w:rsidRPr="00641601">
        <w:rPr>
          <w:rFonts w:asciiTheme="majorBidi" w:hAnsiTheme="majorBidi" w:cstheme="majorBidi"/>
          <w:color w:val="000000"/>
        </w:rPr>
        <w:t xml:space="preserve"> ad;/ </w:t>
      </w:r>
      <w:proofErr w:type="spellStart"/>
      <w:r w:rsidRPr="00641601">
        <w:rPr>
          <w:rFonts w:asciiTheme="majorBidi" w:hAnsiTheme="majorBidi" w:cstheme="majorBidi"/>
          <w:color w:val="000000"/>
        </w:rPr>
        <w:t>ses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compainuns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tuz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apelad</w:t>
      </w:r>
      <w:proofErr w:type="spellEnd"/>
      <w:r w:rsidRPr="00641601">
        <w:rPr>
          <w:rFonts w:asciiTheme="majorBidi" w:hAnsiTheme="majorBidi" w:cstheme="majorBidi"/>
          <w:color w:val="000000"/>
        </w:rPr>
        <w:t>:/ “</w:t>
      </w:r>
      <w:proofErr w:type="spellStart"/>
      <w:r w:rsidRPr="00641601">
        <w:rPr>
          <w:rFonts w:asciiTheme="majorBidi" w:hAnsiTheme="majorBidi" w:cstheme="majorBidi"/>
          <w:color w:val="000000"/>
        </w:rPr>
        <w:t>Seignurs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fet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il</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avant</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venez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merveillë</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esagrdez</w:t>
      </w:r>
      <w:proofErr w:type="spellEnd"/>
      <w:r w:rsidRPr="00641601">
        <w:rPr>
          <w:rFonts w:asciiTheme="majorBidi" w:hAnsiTheme="majorBidi" w:cstheme="majorBidi"/>
          <w:color w:val="000000"/>
        </w:rPr>
        <w:t xml:space="preserve">,/ cum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h’humilie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Ele</w:t>
      </w:r>
      <w:proofErr w:type="spellEnd"/>
      <w:r w:rsidRPr="00641601">
        <w:rPr>
          <w:rFonts w:asciiTheme="majorBidi" w:hAnsiTheme="majorBidi" w:cstheme="majorBidi"/>
          <w:color w:val="000000"/>
        </w:rPr>
        <w:t xml:space="preserve"> ad </w:t>
      </w:r>
      <w:proofErr w:type="spellStart"/>
      <w:r w:rsidRPr="00641601">
        <w:rPr>
          <w:rFonts w:asciiTheme="majorBidi" w:hAnsiTheme="majorBidi" w:cstheme="majorBidi"/>
          <w:color w:val="000000"/>
        </w:rPr>
        <w:t>sen</w:t>
      </w:r>
      <w:proofErr w:type="spellEnd"/>
      <w:r w:rsidRPr="00641601">
        <w:rPr>
          <w:rFonts w:asciiTheme="majorBidi" w:hAnsiTheme="majorBidi" w:cstheme="majorBidi"/>
          <w:color w:val="000000"/>
        </w:rPr>
        <w:t xml:space="preserve"> de </w:t>
      </w:r>
      <w:proofErr w:type="spellStart"/>
      <w:r w:rsidRPr="00641601">
        <w:rPr>
          <w:rFonts w:asciiTheme="majorBidi" w:hAnsiTheme="majorBidi" w:cstheme="majorBidi"/>
          <w:color w:val="000000"/>
        </w:rPr>
        <w:t>hume</w:t>
      </w:r>
      <w:proofErr w:type="spellEnd"/>
      <w:r w:rsidRPr="00641601">
        <w:rPr>
          <w:rFonts w:asciiTheme="majorBidi" w:hAnsiTheme="majorBidi" w:cstheme="majorBidi"/>
          <w:color w:val="000000"/>
        </w:rPr>
        <w:t xml:space="preserve">, merci </w:t>
      </w:r>
      <w:proofErr w:type="spellStart"/>
      <w:r w:rsidRPr="00641601">
        <w:rPr>
          <w:rFonts w:asciiTheme="majorBidi" w:hAnsiTheme="majorBidi" w:cstheme="majorBidi"/>
          <w:color w:val="000000"/>
        </w:rPr>
        <w:t>crie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Chaciez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mei</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tuz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chiens</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ariere</w:t>
      </w:r>
      <w:proofErr w:type="spellEnd"/>
      <w:r w:rsidRPr="00641601">
        <w:rPr>
          <w:rFonts w:asciiTheme="majorBidi" w:hAnsiTheme="majorBidi" w:cstheme="majorBidi"/>
          <w:color w:val="000000"/>
        </w:rPr>
        <w:t xml:space="preserve">,/ Si </w:t>
      </w:r>
      <w:proofErr w:type="spellStart"/>
      <w:r w:rsidRPr="00641601">
        <w:rPr>
          <w:rFonts w:asciiTheme="majorBidi" w:hAnsiTheme="majorBidi" w:cstheme="majorBidi"/>
          <w:color w:val="000000"/>
        </w:rPr>
        <w:t>gardez</w:t>
      </w:r>
      <w:proofErr w:type="spellEnd"/>
      <w:r w:rsidRPr="00641601">
        <w:rPr>
          <w:rFonts w:asciiTheme="majorBidi" w:hAnsiTheme="majorBidi" w:cstheme="majorBidi"/>
          <w:color w:val="000000"/>
        </w:rPr>
        <w:t xml:space="preserve"> que hum ne la </w:t>
      </w:r>
      <w:proofErr w:type="spellStart"/>
      <w:r w:rsidRPr="00641601">
        <w:rPr>
          <w:rFonts w:asciiTheme="majorBidi" w:hAnsiTheme="majorBidi" w:cstheme="majorBidi"/>
          <w:color w:val="000000"/>
        </w:rPr>
        <w:t>fiere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Ceste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ad entente e </w:t>
      </w:r>
      <w:proofErr w:type="spellStart"/>
      <w:r w:rsidRPr="00641601">
        <w:rPr>
          <w:rFonts w:asciiTheme="majorBidi" w:hAnsiTheme="majorBidi" w:cstheme="majorBidi"/>
          <w:color w:val="000000"/>
        </w:rPr>
        <w:t>sen.</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Espleitez</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vus</w:t>
      </w:r>
      <w:proofErr w:type="spellEnd"/>
      <w:r w:rsidRPr="00641601">
        <w:rPr>
          <w:rFonts w:asciiTheme="majorBidi" w:hAnsiTheme="majorBidi" w:cstheme="majorBidi"/>
          <w:color w:val="000000"/>
        </w:rPr>
        <w:t xml:space="preserve">! Alum nus </w:t>
      </w:r>
      <w:proofErr w:type="spellStart"/>
      <w:proofErr w:type="gramStart"/>
      <w:r w:rsidRPr="00641601">
        <w:rPr>
          <w:rFonts w:asciiTheme="majorBidi" w:hAnsiTheme="majorBidi" w:cstheme="majorBidi"/>
          <w:color w:val="000000"/>
        </w:rPr>
        <w:t>en</w:t>
      </w:r>
      <w:proofErr w:type="spellEnd"/>
      <w:r w:rsidRPr="00641601">
        <w:rPr>
          <w:rFonts w:asciiTheme="majorBidi" w:hAnsiTheme="majorBidi" w:cstheme="majorBidi"/>
          <w:color w:val="000000"/>
        </w:rPr>
        <w:t>!/</w:t>
      </w:r>
      <w:proofErr w:type="gramEnd"/>
      <w:r w:rsidRPr="00641601">
        <w:rPr>
          <w:rFonts w:asciiTheme="majorBidi" w:hAnsiTheme="majorBidi" w:cstheme="majorBidi"/>
          <w:color w:val="000000"/>
        </w:rPr>
        <w:t xml:space="preserve"> A la </w:t>
      </w:r>
      <w:proofErr w:type="spellStart"/>
      <w:r w:rsidRPr="00641601">
        <w:rPr>
          <w:rFonts w:asciiTheme="majorBidi" w:hAnsiTheme="majorBidi" w:cstheme="majorBidi"/>
          <w:color w:val="000000"/>
        </w:rPr>
        <w:t>beste</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durrai</w:t>
      </w:r>
      <w:proofErr w:type="spellEnd"/>
      <w:r w:rsidRPr="00641601">
        <w:rPr>
          <w:rFonts w:asciiTheme="majorBidi" w:hAnsiTheme="majorBidi" w:cstheme="majorBidi"/>
          <w:color w:val="000000"/>
        </w:rPr>
        <w:t xml:space="preserve"> ma pes,/ </w:t>
      </w:r>
      <w:proofErr w:type="spellStart"/>
      <w:r w:rsidRPr="00641601">
        <w:rPr>
          <w:rFonts w:asciiTheme="majorBidi" w:hAnsiTheme="majorBidi" w:cstheme="majorBidi"/>
          <w:color w:val="000000"/>
        </w:rPr>
        <w:t>kar</w:t>
      </w:r>
      <w:proofErr w:type="spellEnd"/>
      <w:r w:rsidRPr="00641601">
        <w:rPr>
          <w:rFonts w:asciiTheme="majorBidi" w:hAnsiTheme="majorBidi" w:cstheme="majorBidi"/>
          <w:color w:val="000000"/>
        </w:rPr>
        <w:t xml:space="preserve"> </w:t>
      </w:r>
      <w:proofErr w:type="spellStart"/>
      <w:r w:rsidRPr="00641601">
        <w:rPr>
          <w:rFonts w:asciiTheme="majorBidi" w:hAnsiTheme="majorBidi" w:cstheme="majorBidi"/>
          <w:color w:val="000000"/>
        </w:rPr>
        <w:t>jeo</w:t>
      </w:r>
      <w:proofErr w:type="spellEnd"/>
      <w:r w:rsidRPr="00641601">
        <w:rPr>
          <w:rFonts w:asciiTheme="majorBidi" w:hAnsiTheme="majorBidi" w:cstheme="majorBidi"/>
          <w:color w:val="000000"/>
        </w:rPr>
        <w:t xml:space="preserve"> ne </w:t>
      </w:r>
      <w:proofErr w:type="spellStart"/>
      <w:r w:rsidRPr="00641601">
        <w:rPr>
          <w:rFonts w:asciiTheme="majorBidi" w:hAnsiTheme="majorBidi" w:cstheme="majorBidi"/>
          <w:color w:val="000000"/>
        </w:rPr>
        <w:t>chcerai</w:t>
      </w:r>
      <w:proofErr w:type="spellEnd"/>
      <w:r w:rsidRPr="00641601">
        <w:rPr>
          <w:rFonts w:asciiTheme="majorBidi" w:hAnsiTheme="majorBidi" w:cstheme="majorBidi"/>
          <w:color w:val="000000"/>
        </w:rPr>
        <w:t xml:space="preserve"> hui </w:t>
      </w:r>
      <w:proofErr w:type="spellStart"/>
      <w:r w:rsidRPr="00641601">
        <w:rPr>
          <w:rFonts w:asciiTheme="majorBidi" w:hAnsiTheme="majorBidi" w:cstheme="majorBidi"/>
          <w:color w:val="000000"/>
        </w:rPr>
        <w:t>mes</w:t>
      </w:r>
      <w:proofErr w:type="spellEnd"/>
      <w:r w:rsidRPr="00641601">
        <w:rPr>
          <w:rFonts w:asciiTheme="majorBidi" w:hAnsiTheme="majorBidi" w:cstheme="majorBidi"/>
          <w:color w:val="000000"/>
        </w:rPr>
        <w:t>”.</w:t>
      </w:r>
    </w:p>
    <w:p w14:paraId="78B42F0B" w14:textId="77777777" w:rsidR="00E314CC" w:rsidRDefault="00E314CC" w:rsidP="00E314CC">
      <w:pPr>
        <w:pStyle w:val="NormalWeb"/>
        <w:spacing w:before="0" w:beforeAutospacing="0" w:after="0" w:afterAutospacing="0" w:line="276" w:lineRule="auto"/>
        <w:ind w:left="720"/>
        <w:rPr>
          <w:rFonts w:asciiTheme="majorBidi" w:hAnsiTheme="majorBidi" w:cstheme="majorBidi"/>
        </w:rPr>
      </w:pPr>
    </w:p>
    <w:p w14:paraId="11B940EB" w14:textId="1FF798F8" w:rsidR="00D83562" w:rsidRPr="00641601" w:rsidRDefault="00D83562"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When </w:t>
      </w:r>
      <w:proofErr w:type="spellStart"/>
      <w:r w:rsidRPr="00641601">
        <w:rPr>
          <w:rFonts w:asciiTheme="majorBidi" w:hAnsiTheme="majorBidi" w:cstheme="majorBidi"/>
        </w:rPr>
        <w:t>Bisclavaret</w:t>
      </w:r>
      <w:proofErr w:type="spellEnd"/>
      <w:r w:rsidRPr="00641601">
        <w:rPr>
          <w:rFonts w:asciiTheme="majorBidi" w:hAnsiTheme="majorBidi" w:cstheme="majorBidi"/>
        </w:rPr>
        <w:t xml:space="preserve"> looked upon his master, he ran to him for pity and for grace. </w:t>
      </w:r>
      <w:r w:rsidR="007B1D28" w:rsidRPr="00641601">
        <w:rPr>
          <w:rFonts w:asciiTheme="majorBidi" w:hAnsiTheme="majorBidi" w:cstheme="majorBidi"/>
        </w:rPr>
        <w:t>He took the stirrup within his paws, and</w:t>
      </w:r>
      <w:r w:rsidR="000666A1">
        <w:rPr>
          <w:rFonts w:asciiTheme="majorBidi" w:hAnsiTheme="majorBidi" w:cstheme="majorBidi"/>
        </w:rPr>
        <w:t xml:space="preserve"> </w:t>
      </w:r>
      <w:r w:rsidR="007B1D28" w:rsidRPr="00641601">
        <w:rPr>
          <w:rFonts w:asciiTheme="majorBidi" w:hAnsiTheme="majorBidi" w:cstheme="majorBidi"/>
        </w:rPr>
        <w:t>fawned upon the prince’s foot. The King was very fearful at this sight, but presently he called his courtiers to his aid.</w:t>
      </w:r>
    </w:p>
    <w:p w14:paraId="374F2A1E" w14:textId="7DD3D3CA" w:rsidR="007B1D28" w:rsidRPr="00641601" w:rsidRDefault="007B1D28" w:rsidP="00E314CC">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“Lords,” cried he, “hasten hither, and see this </w:t>
      </w:r>
      <w:proofErr w:type="spellStart"/>
      <w:r w:rsidRPr="00641601">
        <w:rPr>
          <w:rFonts w:asciiTheme="majorBidi" w:hAnsiTheme="majorBidi" w:cstheme="majorBidi"/>
        </w:rPr>
        <w:t>marvellous</w:t>
      </w:r>
      <w:proofErr w:type="spellEnd"/>
      <w:r w:rsidRPr="00641601">
        <w:rPr>
          <w:rFonts w:asciiTheme="majorBidi" w:hAnsiTheme="majorBidi" w:cstheme="majorBidi"/>
        </w:rPr>
        <w:t xml:space="preserve"> thing. Here is a beast who has the sense of man. He abases himself before his foe, and cries for mercy, although he cannot speak. Beat off the hounds, and let no man do him harm. We will hunt no more today.”</w:t>
      </w:r>
    </w:p>
    <w:p w14:paraId="35277AB0" w14:textId="77777777" w:rsidR="00E314CC" w:rsidRDefault="007B1D28"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4270D6DB" w14:textId="74C325DD" w:rsidR="007B1D28" w:rsidRPr="00641601" w:rsidRDefault="007B1D28" w:rsidP="00E314CC">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In all three </w:t>
      </w:r>
      <w:r w:rsidR="00395448">
        <w:rPr>
          <w:rFonts w:asciiTheme="majorBidi" w:hAnsiTheme="majorBidi" w:cstheme="majorBidi"/>
        </w:rPr>
        <w:t>texts</w:t>
      </w:r>
      <w:r w:rsidRPr="00641601">
        <w:rPr>
          <w:rFonts w:asciiTheme="majorBidi" w:hAnsiTheme="majorBidi" w:cstheme="majorBidi"/>
        </w:rPr>
        <w:t xml:space="preserve">, the </w:t>
      </w:r>
      <w:r w:rsidR="00395448">
        <w:rPr>
          <w:rFonts w:asciiTheme="majorBidi" w:hAnsiTheme="majorBidi" w:cstheme="majorBidi"/>
        </w:rPr>
        <w:t>narrative</w:t>
      </w:r>
      <w:r w:rsidRPr="00641601">
        <w:rPr>
          <w:rFonts w:asciiTheme="majorBidi" w:hAnsiTheme="majorBidi" w:cstheme="majorBidi"/>
        </w:rPr>
        <w:t xml:space="preserve"> continues following the same formula</w:t>
      </w:r>
      <w:r w:rsidR="00745638" w:rsidRPr="00641601">
        <w:rPr>
          <w:rFonts w:asciiTheme="majorBidi" w:hAnsiTheme="majorBidi" w:cstheme="majorBidi"/>
        </w:rPr>
        <w:t>.</w:t>
      </w:r>
      <w:r w:rsidRPr="00641601">
        <w:rPr>
          <w:rFonts w:asciiTheme="majorBidi" w:hAnsiTheme="majorBidi" w:cstheme="majorBidi"/>
        </w:rPr>
        <w:t xml:space="preserve"> </w:t>
      </w:r>
      <w:r w:rsidR="00745638" w:rsidRPr="00641601">
        <w:rPr>
          <w:rFonts w:asciiTheme="majorBidi" w:hAnsiTheme="majorBidi" w:cstheme="majorBidi"/>
        </w:rPr>
        <w:t>A</w:t>
      </w:r>
      <w:r w:rsidRPr="00641601">
        <w:rPr>
          <w:rFonts w:asciiTheme="majorBidi" w:hAnsiTheme="majorBidi" w:cstheme="majorBidi"/>
        </w:rPr>
        <w:t>s soon as the king takes the wolf as a pet, he behaves like a loyal dog</w:t>
      </w:r>
      <w:r w:rsidR="00745638" w:rsidRPr="00641601">
        <w:rPr>
          <w:rFonts w:asciiTheme="majorBidi" w:hAnsiTheme="majorBidi" w:cstheme="majorBidi"/>
        </w:rPr>
        <w:t xml:space="preserve"> and does not leave his side. When each of the kings realizes that the tame wolf is actually a human being under a spell, he compels the unfaithful wife (each in his own way) to remove the curse and re</w:t>
      </w:r>
      <w:r w:rsidR="00412762">
        <w:rPr>
          <w:rFonts w:asciiTheme="majorBidi" w:hAnsiTheme="majorBidi" w:cstheme="majorBidi"/>
        </w:rPr>
        <w:t>store</w:t>
      </w:r>
      <w:r w:rsidR="00745638" w:rsidRPr="00641601">
        <w:rPr>
          <w:rFonts w:asciiTheme="majorBidi" w:hAnsiTheme="majorBidi" w:cstheme="majorBidi"/>
        </w:rPr>
        <w:t xml:space="preserve"> her husband to human form. At this point, each of the versions deals in a different way with </w:t>
      </w:r>
      <w:r w:rsidR="00412762">
        <w:rPr>
          <w:rFonts w:asciiTheme="majorBidi" w:hAnsiTheme="majorBidi" w:cstheme="majorBidi"/>
        </w:rPr>
        <w:t xml:space="preserve">the </w:t>
      </w:r>
      <w:r w:rsidR="00745638" w:rsidRPr="00641601">
        <w:rPr>
          <w:rFonts w:asciiTheme="majorBidi" w:hAnsiTheme="majorBidi" w:cstheme="majorBidi"/>
        </w:rPr>
        <w:t xml:space="preserve">dispensing </w:t>
      </w:r>
      <w:r w:rsidR="00412762">
        <w:rPr>
          <w:rFonts w:asciiTheme="majorBidi" w:hAnsiTheme="majorBidi" w:cstheme="majorBidi"/>
        </w:rPr>
        <w:t xml:space="preserve">of </w:t>
      </w:r>
      <w:r w:rsidR="00745638" w:rsidRPr="00641601">
        <w:rPr>
          <w:rFonts w:asciiTheme="majorBidi" w:hAnsiTheme="majorBidi" w:cstheme="majorBidi"/>
        </w:rPr>
        <w:t xml:space="preserve">justice, so that the punishment is in line with the conventional beliefs and opinions in the society in which the story was told. </w:t>
      </w:r>
      <w:r w:rsidR="00D242E0" w:rsidRPr="00641601">
        <w:rPr>
          <w:rFonts w:asciiTheme="majorBidi" w:hAnsiTheme="majorBidi" w:cstheme="majorBidi"/>
        </w:rPr>
        <w:t>In “Bisclavret,” the earliest version, the wife is first punished in the king’s court, where she is attacked viciously by the wolf and her nose is bitten off. She and her second lord are then exiled from the realm, and for generations to come, their daughters were born without a nose</w:t>
      </w:r>
      <w:r w:rsidR="00D242E0" w:rsidRPr="008C0CB5">
        <w:rPr>
          <w:rFonts w:asciiTheme="majorBidi" w:hAnsiTheme="majorBidi" w:cstheme="majorBidi"/>
        </w:rPr>
        <w:t>.</w:t>
      </w:r>
    </w:p>
    <w:p w14:paraId="62671D60" w14:textId="69E0122D" w:rsidR="00BF4FD0" w:rsidRPr="00641601" w:rsidRDefault="00BF4FD0"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 xml:space="preserve">As </w:t>
      </w:r>
      <w:r w:rsidR="00412762">
        <w:rPr>
          <w:rFonts w:asciiTheme="majorBidi" w:hAnsiTheme="majorBidi" w:cstheme="majorBidi"/>
        </w:rPr>
        <w:t>we have seen</w:t>
      </w:r>
      <w:r w:rsidRPr="00641601">
        <w:rPr>
          <w:rFonts w:asciiTheme="majorBidi" w:hAnsiTheme="majorBidi" w:cstheme="majorBidi"/>
        </w:rPr>
        <w:t>, in “</w:t>
      </w:r>
      <w:proofErr w:type="spellStart"/>
      <w:r w:rsidRPr="00641601">
        <w:rPr>
          <w:rFonts w:asciiTheme="majorBidi" w:hAnsiTheme="majorBidi" w:cstheme="majorBidi"/>
        </w:rPr>
        <w:t>Mélion</w:t>
      </w:r>
      <w:proofErr w:type="spellEnd"/>
      <w:r w:rsidRPr="00641601">
        <w:rPr>
          <w:rFonts w:asciiTheme="majorBidi" w:hAnsiTheme="majorBidi" w:cstheme="majorBidi"/>
        </w:rPr>
        <w:t xml:space="preserve">” the wife gets away with no </w:t>
      </w:r>
      <w:r w:rsidR="006C306F" w:rsidRPr="00641601">
        <w:rPr>
          <w:rFonts w:asciiTheme="majorBidi" w:hAnsiTheme="majorBidi" w:cstheme="majorBidi"/>
        </w:rPr>
        <w:t>punishment</w:t>
      </w:r>
      <w:r w:rsidRPr="00641601">
        <w:rPr>
          <w:rFonts w:asciiTheme="majorBidi" w:hAnsiTheme="majorBidi" w:cstheme="majorBidi"/>
        </w:rPr>
        <w:t xml:space="preserve"> at all. In the Jewish tale, after the rabbi returns home triumphantly, he uses the magic ring to turn his wife into a </w:t>
      </w:r>
      <w:r w:rsidR="009E4E0C">
        <w:rPr>
          <w:rFonts w:asciiTheme="majorBidi" w:hAnsiTheme="majorBidi" w:cstheme="majorBidi"/>
        </w:rPr>
        <w:t>donkey</w:t>
      </w:r>
      <w:r w:rsidRPr="00641601">
        <w:rPr>
          <w:rFonts w:asciiTheme="majorBidi" w:hAnsiTheme="majorBidi" w:cstheme="majorBidi"/>
        </w:rPr>
        <w:t xml:space="preserve"> for the rest of her life. This </w:t>
      </w:r>
      <w:r w:rsidR="00412762">
        <w:rPr>
          <w:rFonts w:asciiTheme="majorBidi" w:hAnsiTheme="majorBidi" w:cstheme="majorBidi"/>
        </w:rPr>
        <w:t>grave</w:t>
      </w:r>
      <w:r w:rsidRPr="00641601">
        <w:rPr>
          <w:rFonts w:asciiTheme="majorBidi" w:hAnsiTheme="majorBidi" w:cstheme="majorBidi"/>
        </w:rPr>
        <w:t xml:space="preserve"> act represents a significant change in the narrative that sheds light on the complex connection between popular folkloristic beliefs and human behavior.</w:t>
      </w:r>
    </w:p>
    <w:p w14:paraId="2D2A7705" w14:textId="047D7A11" w:rsidR="00BF4FD0" w:rsidRPr="00641601" w:rsidRDefault="00BF4FD0"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412762">
        <w:rPr>
          <w:rFonts w:asciiTheme="majorBidi" w:hAnsiTheme="majorBidi" w:cstheme="majorBidi"/>
        </w:rPr>
        <w:t>Certain f</w:t>
      </w:r>
      <w:r w:rsidR="004573E4" w:rsidRPr="00641601">
        <w:rPr>
          <w:rFonts w:asciiTheme="majorBidi" w:hAnsiTheme="majorBidi" w:cstheme="majorBidi"/>
        </w:rPr>
        <w:t>eatures of the</w:t>
      </w:r>
      <w:r w:rsidRPr="00641601">
        <w:rPr>
          <w:rFonts w:asciiTheme="majorBidi" w:hAnsiTheme="majorBidi" w:cstheme="majorBidi"/>
        </w:rPr>
        <w:t xml:space="preserve"> narrative </w:t>
      </w:r>
      <w:r w:rsidR="004573E4" w:rsidRPr="00641601">
        <w:rPr>
          <w:rFonts w:asciiTheme="majorBidi" w:hAnsiTheme="majorBidi" w:cstheme="majorBidi"/>
        </w:rPr>
        <w:t>in</w:t>
      </w:r>
      <w:r w:rsidRPr="00641601">
        <w:rPr>
          <w:rFonts w:asciiTheme="majorBidi" w:hAnsiTheme="majorBidi" w:cstheme="majorBidi"/>
        </w:rPr>
        <w:t xml:space="preserve"> “Bisclavret” </w:t>
      </w:r>
      <w:r w:rsidR="00412762">
        <w:rPr>
          <w:rFonts w:asciiTheme="majorBidi" w:hAnsiTheme="majorBidi" w:cstheme="majorBidi"/>
        </w:rPr>
        <w:t>attribute to</w:t>
      </w:r>
      <w:r w:rsidR="004573E4" w:rsidRPr="00641601">
        <w:rPr>
          <w:rFonts w:asciiTheme="majorBidi" w:hAnsiTheme="majorBidi" w:cstheme="majorBidi"/>
        </w:rPr>
        <w:t xml:space="preserve"> the wife the characteristics of </w:t>
      </w:r>
      <w:r w:rsidR="00412762">
        <w:rPr>
          <w:rFonts w:asciiTheme="majorBidi" w:hAnsiTheme="majorBidi" w:cstheme="majorBidi"/>
        </w:rPr>
        <w:t>a</w:t>
      </w:r>
      <w:r w:rsidR="004573E4" w:rsidRPr="00641601">
        <w:rPr>
          <w:rFonts w:asciiTheme="majorBidi" w:hAnsiTheme="majorBidi" w:cstheme="majorBidi"/>
        </w:rPr>
        <w:t xml:space="preserve"> faithful dog. She pleads with her husband to reveal his secret because of her loyalty to him (8: 79-88):</w:t>
      </w:r>
    </w:p>
    <w:p w14:paraId="00C17FAE" w14:textId="3B769F90" w:rsidR="004573E4" w:rsidRPr="00641601" w:rsidRDefault="00412762" w:rsidP="00E314CC">
      <w:pPr>
        <w:pStyle w:val="NormalWeb"/>
        <w:spacing w:before="0" w:beforeAutospacing="0" w:after="0" w:afterAutospacing="0" w:line="276" w:lineRule="auto"/>
        <w:rPr>
          <w:rFonts w:asciiTheme="majorBidi" w:hAnsiTheme="majorBidi" w:cstheme="majorBidi"/>
          <w:color w:val="000000"/>
        </w:rPr>
      </w:pPr>
      <w:r>
        <w:rPr>
          <w:rFonts w:asciiTheme="majorBidi" w:hAnsiTheme="majorBidi" w:cstheme="majorBidi"/>
          <w:color w:val="000000"/>
        </w:rPr>
        <w:t>“</w:t>
      </w:r>
      <w:r w:rsidR="004573E4" w:rsidRPr="00641601">
        <w:rPr>
          <w:rFonts w:asciiTheme="majorBidi" w:hAnsiTheme="majorBidi" w:cstheme="majorBidi"/>
          <w:color w:val="000000"/>
        </w:rPr>
        <w:t xml:space="preserve">Sir, la dame li </w:t>
      </w:r>
      <w:proofErr w:type="spellStart"/>
      <w:proofErr w:type="gramStart"/>
      <w:r w:rsidR="004573E4" w:rsidRPr="00641601">
        <w:rPr>
          <w:rFonts w:asciiTheme="majorBidi" w:hAnsiTheme="majorBidi" w:cstheme="majorBidi"/>
          <w:color w:val="000000"/>
        </w:rPr>
        <w:t>respunt</w:t>
      </w:r>
      <w:proofErr w:type="spellEnd"/>
      <w:r w:rsidR="004573E4" w:rsidRPr="00641601">
        <w:rPr>
          <w:rFonts w:asciiTheme="majorBidi" w:hAnsiTheme="majorBidi" w:cstheme="majorBidi"/>
          <w:color w:val="000000"/>
        </w:rPr>
        <w:t>,/</w:t>
      </w:r>
      <w:proofErr w:type="gram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jeo</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vus</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eim</w:t>
      </w:r>
      <w:proofErr w:type="spellEnd"/>
      <w:r w:rsidR="004573E4" w:rsidRPr="00641601">
        <w:rPr>
          <w:rFonts w:asciiTheme="majorBidi" w:hAnsiTheme="majorBidi" w:cstheme="majorBidi"/>
          <w:color w:val="000000"/>
        </w:rPr>
        <w:t xml:space="preserve"> plus que tut le </w:t>
      </w:r>
      <w:proofErr w:type="spellStart"/>
      <w:r w:rsidR="004573E4" w:rsidRPr="00641601">
        <w:rPr>
          <w:rFonts w:asciiTheme="majorBidi" w:hAnsiTheme="majorBidi" w:cstheme="majorBidi"/>
          <w:color w:val="000000"/>
        </w:rPr>
        <w:t>munde</w:t>
      </w:r>
      <w:proofErr w:type="spellEnd"/>
      <w:r w:rsidR="004573E4" w:rsidRPr="00641601">
        <w:rPr>
          <w:rFonts w:asciiTheme="majorBidi" w:hAnsiTheme="majorBidi" w:cstheme="majorBidi"/>
          <w:color w:val="000000"/>
        </w:rPr>
        <w:t xml:space="preserve">!/ Nel me </w:t>
      </w:r>
      <w:proofErr w:type="spellStart"/>
      <w:r w:rsidR="004573E4" w:rsidRPr="00641601">
        <w:rPr>
          <w:rFonts w:asciiTheme="majorBidi" w:hAnsiTheme="majorBidi" w:cstheme="majorBidi"/>
          <w:color w:val="000000"/>
        </w:rPr>
        <w:t>devez</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nient</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celer</w:t>
      </w:r>
      <w:proofErr w:type="spellEnd"/>
      <w:r w:rsidR="004573E4" w:rsidRPr="00641601">
        <w:rPr>
          <w:rFonts w:asciiTheme="majorBidi" w:hAnsiTheme="majorBidi" w:cstheme="majorBidi"/>
          <w:color w:val="000000"/>
        </w:rPr>
        <w:t xml:space="preserve">,/ ne </w:t>
      </w:r>
      <w:proofErr w:type="spellStart"/>
      <w:r w:rsidR="004573E4" w:rsidRPr="00641601">
        <w:rPr>
          <w:rFonts w:asciiTheme="majorBidi" w:hAnsiTheme="majorBidi" w:cstheme="majorBidi"/>
          <w:color w:val="000000"/>
        </w:rPr>
        <w:t>mei</w:t>
      </w:r>
      <w:proofErr w:type="spellEnd"/>
      <w:r w:rsidR="004573E4" w:rsidRPr="00641601">
        <w:rPr>
          <w:rFonts w:asciiTheme="majorBidi" w:hAnsiTheme="majorBidi" w:cstheme="majorBidi"/>
          <w:color w:val="000000"/>
        </w:rPr>
        <w:t xml:space="preserve"> de </w:t>
      </w:r>
      <w:proofErr w:type="spellStart"/>
      <w:r w:rsidR="004573E4" w:rsidRPr="00641601">
        <w:rPr>
          <w:rFonts w:asciiTheme="majorBidi" w:hAnsiTheme="majorBidi" w:cstheme="majorBidi"/>
          <w:color w:val="000000"/>
        </w:rPr>
        <w:t>nul</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rien</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duter</w:t>
      </w:r>
      <w:proofErr w:type="spellEnd"/>
      <w:r w:rsidR="004573E4" w:rsidRPr="00641601">
        <w:rPr>
          <w:rFonts w:asciiTheme="majorBidi" w:hAnsiTheme="majorBidi" w:cstheme="majorBidi"/>
          <w:color w:val="000000"/>
        </w:rPr>
        <w:t xml:space="preserve">:/ Ne </w:t>
      </w:r>
      <w:proofErr w:type="spellStart"/>
      <w:r w:rsidR="004573E4" w:rsidRPr="00641601">
        <w:rPr>
          <w:rFonts w:asciiTheme="majorBidi" w:hAnsiTheme="majorBidi" w:cstheme="majorBidi"/>
          <w:color w:val="000000"/>
        </w:rPr>
        <w:t>semblereit</w:t>
      </w:r>
      <w:proofErr w:type="spellEnd"/>
      <w:r w:rsidR="004573E4" w:rsidRPr="00641601">
        <w:rPr>
          <w:rFonts w:asciiTheme="majorBidi" w:hAnsiTheme="majorBidi" w:cstheme="majorBidi"/>
          <w:color w:val="000000"/>
        </w:rPr>
        <w:t xml:space="preserve"> pas </w:t>
      </w:r>
      <w:proofErr w:type="spellStart"/>
      <w:r w:rsidR="004573E4" w:rsidRPr="00641601">
        <w:rPr>
          <w:rFonts w:asciiTheme="majorBidi" w:hAnsiTheme="majorBidi" w:cstheme="majorBidi"/>
          <w:color w:val="000000"/>
        </w:rPr>
        <w:t>amistre</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Qu’ai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jeo</w:t>
      </w:r>
      <w:proofErr w:type="spellEnd"/>
      <w:r w:rsidR="004573E4" w:rsidRPr="00641601">
        <w:rPr>
          <w:rFonts w:asciiTheme="majorBidi" w:hAnsiTheme="majorBidi" w:cstheme="majorBidi"/>
          <w:color w:val="000000"/>
        </w:rPr>
        <w:t xml:space="preserve"> forfeit? Pour </w:t>
      </w:r>
      <w:proofErr w:type="spellStart"/>
      <w:r w:rsidR="004573E4" w:rsidRPr="00641601">
        <w:rPr>
          <w:rFonts w:asciiTheme="majorBidi" w:hAnsiTheme="majorBidi" w:cstheme="majorBidi"/>
          <w:color w:val="000000"/>
        </w:rPr>
        <w:t>queil</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peche</w:t>
      </w:r>
      <w:proofErr w:type="spellEnd"/>
      <w:r w:rsidR="004573E4" w:rsidRPr="00641601">
        <w:rPr>
          <w:rFonts w:asciiTheme="majorBidi" w:hAnsiTheme="majorBidi" w:cstheme="majorBidi"/>
          <w:color w:val="000000"/>
        </w:rPr>
        <w:t xml:space="preserve">/ me </w:t>
      </w:r>
      <w:proofErr w:type="spellStart"/>
      <w:r w:rsidR="004573E4" w:rsidRPr="00641601">
        <w:rPr>
          <w:rFonts w:asciiTheme="majorBidi" w:hAnsiTheme="majorBidi" w:cstheme="majorBidi"/>
          <w:color w:val="000000"/>
        </w:rPr>
        <w:t>dutez</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vus</w:t>
      </w:r>
      <w:proofErr w:type="spellEnd"/>
      <w:r w:rsidR="004573E4" w:rsidRPr="00641601">
        <w:rPr>
          <w:rFonts w:asciiTheme="majorBidi" w:hAnsiTheme="majorBidi" w:cstheme="majorBidi"/>
          <w:color w:val="000000"/>
        </w:rPr>
        <w:t xml:space="preserve"> de </w:t>
      </w:r>
      <w:proofErr w:type="spellStart"/>
      <w:r w:rsidR="004573E4" w:rsidRPr="00641601">
        <w:rPr>
          <w:rFonts w:asciiTheme="majorBidi" w:hAnsiTheme="majorBidi" w:cstheme="majorBidi"/>
          <w:color w:val="000000"/>
        </w:rPr>
        <w:t>nule</w:t>
      </w:r>
      <w:proofErr w:type="spellEnd"/>
      <w:r w:rsidR="004573E4" w:rsidRPr="00641601">
        <w:rPr>
          <w:rFonts w:asciiTheme="majorBidi" w:hAnsiTheme="majorBidi" w:cstheme="majorBidi"/>
          <w:color w:val="000000"/>
        </w:rPr>
        <w:t xml:space="preserve"> </w:t>
      </w:r>
      <w:proofErr w:type="spellStart"/>
      <w:proofErr w:type="gramStart"/>
      <w:r w:rsidR="004573E4" w:rsidRPr="00641601">
        <w:rPr>
          <w:rFonts w:asciiTheme="majorBidi" w:hAnsiTheme="majorBidi" w:cstheme="majorBidi"/>
          <w:color w:val="000000"/>
        </w:rPr>
        <w:t>rien</w:t>
      </w:r>
      <w:proofErr w:type="spellEnd"/>
      <w:r w:rsidR="004573E4" w:rsidRPr="00641601">
        <w:rPr>
          <w:rFonts w:asciiTheme="majorBidi" w:hAnsiTheme="majorBidi" w:cstheme="majorBidi"/>
          <w:color w:val="000000"/>
        </w:rPr>
        <w:t>?/</w:t>
      </w:r>
      <w:proofErr w:type="gram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Dites</w:t>
      </w:r>
      <w:proofErr w:type="spellEnd"/>
      <w:r w:rsidR="004573E4" w:rsidRPr="00641601">
        <w:rPr>
          <w:rFonts w:asciiTheme="majorBidi" w:hAnsiTheme="majorBidi" w:cstheme="majorBidi"/>
          <w:color w:val="000000"/>
        </w:rPr>
        <w:t xml:space="preserve"> le </w:t>
      </w:r>
      <w:proofErr w:type="spellStart"/>
      <w:r w:rsidR="004573E4" w:rsidRPr="00641601">
        <w:rPr>
          <w:rFonts w:asciiTheme="majorBidi" w:hAnsiTheme="majorBidi" w:cstheme="majorBidi"/>
          <w:color w:val="000000"/>
        </w:rPr>
        <w:t>mei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si</w:t>
      </w:r>
      <w:proofErr w:type="spellEnd"/>
      <w:r w:rsidR="004573E4" w:rsidRPr="00641601">
        <w:rPr>
          <w:rFonts w:asciiTheme="majorBidi" w:hAnsiTheme="majorBidi" w:cstheme="majorBidi"/>
          <w:color w:val="000000"/>
        </w:rPr>
        <w:t xml:space="preserve"> </w:t>
      </w:r>
      <w:proofErr w:type="spellStart"/>
      <w:r w:rsidR="004573E4" w:rsidRPr="00641601">
        <w:rPr>
          <w:rFonts w:asciiTheme="majorBidi" w:hAnsiTheme="majorBidi" w:cstheme="majorBidi"/>
          <w:color w:val="000000"/>
        </w:rPr>
        <w:t>ferez</w:t>
      </w:r>
      <w:proofErr w:type="spellEnd"/>
      <w:r w:rsidR="004573E4" w:rsidRPr="00641601">
        <w:rPr>
          <w:rFonts w:asciiTheme="majorBidi" w:hAnsiTheme="majorBidi" w:cstheme="majorBidi"/>
          <w:color w:val="000000"/>
        </w:rPr>
        <w:t xml:space="preserve"> bien!/</w:t>
      </w:r>
      <w:r>
        <w:rPr>
          <w:rFonts w:asciiTheme="majorBidi" w:hAnsiTheme="majorBidi" w:cstheme="majorBidi"/>
          <w:color w:val="000000"/>
        </w:rPr>
        <w:t>”</w:t>
      </w:r>
    </w:p>
    <w:p w14:paraId="70EBCB95" w14:textId="77777777" w:rsidR="00E314CC" w:rsidRDefault="00E314CC" w:rsidP="00E314CC">
      <w:pPr>
        <w:pStyle w:val="NormalWeb"/>
        <w:spacing w:before="0" w:beforeAutospacing="0" w:after="0" w:afterAutospacing="0" w:line="276" w:lineRule="auto"/>
        <w:rPr>
          <w:rFonts w:asciiTheme="majorBidi" w:hAnsiTheme="majorBidi" w:cstheme="majorBidi"/>
        </w:rPr>
      </w:pPr>
    </w:p>
    <w:p w14:paraId="0613ADAA" w14:textId="7E2F2001" w:rsidR="004573E4" w:rsidRPr="00641601" w:rsidRDefault="004573E4" w:rsidP="00E314CC">
      <w:pPr>
        <w:pStyle w:val="NormalWeb"/>
        <w:spacing w:before="0" w:beforeAutospacing="0" w:after="0" w:afterAutospacing="0" w:line="276" w:lineRule="auto"/>
        <w:rPr>
          <w:rFonts w:asciiTheme="majorBidi" w:hAnsiTheme="majorBidi" w:cstheme="majorBidi"/>
        </w:rPr>
      </w:pPr>
      <w:r w:rsidRPr="00641601">
        <w:rPr>
          <w:rFonts w:asciiTheme="majorBidi" w:hAnsiTheme="majorBidi" w:cstheme="majorBidi"/>
        </w:rPr>
        <w:t xml:space="preserve">"Husband," replied the lady to him, "I love you better than all the world. The less cause </w:t>
      </w:r>
      <w:proofErr w:type="gramStart"/>
      <w:r w:rsidRPr="00641601">
        <w:rPr>
          <w:rFonts w:asciiTheme="majorBidi" w:hAnsiTheme="majorBidi" w:cstheme="majorBidi"/>
        </w:rPr>
        <w:t>have</w:t>
      </w:r>
      <w:proofErr w:type="gramEnd"/>
      <w:r w:rsidRPr="00641601">
        <w:rPr>
          <w:rFonts w:asciiTheme="majorBidi" w:hAnsiTheme="majorBidi" w:cstheme="majorBidi"/>
        </w:rPr>
        <w:t xml:space="preserve"> you for doubting my faith, or hiding any tittle from me. What </w:t>
      </w:r>
      <w:proofErr w:type="spellStart"/>
      <w:r w:rsidRPr="00641601">
        <w:rPr>
          <w:rFonts w:asciiTheme="majorBidi" w:hAnsiTheme="majorBidi" w:cstheme="majorBidi"/>
        </w:rPr>
        <w:t>savour</w:t>
      </w:r>
      <w:proofErr w:type="spellEnd"/>
      <w:r w:rsidRPr="00641601">
        <w:rPr>
          <w:rFonts w:asciiTheme="majorBidi" w:hAnsiTheme="majorBidi" w:cstheme="majorBidi"/>
        </w:rPr>
        <w:t xml:space="preserve"> is here of friendship? How have I made forfeit of your love; for what sin do you mistrust my </w:t>
      </w:r>
      <w:proofErr w:type="spellStart"/>
      <w:r w:rsidRPr="00641601">
        <w:rPr>
          <w:rFonts w:asciiTheme="majorBidi" w:hAnsiTheme="majorBidi" w:cstheme="majorBidi"/>
        </w:rPr>
        <w:t>honour</w:t>
      </w:r>
      <w:proofErr w:type="spellEnd"/>
      <w:r w:rsidRPr="00641601">
        <w:rPr>
          <w:rFonts w:asciiTheme="majorBidi" w:hAnsiTheme="majorBidi" w:cstheme="majorBidi"/>
        </w:rPr>
        <w:t>? Open now your heart, and tell what is good to be known."</w:t>
      </w:r>
    </w:p>
    <w:p w14:paraId="4000EA73" w14:textId="77777777" w:rsidR="00E314CC" w:rsidRDefault="004573E4"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4BE25722" w14:textId="75119EAB" w:rsidR="004573E4" w:rsidRPr="00641601" w:rsidRDefault="004573E4" w:rsidP="00E314CC">
      <w:pPr>
        <w:pStyle w:val="NormalWeb"/>
        <w:spacing w:before="0" w:beforeAutospacing="0" w:after="0" w:afterAutospacing="0" w:line="480" w:lineRule="auto"/>
        <w:ind w:firstLine="709"/>
        <w:rPr>
          <w:rFonts w:asciiTheme="majorBidi" w:hAnsiTheme="majorBidi" w:cstheme="majorBidi"/>
        </w:rPr>
      </w:pPr>
      <w:r w:rsidRPr="00641601">
        <w:rPr>
          <w:rFonts w:asciiTheme="majorBidi" w:hAnsiTheme="majorBidi" w:cstheme="majorBidi"/>
        </w:rPr>
        <w:t xml:space="preserve">Her behavior, however, indicates that she is not what she proclaims to be. The narrative symmetry can be read as </w:t>
      </w:r>
      <w:r w:rsidR="001A57DE" w:rsidRPr="00641601">
        <w:rPr>
          <w:rFonts w:asciiTheme="majorBidi" w:hAnsiTheme="majorBidi" w:cstheme="majorBidi"/>
        </w:rPr>
        <w:t>similar to a fable</w:t>
      </w:r>
      <w:r w:rsidRPr="00641601">
        <w:rPr>
          <w:rFonts w:asciiTheme="majorBidi" w:hAnsiTheme="majorBidi" w:cstheme="majorBidi"/>
        </w:rPr>
        <w:t xml:space="preserve">. </w:t>
      </w:r>
      <w:r w:rsidR="001A57DE" w:rsidRPr="00641601">
        <w:rPr>
          <w:rFonts w:asciiTheme="majorBidi" w:hAnsiTheme="majorBidi" w:cstheme="majorBidi"/>
        </w:rPr>
        <w:t xml:space="preserve">Biologically speaking, </w:t>
      </w:r>
      <w:r w:rsidRPr="00641601">
        <w:rPr>
          <w:rFonts w:asciiTheme="majorBidi" w:hAnsiTheme="majorBidi" w:cstheme="majorBidi"/>
        </w:rPr>
        <w:t>the wolf and the dog are both members of the canine family</w:t>
      </w:r>
      <w:r w:rsidR="001A57DE" w:rsidRPr="00641601">
        <w:rPr>
          <w:rFonts w:asciiTheme="majorBidi" w:hAnsiTheme="majorBidi" w:cstheme="majorBidi"/>
        </w:rPr>
        <w:t>. But in symbolic</w:t>
      </w:r>
      <w:r w:rsidR="00412762">
        <w:rPr>
          <w:rFonts w:asciiTheme="majorBidi" w:hAnsiTheme="majorBidi" w:cstheme="majorBidi"/>
        </w:rPr>
        <w:t>-</w:t>
      </w:r>
      <w:r w:rsidR="001A57DE" w:rsidRPr="00641601">
        <w:rPr>
          <w:rFonts w:asciiTheme="majorBidi" w:hAnsiTheme="majorBidi" w:cstheme="majorBidi"/>
        </w:rPr>
        <w:t>archetyp</w:t>
      </w:r>
      <w:r w:rsidR="009E4E0C">
        <w:rPr>
          <w:rFonts w:asciiTheme="majorBidi" w:hAnsiTheme="majorBidi" w:cstheme="majorBidi"/>
        </w:rPr>
        <w:t>a</w:t>
      </w:r>
      <w:r w:rsidR="001A57DE" w:rsidRPr="00641601">
        <w:rPr>
          <w:rFonts w:asciiTheme="majorBidi" w:hAnsiTheme="majorBidi" w:cstheme="majorBidi"/>
        </w:rPr>
        <w:t xml:space="preserve">l terms, the wolf is ferocious, uncontrollable, and incapable of being tamed, whereas the dog is faithful and obedient. It goes without saying that in a fable, the conventional universal image of </w:t>
      </w:r>
      <w:r w:rsidR="00412762">
        <w:rPr>
          <w:rFonts w:asciiTheme="majorBidi" w:hAnsiTheme="majorBidi" w:cstheme="majorBidi"/>
        </w:rPr>
        <w:t xml:space="preserve">an </w:t>
      </w:r>
      <w:r w:rsidR="001A57DE" w:rsidRPr="00641601">
        <w:rPr>
          <w:rFonts w:asciiTheme="majorBidi" w:hAnsiTheme="majorBidi" w:cstheme="majorBidi"/>
        </w:rPr>
        <w:t xml:space="preserve">animal is used symbolically, not necessarily relating directly to the creature itself, but to </w:t>
      </w:r>
      <w:r w:rsidR="00FB481D" w:rsidRPr="00641601">
        <w:rPr>
          <w:rFonts w:asciiTheme="majorBidi" w:hAnsiTheme="majorBidi" w:cstheme="majorBidi"/>
        </w:rPr>
        <w:t xml:space="preserve">human types and personality traits, whether positive or negative. </w:t>
      </w:r>
      <w:r w:rsidR="00FB481D" w:rsidRPr="00603C60">
        <w:rPr>
          <w:rFonts w:asciiTheme="majorBidi" w:hAnsiTheme="majorBidi" w:cstheme="majorBidi"/>
          <w:highlight w:val="yellow"/>
        </w:rPr>
        <w:t xml:space="preserve">In </w:t>
      </w:r>
      <w:r w:rsidR="00123A05" w:rsidRPr="00603C60">
        <w:rPr>
          <w:rFonts w:asciiTheme="majorBidi" w:hAnsiTheme="majorBidi" w:cstheme="majorBidi"/>
          <w:highlight w:val="yellow"/>
        </w:rPr>
        <w:t>number</w:t>
      </w:r>
      <w:r w:rsidR="00FB481D" w:rsidRPr="00603C60">
        <w:rPr>
          <w:rFonts w:asciiTheme="majorBidi" w:hAnsiTheme="majorBidi" w:cstheme="majorBidi"/>
          <w:highlight w:val="yellow"/>
        </w:rPr>
        <w:t xml:space="preserve"> 26 in Marie’s </w:t>
      </w:r>
      <w:r w:rsidR="00FB481D" w:rsidRPr="00603C60">
        <w:rPr>
          <w:rFonts w:asciiTheme="majorBidi" w:hAnsiTheme="majorBidi" w:cstheme="majorBidi"/>
          <w:i/>
          <w:iCs/>
          <w:highlight w:val="yellow"/>
        </w:rPr>
        <w:t>Fables</w:t>
      </w:r>
      <w:r w:rsidR="00123A05" w:rsidRPr="00603C60">
        <w:rPr>
          <w:rFonts w:asciiTheme="majorBidi" w:hAnsiTheme="majorBidi" w:cstheme="majorBidi"/>
          <w:highlight w:val="yellow"/>
        </w:rPr>
        <w:t xml:space="preserve">, she tells of a confrontation </w:t>
      </w:r>
      <w:r w:rsidR="006C306F" w:rsidRPr="00603C60">
        <w:rPr>
          <w:rFonts w:asciiTheme="majorBidi" w:hAnsiTheme="majorBidi" w:cstheme="majorBidi"/>
          <w:highlight w:val="yellow"/>
        </w:rPr>
        <w:t>between</w:t>
      </w:r>
      <w:r w:rsidR="00123A05" w:rsidRPr="00603C60">
        <w:rPr>
          <w:rFonts w:asciiTheme="majorBidi" w:hAnsiTheme="majorBidi" w:cstheme="majorBidi"/>
          <w:highlight w:val="yellow"/>
        </w:rPr>
        <w:t xml:space="preserve"> a dog and a wolf in which she maintains the familiar symbolic</w:t>
      </w:r>
      <w:r w:rsidR="00412762" w:rsidRPr="00603C60">
        <w:rPr>
          <w:rFonts w:asciiTheme="majorBidi" w:hAnsiTheme="majorBidi" w:cstheme="majorBidi"/>
          <w:highlight w:val="yellow"/>
        </w:rPr>
        <w:t>-</w:t>
      </w:r>
      <w:r w:rsidR="00123A05" w:rsidRPr="00603C60">
        <w:rPr>
          <w:rFonts w:asciiTheme="majorBidi" w:hAnsiTheme="majorBidi" w:cstheme="majorBidi"/>
          <w:highlight w:val="yellow"/>
        </w:rPr>
        <w:t>archetypal scheme.</w:t>
      </w:r>
      <w:r w:rsidR="00123A05" w:rsidRPr="00603C60">
        <w:rPr>
          <w:rStyle w:val="FootnoteReference"/>
          <w:rFonts w:asciiTheme="majorBidi" w:hAnsiTheme="majorBidi" w:cstheme="majorBidi"/>
          <w:highlight w:val="yellow"/>
        </w:rPr>
        <w:footnoteReference w:id="28"/>
      </w:r>
      <w:r w:rsidR="00AA66A1" w:rsidRPr="00641601">
        <w:rPr>
          <w:rFonts w:asciiTheme="majorBidi" w:hAnsiTheme="majorBidi" w:cstheme="majorBidi"/>
        </w:rPr>
        <w:t xml:space="preserve"> This is evidence that Marie not only understood what the animals represent</w:t>
      </w:r>
      <w:r w:rsidR="009E4E0C">
        <w:rPr>
          <w:rFonts w:asciiTheme="majorBidi" w:hAnsiTheme="majorBidi" w:cstheme="majorBidi"/>
        </w:rPr>
        <w:t>ed</w:t>
      </w:r>
      <w:r w:rsidR="00134D4E" w:rsidRPr="00641601">
        <w:rPr>
          <w:rFonts w:asciiTheme="majorBidi" w:hAnsiTheme="majorBidi" w:cstheme="majorBidi"/>
        </w:rPr>
        <w:t xml:space="preserve">, but also created an intriguing narrative symmetry dealing with the struggle between species. This symmetry supports my major contention here: while the supernatural elements in these stories may stretch the limits of reality as we know it, their focus is human nature, the </w:t>
      </w:r>
      <w:r w:rsidR="009E4E0C">
        <w:rPr>
          <w:rFonts w:asciiTheme="majorBidi" w:hAnsiTheme="majorBidi" w:cstheme="majorBidi"/>
        </w:rPr>
        <w:t>circumstances</w:t>
      </w:r>
      <w:r w:rsidR="00134D4E" w:rsidRPr="00641601">
        <w:rPr>
          <w:rFonts w:asciiTheme="majorBidi" w:hAnsiTheme="majorBidi" w:cstheme="majorBidi"/>
        </w:rPr>
        <w:t xml:space="preserve">, and </w:t>
      </w:r>
      <w:r w:rsidR="00ED0EBA" w:rsidRPr="00641601">
        <w:rPr>
          <w:rFonts w:asciiTheme="majorBidi" w:hAnsiTheme="majorBidi" w:cstheme="majorBidi"/>
        </w:rPr>
        <w:t xml:space="preserve">ultimate </w:t>
      </w:r>
      <w:r w:rsidR="00134D4E" w:rsidRPr="00641601">
        <w:rPr>
          <w:rFonts w:asciiTheme="majorBidi" w:hAnsiTheme="majorBidi" w:cstheme="majorBidi"/>
        </w:rPr>
        <w:t xml:space="preserve">justice (the principle of reward and punishment). </w:t>
      </w:r>
      <w:r w:rsidR="00ED0EBA" w:rsidRPr="00641601">
        <w:rPr>
          <w:rFonts w:asciiTheme="majorBidi" w:hAnsiTheme="majorBidi" w:cstheme="majorBidi"/>
        </w:rPr>
        <w:t xml:space="preserve">The narrative formulae are comprised of </w:t>
      </w:r>
      <w:r w:rsidR="004643A8" w:rsidRPr="00641601">
        <w:rPr>
          <w:rFonts w:asciiTheme="majorBidi" w:hAnsiTheme="majorBidi" w:cstheme="majorBidi"/>
        </w:rPr>
        <w:t>the</w:t>
      </w:r>
      <w:r w:rsidR="00ED0EBA" w:rsidRPr="00641601">
        <w:rPr>
          <w:rFonts w:asciiTheme="majorBidi" w:hAnsiTheme="majorBidi" w:cstheme="majorBidi"/>
        </w:rPr>
        <w:t xml:space="preserve"> structured sequence </w:t>
      </w:r>
      <w:r w:rsidR="004643A8" w:rsidRPr="00641601">
        <w:rPr>
          <w:rFonts w:asciiTheme="majorBidi" w:hAnsiTheme="majorBidi" w:cstheme="majorBidi"/>
        </w:rPr>
        <w:t>that typically presents</w:t>
      </w:r>
      <w:r w:rsidR="00ED0EBA" w:rsidRPr="00641601">
        <w:rPr>
          <w:rFonts w:asciiTheme="majorBidi" w:hAnsiTheme="majorBidi" w:cstheme="majorBidi"/>
        </w:rPr>
        <w:t xml:space="preserve"> a mystery and its resolution</w:t>
      </w:r>
      <w:r w:rsidR="004643A8" w:rsidRPr="00641601">
        <w:rPr>
          <w:rFonts w:asciiTheme="majorBidi" w:hAnsiTheme="majorBidi" w:cstheme="majorBidi"/>
        </w:rPr>
        <w:t xml:space="preserve">, with the main reason for the lack of trust and/or tension in the couple being the man’s appearance. Thus, notwithstanding Marie’s detailed description of the biological/zoological characteristics of a werewolf, and the </w:t>
      </w:r>
      <w:r w:rsidR="00412762">
        <w:rPr>
          <w:rFonts w:asciiTheme="majorBidi" w:hAnsiTheme="majorBidi" w:cstheme="majorBidi"/>
        </w:rPr>
        <w:t>vivid</w:t>
      </w:r>
      <w:r w:rsidR="004643A8" w:rsidRPr="00641601">
        <w:rPr>
          <w:rFonts w:asciiTheme="majorBidi" w:hAnsiTheme="majorBidi" w:cstheme="majorBidi"/>
        </w:rPr>
        <w:t xml:space="preserve"> narrations of the rabbi’s behavior as a bloo</w:t>
      </w:r>
      <w:r w:rsidR="00412762">
        <w:rPr>
          <w:rFonts w:asciiTheme="majorBidi" w:hAnsiTheme="majorBidi" w:cstheme="majorBidi"/>
        </w:rPr>
        <w:t>d</w:t>
      </w:r>
      <w:r w:rsidR="004643A8" w:rsidRPr="00641601">
        <w:rPr>
          <w:rFonts w:asciiTheme="majorBidi" w:hAnsiTheme="majorBidi" w:cstheme="majorBidi"/>
        </w:rPr>
        <w:t xml:space="preserve">-thirsty wolf in the </w:t>
      </w:r>
      <w:r w:rsidR="009E4E0C">
        <w:rPr>
          <w:rFonts w:asciiTheme="majorBidi" w:hAnsiTheme="majorBidi" w:cstheme="majorBidi"/>
        </w:rPr>
        <w:t>forest</w:t>
      </w:r>
      <w:r w:rsidR="004643A8" w:rsidRPr="00641601">
        <w:rPr>
          <w:rFonts w:asciiTheme="majorBidi" w:hAnsiTheme="majorBidi" w:cstheme="majorBidi"/>
        </w:rPr>
        <w:t>, the axis around which the tales are constructed is</w:t>
      </w:r>
      <w:r w:rsidR="003B730C" w:rsidRPr="00641601">
        <w:rPr>
          <w:rFonts w:asciiTheme="majorBidi" w:hAnsiTheme="majorBidi" w:cstheme="majorBidi"/>
        </w:rPr>
        <w:t xml:space="preserve"> an anthropomorphic symbolism, that is,</w:t>
      </w:r>
      <w:r w:rsidR="004643A8" w:rsidRPr="00641601">
        <w:rPr>
          <w:rFonts w:asciiTheme="majorBidi" w:hAnsiTheme="majorBidi" w:cstheme="majorBidi"/>
        </w:rPr>
        <w:t xml:space="preserve"> not the natural world, but human nature</w:t>
      </w:r>
      <w:r w:rsidR="003B730C" w:rsidRPr="00641601">
        <w:rPr>
          <w:rFonts w:asciiTheme="majorBidi" w:hAnsiTheme="majorBidi" w:cstheme="majorBidi"/>
        </w:rPr>
        <w:t xml:space="preserve">. The reason for the metamorphosis is not the same in the different versions, but the moral is identical. It appears </w:t>
      </w:r>
      <w:r w:rsidR="006C306F" w:rsidRPr="00641601">
        <w:rPr>
          <w:rFonts w:asciiTheme="majorBidi" w:hAnsiTheme="majorBidi" w:cstheme="majorBidi"/>
        </w:rPr>
        <w:t>explicitly</w:t>
      </w:r>
      <w:r w:rsidR="003B730C" w:rsidRPr="00641601">
        <w:rPr>
          <w:rFonts w:asciiTheme="majorBidi" w:hAnsiTheme="majorBidi" w:cstheme="majorBidi"/>
        </w:rPr>
        <w:t xml:space="preserve"> in the Jewish tale (227 180b):</w:t>
      </w:r>
    </w:p>
    <w:p w14:paraId="610904C3" w14:textId="59AFB516" w:rsidR="004544ED" w:rsidRPr="00641601" w:rsidRDefault="004544ED" w:rsidP="003603C0">
      <w:pPr>
        <w:pStyle w:val="NormalWeb"/>
        <w:bidi/>
        <w:spacing w:before="0" w:beforeAutospacing="0" w:after="0" w:afterAutospacing="0" w:line="276" w:lineRule="auto"/>
        <w:ind w:left="709" w:right="709" w:firstLine="11"/>
        <w:rPr>
          <w:rFonts w:asciiTheme="majorBidi" w:hAnsiTheme="majorBidi" w:cstheme="majorBidi"/>
          <w:rtl/>
        </w:rPr>
      </w:pPr>
      <w:r w:rsidRPr="00641601">
        <w:rPr>
          <w:rFonts w:asciiTheme="majorBidi" w:hAnsiTheme="majorBidi" w:cstheme="majorBidi"/>
          <w:rtl/>
        </w:rPr>
        <w:t>דער הוט שלמה מלך גיזאגט מן זול קיינים ווייב קיין סוד פֿאר טרויאן העט ער אויך ניט זיינים ווייב דען סוד מיט דעם פֿינגרליין ניט פֿאר טרויאט זא ווער ער ניט אין דיא צרה קומן דאש ער העט מיזן [!] אים</w:t>
      </w:r>
      <w:r w:rsidR="00CC403B" w:rsidRPr="00CC403B">
        <w:rPr>
          <w:rtl/>
        </w:rPr>
        <w:t xml:space="preserve"> </w:t>
      </w:r>
      <w:r w:rsidR="00CC403B" w:rsidRPr="00CC403B">
        <w:rPr>
          <w:rFonts w:asciiTheme="majorBidi" w:hAnsiTheme="majorBidi"/>
          <w:rtl/>
        </w:rPr>
        <w:t>וואלד אום ל</w:t>
      </w:r>
      <w:r w:rsidR="00CC403B" w:rsidRPr="00CC403B">
        <w:rPr>
          <w:rFonts w:asciiTheme="majorBidi" w:hAnsiTheme="majorBidi" w:hint="cs"/>
          <w:rtl/>
        </w:rPr>
        <w:t>פֿ</w:t>
      </w:r>
      <w:r w:rsidR="00CC403B" w:rsidRPr="00CC403B">
        <w:rPr>
          <w:rFonts w:asciiTheme="majorBidi" w:hAnsiTheme="majorBidi" w:hint="eastAsia"/>
          <w:rtl/>
        </w:rPr>
        <w:t>ין</w:t>
      </w:r>
      <w:r w:rsidR="00CC403B" w:rsidRPr="00CC403B">
        <w:rPr>
          <w:rFonts w:asciiTheme="majorBidi" w:hAnsiTheme="majorBidi"/>
          <w:rtl/>
        </w:rPr>
        <w:t>.</w:t>
      </w:r>
      <w:r w:rsidRPr="00641601">
        <w:rPr>
          <w:rFonts w:asciiTheme="majorBidi" w:hAnsiTheme="majorBidi" w:cstheme="majorBidi"/>
          <w:rtl/>
        </w:rPr>
        <w:t xml:space="preserve"> </w:t>
      </w:r>
    </w:p>
    <w:p w14:paraId="33D46F99" w14:textId="07FAAB29" w:rsidR="003B730C" w:rsidRPr="00641601" w:rsidRDefault="00C45B87" w:rsidP="003603C0">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That is why</w:t>
      </w:r>
      <w:r w:rsidR="003B730C" w:rsidRPr="00641601">
        <w:rPr>
          <w:rFonts w:asciiTheme="majorBidi" w:hAnsiTheme="majorBidi" w:cstheme="majorBidi"/>
        </w:rPr>
        <w:t xml:space="preserve"> King Solomon said that one </w:t>
      </w:r>
      <w:r>
        <w:rPr>
          <w:rFonts w:asciiTheme="majorBidi" w:hAnsiTheme="majorBidi" w:cstheme="majorBidi"/>
        </w:rPr>
        <w:t>should never entrust a secret to one</w:t>
      </w:r>
      <w:r w:rsidR="009E4E0C">
        <w:rPr>
          <w:rFonts w:asciiTheme="majorBidi" w:hAnsiTheme="majorBidi" w:cstheme="majorBidi"/>
        </w:rPr>
        <w:t>’</w:t>
      </w:r>
      <w:r>
        <w:rPr>
          <w:rFonts w:asciiTheme="majorBidi" w:hAnsiTheme="majorBidi" w:cstheme="majorBidi"/>
        </w:rPr>
        <w:t>s wife. F</w:t>
      </w:r>
      <w:r w:rsidR="009E4E0C">
        <w:rPr>
          <w:rFonts w:asciiTheme="majorBidi" w:hAnsiTheme="majorBidi" w:cstheme="majorBidi"/>
        </w:rPr>
        <w:t>o</w:t>
      </w:r>
      <w:r>
        <w:rPr>
          <w:rFonts w:asciiTheme="majorBidi" w:hAnsiTheme="majorBidi" w:cstheme="majorBidi"/>
        </w:rPr>
        <w:t>r if the rabbi had not told his wife the secret of the wishing-ring, he would have been spared his ordeal and not have had to run about in the woods.</w:t>
      </w:r>
    </w:p>
    <w:p w14:paraId="007C2931" w14:textId="6B6314CE" w:rsidR="00C6355F" w:rsidRPr="00641601" w:rsidRDefault="00C6355F"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The story has a “happy end,” conclud</w:t>
      </w:r>
      <w:r w:rsidR="00CC403B">
        <w:rPr>
          <w:rFonts w:asciiTheme="majorBidi" w:hAnsiTheme="majorBidi" w:cstheme="majorBidi"/>
        </w:rPr>
        <w:t>ing</w:t>
      </w:r>
      <w:r w:rsidRPr="00641601">
        <w:rPr>
          <w:rFonts w:asciiTheme="majorBidi" w:hAnsiTheme="majorBidi" w:cstheme="majorBidi"/>
        </w:rPr>
        <w:t xml:space="preserve"> with a moral based on the principle of justice in the folktale (ibid.):</w:t>
      </w:r>
    </w:p>
    <w:p w14:paraId="243DA878" w14:textId="7D907363" w:rsidR="004544ED" w:rsidRDefault="004544ED" w:rsidP="003603C0">
      <w:pPr>
        <w:pStyle w:val="NormalWeb"/>
        <w:spacing w:before="0" w:beforeAutospacing="0" w:after="0" w:afterAutospacing="0" w:line="276" w:lineRule="auto"/>
        <w:ind w:left="7371" w:hanging="7371"/>
        <w:jc w:val="right"/>
        <w:rPr>
          <w:rFonts w:asciiTheme="majorBidi" w:hAnsiTheme="majorBidi" w:cstheme="majorBidi"/>
          <w:rtl/>
        </w:rPr>
      </w:pPr>
      <w:r w:rsidRPr="00641601">
        <w:rPr>
          <w:rFonts w:asciiTheme="majorBidi" w:hAnsiTheme="majorBidi" w:cstheme="majorBidi"/>
          <w:rtl/>
        </w:rPr>
        <w:t>אביר ער ביצאלט זיא ווידר דש היישט רעכֿט עש גידאכֿט מענכֿר איין גראב אונ' גרובט איינים אנדרין בֿור אונ' ער בֿלט זוילדרט דארין.</w:t>
      </w:r>
    </w:p>
    <w:p w14:paraId="29A79095" w14:textId="77777777" w:rsidR="008C0CB5" w:rsidRPr="00641601" w:rsidRDefault="008C0CB5" w:rsidP="003603C0">
      <w:pPr>
        <w:pStyle w:val="NormalWeb"/>
        <w:spacing w:before="0" w:beforeAutospacing="0" w:after="0" w:afterAutospacing="0" w:line="276" w:lineRule="auto"/>
        <w:ind w:left="7371" w:hanging="7371"/>
        <w:jc w:val="right"/>
        <w:rPr>
          <w:rFonts w:asciiTheme="majorBidi" w:hAnsiTheme="majorBidi" w:cstheme="majorBidi"/>
          <w:rtl/>
        </w:rPr>
      </w:pPr>
    </w:p>
    <w:p w14:paraId="7338E477" w14:textId="3685017D" w:rsidR="00305078" w:rsidRPr="00641601" w:rsidRDefault="00E13545" w:rsidP="003603C0">
      <w:pPr>
        <w:pStyle w:val="NormalWeb"/>
        <w:spacing w:before="0" w:beforeAutospacing="0" w:after="0" w:afterAutospacing="0" w:line="276" w:lineRule="auto"/>
        <w:ind w:left="720"/>
        <w:rPr>
          <w:rFonts w:asciiTheme="majorBidi" w:hAnsiTheme="majorBidi" w:cstheme="majorBidi"/>
        </w:rPr>
      </w:pPr>
      <w:r>
        <w:rPr>
          <w:rFonts w:asciiTheme="majorBidi" w:hAnsiTheme="majorBidi" w:cstheme="majorBidi"/>
        </w:rPr>
        <w:t xml:space="preserve">But in the </w:t>
      </w:r>
      <w:proofErr w:type="gramStart"/>
      <w:r>
        <w:rPr>
          <w:rFonts w:asciiTheme="majorBidi" w:hAnsiTheme="majorBidi" w:cstheme="majorBidi"/>
        </w:rPr>
        <w:t>end</w:t>
      </w:r>
      <w:proofErr w:type="gramEnd"/>
      <w:r>
        <w:rPr>
          <w:rFonts w:asciiTheme="majorBidi" w:hAnsiTheme="majorBidi" w:cstheme="majorBidi"/>
        </w:rPr>
        <w:t xml:space="preserve"> he paid her back what she deserved. For, as it is written in the book of Psalms, “he made a pit, and dug it, and he has fallen into the pit that he made.”</w:t>
      </w:r>
      <w:r w:rsidR="00305078" w:rsidRPr="00641601">
        <w:rPr>
          <w:rStyle w:val="FootnoteReference"/>
          <w:rFonts w:asciiTheme="majorBidi" w:hAnsiTheme="majorBidi" w:cstheme="majorBidi"/>
        </w:rPr>
        <w:footnoteReference w:id="29"/>
      </w:r>
    </w:p>
    <w:p w14:paraId="5CBBF611" w14:textId="77777777" w:rsidR="00D01D0B" w:rsidRDefault="00D01D0B" w:rsidP="002D3C02">
      <w:pPr>
        <w:pStyle w:val="NormalWeb"/>
        <w:spacing w:before="0" w:beforeAutospacing="0" w:after="0" w:afterAutospacing="0" w:line="480" w:lineRule="auto"/>
        <w:rPr>
          <w:rFonts w:asciiTheme="majorBidi" w:hAnsiTheme="majorBidi" w:cstheme="majorBidi"/>
          <w:b/>
          <w:bCs/>
        </w:rPr>
      </w:pPr>
    </w:p>
    <w:p w14:paraId="46E51C19" w14:textId="74EDAABC" w:rsidR="00305078" w:rsidRPr="00CC403B" w:rsidRDefault="006C306F" w:rsidP="002D3C02">
      <w:pPr>
        <w:pStyle w:val="NormalWeb"/>
        <w:spacing w:before="0" w:beforeAutospacing="0" w:after="0" w:afterAutospacing="0" w:line="480" w:lineRule="auto"/>
        <w:rPr>
          <w:rFonts w:asciiTheme="majorBidi" w:hAnsiTheme="majorBidi" w:cstheme="majorBidi"/>
          <w:b/>
          <w:bCs/>
        </w:rPr>
      </w:pPr>
      <w:r w:rsidRPr="00CC403B">
        <w:rPr>
          <w:rFonts w:asciiTheme="majorBidi" w:hAnsiTheme="majorBidi" w:cstheme="majorBidi"/>
          <w:b/>
          <w:bCs/>
        </w:rPr>
        <w:t>Misogyny</w:t>
      </w:r>
      <w:r w:rsidR="004544ED" w:rsidRPr="00CC403B">
        <w:rPr>
          <w:rFonts w:asciiTheme="majorBidi" w:hAnsiTheme="majorBidi" w:cstheme="majorBidi"/>
          <w:b/>
          <w:bCs/>
        </w:rPr>
        <w:t xml:space="preserve"> or Feminine Cunning</w:t>
      </w:r>
    </w:p>
    <w:p w14:paraId="56B284FD" w14:textId="6BDFAD43" w:rsidR="004544ED" w:rsidRPr="00641601" w:rsidRDefault="004544ED"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The polar opposites of the virtuous husband and the immoral wife</w:t>
      </w:r>
      <w:r w:rsidR="00CC403B">
        <w:rPr>
          <w:rFonts w:asciiTheme="majorBidi" w:hAnsiTheme="majorBidi" w:cstheme="majorBidi"/>
        </w:rPr>
        <w:t>,</w:t>
      </w:r>
      <w:r w:rsidRPr="00641601">
        <w:rPr>
          <w:rFonts w:asciiTheme="majorBidi" w:hAnsiTheme="majorBidi" w:cstheme="majorBidi"/>
        </w:rPr>
        <w:t xml:space="preserve"> a popular motif</w:t>
      </w:r>
      <w:r w:rsidR="00CC403B">
        <w:rPr>
          <w:rFonts w:asciiTheme="majorBidi" w:hAnsiTheme="majorBidi" w:cstheme="majorBidi"/>
        </w:rPr>
        <w:t>,</w:t>
      </w:r>
      <w:r w:rsidRPr="00641601">
        <w:rPr>
          <w:rFonts w:asciiTheme="majorBidi" w:hAnsiTheme="majorBidi" w:cstheme="majorBidi"/>
        </w:rPr>
        <w:t xml:space="preserve"> appears in both </w:t>
      </w:r>
      <w:r w:rsidR="00492179">
        <w:rPr>
          <w:rFonts w:asciiTheme="majorBidi" w:hAnsiTheme="majorBidi" w:cstheme="majorBidi"/>
        </w:rPr>
        <w:t>texts</w:t>
      </w:r>
      <w:r w:rsidRPr="00641601">
        <w:rPr>
          <w:rFonts w:asciiTheme="majorBidi" w:hAnsiTheme="majorBidi" w:cstheme="majorBidi"/>
        </w:rPr>
        <w:t xml:space="preserve">. As </w:t>
      </w:r>
      <w:proofErr w:type="spellStart"/>
      <w:r w:rsidRPr="00641601">
        <w:rPr>
          <w:rFonts w:asciiTheme="majorBidi" w:hAnsiTheme="majorBidi" w:cstheme="majorBidi"/>
        </w:rPr>
        <w:t>Starck</w:t>
      </w:r>
      <w:proofErr w:type="spellEnd"/>
      <w:r w:rsidRPr="00641601">
        <w:rPr>
          <w:rFonts w:asciiTheme="majorBidi" w:hAnsiTheme="majorBidi" w:cstheme="majorBidi"/>
        </w:rPr>
        <w:t xml:space="preserve">-Adler notes, the </w:t>
      </w:r>
      <w:r w:rsidR="006C306F" w:rsidRPr="00641601">
        <w:rPr>
          <w:rFonts w:asciiTheme="majorBidi" w:hAnsiTheme="majorBidi" w:cstheme="majorBidi"/>
        </w:rPr>
        <w:t>Judeo-Christian</w:t>
      </w:r>
      <w:r w:rsidRPr="00641601">
        <w:rPr>
          <w:rFonts w:asciiTheme="majorBidi" w:hAnsiTheme="majorBidi" w:cstheme="majorBidi"/>
        </w:rPr>
        <w:t xml:space="preserve"> </w:t>
      </w:r>
      <w:r w:rsidR="00492179">
        <w:rPr>
          <w:rFonts w:asciiTheme="majorBidi" w:hAnsiTheme="majorBidi" w:cstheme="majorBidi"/>
        </w:rPr>
        <w:t xml:space="preserve">narrative </w:t>
      </w:r>
      <w:r w:rsidRPr="00641601">
        <w:rPr>
          <w:rFonts w:asciiTheme="majorBidi" w:hAnsiTheme="majorBidi" w:cstheme="majorBidi"/>
        </w:rPr>
        <w:t xml:space="preserve">tradition tends to </w:t>
      </w:r>
      <w:r w:rsidR="00613544" w:rsidRPr="00641601">
        <w:rPr>
          <w:rFonts w:asciiTheme="majorBidi" w:hAnsiTheme="majorBidi" w:cstheme="majorBidi"/>
        </w:rPr>
        <w:t xml:space="preserve">blacken the name of women, </w:t>
      </w:r>
      <w:r w:rsidR="00492179">
        <w:rPr>
          <w:rFonts w:asciiTheme="majorBidi" w:hAnsiTheme="majorBidi" w:cstheme="majorBidi"/>
        </w:rPr>
        <w:t>framing</w:t>
      </w:r>
      <w:r w:rsidR="00613544" w:rsidRPr="00641601">
        <w:rPr>
          <w:rFonts w:asciiTheme="majorBidi" w:hAnsiTheme="majorBidi" w:cstheme="majorBidi"/>
        </w:rPr>
        <w:t xml:space="preserve"> them </w:t>
      </w:r>
      <w:r w:rsidR="00492179">
        <w:rPr>
          <w:rFonts w:asciiTheme="majorBidi" w:hAnsiTheme="majorBidi" w:cstheme="majorBidi"/>
        </w:rPr>
        <w:t xml:space="preserve">as </w:t>
      </w:r>
      <w:r w:rsidR="00613544" w:rsidRPr="00641601">
        <w:rPr>
          <w:rFonts w:asciiTheme="majorBidi" w:hAnsiTheme="majorBidi" w:cstheme="majorBidi"/>
        </w:rPr>
        <w:t>witches or malicious figures with diabolical powers.</w:t>
      </w:r>
      <w:r w:rsidR="00EB23FB">
        <w:rPr>
          <w:rStyle w:val="FootnoteReference"/>
          <w:rFonts w:asciiTheme="majorBidi" w:hAnsiTheme="majorBidi" w:cstheme="majorBidi"/>
        </w:rPr>
        <w:footnoteReference w:id="30"/>
      </w:r>
      <w:r w:rsidR="00613544" w:rsidRPr="00641601">
        <w:rPr>
          <w:rFonts w:asciiTheme="majorBidi" w:hAnsiTheme="majorBidi" w:cstheme="majorBidi"/>
        </w:rPr>
        <w:t xml:space="preserve"> </w:t>
      </w:r>
      <w:r w:rsidR="00AE2F2B">
        <w:rPr>
          <w:rFonts w:asciiTheme="majorBidi" w:hAnsiTheme="majorBidi" w:cstheme="majorBidi"/>
        </w:rPr>
        <w:t>T</w:t>
      </w:r>
      <w:r w:rsidR="00613544" w:rsidRPr="00641601">
        <w:rPr>
          <w:rFonts w:asciiTheme="majorBidi" w:hAnsiTheme="majorBidi" w:cstheme="majorBidi"/>
        </w:rPr>
        <w:t>he woman</w:t>
      </w:r>
      <w:r w:rsidR="00AE2F2B">
        <w:rPr>
          <w:rFonts w:asciiTheme="majorBidi" w:hAnsiTheme="majorBidi" w:cstheme="majorBidi"/>
        </w:rPr>
        <w:t>, i</w:t>
      </w:r>
      <w:r w:rsidR="00AE2F2B" w:rsidRPr="00641601">
        <w:rPr>
          <w:rFonts w:asciiTheme="majorBidi" w:hAnsiTheme="majorBidi" w:cstheme="majorBidi"/>
        </w:rPr>
        <w:t>n the service of Satan</w:t>
      </w:r>
      <w:r w:rsidR="00AE2F2B">
        <w:rPr>
          <w:rFonts w:asciiTheme="majorBidi" w:hAnsiTheme="majorBidi" w:cstheme="majorBidi"/>
        </w:rPr>
        <w:t xml:space="preserve">, </w:t>
      </w:r>
      <w:r w:rsidR="00613544" w:rsidRPr="00641601">
        <w:rPr>
          <w:rFonts w:asciiTheme="majorBidi" w:hAnsiTheme="majorBidi" w:cstheme="majorBidi"/>
        </w:rPr>
        <w:t xml:space="preserve">is the instigator, the motivating force behind the demonic transformation. It is she who causes the man to become a beast, the beast to become a man, or both. </w:t>
      </w:r>
      <w:r w:rsidR="00613544" w:rsidRPr="00603C60">
        <w:rPr>
          <w:rFonts w:asciiTheme="majorBidi" w:hAnsiTheme="majorBidi" w:cstheme="majorBidi"/>
          <w:highlight w:val="yellow"/>
        </w:rPr>
        <w:t>In folktales,</w:t>
      </w:r>
      <w:r w:rsidR="00613544" w:rsidRPr="00641601">
        <w:rPr>
          <w:rFonts w:asciiTheme="majorBidi" w:hAnsiTheme="majorBidi" w:cstheme="majorBidi"/>
        </w:rPr>
        <w:t xml:space="preserve"> the </w:t>
      </w:r>
      <w:r w:rsidR="00CC403B">
        <w:rPr>
          <w:rFonts w:asciiTheme="majorBidi" w:hAnsiTheme="majorBidi" w:cstheme="majorBidi"/>
        </w:rPr>
        <w:t xml:space="preserve">wife’s </w:t>
      </w:r>
      <w:r w:rsidR="00613544" w:rsidRPr="00641601">
        <w:rPr>
          <w:rFonts w:asciiTheme="majorBidi" w:hAnsiTheme="majorBidi" w:cstheme="majorBidi"/>
        </w:rPr>
        <w:t>transformation of a man into a wolf is not an arbitrary act, but is meant to humiliate him and is associated with sexuality and their intimate relations.</w:t>
      </w:r>
      <w:r w:rsidR="00613544" w:rsidRPr="00641601">
        <w:rPr>
          <w:rStyle w:val="FootnoteReference"/>
          <w:rFonts w:asciiTheme="majorBidi" w:hAnsiTheme="majorBidi" w:cstheme="majorBidi"/>
        </w:rPr>
        <w:footnoteReference w:id="31"/>
      </w:r>
      <w:r w:rsidR="004465C6" w:rsidRPr="00641601">
        <w:rPr>
          <w:rFonts w:asciiTheme="majorBidi" w:hAnsiTheme="majorBidi" w:cstheme="majorBidi"/>
        </w:rPr>
        <w:t xml:space="preserve"> This completes the equation between the husband hero-victim, the </w:t>
      </w:r>
      <w:r w:rsidR="009E4E0C">
        <w:rPr>
          <w:rFonts w:asciiTheme="majorBidi" w:hAnsiTheme="majorBidi" w:cstheme="majorBidi"/>
        </w:rPr>
        <w:t>wicked</w:t>
      </w:r>
      <w:r w:rsidR="004465C6" w:rsidRPr="00641601">
        <w:rPr>
          <w:rFonts w:asciiTheme="majorBidi" w:hAnsiTheme="majorBidi" w:cstheme="majorBidi"/>
        </w:rPr>
        <w:t xml:space="preserve"> wife, and the troubled marriage. While the twelfth century is known as a </w:t>
      </w:r>
      <w:r w:rsidR="00F22B68" w:rsidRPr="00641601">
        <w:rPr>
          <w:rFonts w:asciiTheme="majorBidi" w:hAnsiTheme="majorBidi" w:cstheme="majorBidi"/>
        </w:rPr>
        <w:t xml:space="preserve">cultural </w:t>
      </w:r>
      <w:r w:rsidR="004465C6" w:rsidRPr="00641601">
        <w:rPr>
          <w:rFonts w:asciiTheme="majorBidi" w:hAnsiTheme="majorBidi" w:cstheme="majorBidi"/>
        </w:rPr>
        <w:t xml:space="preserve">golden age thanks to the generous patronage of Queen Eleanor of Aquitaine and her daughter Marie, Countess of Champagne, </w:t>
      </w:r>
      <w:r w:rsidR="00F22B68" w:rsidRPr="00641601">
        <w:rPr>
          <w:rFonts w:asciiTheme="majorBidi" w:hAnsiTheme="majorBidi" w:cstheme="majorBidi"/>
        </w:rPr>
        <w:t>their influence did not go beyond the arts. Indeed, there is nothing in the popular courtly literature to indicate a change in the status of women or in the male attitude toward them.</w:t>
      </w:r>
      <w:r w:rsidR="008C0CB5" w:rsidRPr="00641601">
        <w:rPr>
          <w:rFonts w:asciiTheme="majorBidi" w:hAnsiTheme="majorBidi" w:cstheme="majorBidi"/>
        </w:rPr>
        <w:t xml:space="preserve"> </w:t>
      </w:r>
      <w:r w:rsidR="00F22B68" w:rsidRPr="00641601">
        <w:rPr>
          <w:rFonts w:asciiTheme="majorBidi" w:hAnsiTheme="majorBidi" w:cstheme="majorBidi"/>
        </w:rPr>
        <w:t>Shulamith Shahar claims that</w:t>
      </w:r>
      <w:r w:rsidR="005C47A9" w:rsidRPr="00641601">
        <w:rPr>
          <w:rFonts w:asciiTheme="majorBidi" w:hAnsiTheme="majorBidi" w:cstheme="majorBidi"/>
        </w:rPr>
        <w:t xml:space="preserve"> in the Middle Ages,</w:t>
      </w:r>
      <w:r w:rsidR="00F22B68" w:rsidRPr="00641601">
        <w:rPr>
          <w:rFonts w:asciiTheme="majorBidi" w:hAnsiTheme="majorBidi" w:cstheme="majorBidi"/>
        </w:rPr>
        <w:t xml:space="preserve"> </w:t>
      </w:r>
      <w:r w:rsidR="00F22B68" w:rsidRPr="00603C60">
        <w:rPr>
          <w:rFonts w:asciiTheme="majorBidi" w:hAnsiTheme="majorBidi" w:cstheme="majorBidi"/>
          <w:highlight w:val="yellow"/>
        </w:rPr>
        <w:t>the Church regarded marriage as a human weakness</w:t>
      </w:r>
      <w:r w:rsidR="00F22B68" w:rsidRPr="00641601">
        <w:rPr>
          <w:rFonts w:asciiTheme="majorBidi" w:hAnsiTheme="majorBidi" w:cstheme="majorBidi"/>
        </w:rPr>
        <w:t xml:space="preserve"> aimed primarily </w:t>
      </w:r>
      <w:r w:rsidR="005C47A9" w:rsidRPr="00641601">
        <w:rPr>
          <w:rFonts w:asciiTheme="majorBidi" w:hAnsiTheme="majorBidi" w:cstheme="majorBidi"/>
        </w:rPr>
        <w:t>at “prevention of</w:t>
      </w:r>
      <w:r w:rsidR="00F22B68" w:rsidRPr="00641601">
        <w:rPr>
          <w:rFonts w:asciiTheme="majorBidi" w:hAnsiTheme="majorBidi" w:cstheme="majorBidi"/>
        </w:rPr>
        <w:t xml:space="preserve"> sin, </w:t>
      </w:r>
      <w:r w:rsidR="005C47A9" w:rsidRPr="00641601">
        <w:rPr>
          <w:rFonts w:asciiTheme="majorBidi" w:hAnsiTheme="majorBidi" w:cstheme="majorBidi"/>
        </w:rPr>
        <w:t>procreation</w:t>
      </w:r>
      <w:r w:rsidR="00F22B68" w:rsidRPr="00641601">
        <w:rPr>
          <w:rFonts w:asciiTheme="majorBidi" w:hAnsiTheme="majorBidi" w:cstheme="majorBidi"/>
        </w:rPr>
        <w:t>, and companionship.</w:t>
      </w:r>
      <w:r w:rsidR="005C47A9" w:rsidRPr="00641601">
        <w:rPr>
          <w:rFonts w:asciiTheme="majorBidi" w:hAnsiTheme="majorBidi" w:cstheme="majorBidi"/>
        </w:rPr>
        <w:t xml:space="preserve">” Citing St. Paul, she states that </w:t>
      </w:r>
      <w:r w:rsidR="0041695C" w:rsidRPr="00641601">
        <w:rPr>
          <w:rFonts w:asciiTheme="majorBidi" w:hAnsiTheme="majorBidi" w:cstheme="majorBidi"/>
        </w:rPr>
        <w:t>“</w:t>
      </w:r>
      <w:r w:rsidR="005C47A9" w:rsidRPr="00641601">
        <w:rPr>
          <w:rFonts w:asciiTheme="majorBidi" w:hAnsiTheme="majorBidi" w:cstheme="majorBidi"/>
        </w:rPr>
        <w:t xml:space="preserve">a </w:t>
      </w:r>
      <w:r w:rsidR="006C306F" w:rsidRPr="00641601">
        <w:rPr>
          <w:rFonts w:asciiTheme="majorBidi" w:hAnsiTheme="majorBidi" w:cstheme="majorBidi"/>
        </w:rPr>
        <w:t>parallel</w:t>
      </w:r>
      <w:r w:rsidR="005C47A9" w:rsidRPr="00641601">
        <w:rPr>
          <w:rFonts w:asciiTheme="majorBidi" w:hAnsiTheme="majorBidi" w:cstheme="majorBidi"/>
        </w:rPr>
        <w:t xml:space="preserve"> is drawn between the link between husband and wife and that between Christ and the Church</w:t>
      </w:r>
      <w:r w:rsidR="0041695C" w:rsidRPr="00641601">
        <w:rPr>
          <w:rFonts w:asciiTheme="majorBidi" w:hAnsiTheme="majorBidi" w:cstheme="majorBidi"/>
        </w:rPr>
        <w:t xml:space="preserve">: ‘Wives, submit yourselves unto your own husbands, as unto the Lord. For the husband is the head of the wife, even as Christ is the head of the church: and he is the </w:t>
      </w:r>
      <w:proofErr w:type="spellStart"/>
      <w:r w:rsidR="0041695C" w:rsidRPr="00641601">
        <w:rPr>
          <w:rFonts w:asciiTheme="majorBidi" w:hAnsiTheme="majorBidi" w:cstheme="majorBidi"/>
        </w:rPr>
        <w:t>saviour</w:t>
      </w:r>
      <w:proofErr w:type="spellEnd"/>
      <w:r w:rsidR="0041695C" w:rsidRPr="00641601">
        <w:rPr>
          <w:rFonts w:asciiTheme="majorBidi" w:hAnsiTheme="majorBidi" w:cstheme="majorBidi"/>
        </w:rPr>
        <w:t xml:space="preserve"> of the body’ (Ephesians 5:22-3).”</w:t>
      </w:r>
      <w:r w:rsidR="0041695C" w:rsidRPr="00641601">
        <w:rPr>
          <w:rStyle w:val="FootnoteReference"/>
          <w:rFonts w:asciiTheme="majorBidi" w:hAnsiTheme="majorBidi" w:cstheme="majorBidi"/>
        </w:rPr>
        <w:footnoteReference w:id="32"/>
      </w:r>
      <w:r w:rsidR="0041695C" w:rsidRPr="00641601">
        <w:rPr>
          <w:rFonts w:asciiTheme="majorBidi" w:hAnsiTheme="majorBidi" w:cstheme="majorBidi"/>
        </w:rPr>
        <w:t xml:space="preserve"> </w:t>
      </w:r>
      <w:r w:rsidR="002F0D97" w:rsidRPr="00641601">
        <w:rPr>
          <w:rFonts w:asciiTheme="majorBidi" w:hAnsiTheme="majorBidi" w:cstheme="majorBidi"/>
        </w:rPr>
        <w:t>Unlike the husband, the wife</w:t>
      </w:r>
      <w:r w:rsidR="00111163" w:rsidRPr="00641601">
        <w:rPr>
          <w:rFonts w:asciiTheme="majorBidi" w:hAnsiTheme="majorBidi" w:cstheme="majorBidi"/>
        </w:rPr>
        <w:t>, by definition,</w:t>
      </w:r>
      <w:r w:rsidR="002F0D97" w:rsidRPr="00641601">
        <w:rPr>
          <w:rFonts w:asciiTheme="majorBidi" w:hAnsiTheme="majorBidi" w:cstheme="majorBidi"/>
        </w:rPr>
        <w:t xml:space="preserve"> </w:t>
      </w:r>
      <w:r w:rsidR="00111163" w:rsidRPr="00641601">
        <w:rPr>
          <w:rFonts w:asciiTheme="majorBidi" w:hAnsiTheme="majorBidi" w:cstheme="majorBidi"/>
        </w:rPr>
        <w:t>was</w:t>
      </w:r>
      <w:r w:rsidR="002F0D97" w:rsidRPr="00641601">
        <w:rPr>
          <w:rFonts w:asciiTheme="majorBidi" w:hAnsiTheme="majorBidi" w:cstheme="majorBidi"/>
        </w:rPr>
        <w:t xml:space="preserve"> inferior, since </w:t>
      </w:r>
      <w:r w:rsidR="00111163" w:rsidRPr="00641601">
        <w:rPr>
          <w:rFonts w:asciiTheme="majorBidi" w:hAnsiTheme="majorBidi" w:cstheme="majorBidi"/>
        </w:rPr>
        <w:t xml:space="preserve">she chose not </w:t>
      </w:r>
      <w:r w:rsidR="004A5649">
        <w:rPr>
          <w:rFonts w:asciiTheme="majorBidi" w:hAnsiTheme="majorBidi" w:cstheme="majorBidi"/>
        </w:rPr>
        <w:t>to</w:t>
      </w:r>
      <w:r w:rsidR="00111163" w:rsidRPr="00641601">
        <w:rPr>
          <w:rFonts w:asciiTheme="majorBidi" w:hAnsiTheme="majorBidi" w:cstheme="majorBidi"/>
        </w:rPr>
        <w:t xml:space="preserve"> be a</w:t>
      </w:r>
      <w:r w:rsidR="002F0D97" w:rsidRPr="00641601">
        <w:rPr>
          <w:rFonts w:asciiTheme="majorBidi" w:hAnsiTheme="majorBidi" w:cstheme="majorBidi"/>
        </w:rPr>
        <w:t xml:space="preserve"> nun, </w:t>
      </w:r>
      <w:r w:rsidR="00111163" w:rsidRPr="00641601">
        <w:rPr>
          <w:rFonts w:asciiTheme="majorBidi" w:hAnsiTheme="majorBidi" w:cstheme="majorBidi"/>
        </w:rPr>
        <w:t xml:space="preserve">who </w:t>
      </w:r>
      <w:r w:rsidR="004A5649">
        <w:rPr>
          <w:rFonts w:asciiTheme="majorBidi" w:hAnsiTheme="majorBidi" w:cstheme="majorBidi"/>
        </w:rPr>
        <w:t>takes</w:t>
      </w:r>
      <w:r w:rsidR="002F0D97" w:rsidRPr="00641601">
        <w:rPr>
          <w:rFonts w:asciiTheme="majorBidi" w:hAnsiTheme="majorBidi" w:cstheme="majorBidi"/>
        </w:rPr>
        <w:t xml:space="preserve"> an oath of chastity</w:t>
      </w:r>
      <w:r w:rsidR="00111163" w:rsidRPr="00641601">
        <w:rPr>
          <w:rFonts w:asciiTheme="majorBidi" w:hAnsiTheme="majorBidi" w:cstheme="majorBidi"/>
        </w:rPr>
        <w:t xml:space="preserve"> and</w:t>
      </w:r>
      <w:r w:rsidR="002F0D97" w:rsidRPr="00641601">
        <w:rPr>
          <w:rFonts w:asciiTheme="majorBidi" w:hAnsiTheme="majorBidi" w:cstheme="majorBidi"/>
        </w:rPr>
        <w:t xml:space="preserve"> </w:t>
      </w:r>
      <w:r w:rsidR="004A5649">
        <w:rPr>
          <w:rFonts w:asciiTheme="majorBidi" w:hAnsiTheme="majorBidi" w:cstheme="majorBidi"/>
        </w:rPr>
        <w:t>i</w:t>
      </w:r>
      <w:r w:rsidR="002F0D97" w:rsidRPr="00641601">
        <w:rPr>
          <w:rFonts w:asciiTheme="majorBidi" w:hAnsiTheme="majorBidi" w:cstheme="majorBidi"/>
        </w:rPr>
        <w:t>s the bride of Christ and therefore “</w:t>
      </w:r>
      <w:r w:rsidR="00111163" w:rsidRPr="00641601">
        <w:rPr>
          <w:rFonts w:asciiTheme="majorBidi" w:hAnsiTheme="majorBidi" w:cstheme="majorBidi"/>
        </w:rPr>
        <w:t>c</w:t>
      </w:r>
      <w:r w:rsidR="002F0D97" w:rsidRPr="00641601">
        <w:rPr>
          <w:rFonts w:asciiTheme="majorBidi" w:hAnsiTheme="majorBidi" w:cstheme="majorBidi"/>
        </w:rPr>
        <w:t xml:space="preserve">annot become an </w:t>
      </w:r>
      <w:r w:rsidR="00D92DDB" w:rsidRPr="00641601">
        <w:rPr>
          <w:rFonts w:asciiTheme="majorBidi" w:hAnsiTheme="majorBidi" w:cstheme="majorBidi"/>
        </w:rPr>
        <w:t>adulteress</w:t>
      </w:r>
      <w:r w:rsidR="002F0D97" w:rsidRPr="00641601">
        <w:rPr>
          <w:rFonts w:asciiTheme="majorBidi" w:hAnsiTheme="majorBidi" w:cstheme="majorBidi"/>
        </w:rPr>
        <w:t>, she is pure and cannot be contaminated.”</w:t>
      </w:r>
      <w:r w:rsidR="002F0D97" w:rsidRPr="00641601">
        <w:rPr>
          <w:rStyle w:val="FootnoteReference"/>
          <w:rFonts w:asciiTheme="majorBidi" w:hAnsiTheme="majorBidi" w:cstheme="majorBidi"/>
        </w:rPr>
        <w:footnoteReference w:id="33"/>
      </w:r>
      <w:r w:rsidR="002F0D97" w:rsidRPr="00641601">
        <w:rPr>
          <w:rFonts w:asciiTheme="majorBidi" w:hAnsiTheme="majorBidi" w:cstheme="majorBidi"/>
        </w:rPr>
        <w:t xml:space="preserve"> Moreover, </w:t>
      </w:r>
      <w:r w:rsidR="004A5649">
        <w:rPr>
          <w:rFonts w:asciiTheme="majorBidi" w:hAnsiTheme="majorBidi" w:cstheme="majorBidi"/>
        </w:rPr>
        <w:t>Shahar</w:t>
      </w:r>
      <w:r w:rsidR="002F0D97" w:rsidRPr="00641601">
        <w:rPr>
          <w:rFonts w:asciiTheme="majorBidi" w:hAnsiTheme="majorBidi" w:cstheme="majorBidi"/>
        </w:rPr>
        <w:t xml:space="preserve"> notes that</w:t>
      </w:r>
      <w:r w:rsidR="00111163" w:rsidRPr="00641601">
        <w:rPr>
          <w:rFonts w:asciiTheme="majorBidi" w:hAnsiTheme="majorBidi" w:cstheme="majorBidi"/>
        </w:rPr>
        <w:t xml:space="preserve"> some</w:t>
      </w:r>
      <w:r w:rsidR="002F0D97" w:rsidRPr="00641601">
        <w:rPr>
          <w:rFonts w:asciiTheme="majorBidi" w:hAnsiTheme="majorBidi" w:cstheme="majorBidi"/>
        </w:rPr>
        <w:t xml:space="preserve"> </w:t>
      </w:r>
      <w:r w:rsidR="00111163" w:rsidRPr="00641601">
        <w:rPr>
          <w:rFonts w:asciiTheme="majorBidi" w:hAnsiTheme="majorBidi" w:cstheme="majorBidi"/>
        </w:rPr>
        <w:t>c</w:t>
      </w:r>
      <w:r w:rsidR="002F0D97" w:rsidRPr="00641601">
        <w:rPr>
          <w:rFonts w:asciiTheme="majorBidi" w:hAnsiTheme="majorBidi" w:cstheme="majorBidi"/>
        </w:rPr>
        <w:t>hurch</w:t>
      </w:r>
      <w:r w:rsidR="00111163" w:rsidRPr="00641601">
        <w:rPr>
          <w:rFonts w:asciiTheme="majorBidi" w:hAnsiTheme="majorBidi" w:cstheme="majorBidi"/>
        </w:rPr>
        <w:t xml:space="preserve"> fathers</w:t>
      </w:r>
      <w:r w:rsidR="002F0D97" w:rsidRPr="00641601">
        <w:rPr>
          <w:rFonts w:asciiTheme="majorBidi" w:hAnsiTheme="majorBidi" w:cstheme="majorBidi"/>
        </w:rPr>
        <w:t xml:space="preserve"> favored only a basic education for women that would enable them, at most, to promote their </w:t>
      </w:r>
      <w:r w:rsidR="00111163" w:rsidRPr="00641601">
        <w:rPr>
          <w:rFonts w:asciiTheme="majorBidi" w:hAnsiTheme="majorBidi" w:cstheme="majorBidi"/>
        </w:rPr>
        <w:t xml:space="preserve">modesty and piety. Others </w:t>
      </w:r>
      <w:r w:rsidR="004A5649">
        <w:rPr>
          <w:rFonts w:asciiTheme="majorBidi" w:hAnsiTheme="majorBidi" w:cstheme="majorBidi"/>
        </w:rPr>
        <w:t>firmly opposed</w:t>
      </w:r>
      <w:r w:rsidR="00111163" w:rsidRPr="00641601">
        <w:rPr>
          <w:rFonts w:asciiTheme="majorBidi" w:hAnsiTheme="majorBidi" w:cstheme="majorBidi"/>
        </w:rPr>
        <w:t xml:space="preserve"> the idea of </w:t>
      </w:r>
      <w:r w:rsidR="004A5649">
        <w:rPr>
          <w:rFonts w:asciiTheme="majorBidi" w:hAnsiTheme="majorBidi" w:cstheme="majorBidi"/>
        </w:rPr>
        <w:t>giving</w:t>
      </w:r>
      <w:r w:rsidR="00111163" w:rsidRPr="00641601">
        <w:rPr>
          <w:rFonts w:asciiTheme="majorBidi" w:hAnsiTheme="majorBidi" w:cstheme="majorBidi"/>
        </w:rPr>
        <w:t xml:space="preserve"> women, including noble women, </w:t>
      </w:r>
      <w:r w:rsidR="004A5649">
        <w:rPr>
          <w:rFonts w:asciiTheme="majorBidi" w:hAnsiTheme="majorBidi" w:cstheme="majorBidi"/>
        </w:rPr>
        <w:t xml:space="preserve">any education at all, </w:t>
      </w:r>
      <w:r w:rsidR="00111163" w:rsidRPr="00641601">
        <w:rPr>
          <w:rFonts w:asciiTheme="majorBidi" w:hAnsiTheme="majorBidi" w:cstheme="majorBidi"/>
        </w:rPr>
        <w:t>because if they knew how to read they could read love letters, and if they knew how to write they could write them, and thereby bring shame upon their family and society as a whole.</w:t>
      </w:r>
      <w:r w:rsidR="00111163" w:rsidRPr="00641601">
        <w:rPr>
          <w:rStyle w:val="FootnoteReference"/>
          <w:rFonts w:asciiTheme="majorBidi" w:hAnsiTheme="majorBidi" w:cstheme="majorBidi"/>
        </w:rPr>
        <w:footnoteReference w:id="34"/>
      </w:r>
      <w:r w:rsidR="004F391E" w:rsidRPr="00641601">
        <w:rPr>
          <w:rFonts w:asciiTheme="majorBidi" w:hAnsiTheme="majorBidi" w:cstheme="majorBidi"/>
        </w:rPr>
        <w:t xml:space="preserve"> Thus</w:t>
      </w:r>
      <w:r w:rsidR="004A5649">
        <w:rPr>
          <w:rFonts w:asciiTheme="majorBidi" w:hAnsiTheme="majorBidi" w:cstheme="majorBidi"/>
        </w:rPr>
        <w:t>,</w:t>
      </w:r>
      <w:r w:rsidR="004F391E" w:rsidRPr="00641601">
        <w:rPr>
          <w:rFonts w:asciiTheme="majorBidi" w:hAnsiTheme="majorBidi" w:cstheme="majorBidi"/>
        </w:rPr>
        <w:t xml:space="preserve"> the default state of a married woman was moral inferiority to her husband, whose role was to </w:t>
      </w:r>
      <w:r w:rsidR="004A5649">
        <w:rPr>
          <w:rFonts w:asciiTheme="majorBidi" w:hAnsiTheme="majorBidi" w:cstheme="majorBidi"/>
        </w:rPr>
        <w:t>dominate</w:t>
      </w:r>
      <w:r w:rsidR="004F391E" w:rsidRPr="00641601">
        <w:rPr>
          <w:rFonts w:asciiTheme="majorBidi" w:hAnsiTheme="majorBidi" w:cstheme="majorBidi"/>
        </w:rPr>
        <w:t xml:space="preserve"> her for her own good. </w:t>
      </w:r>
      <w:r w:rsidR="00013D52" w:rsidRPr="00641601">
        <w:rPr>
          <w:rFonts w:asciiTheme="majorBidi" w:hAnsiTheme="majorBidi" w:cstheme="majorBidi"/>
        </w:rPr>
        <w:t>To further demonstrate this point, consider the words of Thomas Aquinas (a contemporary of Marie’s) in answer to Question 92, “The Production of the Woman”:</w:t>
      </w:r>
      <w:r w:rsidR="00013D52" w:rsidRPr="00641601">
        <w:rPr>
          <w:rStyle w:val="FootnoteReference"/>
          <w:rFonts w:asciiTheme="majorBidi" w:hAnsiTheme="majorBidi" w:cstheme="majorBidi"/>
        </w:rPr>
        <w:footnoteReference w:id="35"/>
      </w:r>
    </w:p>
    <w:p w14:paraId="5DB5244E" w14:textId="224997AD" w:rsidR="00013D52" w:rsidRPr="00641601" w:rsidRDefault="00013D52" w:rsidP="00D01D0B">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As regards the individual nature, woman is defective and misbegotten, for the active </w:t>
      </w:r>
      <w:r w:rsidR="00D01D0B">
        <w:rPr>
          <w:rFonts w:asciiTheme="majorBidi" w:hAnsiTheme="majorBidi" w:cstheme="majorBidi"/>
        </w:rPr>
        <w:t>power</w:t>
      </w:r>
      <w:r w:rsidRPr="00641601">
        <w:rPr>
          <w:rFonts w:asciiTheme="majorBidi" w:hAnsiTheme="majorBidi" w:cstheme="majorBidi"/>
        </w:rPr>
        <w:t xml:space="preserve"> in the male seed tends to the production of a perfect likeness in the masculine sex; while the production of woman comes from defect in the active </w:t>
      </w:r>
      <w:r w:rsidR="00D01D0B">
        <w:rPr>
          <w:rFonts w:asciiTheme="majorBidi" w:hAnsiTheme="majorBidi" w:cstheme="majorBidi"/>
        </w:rPr>
        <w:t>power,</w:t>
      </w:r>
      <w:r w:rsidRPr="00641601">
        <w:rPr>
          <w:rFonts w:asciiTheme="majorBidi" w:hAnsiTheme="majorBidi" w:cstheme="majorBidi"/>
        </w:rPr>
        <w:t xml:space="preserve"> or from some material indisposition, or even from some external influence…So…woman is naturally subject to man, because in man the discretion of reason predominates.</w:t>
      </w:r>
    </w:p>
    <w:p w14:paraId="2154DF20" w14:textId="4CCFB7A9" w:rsidR="00F63FB2" w:rsidRPr="00641601" w:rsidRDefault="00065C30" w:rsidP="00603C60">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t xml:space="preserve">In the bestiary written by Isidore of Seville, </w:t>
      </w:r>
      <w:proofErr w:type="spellStart"/>
      <w:r w:rsidRPr="00641601">
        <w:rPr>
          <w:rFonts w:asciiTheme="majorBidi" w:hAnsiTheme="majorBidi" w:cstheme="majorBidi"/>
        </w:rPr>
        <w:t>lupinity</w:t>
      </w:r>
      <w:proofErr w:type="spellEnd"/>
      <w:r w:rsidRPr="00641601">
        <w:rPr>
          <w:rFonts w:asciiTheme="majorBidi" w:hAnsiTheme="majorBidi" w:cstheme="majorBidi"/>
        </w:rPr>
        <w:t xml:space="preserve"> is identifie</w:t>
      </w:r>
      <w:r w:rsidR="004A5649">
        <w:rPr>
          <w:rFonts w:asciiTheme="majorBidi" w:hAnsiTheme="majorBidi" w:cstheme="majorBidi"/>
        </w:rPr>
        <w:t>d</w:t>
      </w:r>
      <w:r w:rsidRPr="00641601">
        <w:rPr>
          <w:rFonts w:asciiTheme="majorBidi" w:hAnsiTheme="majorBidi" w:cstheme="majorBidi"/>
        </w:rPr>
        <w:t xml:space="preserve"> etymologically with a negative female </w:t>
      </w:r>
      <w:r w:rsidR="004A5649">
        <w:rPr>
          <w:rFonts w:asciiTheme="majorBidi" w:hAnsiTheme="majorBidi" w:cstheme="majorBidi"/>
        </w:rPr>
        <w:t>trait</w:t>
      </w:r>
      <w:r w:rsidRPr="00641601">
        <w:rPr>
          <w:rFonts w:asciiTheme="majorBidi" w:hAnsiTheme="majorBidi" w:cstheme="majorBidi"/>
        </w:rPr>
        <w:t>. The author states that foolish women (or prostitutes) are known a</w:t>
      </w:r>
      <w:r w:rsidR="004A5649">
        <w:rPr>
          <w:rFonts w:asciiTheme="majorBidi" w:hAnsiTheme="majorBidi" w:cstheme="majorBidi"/>
        </w:rPr>
        <w:t>s</w:t>
      </w:r>
      <w:r w:rsidRPr="00641601">
        <w:rPr>
          <w:rFonts w:asciiTheme="majorBidi" w:hAnsiTheme="majorBidi" w:cstheme="majorBidi"/>
        </w:rPr>
        <w:t xml:space="preserve"> wolves (</w:t>
      </w:r>
      <w:proofErr w:type="spellStart"/>
      <w:r w:rsidRPr="00641601">
        <w:rPr>
          <w:rFonts w:asciiTheme="majorBidi" w:hAnsiTheme="majorBidi" w:cstheme="majorBidi"/>
          <w:i/>
          <w:iCs/>
        </w:rPr>
        <w:t>louves</w:t>
      </w:r>
      <w:proofErr w:type="spellEnd"/>
      <w:r w:rsidRPr="00641601">
        <w:rPr>
          <w:rFonts w:asciiTheme="majorBidi" w:hAnsiTheme="majorBidi" w:cstheme="majorBidi"/>
        </w:rPr>
        <w:t xml:space="preserve">), which is the common term for women who destroy the virtue of the men who fall in love with them </w:t>
      </w:r>
      <w:r w:rsidR="0073522F">
        <w:rPr>
          <w:rFonts w:asciiTheme="majorBidi" w:hAnsiTheme="majorBidi" w:cstheme="majorBidi"/>
        </w:rPr>
        <w:t>due to</w:t>
      </w:r>
      <w:r w:rsidRPr="00641601">
        <w:rPr>
          <w:rFonts w:asciiTheme="majorBidi" w:hAnsiTheme="majorBidi" w:cstheme="majorBidi"/>
        </w:rPr>
        <w:t xml:space="preserve"> their tendency to spend all of their lovers’ fortune.</w:t>
      </w:r>
      <w:r w:rsidRPr="00641601">
        <w:rPr>
          <w:rStyle w:val="FootnoteReference"/>
          <w:rFonts w:asciiTheme="majorBidi" w:hAnsiTheme="majorBidi" w:cstheme="majorBidi"/>
        </w:rPr>
        <w:footnoteReference w:id="36"/>
      </w:r>
      <w:r w:rsidR="00F63FB2" w:rsidRPr="00641601">
        <w:rPr>
          <w:rFonts w:asciiTheme="majorBidi" w:hAnsiTheme="majorBidi" w:cstheme="majorBidi"/>
        </w:rPr>
        <w:t xml:space="preserve"> This hostile attitude was also typical of the Jewish community. </w:t>
      </w:r>
      <w:r w:rsidR="008038A5" w:rsidRPr="00641601">
        <w:rPr>
          <w:rFonts w:asciiTheme="majorBidi" w:hAnsiTheme="majorBidi" w:cstheme="majorBidi"/>
        </w:rPr>
        <w:t xml:space="preserve">In a discussion of folktales adapted to Jewish society, Elie </w:t>
      </w:r>
      <w:proofErr w:type="spellStart"/>
      <w:r w:rsidR="008038A5" w:rsidRPr="00641601">
        <w:rPr>
          <w:rFonts w:asciiTheme="majorBidi" w:hAnsiTheme="majorBidi" w:cstheme="majorBidi"/>
        </w:rPr>
        <w:t>Yassif</w:t>
      </w:r>
      <w:proofErr w:type="spellEnd"/>
      <w:r w:rsidR="008038A5" w:rsidRPr="00641601">
        <w:rPr>
          <w:rFonts w:asciiTheme="majorBidi" w:hAnsiTheme="majorBidi" w:cstheme="majorBidi"/>
        </w:rPr>
        <w:t xml:space="preserve"> explains precisely who is directly to blame:</w:t>
      </w:r>
      <w:r w:rsidR="008038A5" w:rsidRPr="00641601">
        <w:rPr>
          <w:rStyle w:val="FootnoteReference"/>
          <w:rFonts w:asciiTheme="majorBidi" w:hAnsiTheme="majorBidi" w:cstheme="majorBidi"/>
        </w:rPr>
        <w:footnoteReference w:id="37"/>
      </w:r>
    </w:p>
    <w:p w14:paraId="6D67F18E" w14:textId="7BD042E0" w:rsidR="00F63FB2" w:rsidRPr="00641601" w:rsidRDefault="00F63FB2" w:rsidP="00A87F09">
      <w:pPr>
        <w:pStyle w:val="NormalWeb"/>
        <w:spacing w:before="0" w:beforeAutospacing="0" w:after="0" w:afterAutospacing="0" w:line="276" w:lineRule="auto"/>
        <w:ind w:left="720"/>
        <w:rPr>
          <w:rFonts w:asciiTheme="majorBidi" w:hAnsiTheme="majorBidi" w:cstheme="majorBidi"/>
        </w:rPr>
      </w:pPr>
      <w:r w:rsidRPr="00641601">
        <w:rPr>
          <w:rFonts w:asciiTheme="majorBidi" w:hAnsiTheme="majorBidi" w:cstheme="majorBidi"/>
        </w:rPr>
        <w:t xml:space="preserve">While the misogynistic tales in Jewish and Christian folk culture are indeed similar, their respective practical implications as construed by the religious leadership were at odds: In Judaism, marriage was an obligation, according to the ancient principle matza or </w:t>
      </w:r>
      <w:proofErr w:type="spellStart"/>
      <w:proofErr w:type="gramStart"/>
      <w:r w:rsidRPr="00641601">
        <w:rPr>
          <w:rFonts w:asciiTheme="majorBidi" w:hAnsiTheme="majorBidi" w:cstheme="majorBidi"/>
        </w:rPr>
        <w:t>motze</w:t>
      </w:r>
      <w:proofErr w:type="spellEnd"/>
      <w:r w:rsidRPr="00641601">
        <w:rPr>
          <w:rFonts w:asciiTheme="majorBidi" w:hAnsiTheme="majorBidi" w:cstheme="majorBidi"/>
        </w:rPr>
        <w:t>?...</w:t>
      </w:r>
      <w:proofErr w:type="gramEnd"/>
      <w:r w:rsidRPr="00641601">
        <w:rPr>
          <w:rFonts w:asciiTheme="majorBidi" w:hAnsiTheme="majorBidi" w:cstheme="majorBidi"/>
        </w:rPr>
        <w:t>A successful marriage, or its failure, was seen as the hand of destiny or of Divine Providence. Conversely, in medieval Christianity, the most extreme conclusion was sought from the image of woman as reflected in</w:t>
      </w:r>
      <w:r w:rsidR="008038A5" w:rsidRPr="00641601">
        <w:rPr>
          <w:rFonts w:asciiTheme="majorBidi" w:hAnsiTheme="majorBidi" w:cstheme="majorBidi"/>
        </w:rPr>
        <w:t xml:space="preserve"> </w:t>
      </w:r>
      <w:r w:rsidRPr="00641601">
        <w:rPr>
          <w:rFonts w:asciiTheme="majorBidi" w:hAnsiTheme="majorBidi" w:cstheme="majorBidi"/>
        </w:rPr>
        <w:t>fol</w:t>
      </w:r>
      <w:r w:rsidR="008038A5" w:rsidRPr="00641601">
        <w:rPr>
          <w:rFonts w:asciiTheme="majorBidi" w:hAnsiTheme="majorBidi" w:cstheme="majorBidi"/>
        </w:rPr>
        <w:t>k</w:t>
      </w:r>
      <w:r w:rsidRPr="00641601">
        <w:rPr>
          <w:rFonts w:asciiTheme="majorBidi" w:hAnsiTheme="majorBidi" w:cstheme="majorBidi"/>
        </w:rPr>
        <w:t xml:space="preserve"> culture—separation of the sexes. Marriage was </w:t>
      </w:r>
      <w:r w:rsidR="008038A5" w:rsidRPr="00641601">
        <w:rPr>
          <w:rFonts w:asciiTheme="majorBidi" w:hAnsiTheme="majorBidi" w:cstheme="majorBidi"/>
        </w:rPr>
        <w:t xml:space="preserve">only </w:t>
      </w:r>
      <w:r w:rsidRPr="00641601">
        <w:rPr>
          <w:rFonts w:asciiTheme="majorBidi" w:hAnsiTheme="majorBidi" w:cstheme="majorBidi"/>
        </w:rPr>
        <w:t>sanctioned out of necessity</w:t>
      </w:r>
      <w:r w:rsidR="008038A5" w:rsidRPr="00641601">
        <w:rPr>
          <w:rFonts w:asciiTheme="majorBidi" w:hAnsiTheme="majorBidi" w:cstheme="majorBidi"/>
        </w:rPr>
        <w:t>.</w:t>
      </w:r>
    </w:p>
    <w:p w14:paraId="16159049" w14:textId="77777777" w:rsidR="00A87F09" w:rsidRDefault="008038A5"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7FA27D43" w14:textId="506D8F0C" w:rsidR="008038A5" w:rsidRPr="00641601" w:rsidRDefault="0043366E" w:rsidP="00A87F09">
      <w:pPr>
        <w:pStyle w:val="NormalWeb"/>
        <w:spacing w:before="0" w:beforeAutospacing="0" w:after="0" w:afterAutospacing="0" w:line="480" w:lineRule="auto"/>
        <w:ind w:firstLine="567"/>
        <w:rPr>
          <w:rFonts w:asciiTheme="majorBidi" w:hAnsiTheme="majorBidi" w:cstheme="majorBidi"/>
        </w:rPr>
      </w:pPr>
      <w:r w:rsidRPr="00641601">
        <w:rPr>
          <w:rFonts w:asciiTheme="majorBidi" w:hAnsiTheme="majorBidi" w:cstheme="majorBidi"/>
        </w:rPr>
        <w:t xml:space="preserve">The two stories under discussion here display the androcentric principle </w:t>
      </w:r>
      <w:proofErr w:type="spellStart"/>
      <w:r w:rsidRPr="00641601">
        <w:rPr>
          <w:rFonts w:asciiTheme="majorBidi" w:hAnsiTheme="majorBidi" w:cstheme="majorBidi"/>
        </w:rPr>
        <w:t>Yassif</w:t>
      </w:r>
      <w:proofErr w:type="spellEnd"/>
      <w:r w:rsidRPr="00641601">
        <w:rPr>
          <w:rFonts w:asciiTheme="majorBidi" w:hAnsiTheme="majorBidi" w:cstheme="majorBidi"/>
        </w:rPr>
        <w:t xml:space="preserve"> describes, </w:t>
      </w:r>
      <w:r w:rsidR="00803539">
        <w:rPr>
          <w:rFonts w:asciiTheme="majorBidi" w:hAnsiTheme="majorBidi" w:cstheme="majorBidi"/>
        </w:rPr>
        <w:t>exposing</w:t>
      </w:r>
      <w:r w:rsidRPr="00641601">
        <w:rPr>
          <w:rFonts w:asciiTheme="majorBidi" w:hAnsiTheme="majorBidi" w:cstheme="majorBidi"/>
        </w:rPr>
        <w:t xml:space="preserve"> the true nature of the woman by relying on the symbolic images of animals drawn from fables. </w:t>
      </w:r>
      <w:r w:rsidR="0073522F">
        <w:rPr>
          <w:rFonts w:asciiTheme="majorBidi" w:hAnsiTheme="majorBidi" w:cstheme="majorBidi"/>
        </w:rPr>
        <w:t>They begin with descriptions of</w:t>
      </w:r>
      <w:r w:rsidRPr="00641601">
        <w:rPr>
          <w:rFonts w:asciiTheme="majorBidi" w:hAnsiTheme="majorBidi" w:cstheme="majorBidi"/>
        </w:rPr>
        <w:t xml:space="preserve"> the w</w:t>
      </w:r>
      <w:r w:rsidR="00615D51" w:rsidRPr="00641601">
        <w:rPr>
          <w:rFonts w:asciiTheme="majorBidi" w:hAnsiTheme="majorBidi" w:cstheme="majorBidi"/>
        </w:rPr>
        <w:t>oman</w:t>
      </w:r>
      <w:r w:rsidRPr="00641601">
        <w:rPr>
          <w:rFonts w:asciiTheme="majorBidi" w:hAnsiTheme="majorBidi" w:cstheme="majorBidi"/>
        </w:rPr>
        <w:t xml:space="preserve"> as treacherous, cruel, and ruthless, qualities associated in the culture with the wolf</w:t>
      </w:r>
      <w:r w:rsidR="00615D51" w:rsidRPr="00641601">
        <w:rPr>
          <w:rFonts w:asciiTheme="majorBidi" w:hAnsiTheme="majorBidi" w:cstheme="majorBidi"/>
        </w:rPr>
        <w:t xml:space="preserve">, </w:t>
      </w:r>
      <w:r w:rsidR="00803539">
        <w:rPr>
          <w:rFonts w:asciiTheme="majorBidi" w:hAnsiTheme="majorBidi" w:cstheme="majorBidi"/>
        </w:rPr>
        <w:t>even if</w:t>
      </w:r>
      <w:r w:rsidR="00615D51" w:rsidRPr="00641601">
        <w:rPr>
          <w:rFonts w:asciiTheme="majorBidi" w:hAnsiTheme="majorBidi" w:cstheme="majorBidi"/>
        </w:rPr>
        <w:t xml:space="preserve"> she pretends to be as faithful as a dog, a wife protecting the integrity of her family. </w:t>
      </w:r>
      <w:r w:rsidR="00803539">
        <w:rPr>
          <w:rFonts w:asciiTheme="majorBidi" w:hAnsiTheme="majorBidi" w:cstheme="majorBidi"/>
        </w:rPr>
        <w:t>And b</w:t>
      </w:r>
      <w:r w:rsidR="0073522F">
        <w:rPr>
          <w:rFonts w:asciiTheme="majorBidi" w:hAnsiTheme="majorBidi" w:cstheme="majorBidi"/>
        </w:rPr>
        <w:t>oth</w:t>
      </w:r>
      <w:r w:rsidR="00615D51" w:rsidRPr="00641601">
        <w:rPr>
          <w:rFonts w:asciiTheme="majorBidi" w:hAnsiTheme="majorBidi" w:cstheme="majorBidi"/>
        </w:rPr>
        <w:t xml:space="preserve"> tales conclude with moralistic insights, much like a </w:t>
      </w:r>
      <w:r w:rsidR="00615D51" w:rsidRPr="00603C60">
        <w:rPr>
          <w:rFonts w:asciiTheme="majorBidi" w:hAnsiTheme="majorBidi" w:cstheme="majorBidi"/>
          <w:highlight w:val="yellow"/>
        </w:rPr>
        <w:t>parable</w:t>
      </w:r>
      <w:r w:rsidR="00615D51" w:rsidRPr="00641601">
        <w:rPr>
          <w:rFonts w:asciiTheme="majorBidi" w:hAnsiTheme="majorBidi" w:cstheme="majorBidi"/>
        </w:rPr>
        <w:t>, whose value lies in the moral of the story. Outwardly, Bisclavret appears to his neighbors to prefer his freedom and independence to his marriage</w:t>
      </w:r>
      <w:r w:rsidR="00803539">
        <w:rPr>
          <w:rFonts w:asciiTheme="majorBidi" w:hAnsiTheme="majorBidi" w:cstheme="majorBidi"/>
        </w:rPr>
        <w:t>,</w:t>
      </w:r>
      <w:r w:rsidR="00654FB7" w:rsidRPr="00641601">
        <w:rPr>
          <w:rFonts w:asciiTheme="majorBidi" w:hAnsiTheme="majorBidi" w:cstheme="majorBidi"/>
        </w:rPr>
        <w:t xml:space="preserve"> </w:t>
      </w:r>
      <w:r w:rsidR="00803539">
        <w:rPr>
          <w:rFonts w:asciiTheme="majorBidi" w:hAnsiTheme="majorBidi" w:cstheme="majorBidi"/>
        </w:rPr>
        <w:t>not</w:t>
      </w:r>
      <w:r w:rsidR="00654FB7" w:rsidRPr="00641601">
        <w:rPr>
          <w:rFonts w:asciiTheme="majorBidi" w:hAnsiTheme="majorBidi" w:cstheme="majorBidi"/>
        </w:rPr>
        <w:t xml:space="preserve"> disclosing</w:t>
      </w:r>
      <w:r w:rsidR="00615D51" w:rsidRPr="00641601">
        <w:rPr>
          <w:rFonts w:asciiTheme="majorBidi" w:hAnsiTheme="majorBidi" w:cstheme="majorBidi"/>
        </w:rPr>
        <w:t xml:space="preserve"> the reasons for his frequent absences. He later takes on the form of a vicious beast, only to be revealed at the end to be a feudal knight by nature, a man devoted to his family and king.</w:t>
      </w:r>
      <w:r w:rsidR="00654FB7" w:rsidRPr="00641601">
        <w:rPr>
          <w:rFonts w:asciiTheme="majorBidi" w:hAnsiTheme="majorBidi" w:cstheme="majorBidi"/>
        </w:rPr>
        <w:t xml:space="preserve"> His wife is the opposite, </w:t>
      </w:r>
      <w:proofErr w:type="gramStart"/>
      <w:r w:rsidR="00FC63D8" w:rsidRPr="00641601">
        <w:rPr>
          <w:rFonts w:asciiTheme="majorBidi" w:hAnsiTheme="majorBidi" w:cstheme="majorBidi"/>
        </w:rPr>
        <w:t>She</w:t>
      </w:r>
      <w:proofErr w:type="gramEnd"/>
      <w:r w:rsidR="00FC63D8" w:rsidRPr="00641601">
        <w:rPr>
          <w:rFonts w:asciiTheme="majorBidi" w:hAnsiTheme="majorBidi" w:cstheme="majorBidi"/>
        </w:rPr>
        <w:t xml:space="preserve"> clads herself for all t</w:t>
      </w:r>
      <w:r w:rsidR="004863E2" w:rsidRPr="00641601">
        <w:rPr>
          <w:rFonts w:asciiTheme="majorBidi" w:hAnsiTheme="majorBidi" w:cstheme="majorBidi"/>
        </w:rPr>
        <w:t>o</w:t>
      </w:r>
      <w:r w:rsidR="00FC63D8" w:rsidRPr="00641601">
        <w:rPr>
          <w:rFonts w:asciiTheme="majorBidi" w:hAnsiTheme="majorBidi" w:cstheme="majorBidi"/>
        </w:rPr>
        <w:t xml:space="preserve"> see in the guise of a loyal wife defending her home, but inside she is a</w:t>
      </w:r>
      <w:r w:rsidR="00803539">
        <w:rPr>
          <w:rFonts w:asciiTheme="majorBidi" w:hAnsiTheme="majorBidi" w:cstheme="majorBidi"/>
        </w:rPr>
        <w:t>s</w:t>
      </w:r>
      <w:r w:rsidR="00FC63D8" w:rsidRPr="00641601">
        <w:rPr>
          <w:rFonts w:asciiTheme="majorBidi" w:hAnsiTheme="majorBidi" w:cstheme="majorBidi"/>
        </w:rPr>
        <w:t xml:space="preserve"> </w:t>
      </w:r>
      <w:r w:rsidR="00803539">
        <w:rPr>
          <w:rFonts w:asciiTheme="majorBidi" w:hAnsiTheme="majorBidi" w:cstheme="majorBidi"/>
        </w:rPr>
        <w:t xml:space="preserve">faithless, </w:t>
      </w:r>
      <w:r w:rsidR="00FC63D8" w:rsidRPr="00641601">
        <w:rPr>
          <w:rFonts w:asciiTheme="majorBidi" w:hAnsiTheme="majorBidi" w:cstheme="majorBidi"/>
        </w:rPr>
        <w:t>cruel</w:t>
      </w:r>
      <w:r w:rsidR="001908BD">
        <w:rPr>
          <w:rFonts w:asciiTheme="majorBidi" w:hAnsiTheme="majorBidi" w:cstheme="majorBidi"/>
        </w:rPr>
        <w:t>,</w:t>
      </w:r>
      <w:r w:rsidR="00FC63D8" w:rsidRPr="00641601">
        <w:rPr>
          <w:rFonts w:asciiTheme="majorBidi" w:hAnsiTheme="majorBidi" w:cstheme="majorBidi"/>
        </w:rPr>
        <w:t xml:space="preserve"> and merciless as a wolf. In </w:t>
      </w:r>
      <w:r w:rsidR="001908BD">
        <w:rPr>
          <w:rFonts w:asciiTheme="majorBidi" w:hAnsiTheme="majorBidi" w:cstheme="majorBidi"/>
        </w:rPr>
        <w:t xml:space="preserve">contrast, in </w:t>
      </w:r>
      <w:r w:rsidR="00FC63D8" w:rsidRPr="00641601">
        <w:rPr>
          <w:rFonts w:asciiTheme="majorBidi" w:hAnsiTheme="majorBidi" w:cstheme="majorBidi"/>
        </w:rPr>
        <w:t xml:space="preserve">the Jewish tale, the wife is not </w:t>
      </w:r>
      <w:r w:rsidR="004863E2" w:rsidRPr="00641601">
        <w:rPr>
          <w:rFonts w:asciiTheme="majorBidi" w:hAnsiTheme="majorBidi" w:cstheme="majorBidi"/>
        </w:rPr>
        <w:t xml:space="preserve">promiscuous (associated with witches in Jewish </w:t>
      </w:r>
      <w:r w:rsidR="00D92DDB" w:rsidRPr="00641601">
        <w:rPr>
          <w:rFonts w:asciiTheme="majorBidi" w:hAnsiTheme="majorBidi" w:cstheme="majorBidi"/>
        </w:rPr>
        <w:t>folklore</w:t>
      </w:r>
      <w:r w:rsidR="004863E2" w:rsidRPr="00641601">
        <w:rPr>
          <w:rFonts w:asciiTheme="majorBidi" w:hAnsiTheme="majorBidi" w:cstheme="majorBidi"/>
        </w:rPr>
        <w:t>), nor is she cunning and manipulative like a wolf (</w:t>
      </w:r>
      <w:proofErr w:type="spellStart"/>
      <w:r w:rsidR="004863E2" w:rsidRPr="001908BD">
        <w:rPr>
          <w:rFonts w:asciiTheme="majorBidi" w:hAnsiTheme="majorBidi" w:cstheme="majorBidi"/>
          <w:i/>
          <w:iCs/>
        </w:rPr>
        <w:t>louve</w:t>
      </w:r>
      <w:proofErr w:type="spellEnd"/>
      <w:r w:rsidR="004863E2" w:rsidRPr="00641601">
        <w:rPr>
          <w:rFonts w:asciiTheme="majorBidi" w:hAnsiTheme="majorBidi" w:cstheme="majorBidi"/>
        </w:rPr>
        <w:t>)</w:t>
      </w:r>
      <w:r w:rsidR="001908BD">
        <w:rPr>
          <w:rFonts w:asciiTheme="majorBidi" w:hAnsiTheme="majorBidi" w:cstheme="majorBidi"/>
        </w:rPr>
        <w:t>.</w:t>
      </w:r>
      <w:r w:rsidR="004863E2" w:rsidRPr="00641601">
        <w:rPr>
          <w:rFonts w:asciiTheme="majorBidi" w:hAnsiTheme="majorBidi" w:cstheme="majorBidi"/>
        </w:rPr>
        <w:t xml:space="preserve"> </w:t>
      </w:r>
      <w:r w:rsidR="001908BD">
        <w:rPr>
          <w:rFonts w:asciiTheme="majorBidi" w:hAnsiTheme="majorBidi" w:cstheme="majorBidi"/>
        </w:rPr>
        <w:t>R</w:t>
      </w:r>
      <w:r w:rsidR="004863E2" w:rsidRPr="00641601">
        <w:rPr>
          <w:rFonts w:asciiTheme="majorBidi" w:hAnsiTheme="majorBidi" w:cstheme="majorBidi"/>
        </w:rPr>
        <w:t>ather</w:t>
      </w:r>
      <w:r w:rsidR="001908BD">
        <w:rPr>
          <w:rFonts w:asciiTheme="majorBidi" w:hAnsiTheme="majorBidi" w:cstheme="majorBidi"/>
        </w:rPr>
        <w:t>,</w:t>
      </w:r>
      <w:r w:rsidR="004863E2" w:rsidRPr="00641601">
        <w:rPr>
          <w:rFonts w:asciiTheme="majorBidi" w:hAnsiTheme="majorBidi" w:cstheme="majorBidi"/>
        </w:rPr>
        <w:t xml:space="preserve"> </w:t>
      </w:r>
      <w:r w:rsidR="00803539">
        <w:rPr>
          <w:rFonts w:asciiTheme="majorBidi" w:hAnsiTheme="majorBidi" w:cstheme="majorBidi"/>
        </w:rPr>
        <w:t>in defiance of the spirit</w:t>
      </w:r>
      <w:r w:rsidR="004863E2" w:rsidRPr="00641601">
        <w:rPr>
          <w:rFonts w:asciiTheme="majorBidi" w:hAnsiTheme="majorBidi" w:cstheme="majorBidi"/>
        </w:rPr>
        <w:t xml:space="preserve"> of the Jewish community</w:t>
      </w:r>
      <w:r w:rsidR="00190E6A">
        <w:rPr>
          <w:rFonts w:asciiTheme="majorBidi" w:hAnsiTheme="majorBidi" w:cstheme="majorBidi"/>
        </w:rPr>
        <w:t>,</w:t>
      </w:r>
      <w:r w:rsidR="00803539">
        <w:rPr>
          <w:rFonts w:asciiTheme="majorBidi" w:hAnsiTheme="majorBidi" w:cstheme="majorBidi"/>
        </w:rPr>
        <w:t xml:space="preserve"> she </w:t>
      </w:r>
      <w:r w:rsidR="001908BD">
        <w:rPr>
          <w:rFonts w:asciiTheme="majorBidi" w:hAnsiTheme="majorBidi" w:cstheme="majorBidi"/>
        </w:rPr>
        <w:t>“looked askance” at</w:t>
      </w:r>
      <w:r w:rsidR="00803539">
        <w:rPr>
          <w:rFonts w:asciiTheme="majorBidi" w:hAnsiTheme="majorBidi" w:cstheme="majorBidi"/>
        </w:rPr>
        <w:t xml:space="preserve"> her husband’s good deeds</w:t>
      </w:r>
      <w:r w:rsidR="004863E2" w:rsidRPr="00641601">
        <w:rPr>
          <w:rFonts w:asciiTheme="majorBidi" w:hAnsiTheme="majorBidi" w:cstheme="majorBidi"/>
        </w:rPr>
        <w:t xml:space="preserve">, and in the </w:t>
      </w:r>
      <w:proofErr w:type="gramStart"/>
      <w:r w:rsidR="004863E2" w:rsidRPr="00641601">
        <w:rPr>
          <w:rFonts w:asciiTheme="majorBidi" w:hAnsiTheme="majorBidi" w:cstheme="majorBidi"/>
        </w:rPr>
        <w:t>end</w:t>
      </w:r>
      <w:proofErr w:type="gramEnd"/>
      <w:r w:rsidR="004863E2" w:rsidRPr="00641601">
        <w:rPr>
          <w:rFonts w:asciiTheme="majorBidi" w:hAnsiTheme="majorBidi" w:cstheme="majorBidi"/>
        </w:rPr>
        <w:t xml:space="preserve"> </w:t>
      </w:r>
      <w:r w:rsidR="00190E6A">
        <w:rPr>
          <w:rFonts w:asciiTheme="majorBidi" w:hAnsiTheme="majorBidi" w:cstheme="majorBidi"/>
        </w:rPr>
        <w:t>she is turned into</w:t>
      </w:r>
      <w:r w:rsidR="004863E2" w:rsidRPr="00641601">
        <w:rPr>
          <w:rFonts w:asciiTheme="majorBidi" w:hAnsiTheme="majorBidi" w:cstheme="majorBidi"/>
        </w:rPr>
        <w:t xml:space="preserve"> a </w:t>
      </w:r>
      <w:r w:rsidR="001908BD">
        <w:rPr>
          <w:rFonts w:asciiTheme="majorBidi" w:hAnsiTheme="majorBidi" w:cstheme="majorBidi"/>
        </w:rPr>
        <w:t>donkey</w:t>
      </w:r>
      <w:r w:rsidR="004863E2" w:rsidRPr="00641601">
        <w:rPr>
          <w:rFonts w:asciiTheme="majorBidi" w:hAnsiTheme="majorBidi" w:cstheme="majorBidi"/>
        </w:rPr>
        <w:t>. Furthermore, it is her husband, the learned and revered rabbi</w:t>
      </w:r>
      <w:r w:rsidR="00190E6A">
        <w:rPr>
          <w:rFonts w:asciiTheme="majorBidi" w:hAnsiTheme="majorBidi" w:cstheme="majorBidi"/>
        </w:rPr>
        <w:t xml:space="preserve">, who imposes </w:t>
      </w:r>
      <w:r w:rsidR="001A0F5B">
        <w:rPr>
          <w:rFonts w:asciiTheme="majorBidi" w:hAnsiTheme="majorBidi" w:cstheme="majorBidi"/>
        </w:rPr>
        <w:t xml:space="preserve">on her the </w:t>
      </w:r>
      <w:r w:rsidR="00190E6A">
        <w:rPr>
          <w:rFonts w:asciiTheme="majorBidi" w:hAnsiTheme="majorBidi" w:cstheme="majorBidi"/>
        </w:rPr>
        <w:t xml:space="preserve">punishment </w:t>
      </w:r>
      <w:r w:rsidR="001A0F5B">
        <w:rPr>
          <w:rFonts w:asciiTheme="majorBidi" w:hAnsiTheme="majorBidi" w:cstheme="majorBidi"/>
        </w:rPr>
        <w:t>“she deserved</w:t>
      </w:r>
      <w:r w:rsidR="004863E2" w:rsidRPr="00641601">
        <w:rPr>
          <w:rFonts w:asciiTheme="majorBidi" w:hAnsiTheme="majorBidi" w:cstheme="majorBidi"/>
        </w:rPr>
        <w:t>.</w:t>
      </w:r>
      <w:r w:rsidR="001A0F5B">
        <w:rPr>
          <w:rFonts w:asciiTheme="majorBidi" w:hAnsiTheme="majorBidi" w:cstheme="majorBidi"/>
        </w:rPr>
        <w:t>”</w:t>
      </w:r>
      <w:r w:rsidR="004863E2" w:rsidRPr="00641601">
        <w:rPr>
          <w:rFonts w:asciiTheme="majorBidi" w:hAnsiTheme="majorBidi" w:cstheme="majorBidi"/>
        </w:rPr>
        <w:t xml:space="preserve"> </w:t>
      </w:r>
      <w:proofErr w:type="spellStart"/>
      <w:r w:rsidR="006625B0" w:rsidRPr="00641601">
        <w:rPr>
          <w:rFonts w:asciiTheme="majorBidi" w:hAnsiTheme="majorBidi" w:cstheme="majorBidi"/>
        </w:rPr>
        <w:t>Battina</w:t>
      </w:r>
      <w:proofErr w:type="spellEnd"/>
      <w:r w:rsidR="006625B0" w:rsidRPr="00641601">
        <w:rPr>
          <w:rFonts w:asciiTheme="majorBidi" w:hAnsiTheme="majorBidi" w:cstheme="majorBidi"/>
        </w:rPr>
        <w:t xml:space="preserve"> Knapp sees an affinity between this transformation and </w:t>
      </w:r>
      <w:r w:rsidR="00CF3B2A" w:rsidRPr="00641601">
        <w:rPr>
          <w:rFonts w:asciiTheme="majorBidi" w:hAnsiTheme="majorBidi" w:cstheme="majorBidi"/>
        </w:rPr>
        <w:t>Balaam</w:t>
      </w:r>
      <w:r w:rsidR="00962266">
        <w:rPr>
          <w:rFonts w:asciiTheme="majorBidi" w:hAnsiTheme="majorBidi" w:cstheme="majorBidi"/>
        </w:rPr>
        <w:t>’s ass</w:t>
      </w:r>
      <w:r w:rsidR="00CF3B2A" w:rsidRPr="00641601">
        <w:rPr>
          <w:rFonts w:asciiTheme="majorBidi" w:hAnsiTheme="majorBidi" w:cstheme="majorBidi"/>
        </w:rPr>
        <w:t xml:space="preserve"> (Num. 22: 24). </w:t>
      </w:r>
      <w:r w:rsidR="00DA2369" w:rsidRPr="00641601">
        <w:rPr>
          <w:rFonts w:asciiTheme="majorBidi" w:hAnsiTheme="majorBidi" w:cstheme="majorBidi"/>
        </w:rPr>
        <w:t xml:space="preserve">The folktale, she contends, deals not with marriage, but with the honor and status of a man in the community. “Both Balaam and the rabbi,” she claims, “reveal a sense of shame and embarrassment at the thought of removing their persona. Neither is willing to speak the truth: the former is fearful of </w:t>
      </w:r>
      <w:proofErr w:type="spellStart"/>
      <w:r w:rsidR="00DA2369" w:rsidRPr="00641601">
        <w:rPr>
          <w:rFonts w:asciiTheme="majorBidi" w:hAnsiTheme="majorBidi" w:cstheme="majorBidi"/>
        </w:rPr>
        <w:t>Balak’s</w:t>
      </w:r>
      <w:proofErr w:type="spellEnd"/>
      <w:r w:rsidR="00DA2369" w:rsidRPr="00641601">
        <w:rPr>
          <w:rFonts w:asciiTheme="majorBidi" w:hAnsiTheme="majorBidi" w:cstheme="majorBidi"/>
        </w:rPr>
        <w:t xml:space="preserve"> scorn and anger and his own loss of prestige, the latter unwilling to cope with the jeers and recriminations his poverty might bring to him. Both men are not only fundamentally greedy and envious, but their haughtiness prevents them from </w:t>
      </w:r>
      <w:r w:rsidR="00D92DDB" w:rsidRPr="00641601">
        <w:rPr>
          <w:rFonts w:asciiTheme="majorBidi" w:hAnsiTheme="majorBidi" w:cstheme="majorBidi"/>
        </w:rPr>
        <w:t>seeing</w:t>
      </w:r>
      <w:r w:rsidR="00DA2369" w:rsidRPr="00641601">
        <w:rPr>
          <w:rFonts w:asciiTheme="majorBidi" w:hAnsiTheme="majorBidi" w:cstheme="majorBidi"/>
        </w:rPr>
        <w:t xml:space="preserve"> clearly into the truth of their own smudged psyches. </w:t>
      </w:r>
      <w:r w:rsidR="00AD7E9A" w:rsidRPr="00641601">
        <w:rPr>
          <w:rFonts w:asciiTheme="majorBidi" w:hAnsiTheme="majorBidi" w:cstheme="majorBidi"/>
        </w:rPr>
        <w:t>Balaam and the rabbi are unable to face a world in which—as they see it—their reputations will be sullied.</w:t>
      </w:r>
      <w:r w:rsidR="00AD7E9A" w:rsidRPr="00641601">
        <w:rPr>
          <w:rStyle w:val="FootnoteReference"/>
          <w:rFonts w:asciiTheme="majorBidi" w:hAnsiTheme="majorBidi" w:cstheme="majorBidi"/>
        </w:rPr>
        <w:footnoteReference w:id="38"/>
      </w:r>
      <w:r w:rsidR="00AD7E9A" w:rsidRPr="00641601">
        <w:rPr>
          <w:rFonts w:asciiTheme="majorBidi" w:hAnsiTheme="majorBidi" w:cstheme="majorBidi"/>
        </w:rPr>
        <w:t xml:space="preserve"> I believe this is only a partial interpretation, as Knapp views the function of the donkey (</w:t>
      </w:r>
      <w:r w:rsidR="00962266">
        <w:rPr>
          <w:rFonts w:asciiTheme="majorBidi" w:hAnsiTheme="majorBidi" w:cstheme="majorBidi"/>
        </w:rPr>
        <w:t>the woman</w:t>
      </w:r>
      <w:r w:rsidR="00AD7E9A" w:rsidRPr="00641601">
        <w:rPr>
          <w:rFonts w:asciiTheme="majorBidi" w:hAnsiTheme="majorBidi" w:cstheme="majorBidi"/>
        </w:rPr>
        <w:t>) in the story merely as a means of conveying a moral lesson regarding the place or status of the rabbi (the man).</w:t>
      </w:r>
      <w:r w:rsidR="00441297" w:rsidRPr="00641601">
        <w:rPr>
          <w:rStyle w:val="FootnoteReference"/>
          <w:rFonts w:asciiTheme="majorBidi" w:hAnsiTheme="majorBidi" w:cstheme="majorBidi"/>
        </w:rPr>
        <w:footnoteReference w:id="39"/>
      </w:r>
      <w:r w:rsidR="00441297" w:rsidRPr="00641601">
        <w:rPr>
          <w:rFonts w:asciiTheme="majorBidi" w:hAnsiTheme="majorBidi" w:cstheme="majorBidi"/>
        </w:rPr>
        <w:t xml:space="preserve"> As I interpret it, turning the woman into a </w:t>
      </w:r>
      <w:r w:rsidR="00962266">
        <w:rPr>
          <w:rFonts w:asciiTheme="majorBidi" w:hAnsiTheme="majorBidi" w:cstheme="majorBidi"/>
        </w:rPr>
        <w:t>donkey</w:t>
      </w:r>
      <w:r w:rsidR="00441297" w:rsidRPr="00641601">
        <w:rPr>
          <w:rFonts w:asciiTheme="majorBidi" w:hAnsiTheme="majorBidi" w:cstheme="majorBidi"/>
        </w:rPr>
        <w:t xml:space="preserve"> is a reflection of the patriarchal attitude </w:t>
      </w:r>
      <w:r w:rsidR="00131CAE">
        <w:rPr>
          <w:rFonts w:asciiTheme="majorBidi" w:hAnsiTheme="majorBidi" w:cstheme="majorBidi"/>
        </w:rPr>
        <w:t>that prevailed</w:t>
      </w:r>
      <w:r w:rsidR="00441297" w:rsidRPr="00641601">
        <w:rPr>
          <w:rFonts w:asciiTheme="majorBidi" w:hAnsiTheme="majorBidi" w:cstheme="majorBidi"/>
        </w:rPr>
        <w:t xml:space="preserve"> in the period of the Enlightenment </w:t>
      </w:r>
      <w:r w:rsidR="00131CAE">
        <w:rPr>
          <w:rFonts w:asciiTheme="majorBidi" w:hAnsiTheme="majorBidi" w:cstheme="majorBidi"/>
        </w:rPr>
        <w:t>and</w:t>
      </w:r>
      <w:r w:rsidR="00441297" w:rsidRPr="00641601">
        <w:rPr>
          <w:rFonts w:asciiTheme="majorBidi" w:hAnsiTheme="majorBidi" w:cstheme="majorBidi"/>
        </w:rPr>
        <w:t xml:space="preserve"> condemned the woman and her body. The rabbi </w:t>
      </w:r>
      <w:r w:rsidR="00607C5F">
        <w:rPr>
          <w:rFonts w:asciiTheme="majorBidi" w:hAnsiTheme="majorBidi" w:cstheme="majorBidi"/>
        </w:rPr>
        <w:t>i</w:t>
      </w:r>
      <w:r w:rsidR="00441297" w:rsidRPr="00641601">
        <w:rPr>
          <w:rFonts w:asciiTheme="majorBidi" w:hAnsiTheme="majorBidi" w:cstheme="majorBidi"/>
        </w:rPr>
        <w:t xml:space="preserve">s given divine confirmation of his place in society. After the king and </w:t>
      </w:r>
      <w:r w:rsidR="00607C5F">
        <w:rPr>
          <w:rFonts w:asciiTheme="majorBidi" w:hAnsiTheme="majorBidi" w:cstheme="majorBidi"/>
        </w:rPr>
        <w:t>his advisor</w:t>
      </w:r>
      <w:r w:rsidR="00441297" w:rsidRPr="00641601">
        <w:rPr>
          <w:rFonts w:asciiTheme="majorBidi" w:hAnsiTheme="majorBidi" w:cstheme="majorBidi"/>
        </w:rPr>
        <w:t xml:space="preserve"> realize that he </w:t>
      </w:r>
      <w:r w:rsidR="00607C5F">
        <w:rPr>
          <w:rFonts w:asciiTheme="majorBidi" w:hAnsiTheme="majorBidi" w:cstheme="majorBidi"/>
        </w:rPr>
        <w:t>i</w:t>
      </w:r>
      <w:r w:rsidR="00441297" w:rsidRPr="00641601">
        <w:rPr>
          <w:rFonts w:asciiTheme="majorBidi" w:hAnsiTheme="majorBidi" w:cstheme="majorBidi"/>
        </w:rPr>
        <w:t xml:space="preserve">s under a </w:t>
      </w:r>
      <w:r w:rsidR="00607C5F">
        <w:rPr>
          <w:rFonts w:asciiTheme="majorBidi" w:hAnsiTheme="majorBidi" w:cstheme="majorBidi"/>
        </w:rPr>
        <w:t>spell</w:t>
      </w:r>
      <w:r w:rsidR="00441297" w:rsidRPr="00641601">
        <w:rPr>
          <w:rFonts w:asciiTheme="majorBidi" w:hAnsiTheme="majorBidi" w:cstheme="majorBidi"/>
        </w:rPr>
        <w:t xml:space="preserve"> and f</w:t>
      </w:r>
      <w:r w:rsidR="00607C5F">
        <w:rPr>
          <w:rFonts w:asciiTheme="majorBidi" w:hAnsiTheme="majorBidi" w:cstheme="majorBidi"/>
        </w:rPr>
        <w:t>ind</w:t>
      </w:r>
      <w:r w:rsidR="00441297" w:rsidRPr="00641601">
        <w:rPr>
          <w:rFonts w:asciiTheme="majorBidi" w:hAnsiTheme="majorBidi" w:cstheme="majorBidi"/>
        </w:rPr>
        <w:t xml:space="preserve"> a way to restore him to human form, he </w:t>
      </w:r>
      <w:r w:rsidR="00607C5F">
        <w:rPr>
          <w:rFonts w:asciiTheme="majorBidi" w:hAnsiTheme="majorBidi" w:cstheme="majorBidi"/>
        </w:rPr>
        <w:t>i</w:t>
      </w:r>
      <w:r w:rsidR="00441297" w:rsidRPr="00641601">
        <w:rPr>
          <w:rFonts w:asciiTheme="majorBidi" w:hAnsiTheme="majorBidi" w:cstheme="majorBidi"/>
        </w:rPr>
        <w:t xml:space="preserve">s welcomed back into his community with joy and honor. The wife, however, is not pardoned, and there is no way for her to reverse her condition. The wife in Bisclavret </w:t>
      </w:r>
      <w:r w:rsidR="00682F48" w:rsidRPr="00641601">
        <w:rPr>
          <w:rFonts w:asciiTheme="majorBidi" w:hAnsiTheme="majorBidi" w:cstheme="majorBidi"/>
        </w:rPr>
        <w:t xml:space="preserve">similarly receives an extremely harsh punishment. Her nose is bitten off, she is exiled from the land with her lover, and her daughters and her </w:t>
      </w:r>
      <w:r w:rsidR="00D92DDB" w:rsidRPr="00641601">
        <w:rPr>
          <w:rFonts w:asciiTheme="majorBidi" w:hAnsiTheme="majorBidi" w:cstheme="majorBidi"/>
        </w:rPr>
        <w:t>daughters</w:t>
      </w:r>
      <w:r w:rsidR="00962266">
        <w:rPr>
          <w:rFonts w:asciiTheme="majorBidi" w:hAnsiTheme="majorBidi" w:cstheme="majorBidi"/>
        </w:rPr>
        <w:t>’</w:t>
      </w:r>
      <w:r w:rsidR="00682F48" w:rsidRPr="00641601">
        <w:rPr>
          <w:rFonts w:asciiTheme="majorBidi" w:hAnsiTheme="majorBidi" w:cstheme="majorBidi"/>
        </w:rPr>
        <w:t xml:space="preserve"> daughters </w:t>
      </w:r>
      <w:r w:rsidR="00EA5B97" w:rsidRPr="00641601">
        <w:rPr>
          <w:rFonts w:asciiTheme="majorBidi" w:hAnsiTheme="majorBidi" w:cstheme="majorBidi"/>
        </w:rPr>
        <w:t>a</w:t>
      </w:r>
      <w:r w:rsidR="00682F48" w:rsidRPr="00641601">
        <w:rPr>
          <w:rFonts w:asciiTheme="majorBidi" w:hAnsiTheme="majorBidi" w:cstheme="majorBidi"/>
        </w:rPr>
        <w:t>re doomed to be born without nose</w:t>
      </w:r>
      <w:r w:rsidR="00962266">
        <w:rPr>
          <w:rFonts w:asciiTheme="majorBidi" w:hAnsiTheme="majorBidi" w:cstheme="majorBidi"/>
        </w:rPr>
        <w:t>s</w:t>
      </w:r>
      <w:r w:rsidR="00682F48" w:rsidRPr="00641601">
        <w:rPr>
          <w:rFonts w:asciiTheme="majorBidi" w:hAnsiTheme="majorBidi" w:cstheme="majorBidi"/>
        </w:rPr>
        <w:t xml:space="preserve">. </w:t>
      </w:r>
      <w:r w:rsidR="007B0082" w:rsidRPr="00641601">
        <w:rPr>
          <w:rFonts w:asciiTheme="majorBidi" w:hAnsiTheme="majorBidi" w:cstheme="majorBidi"/>
        </w:rPr>
        <w:t xml:space="preserve">Cutting off a woman’s nose and expulsion from her husband’s household was, indeed, the accepted punishment for adultery. Shahar explains that </w:t>
      </w:r>
      <w:r w:rsidR="00881BF1" w:rsidRPr="00641601">
        <w:rPr>
          <w:rFonts w:asciiTheme="majorBidi" w:hAnsiTheme="majorBidi" w:cstheme="majorBidi"/>
        </w:rPr>
        <w:t xml:space="preserve">in some </w:t>
      </w:r>
      <w:proofErr w:type="gramStart"/>
      <w:r w:rsidR="00881BF1" w:rsidRPr="00641601">
        <w:rPr>
          <w:rFonts w:asciiTheme="majorBidi" w:hAnsiTheme="majorBidi" w:cstheme="majorBidi"/>
        </w:rPr>
        <w:t>regions</w:t>
      </w:r>
      <w:proofErr w:type="gramEnd"/>
      <w:r w:rsidR="00881BF1" w:rsidRPr="00641601">
        <w:rPr>
          <w:rFonts w:asciiTheme="majorBidi" w:hAnsiTheme="majorBidi" w:cstheme="majorBidi"/>
        </w:rPr>
        <w:t xml:space="preserve"> </w:t>
      </w:r>
      <w:r w:rsidR="007B0082" w:rsidRPr="00641601">
        <w:rPr>
          <w:rFonts w:asciiTheme="majorBidi" w:hAnsiTheme="majorBidi" w:cstheme="majorBidi"/>
        </w:rPr>
        <w:t xml:space="preserve">men were </w:t>
      </w:r>
      <w:r w:rsidR="00881BF1" w:rsidRPr="00641601">
        <w:rPr>
          <w:rFonts w:asciiTheme="majorBidi" w:hAnsiTheme="majorBidi" w:cstheme="majorBidi"/>
        </w:rPr>
        <w:t>given lighter punishments not because of the attitude or laws of the Church, but because of the superior status of men in society in general.</w:t>
      </w:r>
      <w:r w:rsidR="00881BF1" w:rsidRPr="00641601">
        <w:rPr>
          <w:rStyle w:val="FootnoteReference"/>
          <w:rFonts w:asciiTheme="majorBidi" w:hAnsiTheme="majorBidi" w:cstheme="majorBidi"/>
        </w:rPr>
        <w:footnoteReference w:id="40"/>
      </w:r>
      <w:r w:rsidR="00EA5B97" w:rsidRPr="00641601">
        <w:rPr>
          <w:rFonts w:asciiTheme="majorBidi" w:hAnsiTheme="majorBidi" w:cstheme="majorBidi"/>
        </w:rPr>
        <w:t xml:space="preserve"> Similarly, the wife in the </w:t>
      </w:r>
      <w:r w:rsidR="00607C5F">
        <w:rPr>
          <w:rFonts w:asciiTheme="majorBidi" w:hAnsiTheme="majorBidi" w:cstheme="majorBidi"/>
        </w:rPr>
        <w:t>Jewish</w:t>
      </w:r>
      <w:r w:rsidR="00EA5B97" w:rsidRPr="00641601">
        <w:rPr>
          <w:rFonts w:asciiTheme="majorBidi" w:hAnsiTheme="majorBidi" w:cstheme="majorBidi"/>
        </w:rPr>
        <w:t xml:space="preserve"> version of the narrative is punished for her crime by the rabbi, thirsting for revenge. Seemingly, her crime was to cause him to be trapped in the form of wolf. In fact, however, it was to disclose his shame in public in a desire to condemn him for his </w:t>
      </w:r>
      <w:r w:rsidR="00223845" w:rsidRPr="00641601">
        <w:rPr>
          <w:rFonts w:asciiTheme="majorBidi" w:hAnsiTheme="majorBidi" w:cstheme="majorBidi"/>
        </w:rPr>
        <w:t>uselessness and inability to fulfill his duties as rabbi of the community. His response is to put a curse on her, turning her into a</w:t>
      </w:r>
      <w:r w:rsidR="00801C18">
        <w:rPr>
          <w:rFonts w:asciiTheme="majorBidi" w:hAnsiTheme="majorBidi" w:cstheme="majorBidi"/>
        </w:rPr>
        <w:t xml:space="preserve"> donkey</w:t>
      </w:r>
      <w:r w:rsidR="00223845" w:rsidRPr="00641601">
        <w:rPr>
          <w:rFonts w:asciiTheme="majorBidi" w:hAnsiTheme="majorBidi" w:cstheme="majorBidi"/>
        </w:rPr>
        <w:t>:</w:t>
      </w:r>
    </w:p>
    <w:p w14:paraId="23195998" w14:textId="77777777" w:rsidR="005003A6" w:rsidRPr="00641601" w:rsidRDefault="005003A6" w:rsidP="00C4692F">
      <w:pPr>
        <w:pStyle w:val="NormalWeb"/>
        <w:bidi/>
        <w:spacing w:before="0" w:beforeAutospacing="0" w:after="0" w:afterAutospacing="0" w:line="276" w:lineRule="auto"/>
        <w:ind w:left="662"/>
        <w:rPr>
          <w:rFonts w:asciiTheme="majorBidi" w:hAnsiTheme="majorBidi" w:cstheme="majorBidi"/>
          <w:rtl/>
        </w:rPr>
      </w:pPr>
      <w:r w:rsidRPr="00641601">
        <w:rPr>
          <w:rFonts w:asciiTheme="majorBidi" w:hAnsiTheme="majorBidi" w:cstheme="majorBidi"/>
          <w:rtl/>
        </w:rPr>
        <w:t>שטט קאם וואונשט ער וועט זוט ראש איין ווייב (יימח שמה) איין איגלין ווער אונ' שטענד אים שטל אונ' עש מיט דען אנדרן בהמות אויש דער קריפין אלש ער ראש ווארט קום אויז זישערכן הט דא ווארד</w:t>
      </w:r>
    </w:p>
    <w:p w14:paraId="65421BD8" w14:textId="77777777" w:rsidR="00A87F09" w:rsidRDefault="00A87F09" w:rsidP="00C4692F">
      <w:pPr>
        <w:pStyle w:val="NormalWeb"/>
        <w:bidi/>
        <w:spacing w:before="0" w:beforeAutospacing="0" w:after="0" w:afterAutospacing="0" w:line="276" w:lineRule="auto"/>
        <w:ind w:left="662"/>
        <w:rPr>
          <w:rFonts w:asciiTheme="majorBidi" w:hAnsiTheme="majorBidi" w:cstheme="majorBidi"/>
        </w:rPr>
      </w:pPr>
    </w:p>
    <w:p w14:paraId="7A5D37B1" w14:textId="17FD235B" w:rsidR="00223845" w:rsidRPr="00641601" w:rsidRDefault="005003A6" w:rsidP="00C4692F">
      <w:pPr>
        <w:pStyle w:val="NormalWeb"/>
        <w:spacing w:before="0" w:beforeAutospacing="0" w:after="0" w:afterAutospacing="0" w:line="276" w:lineRule="auto"/>
        <w:ind w:left="720" w:right="521"/>
        <w:rPr>
          <w:rFonts w:asciiTheme="majorBidi" w:hAnsiTheme="majorBidi" w:cstheme="majorBidi"/>
        </w:rPr>
      </w:pPr>
      <w:r w:rsidRPr="00641601">
        <w:rPr>
          <w:rFonts w:asciiTheme="majorBidi" w:hAnsiTheme="majorBidi" w:cstheme="majorBidi"/>
        </w:rPr>
        <w:t xml:space="preserve">I wish </w:t>
      </w:r>
      <w:r w:rsidR="00801C18">
        <w:rPr>
          <w:rFonts w:asciiTheme="majorBidi" w:hAnsiTheme="majorBidi" w:cstheme="majorBidi"/>
        </w:rPr>
        <w:t>to God that</w:t>
      </w:r>
      <w:r w:rsidRPr="00641601">
        <w:rPr>
          <w:rFonts w:asciiTheme="majorBidi" w:hAnsiTheme="majorBidi" w:cstheme="majorBidi"/>
        </w:rPr>
        <w:t xml:space="preserve"> my wife</w:t>
      </w:r>
      <w:r w:rsidR="00801C18">
        <w:rPr>
          <w:rFonts w:asciiTheme="majorBidi" w:hAnsiTheme="majorBidi" w:cstheme="majorBidi"/>
        </w:rPr>
        <w:t xml:space="preserve">, damn her soul, would turn into a donkey. </w:t>
      </w:r>
      <w:r w:rsidRPr="00641601">
        <w:rPr>
          <w:rFonts w:asciiTheme="majorBidi" w:hAnsiTheme="majorBidi" w:cstheme="majorBidi"/>
        </w:rPr>
        <w:t>Let he</w:t>
      </w:r>
      <w:r w:rsidR="00801C18">
        <w:rPr>
          <w:rFonts w:asciiTheme="majorBidi" w:hAnsiTheme="majorBidi" w:cstheme="majorBidi"/>
        </w:rPr>
        <w:t>r</w:t>
      </w:r>
      <w:r w:rsidRPr="00641601">
        <w:rPr>
          <w:rFonts w:asciiTheme="majorBidi" w:hAnsiTheme="majorBidi" w:cstheme="majorBidi"/>
        </w:rPr>
        <w:t xml:space="preserve"> stand in the stable and eat from the trough with the other beasts.</w:t>
      </w:r>
    </w:p>
    <w:p w14:paraId="53A98782" w14:textId="77777777" w:rsidR="00C4692F" w:rsidRDefault="005003A6"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p>
    <w:p w14:paraId="6E6E594E" w14:textId="09DBE33E" w:rsidR="005003A6" w:rsidRPr="00641601" w:rsidRDefault="005003A6" w:rsidP="00C4692F">
      <w:pPr>
        <w:pStyle w:val="NormalWeb"/>
        <w:spacing w:before="0" w:beforeAutospacing="0" w:after="0" w:afterAutospacing="0" w:line="480" w:lineRule="auto"/>
        <w:ind w:firstLine="720"/>
        <w:rPr>
          <w:rFonts w:asciiTheme="majorBidi" w:hAnsiTheme="majorBidi" w:cstheme="majorBidi"/>
        </w:rPr>
      </w:pPr>
      <w:r w:rsidRPr="00641601">
        <w:rPr>
          <w:rFonts w:asciiTheme="majorBidi" w:hAnsiTheme="majorBidi" w:cstheme="majorBidi"/>
        </w:rPr>
        <w:t xml:space="preserve">Confining the wife in the stable with the other beasts </w:t>
      </w:r>
      <w:proofErr w:type="gramStart"/>
      <w:r w:rsidR="00801C18">
        <w:rPr>
          <w:rFonts w:asciiTheme="majorBidi" w:hAnsiTheme="majorBidi" w:cstheme="majorBidi"/>
        </w:rPr>
        <w:t xml:space="preserve">is a </w:t>
      </w:r>
      <w:r w:rsidRPr="00641601">
        <w:rPr>
          <w:rFonts w:asciiTheme="majorBidi" w:hAnsiTheme="majorBidi" w:cstheme="majorBidi"/>
        </w:rPr>
        <w:t>reflect</w:t>
      </w:r>
      <w:r w:rsidR="00801C18">
        <w:rPr>
          <w:rFonts w:asciiTheme="majorBidi" w:hAnsiTheme="majorBidi" w:cstheme="majorBidi"/>
        </w:rPr>
        <w:t>ion of</w:t>
      </w:r>
      <w:proofErr w:type="gramEnd"/>
      <w:r w:rsidRPr="00641601">
        <w:rPr>
          <w:rFonts w:asciiTheme="majorBidi" w:hAnsiTheme="majorBidi" w:cstheme="majorBidi"/>
        </w:rPr>
        <w:t xml:space="preserve"> her husband’s world view, which is supported by a community that </w:t>
      </w:r>
      <w:r w:rsidR="00801C18">
        <w:rPr>
          <w:rFonts w:asciiTheme="majorBidi" w:hAnsiTheme="majorBidi" w:cstheme="majorBidi"/>
        </w:rPr>
        <w:t>considers</w:t>
      </w:r>
      <w:r w:rsidRPr="00641601">
        <w:rPr>
          <w:rFonts w:asciiTheme="majorBidi" w:hAnsiTheme="majorBidi" w:cstheme="majorBidi"/>
        </w:rPr>
        <w:t xml:space="preserve"> women to be inherently inferior to men. The donkey is </w:t>
      </w:r>
      <w:r w:rsidR="00801C18">
        <w:rPr>
          <w:rFonts w:asciiTheme="majorBidi" w:hAnsiTheme="majorBidi" w:cstheme="majorBidi"/>
        </w:rPr>
        <w:t>regarded as</w:t>
      </w:r>
      <w:r w:rsidRPr="00641601">
        <w:rPr>
          <w:rFonts w:asciiTheme="majorBidi" w:hAnsiTheme="majorBidi" w:cstheme="majorBidi"/>
        </w:rPr>
        <w:t xml:space="preserve"> a </w:t>
      </w:r>
      <w:r w:rsidR="00906469" w:rsidRPr="00641601">
        <w:rPr>
          <w:rFonts w:asciiTheme="majorBidi" w:hAnsiTheme="majorBidi" w:cstheme="majorBidi"/>
        </w:rPr>
        <w:t>slow</w:t>
      </w:r>
      <w:r w:rsidRPr="00641601">
        <w:rPr>
          <w:rFonts w:asciiTheme="majorBidi" w:hAnsiTheme="majorBidi" w:cstheme="majorBidi"/>
        </w:rPr>
        <w:t xml:space="preserve">, lazy, stubborn </w:t>
      </w:r>
      <w:r w:rsidR="00906469" w:rsidRPr="00641601">
        <w:rPr>
          <w:rFonts w:asciiTheme="majorBidi" w:hAnsiTheme="majorBidi" w:cstheme="majorBidi"/>
        </w:rPr>
        <w:t>beast, befuddled</w:t>
      </w:r>
      <w:r w:rsidR="001F346A" w:rsidRPr="00641601">
        <w:rPr>
          <w:rFonts w:asciiTheme="majorBidi" w:hAnsiTheme="majorBidi" w:cstheme="majorBidi"/>
        </w:rPr>
        <w:t>,</w:t>
      </w:r>
      <w:r w:rsidR="00906469" w:rsidRPr="00641601">
        <w:rPr>
          <w:rFonts w:asciiTheme="majorBidi" w:hAnsiTheme="majorBidi" w:cstheme="majorBidi"/>
        </w:rPr>
        <w:t xml:space="preserve"> and lacking in sense, but physically strong. It can only be of benefit as a work animal. The rabbi</w:t>
      </w:r>
      <w:r w:rsidR="0051170E" w:rsidRPr="00641601">
        <w:rPr>
          <w:rFonts w:asciiTheme="majorBidi" w:hAnsiTheme="majorBidi" w:cstheme="majorBidi"/>
        </w:rPr>
        <w:t xml:space="preserve"> thus chooses a punishment that will both humiliate </w:t>
      </w:r>
      <w:r w:rsidR="00801C18">
        <w:rPr>
          <w:rFonts w:asciiTheme="majorBidi" w:hAnsiTheme="majorBidi" w:cstheme="majorBidi"/>
        </w:rPr>
        <w:t>his wife</w:t>
      </w:r>
      <w:r w:rsidR="0051170E" w:rsidRPr="00641601">
        <w:rPr>
          <w:rFonts w:asciiTheme="majorBidi" w:hAnsiTheme="majorBidi" w:cstheme="majorBidi"/>
        </w:rPr>
        <w:t xml:space="preserve"> and serve hi</w:t>
      </w:r>
      <w:r w:rsidR="00801C18">
        <w:rPr>
          <w:rFonts w:asciiTheme="majorBidi" w:hAnsiTheme="majorBidi" w:cstheme="majorBidi"/>
        </w:rPr>
        <w:t>s needs</w:t>
      </w:r>
      <w:r w:rsidR="0051170E" w:rsidRPr="00641601">
        <w:rPr>
          <w:rFonts w:asciiTheme="majorBidi" w:hAnsiTheme="majorBidi" w:cstheme="majorBidi"/>
        </w:rPr>
        <w:t xml:space="preserve">, using the </w:t>
      </w:r>
      <w:r w:rsidR="00801C18">
        <w:rPr>
          <w:rFonts w:asciiTheme="majorBidi" w:hAnsiTheme="majorBidi" w:cstheme="majorBidi"/>
        </w:rPr>
        <w:t>donkey</w:t>
      </w:r>
      <w:r w:rsidR="0051170E" w:rsidRPr="00641601">
        <w:rPr>
          <w:rFonts w:asciiTheme="majorBidi" w:hAnsiTheme="majorBidi" w:cstheme="majorBidi"/>
        </w:rPr>
        <w:t xml:space="preserve"> to haul bricks to construct a synagogue</w:t>
      </w:r>
      <w:r w:rsidR="001F346A" w:rsidRPr="00641601">
        <w:rPr>
          <w:rFonts w:asciiTheme="majorBidi" w:hAnsiTheme="majorBidi" w:cstheme="majorBidi"/>
        </w:rPr>
        <w:t xml:space="preserve"> for the community (which will also enhance his reputation). The end of the tale is predictable. When the synagogue is completed, the rabbi holds a large banquet and </w:t>
      </w:r>
      <w:r w:rsidR="007D4184" w:rsidRPr="00641601">
        <w:rPr>
          <w:rFonts w:asciiTheme="majorBidi" w:hAnsiTheme="majorBidi" w:cstheme="majorBidi"/>
        </w:rPr>
        <w:t>invites his wife’s family. There he reveals wh</w:t>
      </w:r>
      <w:r w:rsidR="006966D6" w:rsidRPr="00641601">
        <w:rPr>
          <w:rFonts w:asciiTheme="majorBidi" w:hAnsiTheme="majorBidi" w:cstheme="majorBidi"/>
        </w:rPr>
        <w:t xml:space="preserve">y the woman has disappeared. They plead with him to forgive her and </w:t>
      </w:r>
      <w:r w:rsidR="00801C18">
        <w:rPr>
          <w:rFonts w:asciiTheme="majorBidi" w:hAnsiTheme="majorBidi" w:cstheme="majorBidi"/>
        </w:rPr>
        <w:t>assure him</w:t>
      </w:r>
      <w:r w:rsidR="006966D6" w:rsidRPr="00641601">
        <w:rPr>
          <w:rFonts w:asciiTheme="majorBidi" w:hAnsiTheme="majorBidi" w:cstheme="majorBidi"/>
        </w:rPr>
        <w:t xml:space="preserve"> that she will never </w:t>
      </w:r>
      <w:r w:rsidR="00801C18">
        <w:rPr>
          <w:rFonts w:asciiTheme="majorBidi" w:hAnsiTheme="majorBidi" w:cstheme="majorBidi"/>
        </w:rPr>
        <w:t xml:space="preserve">do it </w:t>
      </w:r>
      <w:r w:rsidR="006966D6" w:rsidRPr="00641601">
        <w:rPr>
          <w:rFonts w:asciiTheme="majorBidi" w:hAnsiTheme="majorBidi" w:cstheme="majorBidi"/>
        </w:rPr>
        <w:t xml:space="preserve">again, but he refuses, claiming that he cannot trust her. And </w:t>
      </w:r>
      <w:proofErr w:type="gramStart"/>
      <w:r w:rsidR="006966D6" w:rsidRPr="00641601">
        <w:rPr>
          <w:rFonts w:asciiTheme="majorBidi" w:hAnsiTheme="majorBidi" w:cstheme="majorBidi"/>
        </w:rPr>
        <w:t>so</w:t>
      </w:r>
      <w:proofErr w:type="gramEnd"/>
      <w:r w:rsidR="006966D6" w:rsidRPr="00641601">
        <w:rPr>
          <w:rFonts w:asciiTheme="majorBidi" w:hAnsiTheme="majorBidi" w:cstheme="majorBidi"/>
        </w:rPr>
        <w:t xml:space="preserve"> his “</w:t>
      </w:r>
      <w:r w:rsidR="00607C5F">
        <w:rPr>
          <w:rFonts w:asciiTheme="majorBidi" w:hAnsiTheme="majorBidi" w:cstheme="majorBidi"/>
        </w:rPr>
        <w:t>wicked</w:t>
      </w:r>
      <w:r w:rsidR="006966D6" w:rsidRPr="00641601">
        <w:rPr>
          <w:rFonts w:asciiTheme="majorBidi" w:hAnsiTheme="majorBidi" w:cstheme="majorBidi"/>
        </w:rPr>
        <w:t xml:space="preserve">” wife is destined to </w:t>
      </w:r>
      <w:r w:rsidR="0063168B" w:rsidRPr="00641601">
        <w:rPr>
          <w:rFonts w:asciiTheme="majorBidi" w:hAnsiTheme="majorBidi" w:cstheme="majorBidi"/>
        </w:rPr>
        <w:t>live out her life</w:t>
      </w:r>
      <w:r w:rsidR="006966D6" w:rsidRPr="00641601">
        <w:rPr>
          <w:rFonts w:asciiTheme="majorBidi" w:hAnsiTheme="majorBidi" w:cstheme="majorBidi"/>
        </w:rPr>
        <w:t xml:space="preserve"> as a </w:t>
      </w:r>
      <w:r w:rsidR="00801C18">
        <w:rPr>
          <w:rFonts w:asciiTheme="majorBidi" w:hAnsiTheme="majorBidi" w:cstheme="majorBidi"/>
        </w:rPr>
        <w:t>donkey</w:t>
      </w:r>
      <w:r w:rsidR="006966D6" w:rsidRPr="00641601">
        <w:rPr>
          <w:rFonts w:asciiTheme="majorBidi" w:hAnsiTheme="majorBidi" w:cstheme="majorBidi"/>
        </w:rPr>
        <w:t>.</w:t>
      </w:r>
    </w:p>
    <w:p w14:paraId="69601230" w14:textId="254A1405" w:rsidR="0063168B" w:rsidRPr="00641601" w:rsidRDefault="0063168B" w:rsidP="002D3C02">
      <w:pPr>
        <w:pStyle w:val="NormalWeb"/>
        <w:spacing w:before="0" w:beforeAutospacing="0" w:after="0" w:afterAutospacing="0" w:line="480" w:lineRule="auto"/>
        <w:rPr>
          <w:rFonts w:asciiTheme="majorBidi" w:hAnsiTheme="majorBidi" w:cstheme="majorBidi"/>
        </w:rPr>
      </w:pPr>
      <w:r w:rsidRPr="00641601">
        <w:rPr>
          <w:rFonts w:asciiTheme="majorBidi" w:hAnsiTheme="majorBidi" w:cstheme="majorBidi"/>
        </w:rPr>
        <w:tab/>
      </w:r>
      <w:r w:rsidR="00F754FF" w:rsidRPr="00641601">
        <w:rPr>
          <w:rFonts w:asciiTheme="majorBidi" w:hAnsiTheme="majorBidi" w:cstheme="majorBidi"/>
        </w:rPr>
        <w:t xml:space="preserve">In a </w:t>
      </w:r>
      <w:r w:rsidR="00F04BA7" w:rsidRPr="00641601">
        <w:rPr>
          <w:rFonts w:asciiTheme="majorBidi" w:hAnsiTheme="majorBidi" w:cstheme="majorBidi"/>
        </w:rPr>
        <w:t>survey of ancient Jewish</w:t>
      </w:r>
      <w:r w:rsidR="00F754FF" w:rsidRPr="00641601">
        <w:rPr>
          <w:rFonts w:asciiTheme="majorBidi" w:hAnsiTheme="majorBidi" w:cstheme="majorBidi"/>
        </w:rPr>
        <w:t xml:space="preserve"> literature, David </w:t>
      </w:r>
      <w:proofErr w:type="spellStart"/>
      <w:r w:rsidR="00F754FF" w:rsidRPr="00641601">
        <w:rPr>
          <w:rFonts w:asciiTheme="majorBidi" w:hAnsiTheme="majorBidi" w:cstheme="majorBidi"/>
        </w:rPr>
        <w:t>Rotman</w:t>
      </w:r>
      <w:proofErr w:type="spellEnd"/>
      <w:r w:rsidR="00F754FF" w:rsidRPr="00641601">
        <w:rPr>
          <w:rFonts w:asciiTheme="majorBidi" w:hAnsiTheme="majorBidi" w:cstheme="majorBidi"/>
        </w:rPr>
        <w:t xml:space="preserve"> explains that tales of transformation were written from the “male gaze</w:t>
      </w:r>
      <w:r w:rsidR="00F04BA7" w:rsidRPr="00641601">
        <w:rPr>
          <w:rFonts w:asciiTheme="majorBidi" w:hAnsiTheme="majorBidi" w:cstheme="majorBidi"/>
        </w:rPr>
        <w:t>,</w:t>
      </w:r>
      <w:r w:rsidR="00F754FF" w:rsidRPr="00641601">
        <w:rPr>
          <w:rFonts w:asciiTheme="majorBidi" w:hAnsiTheme="majorBidi" w:cstheme="majorBidi"/>
        </w:rPr>
        <w:t xml:space="preserve">” </w:t>
      </w:r>
      <w:r w:rsidR="00F04BA7" w:rsidRPr="00641601">
        <w:rPr>
          <w:rFonts w:asciiTheme="majorBidi" w:hAnsiTheme="majorBidi" w:cstheme="majorBidi"/>
        </w:rPr>
        <w:t>which by nature</w:t>
      </w:r>
      <w:r w:rsidR="00F754FF" w:rsidRPr="00641601">
        <w:rPr>
          <w:rFonts w:asciiTheme="majorBidi" w:hAnsiTheme="majorBidi" w:cstheme="majorBidi"/>
        </w:rPr>
        <w:t xml:space="preserve"> objectif</w:t>
      </w:r>
      <w:r w:rsidR="00F04BA7" w:rsidRPr="00641601">
        <w:rPr>
          <w:rFonts w:asciiTheme="majorBidi" w:hAnsiTheme="majorBidi" w:cstheme="majorBidi"/>
        </w:rPr>
        <w:t>ies</w:t>
      </w:r>
      <w:r w:rsidR="00F754FF" w:rsidRPr="00641601">
        <w:rPr>
          <w:rFonts w:asciiTheme="majorBidi" w:hAnsiTheme="majorBidi" w:cstheme="majorBidi"/>
        </w:rPr>
        <w:t xml:space="preserve"> women. This led to their physical transformation into a passive object with no free will, history, or capacity to resist. </w:t>
      </w:r>
      <w:r w:rsidR="00F04BA7" w:rsidRPr="00641601">
        <w:rPr>
          <w:rFonts w:asciiTheme="majorBidi" w:hAnsiTheme="majorBidi" w:cstheme="majorBidi"/>
        </w:rPr>
        <w:t xml:space="preserve">According to </w:t>
      </w:r>
      <w:proofErr w:type="spellStart"/>
      <w:r w:rsidR="00F04BA7" w:rsidRPr="00641601">
        <w:rPr>
          <w:rFonts w:asciiTheme="majorBidi" w:hAnsiTheme="majorBidi" w:cstheme="majorBidi"/>
        </w:rPr>
        <w:t>Rotman</w:t>
      </w:r>
      <w:proofErr w:type="spellEnd"/>
      <w:r w:rsidR="00F04BA7" w:rsidRPr="00641601">
        <w:rPr>
          <w:rFonts w:asciiTheme="majorBidi" w:hAnsiTheme="majorBidi" w:cstheme="majorBidi"/>
        </w:rPr>
        <w:t xml:space="preserve">, the irreversible erotic-violent act against women accentuates the condensed narrative typical of the poetics of </w:t>
      </w:r>
      <w:r w:rsidR="00801C18">
        <w:rPr>
          <w:rFonts w:asciiTheme="majorBidi" w:hAnsiTheme="majorBidi" w:cstheme="majorBidi"/>
        </w:rPr>
        <w:t>the German pietists</w:t>
      </w:r>
      <w:r w:rsidR="00F04BA7" w:rsidRPr="00641601">
        <w:rPr>
          <w:rFonts w:asciiTheme="majorBidi" w:hAnsiTheme="majorBidi" w:cstheme="majorBidi"/>
        </w:rPr>
        <w:t xml:space="preserve">. He offers the example </w:t>
      </w:r>
      <w:proofErr w:type="gramStart"/>
      <w:r w:rsidR="00F04BA7" w:rsidRPr="00641601">
        <w:rPr>
          <w:rFonts w:asciiTheme="majorBidi" w:hAnsiTheme="majorBidi" w:cstheme="majorBidi"/>
        </w:rPr>
        <w:t xml:space="preserve">of </w:t>
      </w:r>
      <w:r w:rsidR="00BF13A9" w:rsidRPr="00641601">
        <w:rPr>
          <w:rFonts w:asciiTheme="majorBidi" w:hAnsiTheme="majorBidi" w:cstheme="majorBidi"/>
        </w:rPr>
        <w:t xml:space="preserve"> the</w:t>
      </w:r>
      <w:proofErr w:type="gramEnd"/>
      <w:r w:rsidR="00BF13A9" w:rsidRPr="00641601">
        <w:rPr>
          <w:rFonts w:asciiTheme="majorBidi" w:hAnsiTheme="majorBidi" w:cstheme="majorBidi"/>
        </w:rPr>
        <w:t xml:space="preserve"> tale of a sorcerer who turned daughters of Israel into </w:t>
      </w:r>
      <w:r w:rsidR="00B42182">
        <w:rPr>
          <w:rFonts w:asciiTheme="majorBidi" w:hAnsiTheme="majorBidi" w:cstheme="majorBidi"/>
        </w:rPr>
        <w:t>donkeys</w:t>
      </w:r>
      <w:r w:rsidR="00BF13A9" w:rsidRPr="00641601">
        <w:rPr>
          <w:rFonts w:asciiTheme="majorBidi" w:hAnsiTheme="majorBidi" w:cstheme="majorBidi"/>
        </w:rPr>
        <w:t xml:space="preserve">, probably written by Yehuda he-Hasid in 1217, which he claims is a religious response to </w:t>
      </w:r>
      <w:r w:rsidR="00B42182">
        <w:rPr>
          <w:rFonts w:asciiTheme="majorBidi" w:hAnsiTheme="majorBidi" w:cstheme="majorBidi"/>
        </w:rPr>
        <w:t xml:space="preserve">the </w:t>
      </w:r>
      <w:r w:rsidR="00BF13A9" w:rsidRPr="00641601">
        <w:rPr>
          <w:rFonts w:asciiTheme="majorBidi" w:hAnsiTheme="majorBidi" w:cstheme="majorBidi"/>
        </w:rPr>
        <w:t>proximity of two Biblical taboos: intercourse with an animal and the existence of sorcerers or witches.</w:t>
      </w:r>
      <w:r w:rsidR="00BF13A9" w:rsidRPr="00641601">
        <w:rPr>
          <w:rStyle w:val="FootnoteReference"/>
          <w:rFonts w:asciiTheme="majorBidi" w:hAnsiTheme="majorBidi" w:cstheme="majorBidi"/>
        </w:rPr>
        <w:footnoteReference w:id="41"/>
      </w:r>
      <w:r w:rsidR="00DD0F8E" w:rsidRPr="00641601">
        <w:rPr>
          <w:rFonts w:asciiTheme="majorBidi" w:hAnsiTheme="majorBidi" w:cstheme="majorBidi"/>
        </w:rPr>
        <w:t xml:space="preserve"> In other words, an analogy of opposites is created between the controlling male and the controlled female. The husband imposes a passivity on his wife that strips her of her humanity, at the same time enslaving her </w:t>
      </w:r>
      <w:r w:rsidR="00D92DDB" w:rsidRPr="00641601">
        <w:rPr>
          <w:rFonts w:asciiTheme="majorBidi" w:hAnsiTheme="majorBidi" w:cstheme="majorBidi"/>
        </w:rPr>
        <w:t>innate</w:t>
      </w:r>
      <w:r w:rsidR="00DD0F8E" w:rsidRPr="00641601">
        <w:rPr>
          <w:rFonts w:asciiTheme="majorBidi" w:hAnsiTheme="majorBidi" w:cstheme="majorBidi"/>
        </w:rPr>
        <w:t xml:space="preserve"> desire for an active role by controlling the magic power that has fallen into his hands and </w:t>
      </w:r>
      <w:r w:rsidR="00FD2A86" w:rsidRPr="00641601">
        <w:rPr>
          <w:rFonts w:asciiTheme="majorBidi" w:hAnsiTheme="majorBidi" w:cstheme="majorBidi"/>
        </w:rPr>
        <w:t xml:space="preserve">that </w:t>
      </w:r>
      <w:r w:rsidR="00DD0F8E" w:rsidRPr="00641601">
        <w:rPr>
          <w:rFonts w:asciiTheme="majorBidi" w:hAnsiTheme="majorBidi" w:cstheme="majorBidi"/>
        </w:rPr>
        <w:t xml:space="preserve">enables him to reveal how he actually </w:t>
      </w:r>
      <w:r w:rsidR="00FD2A86" w:rsidRPr="00641601">
        <w:rPr>
          <w:rFonts w:asciiTheme="majorBidi" w:hAnsiTheme="majorBidi" w:cstheme="majorBidi"/>
        </w:rPr>
        <w:t>sees</w:t>
      </w:r>
      <w:r w:rsidR="00DD0F8E" w:rsidRPr="00641601">
        <w:rPr>
          <w:rFonts w:asciiTheme="majorBidi" w:hAnsiTheme="majorBidi" w:cstheme="majorBidi"/>
        </w:rPr>
        <w:t xml:space="preserve"> her, which presumably was previously </w:t>
      </w:r>
      <w:r w:rsidR="00FD2A86" w:rsidRPr="00641601">
        <w:rPr>
          <w:rFonts w:asciiTheme="majorBidi" w:hAnsiTheme="majorBidi" w:cstheme="majorBidi"/>
        </w:rPr>
        <w:t>kept hidden.</w:t>
      </w:r>
      <w:r w:rsidR="00FD2A86" w:rsidRPr="00641601">
        <w:rPr>
          <w:rStyle w:val="FootnoteReference"/>
          <w:rFonts w:asciiTheme="majorBidi" w:hAnsiTheme="majorBidi" w:cstheme="majorBidi"/>
        </w:rPr>
        <w:footnoteReference w:id="42"/>
      </w:r>
      <w:r w:rsidR="00FD2A86" w:rsidRPr="00641601">
        <w:rPr>
          <w:rFonts w:asciiTheme="majorBidi" w:hAnsiTheme="majorBidi" w:cstheme="majorBidi"/>
        </w:rPr>
        <w:t xml:space="preserve"> </w:t>
      </w:r>
      <w:proofErr w:type="spellStart"/>
      <w:r w:rsidR="00FD2A86" w:rsidRPr="00641601">
        <w:rPr>
          <w:rFonts w:asciiTheme="majorBidi" w:hAnsiTheme="majorBidi" w:cstheme="majorBidi"/>
        </w:rPr>
        <w:t>Yassif</w:t>
      </w:r>
      <w:proofErr w:type="spellEnd"/>
      <w:r w:rsidR="00FD2A86" w:rsidRPr="00641601">
        <w:rPr>
          <w:rFonts w:asciiTheme="majorBidi" w:hAnsiTheme="majorBidi" w:cstheme="majorBidi"/>
        </w:rPr>
        <w:t xml:space="preserve"> sums up this idea in the insights he draws from the novella “Solomon’s Three Counsels</w:t>
      </w:r>
      <w:r w:rsidR="009D68B2" w:rsidRPr="00641601">
        <w:rPr>
          <w:rFonts w:asciiTheme="majorBidi" w:hAnsiTheme="majorBidi" w:cstheme="majorBidi"/>
        </w:rPr>
        <w:t>,</w:t>
      </w:r>
      <w:r w:rsidR="00FD2A86" w:rsidRPr="00641601">
        <w:rPr>
          <w:rFonts w:asciiTheme="majorBidi" w:hAnsiTheme="majorBidi" w:cstheme="majorBidi"/>
        </w:rPr>
        <w:t>”</w:t>
      </w:r>
      <w:r w:rsidR="009D68B2" w:rsidRPr="00641601">
        <w:rPr>
          <w:rFonts w:asciiTheme="majorBidi" w:hAnsiTheme="majorBidi" w:cstheme="majorBidi"/>
        </w:rPr>
        <w:t xml:space="preserve"> stating that the contradiction between the Jewish obligation to ma</w:t>
      </w:r>
      <w:r w:rsidR="00AE5D15">
        <w:rPr>
          <w:rFonts w:asciiTheme="majorBidi" w:hAnsiTheme="majorBidi" w:cstheme="majorBidi"/>
        </w:rPr>
        <w:t>r</w:t>
      </w:r>
      <w:r w:rsidR="009D68B2" w:rsidRPr="00641601">
        <w:rPr>
          <w:rFonts w:asciiTheme="majorBidi" w:hAnsiTheme="majorBidi" w:cstheme="majorBidi"/>
        </w:rPr>
        <w:t xml:space="preserve">ry and perception of the woman’s evil nature is an expression of the deeply rooted tension in the Jewish versions of </w:t>
      </w:r>
      <w:r w:rsidR="00D92DDB" w:rsidRPr="00641601">
        <w:rPr>
          <w:rFonts w:asciiTheme="majorBidi" w:hAnsiTheme="majorBidi" w:cstheme="majorBidi"/>
        </w:rPr>
        <w:t>misogynist</w:t>
      </w:r>
      <w:r w:rsidR="009D68B2" w:rsidRPr="00641601">
        <w:rPr>
          <w:rFonts w:asciiTheme="majorBidi" w:hAnsiTheme="majorBidi" w:cstheme="majorBidi"/>
        </w:rPr>
        <w:t xml:space="preserve"> narratives in general society.</w:t>
      </w:r>
      <w:r w:rsidR="009D68B2" w:rsidRPr="00641601">
        <w:rPr>
          <w:rStyle w:val="FootnoteReference"/>
          <w:rFonts w:asciiTheme="majorBidi" w:hAnsiTheme="majorBidi" w:cstheme="majorBidi"/>
        </w:rPr>
        <w:footnoteReference w:id="43"/>
      </w:r>
      <w:r w:rsidR="009D68B2" w:rsidRPr="00641601">
        <w:rPr>
          <w:rFonts w:asciiTheme="majorBidi" w:hAnsiTheme="majorBidi" w:cstheme="majorBidi"/>
        </w:rPr>
        <w:t xml:space="preserve"> </w:t>
      </w:r>
    </w:p>
    <w:p w14:paraId="65E7FD32" w14:textId="4ABCCC09" w:rsidR="009D68B2" w:rsidRPr="00641601" w:rsidRDefault="009D68B2" w:rsidP="002D3C02">
      <w:pPr>
        <w:pStyle w:val="NormalWeb"/>
        <w:spacing w:before="0" w:beforeAutospacing="0" w:after="0" w:afterAutospacing="0" w:line="480" w:lineRule="auto"/>
        <w:rPr>
          <w:rFonts w:asciiTheme="majorBidi" w:hAnsiTheme="majorBidi" w:cstheme="majorBidi"/>
          <w:rtl/>
        </w:rPr>
      </w:pPr>
      <w:r w:rsidRPr="00641601">
        <w:rPr>
          <w:rFonts w:asciiTheme="majorBidi" w:hAnsiTheme="majorBidi" w:cstheme="majorBidi"/>
        </w:rPr>
        <w:tab/>
        <w:t xml:space="preserve">I would like to conclude with a point worth considering. It might be possible to give the wives a degree of credit for their actions if </w:t>
      </w:r>
      <w:r w:rsidR="008208BB" w:rsidRPr="00641601">
        <w:rPr>
          <w:rFonts w:asciiTheme="majorBidi" w:hAnsiTheme="majorBidi" w:cstheme="majorBidi"/>
        </w:rPr>
        <w:t>it</w:t>
      </w:r>
      <w:r w:rsidRPr="00641601">
        <w:rPr>
          <w:rFonts w:asciiTheme="majorBidi" w:hAnsiTheme="majorBidi" w:cstheme="majorBidi"/>
        </w:rPr>
        <w:t xml:space="preserve"> could</w:t>
      </w:r>
      <w:r w:rsidR="008208BB" w:rsidRPr="00641601">
        <w:rPr>
          <w:rFonts w:asciiTheme="majorBidi" w:hAnsiTheme="majorBidi" w:cstheme="majorBidi"/>
        </w:rPr>
        <w:t xml:space="preserve"> be</w:t>
      </w:r>
      <w:r w:rsidRPr="00641601">
        <w:rPr>
          <w:rFonts w:asciiTheme="majorBidi" w:hAnsiTheme="majorBidi" w:cstheme="majorBidi"/>
        </w:rPr>
        <w:t xml:space="preserve"> show</w:t>
      </w:r>
      <w:r w:rsidR="008208BB" w:rsidRPr="00641601">
        <w:rPr>
          <w:rFonts w:asciiTheme="majorBidi" w:hAnsiTheme="majorBidi" w:cstheme="majorBidi"/>
        </w:rPr>
        <w:t>n</w:t>
      </w:r>
      <w:r w:rsidRPr="00641601">
        <w:rPr>
          <w:rFonts w:asciiTheme="majorBidi" w:hAnsiTheme="majorBidi" w:cstheme="majorBidi"/>
        </w:rPr>
        <w:t xml:space="preserve"> that they were survival strategies rather than evidence of their moral inferiority. How</w:t>
      </w:r>
      <w:r w:rsidR="00AE5D15">
        <w:rPr>
          <w:rFonts w:asciiTheme="majorBidi" w:hAnsiTheme="majorBidi" w:cstheme="majorBidi"/>
        </w:rPr>
        <w:t>e</w:t>
      </w:r>
      <w:r w:rsidRPr="00641601">
        <w:rPr>
          <w:rFonts w:asciiTheme="majorBidi" w:hAnsiTheme="majorBidi" w:cstheme="majorBidi"/>
        </w:rPr>
        <w:t xml:space="preserve">ver, in the spirit of their time, the tales leave no room for such mercy. </w:t>
      </w:r>
      <w:r w:rsidR="008208BB" w:rsidRPr="00641601">
        <w:rPr>
          <w:rFonts w:asciiTheme="majorBidi" w:hAnsiTheme="majorBidi" w:cstheme="majorBidi"/>
        </w:rPr>
        <w:t>While the husbands are granted forgiveness and receive the blessing of the king and/or the community, the wives are sentence</w:t>
      </w:r>
      <w:r w:rsidR="00AE5D15">
        <w:rPr>
          <w:rFonts w:asciiTheme="majorBidi" w:hAnsiTheme="majorBidi" w:cstheme="majorBidi"/>
        </w:rPr>
        <w:t>d</w:t>
      </w:r>
      <w:r w:rsidR="008208BB" w:rsidRPr="00641601">
        <w:rPr>
          <w:rFonts w:asciiTheme="majorBidi" w:hAnsiTheme="majorBidi" w:cstheme="majorBidi"/>
        </w:rPr>
        <w:t xml:space="preserve"> to </w:t>
      </w:r>
      <w:r w:rsidR="00607C5F">
        <w:rPr>
          <w:rFonts w:asciiTheme="majorBidi" w:hAnsiTheme="majorBidi" w:cstheme="majorBidi"/>
        </w:rPr>
        <w:t>drastic</w:t>
      </w:r>
      <w:r w:rsidR="008208BB" w:rsidRPr="00641601">
        <w:rPr>
          <w:rFonts w:asciiTheme="majorBidi" w:hAnsiTheme="majorBidi" w:cstheme="majorBidi"/>
        </w:rPr>
        <w:t xml:space="preserve"> punishment for the rest of their lives. There is no absolution for their sins.</w:t>
      </w:r>
    </w:p>
    <w:sectPr w:rsidR="009D68B2" w:rsidRPr="00641601" w:rsidSect="0036080F">
      <w:headerReference w:type="default" r:id="rId10"/>
      <w:pgSz w:w="11906" w:h="16838"/>
      <w:pgMar w:top="1440" w:right="1440" w:bottom="1440" w:left="1440" w:header="708" w:footer="708" w:gutter="0"/>
      <w:lnNumType w:countBy="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650FB25" w14:textId="57F42FA9" w:rsidR="00F33D8A" w:rsidRDefault="00F33D8A">
      <w:pPr>
        <w:pStyle w:val="CommentText"/>
      </w:pPr>
      <w:r>
        <w:rPr>
          <w:rStyle w:val="CommentReference"/>
        </w:rPr>
        <w:annotationRef/>
      </w:r>
      <w:r>
        <w:t>This article seems to have a fascinating</w:t>
      </w:r>
      <w:r w:rsidR="00D47EB6">
        <w:t xml:space="preserve"> premise</w:t>
      </w:r>
      <w:r>
        <w:t>, which needs first to be clarified and then to be reorganized somewhat.  From the title, it appears that you are undertaking a comparative examination of the motifs of men as werewolves and woman as donkeys in a medieval Christian story and in a 16</w:t>
      </w:r>
      <w:r w:rsidRPr="00F33D8A">
        <w:rPr>
          <w:vertAlign w:val="superscript"/>
        </w:rPr>
        <w:t>th</w:t>
      </w:r>
      <w:r>
        <w:t xml:space="preserve"> Jewish story.</w:t>
      </w:r>
    </w:p>
    <w:p w14:paraId="23E7BE8C" w14:textId="77777777" w:rsidR="00F33D8A" w:rsidRDefault="00F33D8A">
      <w:pPr>
        <w:pStyle w:val="CommentText"/>
      </w:pPr>
    </w:p>
    <w:p w14:paraId="1CD25633" w14:textId="61253F6A" w:rsidR="00F33D8A" w:rsidRDefault="00F33D8A">
      <w:pPr>
        <w:pStyle w:val="CommentText"/>
      </w:pPr>
      <w:r>
        <w:t>Some basic questions arise:</w:t>
      </w:r>
      <w:r>
        <w:br/>
        <w:t xml:space="preserve">1. Are you trying to show the mutual influences between Jewish sources, later Christian sources and even later Jewish sources? </w:t>
      </w:r>
    </w:p>
    <w:p w14:paraId="1285DCBA" w14:textId="38673B2B" w:rsidR="00F33D8A" w:rsidRDefault="00F33D8A">
      <w:pPr>
        <w:pStyle w:val="CommentText"/>
      </w:pPr>
    </w:p>
    <w:p w14:paraId="6B55B86F" w14:textId="03DC1AAF" w:rsidR="003A2A7E" w:rsidRDefault="003A2A7E">
      <w:pPr>
        <w:pStyle w:val="CommentText"/>
      </w:pPr>
      <w:r>
        <w:t>2. Are you, rather, trying to show changes</w:t>
      </w:r>
      <w:r w:rsidR="0066467C">
        <w:t>/similarities</w:t>
      </w:r>
      <w:r>
        <w:t xml:space="preserve"> in meanings of these motifs? If so, why th</w:t>
      </w:r>
      <w:r w:rsidR="0066467C">
        <w:t>ese particular pieces of</w:t>
      </w:r>
      <w:r>
        <w:t xml:space="preserve"> literature and these periods?</w:t>
      </w:r>
    </w:p>
    <w:p w14:paraId="7DD389A2" w14:textId="77777777" w:rsidR="003A2A7E" w:rsidRDefault="003A2A7E">
      <w:pPr>
        <w:pStyle w:val="CommentText"/>
      </w:pPr>
    </w:p>
    <w:p w14:paraId="4B189A4A" w14:textId="77777777" w:rsidR="00261597" w:rsidRDefault="003A2A7E" w:rsidP="00261597">
      <w:pPr>
        <w:pStyle w:val="CommentText"/>
      </w:pPr>
      <w:r>
        <w:t>3</w:t>
      </w:r>
      <w:r w:rsidR="00F33D8A">
        <w:t>.</w:t>
      </w:r>
      <w:r w:rsidR="00F33D8A" w:rsidRPr="00F33D8A">
        <w:t xml:space="preserve"> </w:t>
      </w:r>
      <w:r w:rsidR="00F33D8A">
        <w:t>Why were the werewolf and donkey motifs chosen</w:t>
      </w:r>
      <w:r w:rsidR="00261597">
        <w:t xml:space="preserve"> </w:t>
      </w:r>
      <w:r w:rsidR="00F33D8A">
        <w:t>(by the way, the donkey motif is basically overlooked in the article</w:t>
      </w:r>
      <w:r w:rsidR="0066467C">
        <w:t xml:space="preserve"> until the very end</w:t>
      </w:r>
      <w:r w:rsidR="00F33D8A">
        <w:t>)?</w:t>
      </w:r>
      <w:r w:rsidR="00261597">
        <w:t xml:space="preserve"> </w:t>
      </w:r>
      <w:r w:rsidR="00261597">
        <w:t>The meaning of the werewolf/donkey historically as motif/metaphor needs to be explained clearly;</w:t>
      </w:r>
    </w:p>
    <w:p w14:paraId="69F13692" w14:textId="2835FF17" w:rsidR="00F33D8A" w:rsidRDefault="003A2A7E">
      <w:pPr>
        <w:pStyle w:val="CommentText"/>
      </w:pPr>
      <w:r>
        <w:t>Consider dropping the donkey reference, unless there is a fuller explanation in the article.</w:t>
      </w:r>
      <w:r w:rsidR="00261597">
        <w:t xml:space="preserve">  </w:t>
      </w:r>
    </w:p>
    <w:p w14:paraId="5766D427" w14:textId="5F52308D" w:rsidR="00F33D8A" w:rsidRDefault="00F33D8A">
      <w:pPr>
        <w:pStyle w:val="CommentText"/>
      </w:pPr>
    </w:p>
    <w:p w14:paraId="6F1D892E" w14:textId="022B5821" w:rsidR="00F33D8A" w:rsidRDefault="003A2A7E">
      <w:pPr>
        <w:pStyle w:val="CommentText"/>
      </w:pPr>
      <w:r>
        <w:t>4.</w:t>
      </w:r>
      <w:r w:rsidR="00F33D8A">
        <w:t xml:space="preserve"> Are you also trying, through the use of these two motifs, to show changes/comparisons/similarities in attitudes toward women/sexuality/fidelity?</w:t>
      </w:r>
    </w:p>
    <w:p w14:paraId="12B3DF08" w14:textId="0176C654" w:rsidR="00F33D8A" w:rsidRDefault="00F33D8A">
      <w:pPr>
        <w:pStyle w:val="CommentText"/>
      </w:pPr>
    </w:p>
    <w:p w14:paraId="44A33F69" w14:textId="2D312A4D" w:rsidR="00F33D8A" w:rsidRDefault="003A2A7E">
      <w:pPr>
        <w:pStyle w:val="CommentText"/>
      </w:pPr>
      <w:r>
        <w:t>5</w:t>
      </w:r>
      <w:r w:rsidR="00F33D8A">
        <w:t>. To the extent that there is some influence among these different sources, how did this come about – you mention commerce only briefly, and it is not clear, given the large historical period covered between the two, how a French story influenced a story from Germany (is it indeed from Germany?)?</w:t>
      </w:r>
    </w:p>
    <w:p w14:paraId="476B24E1" w14:textId="6C29CCF7" w:rsidR="00F33D8A" w:rsidRDefault="00F33D8A">
      <w:pPr>
        <w:pStyle w:val="CommentText"/>
      </w:pPr>
    </w:p>
    <w:p w14:paraId="7689B432" w14:textId="77777777" w:rsidR="00F33D8A" w:rsidRDefault="00F33D8A">
      <w:pPr>
        <w:pStyle w:val="CommentText"/>
      </w:pPr>
    </w:p>
    <w:p w14:paraId="68D5A6F1" w14:textId="77777777" w:rsidR="00F33D8A" w:rsidRDefault="00F33D8A">
      <w:pPr>
        <w:pStyle w:val="CommentText"/>
      </w:pPr>
    </w:p>
    <w:p w14:paraId="251C943A" w14:textId="79607678" w:rsidR="00F33D8A" w:rsidRDefault="00261597" w:rsidP="00D47EB6">
      <w:pPr>
        <w:pStyle w:val="CommentText"/>
      </w:pPr>
      <w:r>
        <w:t>6</w:t>
      </w:r>
      <w:r w:rsidR="003A2A7E">
        <w:t>.</w:t>
      </w:r>
      <w:r w:rsidR="00F33D8A">
        <w:t xml:space="preserve"> The plots and temporal and geographical </w:t>
      </w:r>
      <w:proofErr w:type="gramStart"/>
      <w:r w:rsidR="00F33D8A">
        <w:t>contexts  of</w:t>
      </w:r>
      <w:proofErr w:type="gramEnd"/>
      <w:r w:rsidR="00F33D8A">
        <w:t xml:space="preserve"> the two stories need to be set forth clearly.</w:t>
      </w:r>
    </w:p>
    <w:p w14:paraId="353A7ADF" w14:textId="77777777" w:rsidR="001C5D6F" w:rsidRDefault="001C5D6F" w:rsidP="00D47EB6">
      <w:pPr>
        <w:pStyle w:val="CommentText"/>
      </w:pPr>
    </w:p>
    <w:p w14:paraId="7B373573" w14:textId="710CCD30" w:rsidR="001C5D6F" w:rsidRDefault="00261597" w:rsidP="00D47EB6">
      <w:pPr>
        <w:pStyle w:val="CommentText"/>
      </w:pPr>
      <w:r>
        <w:t>7</w:t>
      </w:r>
      <w:r w:rsidR="001C5D6F">
        <w:t>. Once some of these questions are clarified, the more specific problems raised in the written review can be better addressed.</w:t>
      </w:r>
    </w:p>
  </w:comment>
  <w:comment w:id="2" w:author="Author" w:initials="A">
    <w:p w14:paraId="47ADA559" w14:textId="25C90F3E" w:rsidR="00F33D8A" w:rsidRDefault="00F33D8A" w:rsidP="00EE3575">
      <w:pPr>
        <w:pStyle w:val="CommentText"/>
        <w:ind w:firstLine="0"/>
      </w:pPr>
      <w:r>
        <w:rPr>
          <w:rStyle w:val="CommentReference"/>
        </w:rPr>
        <w:annotationRef/>
      </w:r>
      <w:r>
        <w:t>Consider adding something on the provenance of this story, as it was published in an anthology released 500 years after “</w:t>
      </w:r>
      <w:proofErr w:type="spellStart"/>
      <w:r>
        <w:t>Bisclavret</w:t>
      </w:r>
      <w:proofErr w:type="spellEnd"/>
      <w:r>
        <w:t>.”</w:t>
      </w:r>
    </w:p>
  </w:comment>
  <w:comment w:id="4" w:author="Author" w:initials="A">
    <w:p w14:paraId="1CA333DA" w14:textId="43A92EF8" w:rsidR="00F33D8A" w:rsidRDefault="00F33D8A" w:rsidP="00C16968">
      <w:pPr>
        <w:pStyle w:val="CommentText"/>
        <w:ind w:firstLine="0"/>
      </w:pPr>
      <w:r>
        <w:rPr>
          <w:rStyle w:val="CommentReference"/>
        </w:rPr>
        <w:annotationRef/>
      </w:r>
      <w:r>
        <w:t xml:space="preserve">Consider changing the order of the two works, placing the earlier one, which is the source of the superstition first. </w:t>
      </w:r>
    </w:p>
  </w:comment>
  <w:comment w:id="5" w:author="Author" w:initials="A">
    <w:p w14:paraId="20331B3C" w14:textId="738FF641" w:rsidR="00F33D8A" w:rsidRDefault="00F33D8A">
      <w:pPr>
        <w:pStyle w:val="CommentText"/>
      </w:pPr>
      <w:r>
        <w:rPr>
          <w:rStyle w:val="CommentReference"/>
        </w:rPr>
        <w:annotationRef/>
      </w:r>
      <w:r>
        <w:t xml:space="preserve">Please explain the meaning of a </w:t>
      </w:r>
      <w:proofErr w:type="spellStart"/>
      <w:r>
        <w:t>lai</w:t>
      </w:r>
      <w:proofErr w:type="spellEnd"/>
      <w:r>
        <w:t>.</w:t>
      </w:r>
    </w:p>
  </w:comment>
  <w:comment w:id="6" w:author="Author" w:initials="A">
    <w:p w14:paraId="5FC4A73D" w14:textId="0755D7FB" w:rsidR="00F33D8A" w:rsidRDefault="00F33D8A">
      <w:pPr>
        <w:pStyle w:val="CommentText"/>
      </w:pPr>
      <w:r>
        <w:rPr>
          <w:rStyle w:val="CommentReference"/>
        </w:rPr>
        <w:annotationRef/>
      </w:r>
      <w:r>
        <w:t>You mention here only werewolf, but the title refers to women as donkey.</w:t>
      </w:r>
    </w:p>
  </w:comment>
  <w:comment w:id="7" w:author="Author" w:initials="A">
    <w:p w14:paraId="62B64AEB" w14:textId="4A3CB7A6" w:rsidR="00F33D8A" w:rsidRDefault="00F33D8A">
      <w:pPr>
        <w:pStyle w:val="CommentText"/>
      </w:pPr>
      <w:r>
        <w:rPr>
          <w:rStyle w:val="CommentReference"/>
        </w:rPr>
        <w:annotationRef/>
      </w:r>
      <w:r>
        <w:t>Here, it may be important to the meaning of the motif, rathe</w:t>
      </w:r>
      <w:r w:rsidR="00CB4AB6">
        <w:t>r</w:t>
      </w:r>
      <w:r>
        <w:t xml:space="preserve"> than waiting until the next page.</w:t>
      </w:r>
    </w:p>
  </w:comment>
  <w:comment w:id="14" w:author="Author" w:initials="A">
    <w:p w14:paraId="1865C38A" w14:textId="5D0C5E78" w:rsidR="00F33D8A" w:rsidRDefault="00F33D8A">
      <w:pPr>
        <w:pStyle w:val="CommentText"/>
      </w:pPr>
      <w:r>
        <w:rPr>
          <w:rStyle w:val="CommentReference"/>
        </w:rPr>
        <w:annotationRef/>
      </w:r>
      <w:r>
        <w:t>This introduces a new theme – trust between husband and wife – how does this relate to the werewolf theme?</w:t>
      </w:r>
      <w:r w:rsidR="00261597">
        <w:t xml:space="preserve"> If this is an important part of the comparative study, it needs to be moved up to the opening of the section of the article.</w:t>
      </w:r>
    </w:p>
  </w:comment>
  <w:comment w:id="15" w:author="Author" w:initials="A">
    <w:p w14:paraId="12D0D5DB" w14:textId="326B9766" w:rsidR="00F33D8A" w:rsidRDefault="00F33D8A">
      <w:pPr>
        <w:pStyle w:val="CommentText"/>
      </w:pPr>
      <w:r>
        <w:rPr>
          <w:rStyle w:val="CommentReference"/>
        </w:rPr>
        <w:annotationRef/>
      </w:r>
      <w:r>
        <w:t>This principle needs to be explained.</w:t>
      </w:r>
    </w:p>
  </w:comment>
  <w:comment w:id="16" w:author="Author" w:initials="A">
    <w:p w14:paraId="10C123BC" w14:textId="028D6AF8" w:rsidR="00F33D8A" w:rsidRDefault="00F33D8A">
      <w:pPr>
        <w:pStyle w:val="CommentText"/>
      </w:pPr>
      <w:r>
        <w:rPr>
          <w:rStyle w:val="CommentReference"/>
        </w:rPr>
        <w:annotationRef/>
      </w:r>
      <w:r>
        <w:t>This is a complex thought condensed into a very short and not entirely clear sentence to those not familiar with the terminology. Without knowing what these stories are, the meaning is even more difficult to ascertain.</w:t>
      </w:r>
    </w:p>
  </w:comment>
  <w:comment w:id="19" w:author="Author" w:initials="A">
    <w:p w14:paraId="06A71120" w14:textId="0CC73CD0" w:rsidR="00F33D8A" w:rsidRDefault="00F33D8A">
      <w:pPr>
        <w:pStyle w:val="CommentText"/>
      </w:pPr>
      <w:r>
        <w:rPr>
          <w:rStyle w:val="CommentReference"/>
        </w:rPr>
        <w:annotationRef/>
      </w:r>
      <w:r>
        <w:t>More details are needed on what references were found in the Bible and Talmud.</w:t>
      </w:r>
    </w:p>
  </w:comment>
  <w:comment w:id="20" w:author="Author" w:initials="A">
    <w:p w14:paraId="42E0C67E" w14:textId="08DB5059" w:rsidR="00F33D8A" w:rsidRDefault="00F33D8A">
      <w:pPr>
        <w:pStyle w:val="CommentText"/>
      </w:pPr>
      <w:r>
        <w:rPr>
          <w:rStyle w:val="CommentReference"/>
        </w:rPr>
        <w:annotationRef/>
      </w:r>
      <w:r>
        <w:t>Chronology problem</w:t>
      </w:r>
    </w:p>
  </w:comment>
  <w:comment w:id="21" w:author="Author" w:initials="A">
    <w:p w14:paraId="6C46E7C7" w14:textId="4B5E5896" w:rsidR="00F33D8A" w:rsidRDefault="00F33D8A">
      <w:pPr>
        <w:pStyle w:val="CommentText"/>
      </w:pPr>
      <w:r>
        <w:rPr>
          <w:rStyle w:val="CommentReference"/>
        </w:rPr>
        <w:annotationRef/>
      </w:r>
      <w:r>
        <w:t>Again, chronology problem – jumping from Middle ages, to early Renaissance, back to Middle Ages and to Enl</w:t>
      </w:r>
      <w:r w:rsidR="00BD4B67">
        <w:t>ightenment</w:t>
      </w:r>
      <w:r>
        <w:t>.</w:t>
      </w:r>
    </w:p>
  </w:comment>
  <w:comment w:id="22" w:author="Author" w:initials="A">
    <w:p w14:paraId="48A93AC2" w14:textId="2010C073" w:rsidR="00F33D8A" w:rsidRDefault="00F33D8A">
      <w:pPr>
        <w:pStyle w:val="CommentText"/>
      </w:pPr>
      <w:r>
        <w:rPr>
          <w:rStyle w:val="CommentReference"/>
        </w:rPr>
        <w:annotationRef/>
      </w:r>
      <w:r>
        <w:t>It is not clear who is criticizing what – Enlight</w:t>
      </w:r>
      <w:r w:rsidR="00BD4B67">
        <w:t>en</w:t>
      </w:r>
      <w:r>
        <w:t>ment scholars criticizing Jewish writing? Why?</w:t>
      </w:r>
    </w:p>
  </w:comment>
  <w:comment w:id="23" w:author="Author" w:initials="A">
    <w:p w14:paraId="64D0F8E3" w14:textId="12CAA758" w:rsidR="00F33D8A" w:rsidRDefault="00F33D8A">
      <w:pPr>
        <w:pStyle w:val="CommentText"/>
      </w:pPr>
      <w:r>
        <w:rPr>
          <w:rStyle w:val="CommentReference"/>
        </w:rPr>
        <w:annotationRef/>
      </w:r>
      <w:r>
        <w:t>When was this view expressed?</w:t>
      </w:r>
    </w:p>
  </w:comment>
  <w:comment w:id="25" w:author="Author" w:initials="A">
    <w:p w14:paraId="2D13E91E" w14:textId="3DE0D957" w:rsidR="00F33D8A" w:rsidRDefault="00F33D8A">
      <w:pPr>
        <w:pStyle w:val="CommentText"/>
      </w:pPr>
      <w:r>
        <w:rPr>
          <w:rStyle w:val="CommentReference"/>
        </w:rPr>
        <w:annotationRef/>
      </w:r>
      <w:r>
        <w:t>Here, immediate identification of what elements reflect foreign influence is needed.</w:t>
      </w:r>
    </w:p>
  </w:comment>
  <w:comment w:id="26" w:author="Author" w:initials="A">
    <w:p w14:paraId="799D34E7" w14:textId="77777777" w:rsidR="00F33D8A" w:rsidRDefault="00F33D8A" w:rsidP="0010308F">
      <w:pPr>
        <w:pStyle w:val="CommentText"/>
        <w:ind w:firstLine="0"/>
      </w:pPr>
      <w:r>
        <w:rPr>
          <w:rStyle w:val="CommentReference"/>
        </w:rPr>
        <w:annotationRef/>
      </w:r>
    </w:p>
    <w:p w14:paraId="4F349804" w14:textId="77777777" w:rsidR="00F33D8A" w:rsidRDefault="00F33D8A" w:rsidP="0010308F">
      <w:pPr>
        <w:pStyle w:val="CommentText"/>
        <w:ind w:firstLine="0"/>
      </w:pPr>
    </w:p>
    <w:p w14:paraId="73F86471" w14:textId="46F6E93A" w:rsidR="00F33D8A" w:rsidRDefault="00F33D8A" w:rsidP="0010308F">
      <w:pPr>
        <w:pStyle w:val="CommentText"/>
        <w:ind w:firstLine="0"/>
      </w:pPr>
      <w:r>
        <w:t xml:space="preserve">The quote itself is confusing – what is the relationship between commerce and superstitions? This is a major and important part of your argument, which apparently </w:t>
      </w:r>
      <w:proofErr w:type="spellStart"/>
      <w:r>
        <w:t>Shyovitz</w:t>
      </w:r>
      <w:proofErr w:type="spellEnd"/>
      <w:r>
        <w:t xml:space="preserve"> writes about, but which is not thoroughly explored here.</w:t>
      </w:r>
    </w:p>
  </w:comment>
  <w:comment w:id="27" w:author="Author" w:initials="A">
    <w:p w14:paraId="47C16836" w14:textId="2691876F" w:rsidR="00F33D8A" w:rsidRDefault="00F33D8A">
      <w:pPr>
        <w:pStyle w:val="CommentText"/>
      </w:pPr>
      <w:r>
        <w:rPr>
          <w:rStyle w:val="CommentReference"/>
        </w:rPr>
        <w:annotationRef/>
      </w:r>
      <w:r>
        <w:t>German pietists were Lutherans from the 17</w:t>
      </w:r>
      <w:proofErr w:type="gramStart"/>
      <w:r w:rsidRPr="00BE40F1">
        <w:rPr>
          <w:vertAlign w:val="superscript"/>
        </w:rPr>
        <w:t>th</w:t>
      </w:r>
      <w:r>
        <w:rPr>
          <w:vertAlign w:val="superscript"/>
        </w:rPr>
        <w:t xml:space="preserve">  </w:t>
      </w:r>
      <w:r>
        <w:t>century</w:t>
      </w:r>
      <w:proofErr w:type="gramEnd"/>
      <w:r>
        <w:t xml:space="preserve">  – how does this connect with the influence on 11</w:t>
      </w:r>
      <w:r w:rsidRPr="00BE40F1">
        <w:rPr>
          <w:vertAlign w:val="superscript"/>
        </w:rPr>
        <w:t>th</w:t>
      </w:r>
      <w:r>
        <w:t xml:space="preserve"> century Jewish folklore?</w:t>
      </w:r>
      <w:r w:rsidR="00BD4B67">
        <w:t xml:space="preserve"> Presumably you are referring to </w:t>
      </w:r>
      <w:proofErr w:type="spellStart"/>
      <w:r w:rsidR="00BD4B67">
        <w:t>Hasidei</w:t>
      </w:r>
      <w:proofErr w:type="spellEnd"/>
      <w:r w:rsidR="00BD4B67">
        <w:t xml:space="preserve"> </w:t>
      </w:r>
      <w:proofErr w:type="spellStart"/>
      <w:r w:rsidR="00BD4B67">
        <w:t>Ashkenaz</w:t>
      </w:r>
      <w:proofErr w:type="spellEnd"/>
      <w:r w:rsidR="00BD4B67">
        <w:t>.</w:t>
      </w:r>
    </w:p>
  </w:comment>
  <w:comment w:id="34" w:author="Author" w:initials="A">
    <w:p w14:paraId="426E5279" w14:textId="3A71F146" w:rsidR="00F33D8A" w:rsidRDefault="00F33D8A">
      <w:pPr>
        <w:pStyle w:val="CommentText"/>
      </w:pPr>
      <w:r>
        <w:rPr>
          <w:rStyle w:val="CommentReference"/>
        </w:rPr>
        <w:annotationRef/>
      </w:r>
      <w:r>
        <w:t>Some of these changes need to be detailed, particularly in terms of their significance to this work.</w:t>
      </w:r>
    </w:p>
  </w:comment>
  <w:comment w:id="35" w:author="Author" w:initials="A">
    <w:p w14:paraId="0F575E80" w14:textId="4BA82C79" w:rsidR="00F33D8A" w:rsidRDefault="00F33D8A">
      <w:pPr>
        <w:pStyle w:val="CommentText"/>
      </w:pPr>
      <w:r>
        <w:rPr>
          <w:rStyle w:val="CommentReference"/>
        </w:rPr>
        <w:annotationRef/>
      </w:r>
      <w:r>
        <w:t>You earlier wrote that during this period, people did not distinguish between the mythological and the real – what is correct?</w:t>
      </w:r>
    </w:p>
  </w:comment>
  <w:comment w:id="36" w:author="Author" w:initials="A">
    <w:p w14:paraId="039836E3" w14:textId="0BB25C7E" w:rsidR="00F33D8A" w:rsidRDefault="00F33D8A">
      <w:pPr>
        <w:pStyle w:val="CommentText"/>
      </w:pPr>
      <w:r>
        <w:rPr>
          <w:rStyle w:val="CommentReference"/>
        </w:rPr>
        <w:annotationRef/>
      </w:r>
      <w:r>
        <w:t>What is meant by the laws of change?</w:t>
      </w:r>
    </w:p>
  </w:comment>
  <w:comment w:id="41" w:author="Author" w:initials="A">
    <w:p w14:paraId="0A0A4003" w14:textId="2AD3194B" w:rsidR="00F33D8A" w:rsidRDefault="00F33D8A">
      <w:pPr>
        <w:pStyle w:val="CommentText"/>
      </w:pPr>
      <w:r>
        <w:rPr>
          <w:rStyle w:val="CommentReference"/>
        </w:rPr>
        <w:annotationRef/>
      </w:r>
      <w:r>
        <w:t>It isn’t clear how the anthropomorphic qualities of werewolves (which have yet to be defined) led to the need to perceive the human soul as a single unit.</w:t>
      </w:r>
    </w:p>
  </w:comment>
  <w:comment w:id="48" w:author="Author" w:initials="A">
    <w:p w14:paraId="5F7AF392" w14:textId="06A5FB94" w:rsidR="00F33D8A" w:rsidRDefault="00F33D8A">
      <w:pPr>
        <w:pStyle w:val="CommentText"/>
      </w:pPr>
      <w:r>
        <w:rPr>
          <w:rStyle w:val="CommentReference"/>
        </w:rPr>
        <w:annotationRef/>
      </w:r>
      <w:r>
        <w:t>Sources for these characteristics would be helpful, especially Jewish sources.</w:t>
      </w:r>
    </w:p>
  </w:comment>
  <w:comment w:id="49" w:author="Author" w:initials="A">
    <w:p w14:paraId="35FA4B5D" w14:textId="4FD7265E" w:rsidR="00F33D8A" w:rsidRDefault="00F33D8A">
      <w:pPr>
        <w:pStyle w:val="CommentText"/>
      </w:pPr>
      <w:r>
        <w:rPr>
          <w:rStyle w:val="CommentReference"/>
        </w:rPr>
        <w:annotationRef/>
      </w:r>
      <w:r>
        <w:t>There needs to be a brief summary of the story. There should also be an explanation of why this story was chosen.</w:t>
      </w:r>
      <w:r w:rsidR="00261597">
        <w:t xml:space="preserve"> In fact, the summaries of these stories and the reason they were chosen should be moved to the beginning of the article.</w:t>
      </w:r>
    </w:p>
  </w:comment>
  <w:comment w:id="58" w:author="Author" w:initials="A">
    <w:p w14:paraId="7E1FF0CA" w14:textId="7AC82387" w:rsidR="00F33D8A" w:rsidRDefault="00F33D8A">
      <w:pPr>
        <w:pStyle w:val="CommentText"/>
      </w:pPr>
      <w:r>
        <w:rPr>
          <w:rStyle w:val="CommentReference"/>
        </w:rPr>
        <w:annotationRef/>
      </w:r>
      <w:r>
        <w:t>This jumps back to the medieval story without analyzing any aspects/uses of the werewolf motif in the Jewish folktale.</w:t>
      </w:r>
    </w:p>
  </w:comment>
  <w:comment w:id="59" w:author="Author" w:initials="A">
    <w:p w14:paraId="5D95E350" w14:textId="519A4B76" w:rsidR="00F33D8A" w:rsidRDefault="00F33D8A">
      <w:pPr>
        <w:pStyle w:val="CommentText"/>
      </w:pPr>
      <w:r>
        <w:rPr>
          <w:rStyle w:val="CommentReference"/>
        </w:rPr>
        <w:annotationRef/>
      </w:r>
      <w:r>
        <w:t>This analysis is important, but is hard to grasp without the context of a more complete synopsis of the two stories.</w:t>
      </w:r>
    </w:p>
  </w:comment>
  <w:comment w:id="60" w:author="Author" w:initials="A">
    <w:p w14:paraId="1A150BB9" w14:textId="77777777" w:rsidR="00F33D8A" w:rsidRDefault="00F33D8A">
      <w:pPr>
        <w:pStyle w:val="CommentText"/>
      </w:pPr>
      <w:r>
        <w:rPr>
          <w:rStyle w:val="CommentReference"/>
        </w:rPr>
        <w:annotationRef/>
      </w:r>
      <w:r>
        <w:t>In which story? Both?</w:t>
      </w:r>
    </w:p>
    <w:p w14:paraId="44818BFE" w14:textId="045A5FAC" w:rsidR="00F33D8A" w:rsidRDefault="00F33D8A">
      <w:pPr>
        <w:pStyle w:val="CommentText"/>
      </w:pPr>
    </w:p>
  </w:comment>
  <w:comment w:id="65" w:author="Author" w:initials="A">
    <w:p w14:paraId="31693E16" w14:textId="151B0221" w:rsidR="00F33D8A" w:rsidRDefault="00F33D8A">
      <w:pPr>
        <w:pStyle w:val="CommentText"/>
      </w:pPr>
      <w:r>
        <w:rPr>
          <w:rStyle w:val="CommentReference"/>
        </w:rPr>
        <w:annotationRef/>
      </w:r>
      <w:r>
        <w:t xml:space="preserve">The story of </w:t>
      </w:r>
      <w:proofErr w:type="spellStart"/>
      <w:r>
        <w:t>Melion</w:t>
      </w:r>
      <w:proofErr w:type="spellEnd"/>
      <w:r>
        <w:t xml:space="preserve"> is given in sufficient detail to understand the points made, unlike the stories under study here.</w:t>
      </w:r>
    </w:p>
  </w:comment>
  <w:comment w:id="66" w:author="Author" w:initials="A">
    <w:p w14:paraId="3201C79D" w14:textId="2B1BAB17" w:rsidR="00F33D8A" w:rsidRDefault="00F33D8A">
      <w:pPr>
        <w:pStyle w:val="CommentText"/>
      </w:pPr>
      <w:r>
        <w:rPr>
          <w:rStyle w:val="CommentReference"/>
        </w:rPr>
        <w:annotationRef/>
      </w:r>
      <w:r>
        <w:t>The chronology is again confusing. First, it is not clear why reference is made to the Celtic origins of the later stories. And how would Marie be familiar with a later tradition? Or even Celtic tradition?</w:t>
      </w:r>
    </w:p>
  </w:comment>
  <w:comment w:id="67" w:author="Author" w:initials="A">
    <w:p w14:paraId="07432E75" w14:textId="3A5FB9F8" w:rsidR="003A2A7E" w:rsidRDefault="003A2A7E">
      <w:pPr>
        <w:pStyle w:val="CommentText"/>
      </w:pPr>
      <w:r>
        <w:rPr>
          <w:rStyle w:val="CommentReference"/>
        </w:rPr>
        <w:annotationRef/>
      </w:r>
      <w:r>
        <w:t>At first, it appears that you are jumping to the 19</w:t>
      </w:r>
      <w:r w:rsidRPr="003A2A7E">
        <w:rPr>
          <w:vertAlign w:val="superscript"/>
        </w:rPr>
        <w:t>th</w:t>
      </w:r>
      <w:r>
        <w:t xml:space="preserve"> century, whereas you are actually referring to a psychological phenomenon identified in the 19</w:t>
      </w:r>
      <w:r w:rsidRPr="003A2A7E">
        <w:rPr>
          <w:vertAlign w:val="superscript"/>
        </w:rPr>
        <w:t>th</w:t>
      </w:r>
      <w:r>
        <w:t xml:space="preserve"> century which can be discerned in these two texts to reveal attitudes toward male/female relations (??)</w:t>
      </w:r>
    </w:p>
  </w:comment>
  <w:comment w:id="68" w:author="Author" w:initials="A">
    <w:p w14:paraId="2FBE952F" w14:textId="03708BA5" w:rsidR="003A2A7E" w:rsidRDefault="003A2A7E">
      <w:pPr>
        <w:pStyle w:val="CommentText"/>
      </w:pPr>
      <w:r>
        <w:rPr>
          <w:rStyle w:val="CommentReference"/>
        </w:rPr>
        <w:annotationRef/>
      </w:r>
      <w:r>
        <w:t xml:space="preserve">Why has </w:t>
      </w:r>
      <w:proofErr w:type="spellStart"/>
      <w:r>
        <w:t>Melion</w:t>
      </w:r>
      <w:proofErr w:type="spellEnd"/>
      <w:r>
        <w:t xml:space="preserve"> now become a major text for referral</w:t>
      </w:r>
      <w:r w:rsidR="00F650B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373573" w15:done="0"/>
  <w15:commentEx w15:paraId="47ADA559" w15:done="0"/>
  <w15:commentEx w15:paraId="1CA333DA" w15:done="0"/>
  <w15:commentEx w15:paraId="20331B3C" w15:done="0"/>
  <w15:commentEx w15:paraId="5FC4A73D" w15:done="0"/>
  <w15:commentEx w15:paraId="62B64AEB" w15:done="0"/>
  <w15:commentEx w15:paraId="1865C38A" w15:done="0"/>
  <w15:commentEx w15:paraId="12D0D5DB" w15:done="0"/>
  <w15:commentEx w15:paraId="10C123BC" w15:done="0"/>
  <w15:commentEx w15:paraId="06A71120" w15:done="0"/>
  <w15:commentEx w15:paraId="42E0C67E" w15:done="0"/>
  <w15:commentEx w15:paraId="6C46E7C7" w15:done="0"/>
  <w15:commentEx w15:paraId="48A93AC2" w15:done="0"/>
  <w15:commentEx w15:paraId="64D0F8E3" w15:done="0"/>
  <w15:commentEx w15:paraId="2D13E91E" w15:done="0"/>
  <w15:commentEx w15:paraId="73F86471" w15:done="0"/>
  <w15:commentEx w15:paraId="47C16836" w15:done="0"/>
  <w15:commentEx w15:paraId="426E5279" w15:done="0"/>
  <w15:commentEx w15:paraId="0F575E80" w15:done="0"/>
  <w15:commentEx w15:paraId="039836E3" w15:done="0"/>
  <w15:commentEx w15:paraId="0A0A4003" w15:done="0"/>
  <w15:commentEx w15:paraId="5F7AF392" w15:done="0"/>
  <w15:commentEx w15:paraId="35FA4B5D" w15:done="0"/>
  <w15:commentEx w15:paraId="7E1FF0CA" w15:done="0"/>
  <w15:commentEx w15:paraId="5D95E350" w15:done="0"/>
  <w15:commentEx w15:paraId="44818BFE" w15:done="0"/>
  <w15:commentEx w15:paraId="31693E16" w15:done="0"/>
  <w15:commentEx w15:paraId="3201C79D" w15:done="0"/>
  <w15:commentEx w15:paraId="07432E75" w15:done="0"/>
  <w15:commentEx w15:paraId="2FBE9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373573" w16cid:durableId="24257867"/>
  <w16cid:commentId w16cid:paraId="47ADA559" w16cid:durableId="24255CCF"/>
  <w16cid:commentId w16cid:paraId="1CA333DA" w16cid:durableId="24256001"/>
  <w16cid:commentId w16cid:paraId="20331B3C" w16cid:durableId="24257543"/>
  <w16cid:commentId w16cid:paraId="5FC4A73D" w16cid:durableId="24255E08"/>
  <w16cid:commentId w16cid:paraId="62B64AEB" w16cid:durableId="24256029"/>
  <w16cid:commentId w16cid:paraId="1865C38A" w16cid:durableId="24255D76"/>
  <w16cid:commentId w16cid:paraId="12D0D5DB" w16cid:durableId="24256718"/>
  <w16cid:commentId w16cid:paraId="10C123BC" w16cid:durableId="2425673A"/>
  <w16cid:commentId w16cid:paraId="06A71120" w16cid:durableId="24256784"/>
  <w16cid:commentId w16cid:paraId="42E0C67E" w16cid:durableId="24256A36"/>
  <w16cid:commentId w16cid:paraId="6C46E7C7" w16cid:durableId="24256A4C"/>
  <w16cid:commentId w16cid:paraId="48A93AC2" w16cid:durableId="24256A9D"/>
  <w16cid:commentId w16cid:paraId="64D0F8E3" w16cid:durableId="24256AC9"/>
  <w16cid:commentId w16cid:paraId="2D13E91E" w16cid:durableId="24256B09"/>
  <w16cid:commentId w16cid:paraId="73F86471" w16cid:durableId="24256DBD"/>
  <w16cid:commentId w16cid:paraId="47C16836" w16cid:durableId="24256E75"/>
  <w16cid:commentId w16cid:paraId="426E5279" w16cid:durableId="2425713D"/>
  <w16cid:commentId w16cid:paraId="0F575E80" w16cid:durableId="242573CB"/>
  <w16cid:commentId w16cid:paraId="039836E3" w16cid:durableId="2425745F"/>
  <w16cid:commentId w16cid:paraId="0A0A4003" w16cid:durableId="24257497"/>
  <w16cid:commentId w16cid:paraId="5F7AF392" w16cid:durableId="24257E66"/>
  <w16cid:commentId w16cid:paraId="35FA4B5D" w16cid:durableId="24257703"/>
  <w16cid:commentId w16cid:paraId="7E1FF0CA" w16cid:durableId="24258104"/>
  <w16cid:commentId w16cid:paraId="5D95E350" w16cid:durableId="24258152"/>
  <w16cid:commentId w16cid:paraId="44818BFE" w16cid:durableId="242581DE"/>
  <w16cid:commentId w16cid:paraId="31693E16" w16cid:durableId="24258231"/>
  <w16cid:commentId w16cid:paraId="3201C79D" w16cid:durableId="24258272"/>
  <w16cid:commentId w16cid:paraId="07432E75" w16cid:durableId="2425AFBC"/>
  <w16cid:commentId w16cid:paraId="2FBE952F" w16cid:durableId="2425B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69DE" w14:textId="77777777" w:rsidR="00F33D8A" w:rsidRDefault="00F33D8A" w:rsidP="00423A6D">
      <w:pPr>
        <w:spacing w:after="0" w:line="240" w:lineRule="auto"/>
      </w:pPr>
      <w:r>
        <w:separator/>
      </w:r>
    </w:p>
  </w:endnote>
  <w:endnote w:type="continuationSeparator" w:id="0">
    <w:p w14:paraId="4F048DFC" w14:textId="77777777" w:rsidR="00F33D8A" w:rsidRDefault="00F33D8A" w:rsidP="0042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67B0" w14:textId="77777777" w:rsidR="00F33D8A" w:rsidRDefault="00F33D8A" w:rsidP="00423A6D">
      <w:pPr>
        <w:spacing w:after="0" w:line="240" w:lineRule="auto"/>
      </w:pPr>
      <w:r>
        <w:separator/>
      </w:r>
    </w:p>
  </w:footnote>
  <w:footnote w:type="continuationSeparator" w:id="0">
    <w:p w14:paraId="36453900" w14:textId="77777777" w:rsidR="00F33D8A" w:rsidRDefault="00F33D8A" w:rsidP="00423A6D">
      <w:pPr>
        <w:spacing w:after="0" w:line="240" w:lineRule="auto"/>
      </w:pPr>
      <w:r>
        <w:continuationSeparator/>
      </w:r>
    </w:p>
  </w:footnote>
  <w:footnote w:id="1">
    <w:p w14:paraId="4C3991B7" w14:textId="7C4751EE"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Moritz </w:t>
      </w:r>
      <w:proofErr w:type="spellStart"/>
      <w:r w:rsidRPr="002D3C02">
        <w:rPr>
          <w:rFonts w:asciiTheme="majorBidi" w:hAnsiTheme="majorBidi" w:cstheme="majorBidi"/>
        </w:rPr>
        <w:t>Güdemann</w:t>
      </w:r>
      <w:proofErr w:type="spellEnd"/>
      <w:r w:rsidRPr="002D3C02">
        <w:rPr>
          <w:rFonts w:asciiTheme="majorBidi" w:hAnsiTheme="majorBidi" w:cstheme="majorBidi"/>
        </w:rPr>
        <w:t xml:space="preserve">, </w:t>
      </w:r>
      <w:r w:rsidRPr="002D3C02">
        <w:rPr>
          <w:rFonts w:asciiTheme="majorBidi" w:hAnsiTheme="majorBidi" w:cstheme="majorBidi"/>
          <w:i/>
          <w:iCs/>
        </w:rPr>
        <w:t xml:space="preserve">Ha-Torah </w:t>
      </w:r>
      <w:proofErr w:type="spellStart"/>
      <w:r w:rsidRPr="002D3C02">
        <w:rPr>
          <w:rFonts w:asciiTheme="majorBidi" w:hAnsiTheme="majorBidi" w:cstheme="majorBidi"/>
          <w:i/>
          <w:iCs/>
        </w:rPr>
        <w:t>Veha-hayim</w:t>
      </w:r>
      <w:proofErr w:type="spellEnd"/>
      <w:r w:rsidRPr="002D3C02">
        <w:rPr>
          <w:rFonts w:asciiTheme="majorBidi" w:hAnsiTheme="majorBidi" w:cstheme="majorBidi"/>
          <w:i/>
          <w:iCs/>
        </w:rPr>
        <w:t xml:space="preserve"> Bi-</w:t>
      </w:r>
      <w:proofErr w:type="spellStart"/>
      <w:r w:rsidRPr="002D3C02">
        <w:rPr>
          <w:rFonts w:asciiTheme="majorBidi" w:hAnsiTheme="majorBidi" w:cstheme="majorBidi"/>
          <w:i/>
          <w:iCs/>
        </w:rPr>
        <w:t>yeme</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Benayim</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Tsarfat</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Ve-Ashkenaz</w:t>
      </w:r>
      <w:proofErr w:type="spellEnd"/>
      <w:r w:rsidRPr="002D3C02">
        <w:rPr>
          <w:rFonts w:asciiTheme="majorBidi" w:hAnsiTheme="majorBidi" w:cstheme="majorBidi"/>
        </w:rPr>
        <w:t xml:space="preserve"> [The Torah and Life in the Middle Ages in France and Germany], A. S. Friedman, Trans. (Tel Aviv: </w:t>
      </w:r>
      <w:proofErr w:type="spellStart"/>
      <w:r w:rsidRPr="002D3C02">
        <w:rPr>
          <w:rFonts w:asciiTheme="majorBidi" w:hAnsiTheme="majorBidi" w:cstheme="majorBidi"/>
        </w:rPr>
        <w:t>Mada</w:t>
      </w:r>
      <w:proofErr w:type="spellEnd"/>
      <w:r w:rsidRPr="002D3C02">
        <w:rPr>
          <w:rFonts w:asciiTheme="majorBidi" w:hAnsiTheme="majorBidi" w:cstheme="majorBidi"/>
        </w:rPr>
        <w:t xml:space="preserve"> </w:t>
      </w:r>
      <w:proofErr w:type="spellStart"/>
      <w:r w:rsidRPr="002D3C02">
        <w:rPr>
          <w:rFonts w:asciiTheme="majorBidi" w:hAnsiTheme="majorBidi" w:cstheme="majorBidi"/>
        </w:rPr>
        <w:t>ve-Sifrut</w:t>
      </w:r>
      <w:proofErr w:type="spellEnd"/>
      <w:r w:rsidRPr="002D3C02">
        <w:rPr>
          <w:rFonts w:asciiTheme="majorBidi" w:hAnsiTheme="majorBidi" w:cstheme="majorBidi"/>
        </w:rPr>
        <w:t xml:space="preserve"> Le-Am, 1968), 157 [Hebrew].</w:t>
      </w:r>
    </w:p>
  </w:footnote>
  <w:footnote w:id="2">
    <w:p w14:paraId="7A88344D" w14:textId="4C5D54D9"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R. </w:t>
      </w:r>
      <w:proofErr w:type="spellStart"/>
      <w:r w:rsidRPr="002D3C02">
        <w:rPr>
          <w:rFonts w:asciiTheme="majorBidi" w:hAnsiTheme="majorBidi" w:cstheme="majorBidi"/>
        </w:rPr>
        <w:t>Ya’kov</w:t>
      </w:r>
      <w:proofErr w:type="spellEnd"/>
      <w:r w:rsidRPr="002D3C02">
        <w:rPr>
          <w:rFonts w:asciiTheme="majorBidi" w:hAnsiTheme="majorBidi" w:cstheme="majorBidi"/>
        </w:rPr>
        <w:t xml:space="preserve">, for R. Avraham of </w:t>
      </w:r>
      <w:proofErr w:type="spellStart"/>
      <w:r w:rsidRPr="002D3C02">
        <w:rPr>
          <w:rFonts w:asciiTheme="majorBidi" w:hAnsiTheme="majorBidi" w:cstheme="majorBidi"/>
        </w:rPr>
        <w:t>Mezeritch</w:t>
      </w:r>
      <w:proofErr w:type="spellEnd"/>
      <w:r w:rsidRPr="002D3C02">
        <w:rPr>
          <w:rFonts w:asciiTheme="majorBidi" w:hAnsiTheme="majorBidi" w:cstheme="majorBidi"/>
        </w:rPr>
        <w:t xml:space="preserve"> (Ed.), </w:t>
      </w:r>
      <w:proofErr w:type="spellStart"/>
      <w:r w:rsidRPr="002D3C02">
        <w:rPr>
          <w:rFonts w:asciiTheme="majorBidi" w:hAnsiTheme="majorBidi" w:cstheme="majorBidi"/>
          <w:i/>
          <w:iCs/>
        </w:rPr>
        <w:t>Ma’asei</w:t>
      </w:r>
      <w:proofErr w:type="spellEnd"/>
      <w:r w:rsidRPr="002D3C02">
        <w:rPr>
          <w:rFonts w:asciiTheme="majorBidi" w:hAnsiTheme="majorBidi" w:cstheme="majorBidi"/>
          <w:i/>
          <w:iCs/>
        </w:rPr>
        <w:t xml:space="preserve"> Buch</w:t>
      </w:r>
      <w:r w:rsidRPr="002D3C02">
        <w:rPr>
          <w:rFonts w:asciiTheme="majorBidi" w:hAnsiTheme="majorBidi" w:cstheme="majorBidi"/>
        </w:rPr>
        <w:t>, (Basel, 1602), Tale 227.</w:t>
      </w:r>
    </w:p>
  </w:footnote>
  <w:footnote w:id="3">
    <w:p w14:paraId="4EBB86A5" w14:textId="352C292B" w:rsidR="00F33D8A" w:rsidRPr="002D3C02" w:rsidRDefault="00F33D8A" w:rsidP="008B44BC">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For a biography of Marie de France and historical background of her work, see </w:t>
      </w:r>
      <w:r>
        <w:rPr>
          <w:rFonts w:asciiTheme="majorBidi" w:hAnsiTheme="majorBidi" w:cstheme="majorBidi"/>
        </w:rPr>
        <w:t xml:space="preserve">R. Howard Bloch, </w:t>
      </w:r>
      <w:r w:rsidRPr="008B44BC">
        <w:rPr>
          <w:rFonts w:asciiTheme="majorBidi" w:hAnsiTheme="majorBidi" w:cstheme="majorBidi"/>
          <w:i/>
          <w:iCs/>
        </w:rPr>
        <w:t>The Anonymous Marie de France</w:t>
      </w:r>
      <w:r>
        <w:rPr>
          <w:rFonts w:asciiTheme="majorBidi" w:hAnsiTheme="majorBidi" w:cstheme="majorBidi"/>
        </w:rPr>
        <w:t>, (Chicago: The University of Chicago Press, 2003)</w:t>
      </w:r>
      <w:r w:rsidRPr="002D3C02">
        <w:rPr>
          <w:rFonts w:asciiTheme="majorBidi" w:hAnsiTheme="majorBidi" w:cstheme="majorBidi"/>
        </w:rPr>
        <w:t>.</w:t>
      </w:r>
    </w:p>
  </w:footnote>
  <w:footnote w:id="4">
    <w:p w14:paraId="59C969B0" w14:textId="2438A907" w:rsidR="00F33D8A" w:rsidRPr="002D3C02" w:rsidRDefault="00F33D8A" w:rsidP="008443F0">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Richard Johnson, “What is Culture Studies Anyway?” (Birmingham: University of Birmingham, 1983), 10-13.</w:t>
      </w:r>
    </w:p>
  </w:footnote>
  <w:footnote w:id="5">
    <w:p w14:paraId="68A2E95D" w14:textId="28C68607" w:rsidR="00F33D8A" w:rsidRPr="002D3C02" w:rsidRDefault="00F33D8A" w:rsidP="002D3C02">
      <w:pPr>
        <w:shd w:val="clear" w:color="auto" w:fill="FFFFFF"/>
        <w:tabs>
          <w:tab w:val="left" w:pos="0"/>
          <w:tab w:val="left" w:pos="84"/>
        </w:tabs>
        <w:spacing w:line="276" w:lineRule="auto"/>
        <w:ind w:firstLine="0"/>
        <w:rPr>
          <w:rFonts w:asciiTheme="majorBidi" w:hAnsiTheme="majorBidi" w:cstheme="majorBidi"/>
          <w:sz w:val="20"/>
          <w:szCs w:val="20"/>
          <w:rtl/>
        </w:rPr>
      </w:pPr>
      <w:r w:rsidRPr="002D3C02">
        <w:rPr>
          <w:rStyle w:val="FootnoteReference"/>
          <w:rFonts w:asciiTheme="majorBidi" w:hAnsiTheme="majorBidi" w:cstheme="majorBidi"/>
          <w:sz w:val="20"/>
          <w:szCs w:val="20"/>
        </w:rPr>
        <w:footnoteRef/>
      </w:r>
      <w:r w:rsidRPr="002D3C02">
        <w:rPr>
          <w:rFonts w:asciiTheme="majorBidi" w:hAnsiTheme="majorBidi" w:cstheme="majorBidi"/>
          <w:sz w:val="20"/>
          <w:szCs w:val="20"/>
        </w:rPr>
        <w:t xml:space="preserve"> J. A. MacCulloch, “Lycanthropy,” in: James Hastings (Ed.) </w:t>
      </w:r>
      <w:r w:rsidRPr="002D3C02">
        <w:rPr>
          <w:rFonts w:asciiTheme="majorBidi" w:hAnsiTheme="majorBidi" w:cstheme="majorBidi"/>
          <w:i/>
          <w:iCs/>
          <w:sz w:val="20"/>
          <w:szCs w:val="20"/>
        </w:rPr>
        <w:t>Encyclopedia of Religion and Ethics, VIII</w:t>
      </w:r>
      <w:r w:rsidRPr="002D3C02">
        <w:rPr>
          <w:rFonts w:asciiTheme="majorBidi" w:hAnsiTheme="majorBidi" w:cstheme="majorBidi"/>
          <w:sz w:val="20"/>
          <w:szCs w:val="20"/>
        </w:rPr>
        <w:t xml:space="preserve"> (New York: Charles Scriber and Sons, 1915), 206-220; Digital copy "Lycanthropy": </w:t>
      </w:r>
      <w:hyperlink r:id="rId1" w:anchor="page/214/mode/2up/search/lycanthropy" w:history="1">
        <w:r w:rsidRPr="002D3C02">
          <w:rPr>
            <w:rFonts w:asciiTheme="majorBidi" w:hAnsiTheme="majorBidi" w:cstheme="majorBidi"/>
            <w:sz w:val="20"/>
            <w:szCs w:val="20"/>
          </w:rPr>
          <w:t>https://archive.org/stream/encyclopaediaofr08hastuoft#page/214/mode/2up/search/lycanthropy</w:t>
        </w:r>
      </w:hyperlink>
      <w:r w:rsidRPr="002D3C02">
        <w:rPr>
          <w:rFonts w:asciiTheme="majorBidi" w:hAnsiTheme="majorBidi" w:cstheme="majorBidi"/>
          <w:sz w:val="20"/>
          <w:szCs w:val="20"/>
        </w:rPr>
        <w:t>.</w:t>
      </w:r>
    </w:p>
    <w:p w14:paraId="796E0166" w14:textId="09AF981A" w:rsidR="00F33D8A" w:rsidRPr="002D3C02" w:rsidRDefault="00F33D8A" w:rsidP="002D3C02">
      <w:pPr>
        <w:pStyle w:val="FootnoteText"/>
        <w:spacing w:line="276" w:lineRule="auto"/>
        <w:ind w:firstLine="0"/>
        <w:rPr>
          <w:rFonts w:asciiTheme="majorBidi" w:hAnsiTheme="majorBidi" w:cstheme="majorBidi"/>
        </w:rPr>
      </w:pPr>
    </w:p>
  </w:footnote>
  <w:footnote w:id="6">
    <w:p w14:paraId="321CAE83" w14:textId="6688F35B"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David </w:t>
      </w:r>
      <w:proofErr w:type="spellStart"/>
      <w:r w:rsidRPr="002D3C02">
        <w:rPr>
          <w:rFonts w:asciiTheme="majorBidi" w:hAnsiTheme="majorBidi" w:cstheme="majorBidi"/>
        </w:rPr>
        <w:t>Shyovitz</w:t>
      </w:r>
      <w:proofErr w:type="spellEnd"/>
      <w:r w:rsidRPr="002D3C02">
        <w:rPr>
          <w:rFonts w:asciiTheme="majorBidi" w:hAnsiTheme="majorBidi" w:cstheme="majorBidi"/>
        </w:rPr>
        <w:t xml:space="preserve">, “Christians and Jews in the Twelfth-Century Werewolf Renaissance” </w:t>
      </w:r>
      <w:r w:rsidRPr="002D3C02">
        <w:rPr>
          <w:rFonts w:asciiTheme="majorBidi" w:hAnsiTheme="majorBidi" w:cstheme="majorBidi"/>
          <w:i/>
          <w:iCs/>
        </w:rPr>
        <w:t>Journal of the History of Ideas</w:t>
      </w:r>
      <w:r w:rsidRPr="002D3C02">
        <w:rPr>
          <w:rFonts w:asciiTheme="majorBidi" w:hAnsiTheme="majorBidi" w:cstheme="majorBidi"/>
        </w:rPr>
        <w:t>, Vol 75, No 4 (October, 2014), 528-531.</w:t>
      </w:r>
    </w:p>
  </w:footnote>
  <w:footnote w:id="7">
    <w:p w14:paraId="5BAE1B0D" w14:textId="68421B54"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Joseph Dan, </w:t>
      </w:r>
      <w:proofErr w:type="spellStart"/>
      <w:r w:rsidRPr="002D3C02">
        <w:rPr>
          <w:rFonts w:asciiTheme="majorBidi" w:hAnsiTheme="majorBidi" w:cstheme="majorBidi"/>
          <w:i/>
          <w:iCs/>
        </w:rPr>
        <w:t>Hasidut</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Ashkenaz</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Toldot</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Machshava</w:t>
      </w:r>
      <w:proofErr w:type="spellEnd"/>
      <w:r w:rsidRPr="002D3C02">
        <w:rPr>
          <w:rFonts w:asciiTheme="majorBidi" w:hAnsiTheme="majorBidi" w:cstheme="majorBidi"/>
          <w:i/>
          <w:iCs/>
        </w:rPr>
        <w:t xml:space="preserve"> he-Yehudit</w:t>
      </w:r>
      <w:r w:rsidRPr="002D3C02">
        <w:rPr>
          <w:rFonts w:asciiTheme="majorBidi" w:hAnsiTheme="majorBidi" w:cstheme="majorBidi"/>
        </w:rPr>
        <w:t xml:space="preserve"> (The German </w:t>
      </w:r>
      <w:proofErr w:type="spellStart"/>
      <w:r w:rsidRPr="002D3C02">
        <w:rPr>
          <w:rFonts w:asciiTheme="majorBidi" w:hAnsiTheme="majorBidi" w:cstheme="majorBidi"/>
        </w:rPr>
        <w:t>Piestists</w:t>
      </w:r>
      <w:proofErr w:type="spellEnd"/>
      <w:r w:rsidRPr="002D3C02">
        <w:rPr>
          <w:rFonts w:asciiTheme="majorBidi" w:hAnsiTheme="majorBidi" w:cstheme="majorBidi"/>
        </w:rPr>
        <w:t xml:space="preserve"> in the History of Jewish Thought), (Tel Aviv: Open University, 1990, Vol. 1, 84, 120; Vol. 2, 178-1192. </w:t>
      </w:r>
    </w:p>
  </w:footnote>
  <w:footnote w:id="8">
    <w:p w14:paraId="514C1369" w14:textId="2F930B1B" w:rsidR="00F33D8A" w:rsidRPr="002D3C02" w:rsidRDefault="00F33D8A" w:rsidP="00EB23FB">
      <w:pPr>
        <w:pStyle w:val="FootnoteText"/>
        <w:spacing w:line="276" w:lineRule="auto"/>
        <w:ind w:firstLine="0"/>
        <w:rPr>
          <w:rFonts w:asciiTheme="majorBidi" w:hAnsiTheme="majorBidi" w:cstheme="majorBidi"/>
        </w:rPr>
      </w:pPr>
      <w:r>
        <w:rPr>
          <w:rStyle w:val="FootnoteReference"/>
        </w:rPr>
        <w:footnoteRef/>
      </w:r>
      <w:r>
        <w:t xml:space="preserve"> </w:t>
      </w:r>
      <w:r w:rsidRPr="002D3C02">
        <w:rPr>
          <w:rFonts w:asciiTheme="majorBidi" w:hAnsiTheme="majorBidi" w:cstheme="majorBidi"/>
        </w:rPr>
        <w:t xml:space="preserve">Elie </w:t>
      </w:r>
      <w:proofErr w:type="spellStart"/>
      <w:r w:rsidRPr="002D3C02">
        <w:rPr>
          <w:rFonts w:asciiTheme="majorBidi" w:hAnsiTheme="majorBidi" w:cstheme="majorBidi"/>
        </w:rPr>
        <w:t>Yassif</w:t>
      </w:r>
      <w:proofErr w:type="spellEnd"/>
      <w:r w:rsidRPr="002D3C02">
        <w:rPr>
          <w:rFonts w:asciiTheme="majorBidi" w:hAnsiTheme="majorBidi" w:cstheme="majorBidi"/>
        </w:rPr>
        <w:t xml:space="preserve">, </w:t>
      </w:r>
      <w:r w:rsidRPr="002D3C02">
        <w:rPr>
          <w:rFonts w:asciiTheme="majorBidi" w:hAnsiTheme="majorBidi" w:cstheme="majorBidi"/>
          <w:i/>
          <w:iCs/>
        </w:rPr>
        <w:t>The Hebrew Folktale: History, Genre, Meaning</w:t>
      </w:r>
      <w:r w:rsidRPr="002D3C02">
        <w:rPr>
          <w:rFonts w:asciiTheme="majorBidi" w:hAnsiTheme="majorBidi" w:cstheme="majorBidi"/>
        </w:rPr>
        <w:t xml:space="preserve"> (Indiana: Indiana University Press, 1999), 352. </w:t>
      </w:r>
    </w:p>
    <w:p w14:paraId="0AD3C075" w14:textId="6E917B68" w:rsidR="00F33D8A" w:rsidRDefault="00F33D8A">
      <w:pPr>
        <w:pStyle w:val="FootnoteText"/>
      </w:pPr>
    </w:p>
  </w:footnote>
  <w:footnote w:id="9">
    <w:p w14:paraId="7F6F70E6" w14:textId="6CD0D84F"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Ovid, </w:t>
      </w:r>
      <w:r w:rsidRPr="002D3C02">
        <w:rPr>
          <w:rFonts w:asciiTheme="majorBidi" w:hAnsiTheme="majorBidi" w:cstheme="majorBidi"/>
          <w:i/>
          <w:iCs/>
        </w:rPr>
        <w:t>The Metamorphoses</w:t>
      </w:r>
      <w:r w:rsidRPr="002D3C02">
        <w:rPr>
          <w:rFonts w:asciiTheme="majorBidi" w:hAnsiTheme="majorBidi" w:cstheme="majorBidi"/>
        </w:rPr>
        <w:t>, A. D. Melville (Trans.), 1: 230-</w:t>
      </w:r>
      <w:proofErr w:type="gramStart"/>
      <w:r w:rsidRPr="002D3C02">
        <w:rPr>
          <w:rFonts w:asciiTheme="majorBidi" w:hAnsiTheme="majorBidi" w:cstheme="majorBidi"/>
        </w:rPr>
        <w:t>9,  https://www.theoi.com/Text/OvidMetamorphoses1.html</w:t>
      </w:r>
      <w:proofErr w:type="gramEnd"/>
    </w:p>
  </w:footnote>
  <w:footnote w:id="10">
    <w:p w14:paraId="30BAD9F8" w14:textId="1E406ED7" w:rsidR="00F33D8A" w:rsidRPr="002D3C02" w:rsidRDefault="00F33D8A" w:rsidP="00B7241D">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proofErr w:type="spellStart"/>
      <w:r w:rsidRPr="00C258D9">
        <w:rPr>
          <w:rFonts w:asciiTheme="majorBidi" w:hAnsiTheme="majorBidi" w:cstheme="majorBidi"/>
          <w:i/>
          <w:iCs/>
        </w:rPr>
        <w:t>Guigemar</w:t>
      </w:r>
      <w:proofErr w:type="spellEnd"/>
      <w:r>
        <w:rPr>
          <w:rFonts w:asciiTheme="majorBidi" w:hAnsiTheme="majorBidi" w:cstheme="majorBidi"/>
        </w:rPr>
        <w:t xml:space="preserve">, in: Jean </w:t>
      </w:r>
      <w:proofErr w:type="spellStart"/>
      <w:r>
        <w:rPr>
          <w:rFonts w:asciiTheme="majorBidi" w:hAnsiTheme="majorBidi" w:cstheme="majorBidi"/>
        </w:rPr>
        <w:t>Rychner</w:t>
      </w:r>
      <w:proofErr w:type="spellEnd"/>
      <w:r>
        <w:rPr>
          <w:rFonts w:asciiTheme="majorBidi" w:hAnsiTheme="majorBidi" w:cstheme="majorBidi"/>
        </w:rPr>
        <w:t xml:space="preserve"> (Ed</w:t>
      </w:r>
      <w:r>
        <w:rPr>
          <w:rFonts w:asciiTheme="majorBidi" w:hAnsiTheme="majorBidi" w:cstheme="majorBidi"/>
          <w:i/>
          <w:iCs/>
        </w:rPr>
        <w:t xml:space="preserve">.), </w:t>
      </w:r>
      <w:r w:rsidRPr="00C258D9">
        <w:rPr>
          <w:rFonts w:asciiTheme="majorBidi" w:hAnsiTheme="majorBidi" w:cstheme="majorBidi"/>
          <w:i/>
          <w:iCs/>
        </w:rPr>
        <w:t xml:space="preserve">Les </w:t>
      </w:r>
      <w:proofErr w:type="spellStart"/>
      <w:r w:rsidRPr="00C258D9">
        <w:rPr>
          <w:rFonts w:asciiTheme="majorBidi" w:hAnsiTheme="majorBidi" w:cstheme="majorBidi"/>
          <w:i/>
          <w:iCs/>
        </w:rPr>
        <w:t>Lais</w:t>
      </w:r>
      <w:proofErr w:type="spellEnd"/>
      <w:r w:rsidRPr="00C258D9">
        <w:rPr>
          <w:rFonts w:asciiTheme="majorBidi" w:hAnsiTheme="majorBidi" w:cstheme="majorBidi"/>
          <w:i/>
          <w:iCs/>
        </w:rPr>
        <w:t xml:space="preserve"> de Marie de France</w:t>
      </w:r>
      <w:r>
        <w:rPr>
          <w:rFonts w:asciiTheme="majorBidi" w:hAnsiTheme="majorBidi" w:cstheme="majorBidi"/>
        </w:rPr>
        <w:t xml:space="preserve">, (Paris: Honoré Champion, 1978), v. 239-240; For the controversy over which of Ovid’s books Marie is referring too, see: Logan E. Whalen, </w:t>
      </w:r>
      <w:r w:rsidRPr="00FC7766">
        <w:rPr>
          <w:rFonts w:asciiTheme="majorBidi" w:hAnsiTheme="majorBidi" w:cstheme="majorBidi"/>
          <w:i/>
          <w:iCs/>
        </w:rPr>
        <w:t>Marie de France and the Poetics of Memory</w:t>
      </w:r>
      <w:r>
        <w:rPr>
          <w:rFonts w:asciiTheme="majorBidi" w:hAnsiTheme="majorBidi" w:cstheme="majorBidi"/>
        </w:rPr>
        <w:t xml:space="preserve">, (Washington D.C: The Catholic </w:t>
      </w:r>
      <w:proofErr w:type="spellStart"/>
      <w:r>
        <w:rPr>
          <w:rFonts w:asciiTheme="majorBidi" w:hAnsiTheme="majorBidi" w:cstheme="majorBidi"/>
        </w:rPr>
        <w:t>Univerity</w:t>
      </w:r>
      <w:proofErr w:type="spellEnd"/>
      <w:r>
        <w:rPr>
          <w:rFonts w:asciiTheme="majorBidi" w:hAnsiTheme="majorBidi" w:cstheme="majorBidi"/>
        </w:rPr>
        <w:t xml:space="preserve"> of America Press, 2008), 98.</w:t>
      </w:r>
    </w:p>
  </w:footnote>
  <w:footnote w:id="11">
    <w:p w14:paraId="3C88BF7D" w14:textId="6CC26D78"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Caroline Walker Bynum, </w:t>
      </w:r>
      <w:r w:rsidRPr="002D3C02">
        <w:rPr>
          <w:rFonts w:asciiTheme="majorBidi" w:hAnsiTheme="majorBidi" w:cstheme="majorBidi"/>
          <w:i/>
          <w:iCs/>
        </w:rPr>
        <w:t>Metamorphosis and Identity</w:t>
      </w:r>
      <w:r w:rsidRPr="002D3C02">
        <w:rPr>
          <w:rFonts w:asciiTheme="majorBidi" w:hAnsiTheme="majorBidi" w:cstheme="majorBidi"/>
        </w:rPr>
        <w:t>, (Cambridge: Zone Books, 2001), 110.</w:t>
      </w:r>
    </w:p>
  </w:footnote>
  <w:footnote w:id="12">
    <w:p w14:paraId="49BAA232" w14:textId="6DB31504" w:rsidR="00F33D8A" w:rsidRPr="00D15459" w:rsidRDefault="00F33D8A" w:rsidP="00D15459">
      <w:pPr>
        <w:pStyle w:val="FootnoteText"/>
        <w:spacing w:line="276" w:lineRule="auto"/>
        <w:ind w:firstLine="0"/>
        <w:rPr>
          <w:rFonts w:asciiTheme="majorBidi" w:hAnsiTheme="majorBidi" w:cstheme="majorBidi"/>
        </w:rPr>
      </w:pPr>
      <w:r>
        <w:rPr>
          <w:rStyle w:val="FootnoteReference"/>
        </w:rPr>
        <w:footnoteRef/>
      </w:r>
      <w:r>
        <w:t xml:space="preserve"> </w:t>
      </w:r>
      <w:r w:rsidRPr="00D15459">
        <w:rPr>
          <w:rFonts w:asciiTheme="majorBidi" w:hAnsiTheme="majorBidi" w:cstheme="majorBidi"/>
        </w:rPr>
        <w:t>See among others: Pierre de Beauvais, “</w:t>
      </w:r>
      <w:proofErr w:type="spellStart"/>
      <w:r w:rsidRPr="00D15459">
        <w:rPr>
          <w:rFonts w:asciiTheme="majorBidi" w:hAnsiTheme="majorBidi" w:cstheme="majorBidi"/>
        </w:rPr>
        <w:t>Bestiaire</w:t>
      </w:r>
      <w:proofErr w:type="spellEnd"/>
      <w:r w:rsidRPr="00D15459">
        <w:rPr>
          <w:rFonts w:asciiTheme="majorBidi" w:hAnsiTheme="majorBidi" w:cstheme="majorBidi"/>
        </w:rPr>
        <w:t xml:space="preserve">,” in: Gabriel </w:t>
      </w:r>
      <w:proofErr w:type="spellStart"/>
      <w:r w:rsidRPr="00D15459">
        <w:rPr>
          <w:rFonts w:asciiTheme="majorBidi" w:hAnsiTheme="majorBidi" w:cstheme="majorBidi"/>
        </w:rPr>
        <w:t>Bianciotto</w:t>
      </w:r>
      <w:proofErr w:type="spellEnd"/>
      <w:r w:rsidRPr="00D15459">
        <w:rPr>
          <w:rFonts w:asciiTheme="majorBidi" w:hAnsiTheme="majorBidi" w:cstheme="majorBidi"/>
        </w:rPr>
        <w:t xml:space="preserve"> (Ed. and Trans.), </w:t>
      </w:r>
      <w:proofErr w:type="spellStart"/>
      <w:r w:rsidRPr="00D15459">
        <w:rPr>
          <w:rFonts w:asciiTheme="majorBidi" w:hAnsiTheme="majorBidi" w:cstheme="majorBidi"/>
          <w:i/>
          <w:iCs/>
        </w:rPr>
        <w:t>Bestiaires</w:t>
      </w:r>
      <w:proofErr w:type="spellEnd"/>
      <w:r w:rsidRPr="00D15459">
        <w:rPr>
          <w:rFonts w:asciiTheme="majorBidi" w:hAnsiTheme="majorBidi" w:cstheme="majorBidi"/>
          <w:i/>
          <w:iCs/>
        </w:rPr>
        <w:t xml:space="preserve"> du </w:t>
      </w:r>
      <w:proofErr w:type="spellStart"/>
      <w:r w:rsidRPr="00D15459">
        <w:rPr>
          <w:rFonts w:asciiTheme="majorBidi" w:hAnsiTheme="majorBidi" w:cstheme="majorBidi"/>
          <w:i/>
          <w:iCs/>
        </w:rPr>
        <w:t>Moyen</w:t>
      </w:r>
      <w:proofErr w:type="spellEnd"/>
      <w:r w:rsidRPr="00D15459">
        <w:rPr>
          <w:rFonts w:asciiTheme="majorBidi" w:hAnsiTheme="majorBidi" w:cstheme="majorBidi"/>
          <w:i/>
          <w:iCs/>
        </w:rPr>
        <w:t xml:space="preserve"> Age</w:t>
      </w:r>
      <w:r w:rsidRPr="00D15459">
        <w:rPr>
          <w:rFonts w:asciiTheme="majorBidi" w:hAnsiTheme="majorBidi" w:cstheme="majorBidi"/>
        </w:rPr>
        <w:t xml:space="preserve">, (Paris: </w:t>
      </w:r>
      <w:proofErr w:type="spellStart"/>
      <w:r w:rsidRPr="00D15459">
        <w:rPr>
          <w:rFonts w:asciiTheme="majorBidi" w:hAnsiTheme="majorBidi" w:cstheme="majorBidi"/>
        </w:rPr>
        <w:t>Stock+Moyen</w:t>
      </w:r>
      <w:proofErr w:type="spellEnd"/>
      <w:r w:rsidRPr="00D15459">
        <w:rPr>
          <w:rFonts w:asciiTheme="majorBidi" w:hAnsiTheme="majorBidi" w:cstheme="majorBidi"/>
        </w:rPr>
        <w:t xml:space="preserve"> Age, 1980);</w:t>
      </w:r>
      <w:r w:rsidRPr="00D15459">
        <w:t xml:space="preserve"> </w:t>
      </w:r>
      <w:r w:rsidRPr="00D15459">
        <w:rPr>
          <w:rFonts w:ascii="FrankRuehl" w:hAnsi="FrankRuehl"/>
        </w:rPr>
        <w:t xml:space="preserve">De </w:t>
      </w:r>
      <w:proofErr w:type="spellStart"/>
      <w:r w:rsidRPr="00D15459">
        <w:rPr>
          <w:rFonts w:ascii="FrankRuehl" w:hAnsi="FrankRuehl"/>
        </w:rPr>
        <w:t>Fournival</w:t>
      </w:r>
      <w:proofErr w:type="spellEnd"/>
      <w:r w:rsidRPr="00D15459">
        <w:rPr>
          <w:rFonts w:ascii="FrankRuehl" w:hAnsi="FrankRuehl"/>
        </w:rPr>
        <w:t xml:space="preserve">, </w:t>
      </w:r>
      <w:r w:rsidRPr="00D15459">
        <w:rPr>
          <w:rFonts w:asciiTheme="majorBidi" w:hAnsiTheme="majorBidi" w:cstheme="majorBidi"/>
          <w:i/>
          <w:iCs/>
        </w:rPr>
        <w:t xml:space="preserve">Le </w:t>
      </w:r>
      <w:proofErr w:type="spellStart"/>
      <w:r w:rsidRPr="00D15459">
        <w:rPr>
          <w:rFonts w:asciiTheme="majorBidi" w:hAnsiTheme="majorBidi" w:cstheme="majorBidi"/>
          <w:i/>
          <w:iCs/>
        </w:rPr>
        <w:t>Bestiaire</w:t>
      </w:r>
      <w:proofErr w:type="spellEnd"/>
      <w:r w:rsidRPr="00D15459">
        <w:rPr>
          <w:rFonts w:asciiTheme="majorBidi" w:hAnsiTheme="majorBidi" w:cstheme="majorBidi"/>
          <w:i/>
          <w:iCs/>
        </w:rPr>
        <w:t xml:space="preserve"> </w:t>
      </w:r>
      <w:proofErr w:type="spellStart"/>
      <w:r w:rsidRPr="00D15459">
        <w:rPr>
          <w:rFonts w:asciiTheme="majorBidi" w:hAnsiTheme="majorBidi" w:cstheme="majorBidi"/>
          <w:i/>
          <w:iCs/>
        </w:rPr>
        <w:t>d`Amour</w:t>
      </w:r>
      <w:proofErr w:type="spellEnd"/>
      <w:r w:rsidRPr="00D15459">
        <w:rPr>
          <w:rFonts w:asciiTheme="majorBidi" w:hAnsiTheme="majorBidi" w:cstheme="majorBidi"/>
          <w:i/>
          <w:iCs/>
        </w:rPr>
        <w:t xml:space="preserve"> </w:t>
      </w:r>
      <w:proofErr w:type="spellStart"/>
      <w:r w:rsidRPr="00D15459">
        <w:rPr>
          <w:rFonts w:asciiTheme="majorBidi" w:hAnsiTheme="majorBidi" w:cstheme="majorBidi"/>
          <w:i/>
          <w:iCs/>
        </w:rPr>
        <w:t>Suivi</w:t>
      </w:r>
      <w:proofErr w:type="spellEnd"/>
      <w:r w:rsidRPr="00D15459">
        <w:rPr>
          <w:rFonts w:asciiTheme="majorBidi" w:hAnsiTheme="majorBidi" w:cstheme="majorBidi"/>
          <w:i/>
          <w:iCs/>
        </w:rPr>
        <w:t xml:space="preserve"> de la </w:t>
      </w:r>
      <w:proofErr w:type="spellStart"/>
      <w:r w:rsidRPr="00D15459">
        <w:rPr>
          <w:rFonts w:asciiTheme="majorBidi" w:hAnsiTheme="majorBidi" w:cstheme="majorBidi"/>
          <w:i/>
          <w:iCs/>
        </w:rPr>
        <w:t>Réspone</w:t>
      </w:r>
      <w:proofErr w:type="spellEnd"/>
      <w:r w:rsidRPr="00D15459">
        <w:rPr>
          <w:rFonts w:asciiTheme="majorBidi" w:hAnsiTheme="majorBidi" w:cstheme="majorBidi"/>
          <w:i/>
          <w:iCs/>
        </w:rPr>
        <w:t xml:space="preserve"> de la Dame</w:t>
      </w:r>
      <w:r>
        <w:rPr>
          <w:rFonts w:asciiTheme="majorBidi" w:hAnsiTheme="majorBidi" w:cstheme="majorBidi"/>
        </w:rPr>
        <w:t xml:space="preserve">, </w:t>
      </w:r>
      <w:r w:rsidRPr="00D15459">
        <w:rPr>
          <w:rFonts w:asciiTheme="majorBidi" w:hAnsiTheme="majorBidi" w:cstheme="majorBidi"/>
        </w:rPr>
        <w:t>in</w:t>
      </w:r>
      <w:r>
        <w:rPr>
          <w:rFonts w:asciiTheme="majorBidi" w:hAnsiTheme="majorBidi" w:cstheme="majorBidi"/>
        </w:rPr>
        <w:t>:</w:t>
      </w:r>
      <w:r w:rsidRPr="00D15459">
        <w:rPr>
          <w:rFonts w:asciiTheme="majorBidi" w:hAnsiTheme="majorBidi" w:cstheme="majorBidi"/>
        </w:rPr>
        <w:t xml:space="preserve"> </w:t>
      </w:r>
      <w:r w:rsidRPr="00D15459">
        <w:rPr>
          <w:rFonts w:asciiTheme="majorBidi" w:hAnsiTheme="majorBidi" w:cstheme="majorBidi"/>
          <w:i/>
          <w:iCs/>
        </w:rPr>
        <w:t>Gallica</w:t>
      </w:r>
      <w:r w:rsidRPr="00D15459">
        <w:rPr>
          <w:rFonts w:asciiTheme="majorBidi" w:hAnsiTheme="majorBidi" w:cstheme="majorBidi"/>
        </w:rPr>
        <w:t xml:space="preserve">: </w:t>
      </w:r>
      <w:proofErr w:type="spellStart"/>
      <w:r w:rsidRPr="00D15459">
        <w:rPr>
          <w:rFonts w:asciiTheme="majorBidi" w:hAnsiTheme="majorBidi" w:cstheme="majorBidi"/>
        </w:rPr>
        <w:t>Bibliothéque</w:t>
      </w:r>
      <w:proofErr w:type="spellEnd"/>
      <w:r w:rsidRPr="00D15459">
        <w:rPr>
          <w:rFonts w:asciiTheme="majorBidi" w:hAnsiTheme="majorBidi" w:cstheme="majorBidi"/>
        </w:rPr>
        <w:t xml:space="preserve"> </w:t>
      </w:r>
      <w:proofErr w:type="spellStart"/>
      <w:r w:rsidRPr="00D15459">
        <w:rPr>
          <w:rFonts w:asciiTheme="majorBidi" w:hAnsiTheme="majorBidi" w:cstheme="majorBidi"/>
        </w:rPr>
        <w:t>Nationale</w:t>
      </w:r>
      <w:proofErr w:type="spellEnd"/>
      <w:r w:rsidRPr="00D15459">
        <w:rPr>
          <w:rFonts w:asciiTheme="majorBidi" w:hAnsiTheme="majorBidi" w:cstheme="majorBidi"/>
        </w:rPr>
        <w:t xml:space="preserve"> de France: </w:t>
      </w:r>
      <w:hyperlink r:id="rId2" w:history="1">
        <w:r w:rsidRPr="00D15459">
          <w:rPr>
            <w:rFonts w:asciiTheme="majorBidi" w:hAnsiTheme="majorBidi" w:cstheme="majorBidi"/>
          </w:rPr>
          <w:t>http://gallica.bnf.fr/ark:/12148/bpt6k1304386</w:t>
        </w:r>
      </w:hyperlink>
      <w:r w:rsidRPr="00D15459">
        <w:rPr>
          <w:rFonts w:asciiTheme="majorBidi" w:hAnsiTheme="majorBidi" w:cstheme="majorBidi"/>
        </w:rPr>
        <w:t>.</w:t>
      </w:r>
    </w:p>
  </w:footnote>
  <w:footnote w:id="13">
    <w:p w14:paraId="1E79741E" w14:textId="15E74CC1"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Pr>
          <w:rFonts w:asciiTheme="majorBidi" w:hAnsiTheme="majorBidi" w:cstheme="majorBidi"/>
        </w:rPr>
        <w:t xml:space="preserve"> Marie de France, </w:t>
      </w:r>
      <w:r w:rsidRPr="00E07B30">
        <w:rPr>
          <w:rFonts w:asciiTheme="majorBidi" w:hAnsiTheme="majorBidi" w:cstheme="majorBidi"/>
          <w:i/>
          <w:iCs/>
        </w:rPr>
        <w:t>Fables</w:t>
      </w:r>
      <w:r>
        <w:rPr>
          <w:rFonts w:asciiTheme="majorBidi" w:hAnsiTheme="majorBidi" w:cstheme="majorBidi"/>
        </w:rPr>
        <w:t xml:space="preserve">, Charles Bruker (Trans.), (Paris: </w:t>
      </w:r>
      <w:proofErr w:type="spellStart"/>
      <w:r>
        <w:rPr>
          <w:rFonts w:asciiTheme="majorBidi" w:hAnsiTheme="majorBidi" w:cstheme="majorBidi"/>
        </w:rPr>
        <w:t>Peeters</w:t>
      </w:r>
      <w:proofErr w:type="spellEnd"/>
      <w:r>
        <w:rPr>
          <w:rFonts w:asciiTheme="majorBidi" w:hAnsiTheme="majorBidi" w:cstheme="majorBidi"/>
        </w:rPr>
        <w:t>, 1998)</w:t>
      </w:r>
      <w:r w:rsidRPr="002D3C02">
        <w:rPr>
          <w:rFonts w:asciiTheme="majorBidi" w:hAnsiTheme="majorBidi" w:cstheme="majorBidi"/>
        </w:rPr>
        <w:t>.</w:t>
      </w:r>
    </w:p>
  </w:footnote>
  <w:footnote w:id="14">
    <w:p w14:paraId="00848B28" w14:textId="0A3A38DC"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Jean </w:t>
      </w:r>
      <w:proofErr w:type="spellStart"/>
      <w:r w:rsidRPr="002D3C02">
        <w:rPr>
          <w:rFonts w:asciiTheme="majorBidi" w:hAnsiTheme="majorBidi" w:cstheme="majorBidi"/>
        </w:rPr>
        <w:t>Rychner</w:t>
      </w:r>
      <w:proofErr w:type="spellEnd"/>
      <w:r w:rsidRPr="002D3C02">
        <w:rPr>
          <w:rFonts w:asciiTheme="majorBidi" w:hAnsiTheme="majorBidi" w:cstheme="majorBidi"/>
        </w:rPr>
        <w:t xml:space="preserve">, </w:t>
      </w:r>
      <w:r w:rsidRPr="002D3C02">
        <w:rPr>
          <w:rFonts w:asciiTheme="majorBidi" w:hAnsiTheme="majorBidi" w:cstheme="majorBidi"/>
          <w:i/>
          <w:iCs/>
        </w:rPr>
        <w:t xml:space="preserve">Les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de Marie de France </w:t>
      </w:r>
      <w:r w:rsidRPr="002D3C02">
        <w:rPr>
          <w:rFonts w:asciiTheme="majorBidi" w:hAnsiTheme="majorBidi" w:cstheme="majorBidi"/>
          <w:b/>
          <w:bCs/>
        </w:rPr>
        <w:t>(</w:t>
      </w:r>
      <w:r w:rsidRPr="002D3C02">
        <w:rPr>
          <w:rFonts w:asciiTheme="majorBidi" w:hAnsiTheme="majorBidi" w:cstheme="majorBidi"/>
        </w:rPr>
        <w:t xml:space="preserve">Paris, Honoré Champion, 1978); </w:t>
      </w:r>
      <w:r w:rsidRPr="00E07B30">
        <w:rPr>
          <w:rFonts w:asciiTheme="majorBidi" w:hAnsiTheme="majorBidi" w:cstheme="majorBidi"/>
          <w:i/>
          <w:iCs/>
        </w:rPr>
        <w:t>French Mediaeval Romances: From the Lays of Marie de France</w:t>
      </w:r>
      <w:r w:rsidRPr="002D3C02">
        <w:rPr>
          <w:rFonts w:asciiTheme="majorBidi" w:hAnsiTheme="majorBidi" w:cstheme="majorBidi"/>
        </w:rPr>
        <w:t>, Eugene Mason (Trans.), (1911); https://www.gutenberg.org/files/11417/11417-h/11417-h.htm</w:t>
      </w:r>
    </w:p>
  </w:footnote>
  <w:footnote w:id="15">
    <w:p w14:paraId="1E584C7E" w14:textId="127E25A5"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Artisans who made charcoal from the wood they gathered in the forest.</w:t>
      </w:r>
    </w:p>
  </w:footnote>
  <w:footnote w:id="16">
    <w:p w14:paraId="5889A1F1" w14:textId="2E76A2F3"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Jonah Frankel, </w:t>
      </w:r>
      <w:proofErr w:type="spellStart"/>
      <w:r w:rsidRPr="002D3C02">
        <w:rPr>
          <w:rFonts w:asciiTheme="majorBidi" w:hAnsiTheme="majorBidi" w:cstheme="majorBidi"/>
          <w:i/>
          <w:iCs/>
        </w:rPr>
        <w:t>Sipor</w:t>
      </w:r>
      <w:proofErr w:type="spellEnd"/>
      <w:r w:rsidRPr="002D3C02">
        <w:rPr>
          <w:rFonts w:asciiTheme="majorBidi" w:hAnsiTheme="majorBidi" w:cstheme="majorBidi"/>
          <w:i/>
          <w:iCs/>
        </w:rPr>
        <w:t xml:space="preserve"> ha-Aggadah—Ahdut </w:t>
      </w:r>
      <w:proofErr w:type="spellStart"/>
      <w:r w:rsidRPr="002D3C02">
        <w:rPr>
          <w:rFonts w:asciiTheme="majorBidi" w:hAnsiTheme="majorBidi" w:cstheme="majorBidi"/>
          <w:i/>
          <w:iCs/>
        </w:rPr>
        <w:t>shel</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Tzura</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ve-Tokhen</w:t>
      </w:r>
      <w:proofErr w:type="spellEnd"/>
      <w:r w:rsidRPr="002D3C02">
        <w:rPr>
          <w:rFonts w:asciiTheme="majorBidi" w:hAnsiTheme="majorBidi" w:cstheme="majorBidi"/>
        </w:rPr>
        <w:t xml:space="preserve"> (The Folktale—Unity of Form and Content), (Tel Aviv: </w:t>
      </w:r>
      <w:proofErr w:type="spellStart"/>
      <w:r w:rsidRPr="002D3C02">
        <w:rPr>
          <w:rFonts w:asciiTheme="majorBidi" w:hAnsiTheme="majorBidi" w:cstheme="majorBidi"/>
        </w:rPr>
        <w:t>Hakibbutz</w:t>
      </w:r>
      <w:proofErr w:type="spellEnd"/>
      <w:r w:rsidRPr="002D3C02">
        <w:rPr>
          <w:rFonts w:asciiTheme="majorBidi" w:hAnsiTheme="majorBidi" w:cstheme="majorBidi"/>
        </w:rPr>
        <w:t xml:space="preserve"> </w:t>
      </w:r>
      <w:proofErr w:type="spellStart"/>
      <w:r w:rsidRPr="002D3C02">
        <w:rPr>
          <w:rFonts w:asciiTheme="majorBidi" w:hAnsiTheme="majorBidi" w:cstheme="majorBidi"/>
        </w:rPr>
        <w:t>Hameuhad</w:t>
      </w:r>
      <w:proofErr w:type="spellEnd"/>
      <w:r w:rsidRPr="002D3C02">
        <w:rPr>
          <w:rFonts w:asciiTheme="majorBidi" w:hAnsiTheme="majorBidi" w:cstheme="majorBidi"/>
        </w:rPr>
        <w:t>, 2004), 295 [Hebrew].</w:t>
      </w:r>
    </w:p>
  </w:footnote>
  <w:footnote w:id="17">
    <w:p w14:paraId="036B09F1" w14:textId="61E84F50"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“Lai de </w:t>
      </w:r>
      <w:proofErr w:type="spellStart"/>
      <w:r w:rsidRPr="002D3C02">
        <w:rPr>
          <w:rFonts w:asciiTheme="majorBidi" w:hAnsiTheme="majorBidi" w:cstheme="majorBidi"/>
        </w:rPr>
        <w:t>Mélion</w:t>
      </w:r>
      <w:proofErr w:type="spellEnd"/>
      <w:r w:rsidRPr="002D3C02">
        <w:rPr>
          <w:rFonts w:asciiTheme="majorBidi" w:hAnsiTheme="majorBidi" w:cstheme="majorBidi"/>
        </w:rPr>
        <w:t xml:space="preserve">,” in: Alexandre Micha (Trans.),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Féeriques</w:t>
      </w:r>
      <w:proofErr w:type="spellEnd"/>
      <w:r w:rsidRPr="002D3C02">
        <w:rPr>
          <w:rFonts w:asciiTheme="majorBidi" w:hAnsiTheme="majorBidi" w:cstheme="majorBidi"/>
          <w:i/>
          <w:iCs/>
        </w:rPr>
        <w:t xml:space="preserve"> des XII et </w:t>
      </w:r>
      <w:proofErr w:type="spellStart"/>
      <w:r w:rsidRPr="002D3C02">
        <w:rPr>
          <w:rFonts w:asciiTheme="majorBidi" w:hAnsiTheme="majorBidi" w:cstheme="majorBidi"/>
          <w:i/>
          <w:iCs/>
        </w:rPr>
        <w:t>XIIIe</w:t>
      </w:r>
      <w:proofErr w:type="spellEnd"/>
      <w:r w:rsidRPr="002D3C02">
        <w:rPr>
          <w:rFonts w:asciiTheme="majorBidi" w:hAnsiTheme="majorBidi" w:cstheme="majorBidi"/>
          <w:i/>
          <w:iCs/>
        </w:rPr>
        <w:t xml:space="preserve"> siècle</w:t>
      </w:r>
      <w:r w:rsidRPr="002D3C02">
        <w:rPr>
          <w:rFonts w:asciiTheme="majorBidi" w:hAnsiTheme="majorBidi" w:cstheme="majorBidi"/>
        </w:rPr>
        <w:t xml:space="preserve"> (Paris: Flammarion, 1992), 257-292.</w:t>
      </w:r>
    </w:p>
  </w:footnote>
  <w:footnote w:id="18">
    <w:p w14:paraId="55CB87B3" w14:textId="4F67D819"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MacCulloch, 1915: pp. 84-85; “The Story about a Wolf that Talked to a Priest,” in: Bynum</w:t>
      </w:r>
      <w:proofErr w:type="gramStart"/>
      <w:r w:rsidRPr="002D3C02">
        <w:rPr>
          <w:rFonts w:asciiTheme="majorBidi" w:hAnsiTheme="majorBidi" w:cstheme="majorBidi"/>
        </w:rPr>
        <w:t>, ,</w:t>
      </w:r>
      <w:proofErr w:type="gramEnd"/>
      <w:r w:rsidRPr="002D3C02">
        <w:rPr>
          <w:rFonts w:asciiTheme="majorBidi" w:hAnsiTheme="majorBidi" w:cstheme="majorBidi"/>
        </w:rPr>
        <w:t xml:space="preserve"> 2001, 15-18</w:t>
      </w:r>
    </w:p>
  </w:footnote>
  <w:footnote w:id="19">
    <w:p w14:paraId="423D7FF2" w14:textId="092F2C22" w:rsidR="00F33D8A" w:rsidRPr="005128AC" w:rsidRDefault="00F33D8A" w:rsidP="00A778CB">
      <w:pPr>
        <w:pStyle w:val="FootnoteText"/>
        <w:spacing w:line="276" w:lineRule="auto"/>
        <w:ind w:firstLine="0"/>
        <w:rPr>
          <w:rFonts w:asciiTheme="majorBidi" w:hAnsiTheme="majorBidi" w:cstheme="majorBidi"/>
        </w:rPr>
      </w:pPr>
      <w:r w:rsidRPr="005128AC">
        <w:rPr>
          <w:rStyle w:val="FootnoteReference"/>
          <w:rFonts w:asciiTheme="majorBidi" w:hAnsiTheme="majorBidi" w:cstheme="majorBidi"/>
        </w:rPr>
        <w:footnoteRef/>
      </w:r>
      <w:r w:rsidRPr="005128AC">
        <w:rPr>
          <w:rFonts w:asciiTheme="majorBidi" w:hAnsiTheme="majorBidi" w:cstheme="majorBidi"/>
        </w:rPr>
        <w:t xml:space="preserve"> In:</w:t>
      </w:r>
      <w:r>
        <w:rPr>
          <w:rFonts w:asciiTheme="majorBidi" w:hAnsiTheme="majorBidi" w:cstheme="majorBidi"/>
        </w:rPr>
        <w:t xml:space="preserve"> </w:t>
      </w:r>
      <w:r w:rsidRPr="002D3C02">
        <w:rPr>
          <w:rFonts w:asciiTheme="majorBidi" w:hAnsiTheme="majorBidi" w:cstheme="majorBidi"/>
        </w:rPr>
        <w:t xml:space="preserve">Jean </w:t>
      </w:r>
      <w:proofErr w:type="spellStart"/>
      <w:r w:rsidRPr="002D3C02">
        <w:rPr>
          <w:rFonts w:asciiTheme="majorBidi" w:hAnsiTheme="majorBidi" w:cstheme="majorBidi"/>
        </w:rPr>
        <w:t>Rychner</w:t>
      </w:r>
      <w:proofErr w:type="spellEnd"/>
      <w:r w:rsidRPr="002D3C02">
        <w:rPr>
          <w:rFonts w:asciiTheme="majorBidi" w:hAnsiTheme="majorBidi" w:cstheme="majorBidi"/>
        </w:rPr>
        <w:t xml:space="preserve">, </w:t>
      </w:r>
      <w:r w:rsidRPr="002D3C02">
        <w:rPr>
          <w:rFonts w:asciiTheme="majorBidi" w:hAnsiTheme="majorBidi" w:cstheme="majorBidi"/>
          <w:i/>
          <w:iCs/>
        </w:rPr>
        <w:t xml:space="preserve">Les </w:t>
      </w:r>
      <w:proofErr w:type="spellStart"/>
      <w:r w:rsidRPr="002D3C02">
        <w:rPr>
          <w:rFonts w:asciiTheme="majorBidi" w:hAnsiTheme="majorBidi" w:cstheme="majorBidi"/>
          <w:i/>
          <w:iCs/>
        </w:rPr>
        <w:t>Lais</w:t>
      </w:r>
      <w:proofErr w:type="spellEnd"/>
      <w:r w:rsidRPr="002D3C02">
        <w:rPr>
          <w:rFonts w:asciiTheme="majorBidi" w:hAnsiTheme="majorBidi" w:cstheme="majorBidi"/>
          <w:i/>
          <w:iCs/>
        </w:rPr>
        <w:t xml:space="preserve"> de Marie de France</w:t>
      </w:r>
      <w:r w:rsidRPr="002D3C02">
        <w:rPr>
          <w:rFonts w:asciiTheme="majorBidi" w:hAnsiTheme="majorBidi" w:cstheme="majorBidi"/>
        </w:rPr>
        <w:t xml:space="preserve"> (Paris: Champion, 1981), </w:t>
      </w:r>
      <w:r>
        <w:rPr>
          <w:rFonts w:asciiTheme="majorBidi" w:hAnsiTheme="majorBidi" w:cstheme="majorBidi"/>
        </w:rPr>
        <w:t>252.</w:t>
      </w:r>
    </w:p>
  </w:footnote>
  <w:footnote w:id="20">
    <w:p w14:paraId="7115D10A" w14:textId="62CFC956" w:rsidR="00F33D8A" w:rsidRPr="002D3C02" w:rsidRDefault="00F33D8A" w:rsidP="00A778CB">
      <w:pPr>
        <w:pStyle w:val="FootnoteText"/>
        <w:tabs>
          <w:tab w:val="left" w:pos="84"/>
          <w:tab w:val="left" w:pos="140"/>
        </w:tabs>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Pr>
          <w:rFonts w:asciiTheme="majorBidi" w:hAnsiTheme="majorBidi" w:cstheme="majorBidi"/>
        </w:rPr>
        <w:t xml:space="preserve"> </w:t>
      </w:r>
      <w:r w:rsidRPr="002D3C02">
        <w:rPr>
          <w:rFonts w:asciiTheme="majorBidi" w:hAnsiTheme="majorBidi" w:cstheme="majorBidi"/>
        </w:rPr>
        <w:t xml:space="preserve">H. W. Bailey, “Bisclavret in Marie de France,” </w:t>
      </w:r>
      <w:r w:rsidRPr="002D3C02">
        <w:rPr>
          <w:rFonts w:asciiTheme="majorBidi" w:hAnsiTheme="majorBidi" w:cstheme="majorBidi"/>
          <w:i/>
          <w:iCs/>
        </w:rPr>
        <w:t>Cambridge Medieval Studies</w:t>
      </w:r>
      <w:r w:rsidRPr="002D3C02">
        <w:rPr>
          <w:rFonts w:asciiTheme="majorBidi" w:hAnsiTheme="majorBidi" w:cstheme="majorBidi"/>
        </w:rPr>
        <w:t>, 1 (1981), 95-97;</w:t>
      </w:r>
      <w:r w:rsidRPr="002D3C02">
        <w:rPr>
          <w:rFonts w:asciiTheme="majorBidi" w:hAnsiTheme="majorBidi" w:cstheme="majorBidi"/>
          <w:lang w:val="en-GB" w:eastAsia="en-GB"/>
        </w:rPr>
        <w:t xml:space="preserve"> William </w:t>
      </w:r>
      <w:r w:rsidRPr="002D3C02">
        <w:rPr>
          <w:rFonts w:asciiTheme="majorBidi" w:hAnsiTheme="majorBidi" w:cstheme="majorBidi"/>
        </w:rPr>
        <w:t xml:space="preserve">Sayers, “Bisclavret in Marie de France: A Reply,” </w:t>
      </w:r>
      <w:r w:rsidRPr="002D3C02">
        <w:rPr>
          <w:rFonts w:asciiTheme="majorBidi" w:hAnsiTheme="majorBidi" w:cstheme="majorBidi"/>
          <w:i/>
          <w:iCs/>
        </w:rPr>
        <w:t>Cambridge Medieval Studies</w:t>
      </w:r>
      <w:r w:rsidRPr="002D3C02">
        <w:rPr>
          <w:rFonts w:asciiTheme="majorBidi" w:hAnsiTheme="majorBidi" w:cstheme="majorBidi"/>
        </w:rPr>
        <w:t>, 4 (1982), 77-82.</w:t>
      </w:r>
    </w:p>
    <w:p w14:paraId="481917B7" w14:textId="6D0156F4" w:rsidR="00F33D8A" w:rsidRPr="002D3C02" w:rsidRDefault="00F33D8A" w:rsidP="002D3C02">
      <w:pPr>
        <w:pStyle w:val="FootnoteText"/>
        <w:spacing w:line="276" w:lineRule="auto"/>
        <w:rPr>
          <w:rFonts w:asciiTheme="majorBidi" w:hAnsiTheme="majorBidi" w:cstheme="majorBidi"/>
        </w:rPr>
      </w:pPr>
    </w:p>
  </w:footnote>
  <w:footnote w:id="21">
    <w:p w14:paraId="5C747CC8" w14:textId="768418F0"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 would like to thank Noga Rubin for helping me to read and understand the ancient Yiddish text, English: http://www.brooklyn.net/classes/y371/texts_371/werewolf.html</w:t>
      </w:r>
    </w:p>
  </w:footnote>
  <w:footnote w:id="22">
    <w:p w14:paraId="37C6CE45" w14:textId="52C0AB0D"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Rabbi Isaac ben Judah Abarbanel, </w:t>
      </w:r>
      <w:proofErr w:type="spellStart"/>
      <w:r w:rsidRPr="002D3C02">
        <w:rPr>
          <w:rFonts w:asciiTheme="majorBidi" w:hAnsiTheme="majorBidi" w:cstheme="majorBidi"/>
          <w:i/>
          <w:iCs/>
        </w:rPr>
        <w:t>Ma’ayanei</w:t>
      </w:r>
      <w:proofErr w:type="spellEnd"/>
      <w:r w:rsidRPr="002D3C02">
        <w:rPr>
          <w:rFonts w:asciiTheme="majorBidi" w:hAnsiTheme="majorBidi" w:cstheme="majorBidi"/>
          <w:i/>
          <w:iCs/>
        </w:rPr>
        <w:t xml:space="preserve"> he-</w:t>
      </w:r>
      <w:proofErr w:type="spellStart"/>
      <w:r w:rsidRPr="002D3C02">
        <w:rPr>
          <w:rFonts w:asciiTheme="majorBidi" w:hAnsiTheme="majorBidi" w:cstheme="majorBidi"/>
          <w:i/>
          <w:iCs/>
        </w:rPr>
        <w:t>Yeshu’ah</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Peirush</w:t>
      </w:r>
      <w:proofErr w:type="spellEnd"/>
      <w:r w:rsidRPr="002D3C02">
        <w:rPr>
          <w:rFonts w:asciiTheme="majorBidi" w:hAnsiTheme="majorBidi" w:cstheme="majorBidi"/>
          <w:i/>
          <w:iCs/>
        </w:rPr>
        <w:t xml:space="preserve"> al </w:t>
      </w:r>
      <w:proofErr w:type="spellStart"/>
      <w:r w:rsidRPr="002D3C02">
        <w:rPr>
          <w:rFonts w:asciiTheme="majorBidi" w:hAnsiTheme="majorBidi" w:cstheme="majorBidi"/>
          <w:i/>
          <w:iCs/>
        </w:rPr>
        <w:t>Sefer</w:t>
      </w:r>
      <w:proofErr w:type="spellEnd"/>
      <w:r w:rsidRPr="002D3C02">
        <w:rPr>
          <w:rFonts w:asciiTheme="majorBidi" w:hAnsiTheme="majorBidi" w:cstheme="majorBidi"/>
          <w:i/>
          <w:iCs/>
        </w:rPr>
        <w:t xml:space="preserve"> Daniel</w:t>
      </w:r>
      <w:r w:rsidRPr="002D3C02">
        <w:rPr>
          <w:rFonts w:asciiTheme="majorBidi" w:hAnsiTheme="majorBidi" w:cstheme="majorBidi"/>
        </w:rPr>
        <w:t xml:space="preserve"> [The Wellsprings of Salvation: Commentary on the Book of Daniel].</w:t>
      </w:r>
    </w:p>
  </w:footnote>
  <w:footnote w:id="23">
    <w:p w14:paraId="57EFF4D2" w14:textId="5169BBF1"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In contrast to lupus, an autoimmune disease in which the body’s immune system attacks healthy tissue and which may cause a dark rash on the face.</w:t>
      </w:r>
    </w:p>
  </w:footnote>
  <w:footnote w:id="24">
    <w:p w14:paraId="6DC94BEB" w14:textId="55CCBACD"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Hastings, 1915, 216.</w:t>
      </w:r>
    </w:p>
  </w:footnote>
  <w:footnote w:id="25">
    <w:p w14:paraId="0E5B062D" w14:textId="5DDF207E"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Daniel 4: 30, 33.</w:t>
      </w:r>
    </w:p>
  </w:footnote>
  <w:footnote w:id="26">
    <w:p w14:paraId="536AA827" w14:textId="29C5DE8B"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George </w:t>
      </w:r>
      <w:proofErr w:type="spellStart"/>
      <w:r w:rsidRPr="002D3C02">
        <w:rPr>
          <w:rFonts w:asciiTheme="majorBidi" w:hAnsiTheme="majorBidi" w:cstheme="majorBidi"/>
        </w:rPr>
        <w:t>Duby</w:t>
      </w:r>
      <w:proofErr w:type="spellEnd"/>
      <w:r w:rsidRPr="002D3C02">
        <w:rPr>
          <w:rFonts w:asciiTheme="majorBidi" w:hAnsiTheme="majorBidi" w:cstheme="majorBidi"/>
        </w:rPr>
        <w:t xml:space="preserve">, </w:t>
      </w:r>
      <w:r w:rsidRPr="002D3C02">
        <w:rPr>
          <w:rFonts w:asciiTheme="majorBidi" w:hAnsiTheme="majorBidi" w:cstheme="majorBidi"/>
          <w:i/>
          <w:iCs/>
        </w:rPr>
        <w:t>The History of Private Life Revelations of the Medieval World</w:t>
      </w:r>
      <w:r w:rsidRPr="002D3C02">
        <w:rPr>
          <w:rFonts w:asciiTheme="majorBidi" w:hAnsiTheme="majorBidi" w:cstheme="majorBidi"/>
          <w:b/>
          <w:bCs/>
        </w:rPr>
        <w:t xml:space="preserve"> </w:t>
      </w:r>
      <w:r w:rsidRPr="002D3C02">
        <w:rPr>
          <w:rFonts w:asciiTheme="majorBidi" w:hAnsiTheme="majorBidi" w:cstheme="majorBidi"/>
        </w:rPr>
        <w:t xml:space="preserve">(Arthur </w:t>
      </w:r>
      <w:proofErr w:type="spellStart"/>
      <w:r w:rsidRPr="002D3C02">
        <w:rPr>
          <w:rFonts w:asciiTheme="majorBidi" w:hAnsiTheme="majorBidi" w:cstheme="majorBidi"/>
        </w:rPr>
        <w:t>Goldhammer</w:t>
      </w:r>
      <w:proofErr w:type="spellEnd"/>
      <w:r w:rsidRPr="002D3C02">
        <w:rPr>
          <w:rFonts w:asciiTheme="majorBidi" w:hAnsiTheme="majorBidi" w:cstheme="majorBidi"/>
        </w:rPr>
        <w:t xml:space="preserve">, Trans.), (Cambridge: Harvard University Press, 1988), 522; Sharon Kinoshita and Peggy McCracken, </w:t>
      </w:r>
      <w:r w:rsidRPr="002D3C02">
        <w:rPr>
          <w:rFonts w:asciiTheme="majorBidi" w:hAnsiTheme="majorBidi" w:cstheme="majorBidi"/>
          <w:i/>
          <w:iCs/>
        </w:rPr>
        <w:t>Marie de France: A Critical Companion</w:t>
      </w:r>
      <w:r w:rsidRPr="002D3C02">
        <w:rPr>
          <w:rFonts w:asciiTheme="majorBidi" w:hAnsiTheme="majorBidi" w:cstheme="majorBidi"/>
          <w:b/>
          <w:bCs/>
        </w:rPr>
        <w:t xml:space="preserve"> </w:t>
      </w:r>
      <w:r w:rsidRPr="002D3C02">
        <w:rPr>
          <w:rFonts w:asciiTheme="majorBidi" w:hAnsiTheme="majorBidi" w:cstheme="majorBidi"/>
        </w:rPr>
        <w:t>(Woodbridge: Boydell &amp; Brewer), 68-72, 170-171.</w:t>
      </w:r>
    </w:p>
  </w:footnote>
  <w:footnote w:id="27">
    <w:p w14:paraId="78A1E3A5" w14:textId="2CBDBFE6"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Umberto Eco, </w:t>
      </w:r>
      <w:r w:rsidRPr="002D3C02">
        <w:rPr>
          <w:rFonts w:asciiTheme="majorBidi" w:hAnsiTheme="majorBidi" w:cstheme="majorBidi"/>
          <w:i/>
          <w:iCs/>
        </w:rPr>
        <w:t>The Aesthetics of Thomas Aquinas</w:t>
      </w:r>
      <w:r w:rsidRPr="002D3C02">
        <w:rPr>
          <w:rFonts w:asciiTheme="majorBidi" w:hAnsiTheme="majorBidi" w:cstheme="majorBidi"/>
        </w:rPr>
        <w:t xml:space="preserve"> (Hugh Bredin, Trans.), (Cambridge MA: Harvard University Press, 1988), 34, 66-69, 71.</w:t>
      </w:r>
    </w:p>
  </w:footnote>
  <w:footnote w:id="28">
    <w:p w14:paraId="69C9CA4C" w14:textId="47750C01"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Marie de France, </w:t>
      </w:r>
      <w:r w:rsidRPr="002D3C02">
        <w:rPr>
          <w:rFonts w:asciiTheme="majorBidi" w:hAnsiTheme="majorBidi" w:cstheme="majorBidi"/>
          <w:i/>
          <w:iCs/>
        </w:rPr>
        <w:t>Les Fables</w:t>
      </w:r>
      <w:r w:rsidRPr="002D3C02">
        <w:rPr>
          <w:rFonts w:asciiTheme="majorBidi" w:hAnsiTheme="majorBidi" w:cstheme="majorBidi"/>
        </w:rPr>
        <w:t xml:space="preserve"> (Charles Brucker trans.), (Paris: </w:t>
      </w:r>
      <w:proofErr w:type="spellStart"/>
      <w:r w:rsidRPr="002D3C02">
        <w:rPr>
          <w:rFonts w:asciiTheme="majorBidi" w:hAnsiTheme="majorBidi" w:cstheme="majorBidi"/>
        </w:rPr>
        <w:t>Peeters</w:t>
      </w:r>
      <w:proofErr w:type="spellEnd"/>
      <w:r w:rsidRPr="002D3C02">
        <w:rPr>
          <w:rFonts w:asciiTheme="majorBidi" w:hAnsiTheme="majorBidi" w:cstheme="majorBidi"/>
        </w:rPr>
        <w:t>, 1998), 136-138.</w:t>
      </w:r>
    </w:p>
  </w:footnote>
  <w:footnote w:id="29">
    <w:p w14:paraId="3ADD5EA2" w14:textId="4EF56F5E"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Compare: “Whoso </w:t>
      </w:r>
      <w:proofErr w:type="spellStart"/>
      <w:r w:rsidRPr="002D3C02">
        <w:rPr>
          <w:rFonts w:asciiTheme="majorBidi" w:hAnsiTheme="majorBidi" w:cstheme="majorBidi"/>
        </w:rPr>
        <w:t>diggeth</w:t>
      </w:r>
      <w:proofErr w:type="spellEnd"/>
      <w:r w:rsidRPr="002D3C02">
        <w:rPr>
          <w:rFonts w:asciiTheme="majorBidi" w:hAnsiTheme="majorBidi" w:cstheme="majorBidi"/>
        </w:rPr>
        <w:t xml:space="preserve"> a pit shall fall therein: and he that </w:t>
      </w:r>
      <w:proofErr w:type="spellStart"/>
      <w:r w:rsidRPr="002D3C02">
        <w:rPr>
          <w:rFonts w:asciiTheme="majorBidi" w:hAnsiTheme="majorBidi" w:cstheme="majorBidi"/>
        </w:rPr>
        <w:t>rolleth</w:t>
      </w:r>
      <w:proofErr w:type="spellEnd"/>
      <w:r w:rsidRPr="002D3C02">
        <w:rPr>
          <w:rFonts w:asciiTheme="majorBidi" w:hAnsiTheme="majorBidi" w:cstheme="majorBidi"/>
        </w:rPr>
        <w:t xml:space="preserve"> a stone, it will return upon </w:t>
      </w:r>
      <w:proofErr w:type="gramStart"/>
      <w:r w:rsidRPr="002D3C02">
        <w:rPr>
          <w:rFonts w:asciiTheme="majorBidi" w:hAnsiTheme="majorBidi" w:cstheme="majorBidi"/>
        </w:rPr>
        <w:t>him”(</w:t>
      </w:r>
      <w:proofErr w:type="gramEnd"/>
      <w:r w:rsidRPr="002D3C02">
        <w:rPr>
          <w:rFonts w:asciiTheme="majorBidi" w:hAnsiTheme="majorBidi" w:cstheme="majorBidi"/>
        </w:rPr>
        <w:t>Prov. 26:27).</w:t>
      </w:r>
    </w:p>
  </w:footnote>
  <w:footnote w:id="30">
    <w:p w14:paraId="38B92656" w14:textId="7429832E" w:rsidR="00F33D8A" w:rsidRPr="00EB23FB" w:rsidRDefault="00F33D8A" w:rsidP="00EB23FB">
      <w:pPr>
        <w:spacing w:after="0" w:line="276" w:lineRule="auto"/>
        <w:ind w:firstLine="0"/>
        <w:rPr>
          <w:rFonts w:asciiTheme="majorBidi" w:hAnsiTheme="majorBidi" w:cstheme="majorBidi"/>
          <w:sz w:val="20"/>
          <w:szCs w:val="20"/>
        </w:rPr>
      </w:pPr>
      <w:r w:rsidRPr="00EB23FB">
        <w:rPr>
          <w:rStyle w:val="FootnoteReference"/>
          <w:rFonts w:asciiTheme="majorBidi" w:hAnsiTheme="majorBidi" w:cstheme="majorBidi"/>
          <w:sz w:val="20"/>
          <w:szCs w:val="20"/>
        </w:rPr>
        <w:footnoteRef/>
      </w:r>
      <w:r w:rsidRPr="00EB23FB">
        <w:rPr>
          <w:rFonts w:asciiTheme="majorBidi" w:hAnsiTheme="majorBidi" w:cstheme="majorBidi"/>
          <w:sz w:val="20"/>
          <w:szCs w:val="20"/>
        </w:rPr>
        <w:t xml:space="preserve"> Astrid </w:t>
      </w:r>
      <w:proofErr w:type="spellStart"/>
      <w:r w:rsidRPr="00EB23FB">
        <w:rPr>
          <w:rFonts w:asciiTheme="majorBidi" w:hAnsiTheme="majorBidi" w:cstheme="majorBidi"/>
          <w:sz w:val="20"/>
          <w:szCs w:val="20"/>
        </w:rPr>
        <w:t>Starck</w:t>
      </w:r>
      <w:proofErr w:type="spellEnd"/>
      <w:r w:rsidRPr="00EB23FB">
        <w:rPr>
          <w:rFonts w:asciiTheme="majorBidi" w:hAnsiTheme="majorBidi" w:cstheme="majorBidi"/>
          <w:sz w:val="20"/>
          <w:szCs w:val="20"/>
        </w:rPr>
        <w:t>-Adler</w:t>
      </w:r>
      <w:r w:rsidRPr="00EB23FB">
        <w:rPr>
          <w:rFonts w:asciiTheme="majorBidi" w:hAnsiTheme="majorBidi" w:cstheme="majorBidi"/>
          <w:sz w:val="20"/>
          <w:szCs w:val="20"/>
          <w:lang w:val="en-GB"/>
        </w:rPr>
        <w:t>,</w:t>
      </w:r>
      <w:r w:rsidRPr="00EB23FB">
        <w:rPr>
          <w:rFonts w:asciiTheme="majorBidi" w:hAnsiTheme="majorBidi" w:cstheme="majorBidi"/>
          <w:sz w:val="20"/>
          <w:szCs w:val="20"/>
        </w:rPr>
        <w:t xml:space="preserve"> “</w:t>
      </w:r>
      <w:proofErr w:type="spellStart"/>
      <w:r w:rsidRPr="00EB23FB">
        <w:rPr>
          <w:rFonts w:asciiTheme="majorBidi" w:hAnsiTheme="majorBidi" w:cstheme="majorBidi"/>
          <w:sz w:val="20"/>
          <w:szCs w:val="20"/>
        </w:rPr>
        <w:t>Mayse-Bukh</w:t>
      </w:r>
      <w:proofErr w:type="spellEnd"/>
      <w:r w:rsidRPr="00EB23FB">
        <w:rPr>
          <w:rFonts w:asciiTheme="majorBidi" w:hAnsiTheme="majorBidi" w:cstheme="majorBidi"/>
          <w:sz w:val="20"/>
          <w:szCs w:val="20"/>
        </w:rPr>
        <w:t xml:space="preserve"> and </w:t>
      </w:r>
      <w:proofErr w:type="spellStart"/>
      <w:r w:rsidRPr="00EB23FB">
        <w:rPr>
          <w:rFonts w:asciiTheme="majorBidi" w:hAnsiTheme="majorBidi" w:cstheme="majorBidi"/>
          <w:sz w:val="20"/>
          <w:szCs w:val="20"/>
        </w:rPr>
        <w:t>Metamophosis</w:t>
      </w:r>
      <w:proofErr w:type="spellEnd"/>
      <w:r w:rsidRPr="00EB23FB">
        <w:rPr>
          <w:rFonts w:asciiTheme="majorBidi" w:hAnsiTheme="majorBidi" w:cstheme="majorBidi"/>
          <w:sz w:val="20"/>
          <w:szCs w:val="20"/>
        </w:rPr>
        <w:t xml:space="preserve">,” in </w:t>
      </w:r>
      <w:r w:rsidRPr="00EB23FB">
        <w:rPr>
          <w:rFonts w:asciiTheme="majorBidi" w:hAnsiTheme="majorBidi" w:cstheme="majorBidi"/>
          <w:i/>
          <w:iCs/>
          <w:sz w:val="20"/>
          <w:szCs w:val="20"/>
        </w:rPr>
        <w:t xml:space="preserve">Bulletin du Centre de Recherche </w:t>
      </w:r>
      <w:proofErr w:type="spellStart"/>
      <w:r w:rsidRPr="00EB23FB">
        <w:rPr>
          <w:rFonts w:asciiTheme="majorBidi" w:hAnsiTheme="majorBidi" w:cstheme="majorBidi"/>
          <w:i/>
          <w:iCs/>
          <w:sz w:val="20"/>
          <w:szCs w:val="20"/>
        </w:rPr>
        <w:t>Francais</w:t>
      </w:r>
      <w:proofErr w:type="spellEnd"/>
      <w:r w:rsidRPr="00EB23FB">
        <w:rPr>
          <w:rFonts w:asciiTheme="majorBidi" w:hAnsiTheme="majorBidi" w:cstheme="majorBidi"/>
          <w:i/>
          <w:iCs/>
          <w:sz w:val="20"/>
          <w:szCs w:val="20"/>
        </w:rPr>
        <w:t xml:space="preserve"> a Jerusalem</w:t>
      </w:r>
      <w:r w:rsidRPr="00EB23FB">
        <w:rPr>
          <w:rFonts w:asciiTheme="majorBidi" w:hAnsiTheme="majorBidi" w:cstheme="majorBidi"/>
          <w:sz w:val="20"/>
          <w:szCs w:val="20"/>
        </w:rPr>
        <w:t xml:space="preserve"> (Jerusalem, 2001), 17-156</w:t>
      </w:r>
    </w:p>
  </w:footnote>
  <w:footnote w:id="31">
    <w:p w14:paraId="4E1F4331" w14:textId="1B75FCCF"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Starck</w:t>
      </w:r>
      <w:proofErr w:type="spellEnd"/>
      <w:r w:rsidRPr="002D3C02">
        <w:rPr>
          <w:rFonts w:asciiTheme="majorBidi" w:hAnsiTheme="majorBidi" w:cstheme="majorBidi"/>
        </w:rPr>
        <w:t>-Adler, 2001,156-158.</w:t>
      </w:r>
    </w:p>
  </w:footnote>
  <w:footnote w:id="32">
    <w:p w14:paraId="71B17763" w14:textId="0E3AA310"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Shulamith Shahar, </w:t>
      </w:r>
      <w:r w:rsidRPr="002D3C02">
        <w:rPr>
          <w:rFonts w:asciiTheme="majorBidi" w:hAnsiTheme="majorBidi" w:cstheme="majorBidi"/>
          <w:i/>
          <w:iCs/>
        </w:rPr>
        <w:t xml:space="preserve">The Fourth Estate: A History of Women in the </w:t>
      </w:r>
      <w:proofErr w:type="spellStart"/>
      <w:r w:rsidRPr="002D3C02">
        <w:rPr>
          <w:rFonts w:asciiTheme="majorBidi" w:hAnsiTheme="majorBidi" w:cstheme="majorBidi"/>
          <w:i/>
          <w:iCs/>
        </w:rPr>
        <w:t>Middfle</w:t>
      </w:r>
      <w:proofErr w:type="spellEnd"/>
      <w:r w:rsidRPr="002D3C02">
        <w:rPr>
          <w:rFonts w:asciiTheme="majorBidi" w:hAnsiTheme="majorBidi" w:cstheme="majorBidi"/>
          <w:i/>
          <w:iCs/>
        </w:rPr>
        <w:t xml:space="preserve"> Ages</w:t>
      </w:r>
      <w:r w:rsidRPr="002D3C02">
        <w:rPr>
          <w:rFonts w:asciiTheme="majorBidi" w:hAnsiTheme="majorBidi" w:cstheme="majorBidi"/>
        </w:rPr>
        <w:t xml:space="preserve"> (London: Routledge, 1983), 66.</w:t>
      </w:r>
    </w:p>
  </w:footnote>
  <w:footnote w:id="33">
    <w:p w14:paraId="6E167518" w14:textId="0AC71C6E"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Ibid., 67.</w:t>
      </w:r>
    </w:p>
  </w:footnote>
  <w:footnote w:id="34">
    <w:p w14:paraId="41310B50" w14:textId="1824DD55"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Ibid., 139-140.</w:t>
      </w:r>
    </w:p>
  </w:footnote>
  <w:footnote w:id="35">
    <w:p w14:paraId="02410D4D" w14:textId="5DECC4E6"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r w:rsidRPr="002D3C02">
        <w:rPr>
          <w:rFonts w:asciiTheme="majorBidi" w:hAnsiTheme="majorBidi" w:cstheme="majorBidi"/>
          <w:i/>
          <w:iCs/>
        </w:rPr>
        <w:t>The Summa Theological of St. Thomas Aquinas</w:t>
      </w:r>
      <w:r w:rsidRPr="002D3C02">
        <w:rPr>
          <w:rFonts w:asciiTheme="majorBidi" w:hAnsiTheme="majorBidi" w:cstheme="majorBidi"/>
        </w:rPr>
        <w:t xml:space="preserve">, Fathers of the English </w:t>
      </w:r>
      <w:proofErr w:type="spellStart"/>
      <w:r w:rsidRPr="002D3C02">
        <w:rPr>
          <w:rFonts w:asciiTheme="majorBidi" w:hAnsiTheme="majorBidi" w:cstheme="majorBidi"/>
        </w:rPr>
        <w:t>Domincan</w:t>
      </w:r>
      <w:proofErr w:type="spellEnd"/>
      <w:r w:rsidRPr="002D3C02">
        <w:rPr>
          <w:rFonts w:asciiTheme="majorBidi" w:hAnsiTheme="majorBidi" w:cstheme="majorBidi"/>
        </w:rPr>
        <w:t xml:space="preserve"> Province (Trans.), (Notre Dame IN: Christian Classics, 1981), 466-467.</w:t>
      </w:r>
    </w:p>
  </w:footnote>
  <w:footnote w:id="36">
    <w:p w14:paraId="07F5C009" w14:textId="5F4AA4B6"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Stephen A. Barney (Ed. and Trans.), </w:t>
      </w:r>
      <w:r w:rsidRPr="002D3C02">
        <w:rPr>
          <w:rFonts w:asciiTheme="majorBidi" w:hAnsiTheme="majorBidi" w:cstheme="majorBidi"/>
          <w:i/>
          <w:iCs/>
        </w:rPr>
        <w:t>The "Etymologies" of Isidore of Seville</w:t>
      </w:r>
      <w:r w:rsidRPr="002D3C02">
        <w:rPr>
          <w:rFonts w:asciiTheme="majorBidi" w:hAnsiTheme="majorBidi" w:cstheme="majorBidi"/>
        </w:rPr>
        <w:t xml:space="preserve"> (Cambridge: Cambridge University Press, 2009), 225; Peggy McCracken, </w:t>
      </w:r>
      <w:r w:rsidRPr="002D3C02">
        <w:rPr>
          <w:rFonts w:asciiTheme="majorBidi" w:hAnsiTheme="majorBidi" w:cstheme="majorBidi"/>
          <w:i/>
          <w:iCs/>
        </w:rPr>
        <w:t>In the Skin of the Beast: Sovereignty and Animality in Medieval France</w:t>
      </w:r>
      <w:r w:rsidRPr="002D3C02">
        <w:rPr>
          <w:rFonts w:asciiTheme="majorBidi" w:hAnsiTheme="majorBidi" w:cstheme="majorBidi"/>
          <w:b/>
          <w:bCs/>
        </w:rPr>
        <w:t xml:space="preserve"> </w:t>
      </w:r>
      <w:r w:rsidRPr="002D3C02">
        <w:rPr>
          <w:rFonts w:asciiTheme="majorBidi" w:hAnsiTheme="majorBidi" w:cstheme="majorBidi"/>
        </w:rPr>
        <w:t>(Chicago: The University of Chicago Press), 47.</w:t>
      </w:r>
    </w:p>
  </w:footnote>
  <w:footnote w:id="37">
    <w:p w14:paraId="5E28DD14" w14:textId="75F53119"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Yassif</w:t>
      </w:r>
      <w:proofErr w:type="spellEnd"/>
      <w:r w:rsidRPr="002D3C02">
        <w:rPr>
          <w:rFonts w:asciiTheme="majorBidi" w:hAnsiTheme="majorBidi" w:cstheme="majorBidi"/>
        </w:rPr>
        <w:t>, 1999, 348.</w:t>
      </w:r>
    </w:p>
  </w:footnote>
  <w:footnote w:id="38">
    <w:p w14:paraId="7A601F8F" w14:textId="4B238C50"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Battina</w:t>
      </w:r>
      <w:proofErr w:type="spellEnd"/>
      <w:r w:rsidRPr="002D3C02">
        <w:rPr>
          <w:rFonts w:asciiTheme="majorBidi" w:hAnsiTheme="majorBidi" w:cstheme="majorBidi"/>
        </w:rPr>
        <w:t xml:space="preserve"> Knapp, "The Rabbi Who Was Turned into a Werewolf: The Medieval Shadow/ Anima/Animus at Work,"</w:t>
      </w:r>
      <w:r w:rsidRPr="002D3C02">
        <w:rPr>
          <w:rFonts w:asciiTheme="majorBidi" w:hAnsiTheme="majorBidi" w:cstheme="majorBidi"/>
          <w:shd w:val="clear" w:color="auto" w:fill="FFFFFF"/>
        </w:rPr>
        <w:t xml:space="preserve"> in:</w:t>
      </w:r>
      <w:r w:rsidRPr="002D3C02">
        <w:rPr>
          <w:rFonts w:asciiTheme="majorBidi" w:hAnsiTheme="majorBidi" w:cstheme="majorBidi"/>
          <w:b/>
          <w:bCs/>
          <w:i/>
          <w:iCs/>
          <w:shd w:val="clear" w:color="auto" w:fill="FFFFFF"/>
        </w:rPr>
        <w:t xml:space="preserve"> </w:t>
      </w:r>
      <w:r w:rsidRPr="002D3C02">
        <w:rPr>
          <w:rFonts w:asciiTheme="majorBidi" w:hAnsiTheme="majorBidi" w:cstheme="majorBidi"/>
          <w:i/>
          <w:iCs/>
        </w:rPr>
        <w:t xml:space="preserve">Manna and Mystery: A Jungian Approach to Hebrew Myth and Legend </w:t>
      </w:r>
      <w:r w:rsidRPr="002D3C02">
        <w:rPr>
          <w:rFonts w:asciiTheme="majorBidi" w:hAnsiTheme="majorBidi" w:cstheme="majorBidi"/>
        </w:rPr>
        <w:t>(Asheville NC: Chiron Publications, 1995), 15.</w:t>
      </w:r>
    </w:p>
  </w:footnote>
  <w:footnote w:id="39">
    <w:p w14:paraId="4492799E" w14:textId="6802DE15"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Ibid., 36.</w:t>
      </w:r>
    </w:p>
  </w:footnote>
  <w:footnote w:id="40">
    <w:p w14:paraId="3FDBB24B" w14:textId="1839BD00"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Shahar, 1990, 100. I would like to voice a reservation here. It may be possible to find Medieval literature in which the woman is not humiliated or enslaved. However, Bisclavret represents a prevalent attitude toward women in general, and married women in particular. According to R. Howard Bloch, the gap between the genders represents the leitmotif of </w:t>
      </w:r>
      <w:r w:rsidRPr="002D3C02">
        <w:rPr>
          <w:rFonts w:asciiTheme="majorBidi" w:hAnsiTheme="majorBidi" w:cstheme="majorBidi"/>
          <w:i/>
          <w:iCs/>
        </w:rPr>
        <w:t xml:space="preserve">mal </w:t>
      </w:r>
      <w:proofErr w:type="spellStart"/>
      <w:r w:rsidRPr="002D3C02">
        <w:rPr>
          <w:rFonts w:asciiTheme="majorBidi" w:hAnsiTheme="majorBidi" w:cstheme="majorBidi"/>
          <w:i/>
          <w:iCs/>
        </w:rPr>
        <w:t>mariée</w:t>
      </w:r>
      <w:proofErr w:type="spellEnd"/>
      <w:r w:rsidRPr="002D3C02">
        <w:rPr>
          <w:rFonts w:asciiTheme="majorBidi" w:hAnsiTheme="majorBidi" w:cstheme="majorBidi"/>
        </w:rPr>
        <w:t xml:space="preserve"> (familiar from folk literature), which he identifies in all twelve of Marie’s </w:t>
      </w:r>
      <w:proofErr w:type="spellStart"/>
      <w:r w:rsidRPr="002D3C02">
        <w:rPr>
          <w:rFonts w:asciiTheme="majorBidi" w:hAnsiTheme="majorBidi" w:cstheme="majorBidi"/>
        </w:rPr>
        <w:t>lais</w:t>
      </w:r>
      <w:proofErr w:type="spellEnd"/>
      <w:r w:rsidRPr="002D3C02">
        <w:rPr>
          <w:rFonts w:asciiTheme="majorBidi" w:hAnsiTheme="majorBidi" w:cstheme="majorBidi"/>
        </w:rPr>
        <w:t xml:space="preserve">: “The women of the </w:t>
      </w:r>
      <w:proofErr w:type="spellStart"/>
      <w:r w:rsidRPr="002D3C02">
        <w:rPr>
          <w:rFonts w:asciiTheme="majorBidi" w:hAnsiTheme="majorBidi" w:cstheme="majorBidi"/>
        </w:rPr>
        <w:t>Lais</w:t>
      </w:r>
      <w:proofErr w:type="spellEnd"/>
      <w:r w:rsidRPr="002D3C02">
        <w:rPr>
          <w:rFonts w:asciiTheme="majorBidi" w:hAnsiTheme="majorBidi" w:cstheme="majorBidi"/>
        </w:rPr>
        <w:t xml:space="preserve"> are unhappy, first of all, because they are imprisoned. Sometimes imprisonment takes the form merely of close </w:t>
      </w:r>
      <w:proofErr w:type="spellStart"/>
      <w:r w:rsidRPr="002D3C02">
        <w:rPr>
          <w:rFonts w:asciiTheme="majorBidi" w:hAnsiTheme="majorBidi" w:cstheme="majorBidi"/>
        </w:rPr>
        <w:t>suveillance</w:t>
      </w:r>
      <w:proofErr w:type="spellEnd"/>
      <w:r w:rsidRPr="002D3C02">
        <w:rPr>
          <w:rFonts w:asciiTheme="majorBidi" w:hAnsiTheme="majorBidi" w:cstheme="majorBidi"/>
        </w:rPr>
        <w:t xml:space="preserve">…[Sometimes] the husband…has placed his wife in a </w:t>
      </w:r>
      <w:proofErr w:type="gramStart"/>
      <w:r w:rsidRPr="002D3C02">
        <w:rPr>
          <w:rFonts w:asciiTheme="majorBidi" w:hAnsiTheme="majorBidi" w:cstheme="majorBidi"/>
        </w:rPr>
        <w:t>maximum security</w:t>
      </w:r>
      <w:proofErr w:type="gramEnd"/>
      <w:r w:rsidRPr="002D3C02">
        <w:rPr>
          <w:rFonts w:asciiTheme="majorBidi" w:hAnsiTheme="majorBidi" w:cstheme="majorBidi"/>
        </w:rPr>
        <w:t xml:space="preserve"> prison </w:t>
      </w:r>
      <w:proofErr w:type="spellStart"/>
      <w:r w:rsidRPr="002D3C02">
        <w:rPr>
          <w:rFonts w:asciiTheme="majorBidi" w:hAnsiTheme="majorBidi" w:cstheme="majorBidi"/>
        </w:rPr>
        <w:t>de luxe</w:t>
      </w:r>
      <w:proofErr w:type="spellEnd"/>
      <w:r w:rsidRPr="002D3C02">
        <w:rPr>
          <w:rFonts w:asciiTheme="majorBidi" w:hAnsiTheme="majorBidi" w:cstheme="majorBidi"/>
        </w:rPr>
        <w:t xml:space="preserve">…We see in Marie as good a representation of the feudal, aristocratic model of marriage as can be found in Old French literature.” </w:t>
      </w:r>
      <w:r w:rsidRPr="002D3C02">
        <w:rPr>
          <w:rFonts w:asciiTheme="majorBidi" w:hAnsiTheme="majorBidi" w:cstheme="majorBidi"/>
          <w:color w:val="000000"/>
        </w:rPr>
        <w:t xml:space="preserve">R. Howard Bloch, </w:t>
      </w:r>
      <w:r w:rsidRPr="002D3C02">
        <w:rPr>
          <w:rFonts w:asciiTheme="majorBidi" w:hAnsiTheme="majorBidi" w:cstheme="majorBidi"/>
          <w:i/>
          <w:iCs/>
          <w:color w:val="000000"/>
        </w:rPr>
        <w:t>The Anonymous Marie de France</w:t>
      </w:r>
      <w:r w:rsidRPr="002D3C02">
        <w:rPr>
          <w:rFonts w:asciiTheme="majorBidi" w:hAnsiTheme="majorBidi" w:cstheme="majorBidi"/>
          <w:color w:val="000000"/>
        </w:rPr>
        <w:t xml:space="preserve"> (Chicago: The University of Chicago Press, 2003),58, 60.</w:t>
      </w:r>
    </w:p>
  </w:footnote>
  <w:footnote w:id="41">
    <w:p w14:paraId="54DF3A75" w14:textId="76355072"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David </w:t>
      </w:r>
      <w:proofErr w:type="spellStart"/>
      <w:r w:rsidRPr="002D3C02">
        <w:rPr>
          <w:rFonts w:asciiTheme="majorBidi" w:hAnsiTheme="majorBidi" w:cstheme="majorBidi"/>
        </w:rPr>
        <w:t>Rotman</w:t>
      </w:r>
      <w:proofErr w:type="spellEnd"/>
      <w:r w:rsidRPr="002D3C02">
        <w:rPr>
          <w:rFonts w:asciiTheme="majorBidi" w:hAnsiTheme="majorBidi" w:cstheme="majorBidi"/>
        </w:rPr>
        <w:t xml:space="preserve">, </w:t>
      </w:r>
      <w:proofErr w:type="spellStart"/>
      <w:r w:rsidRPr="002D3C02">
        <w:rPr>
          <w:rFonts w:asciiTheme="majorBidi" w:hAnsiTheme="majorBidi" w:cstheme="majorBidi"/>
          <w:i/>
          <w:iCs/>
        </w:rPr>
        <w:t>Drakonim</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Shedim</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ve-Mehozot</w:t>
      </w:r>
      <w:proofErr w:type="spellEnd"/>
      <w:r w:rsidRPr="002D3C02">
        <w:rPr>
          <w:rFonts w:asciiTheme="majorBidi" w:hAnsiTheme="majorBidi" w:cstheme="majorBidi"/>
          <w:i/>
          <w:iCs/>
        </w:rPr>
        <w:t xml:space="preserve"> </w:t>
      </w:r>
      <w:proofErr w:type="spellStart"/>
      <w:r w:rsidRPr="002D3C02">
        <w:rPr>
          <w:rFonts w:asciiTheme="majorBidi" w:hAnsiTheme="majorBidi" w:cstheme="majorBidi"/>
          <w:i/>
          <w:iCs/>
        </w:rPr>
        <w:t>Kesumim</w:t>
      </w:r>
      <w:proofErr w:type="spellEnd"/>
      <w:r w:rsidRPr="002D3C02">
        <w:rPr>
          <w:rFonts w:asciiTheme="majorBidi" w:hAnsiTheme="majorBidi" w:cstheme="majorBidi"/>
          <w:i/>
          <w:iCs/>
        </w:rPr>
        <w:t>: Al ha-</w:t>
      </w:r>
      <w:proofErr w:type="spellStart"/>
      <w:r w:rsidRPr="002D3C02">
        <w:rPr>
          <w:rFonts w:asciiTheme="majorBidi" w:hAnsiTheme="majorBidi" w:cstheme="majorBidi"/>
          <w:i/>
          <w:iCs/>
        </w:rPr>
        <w:t>Mufla</w:t>
      </w:r>
      <w:proofErr w:type="spellEnd"/>
      <w:r w:rsidRPr="002D3C02">
        <w:rPr>
          <w:rFonts w:asciiTheme="majorBidi" w:hAnsiTheme="majorBidi" w:cstheme="majorBidi"/>
          <w:i/>
          <w:iCs/>
        </w:rPr>
        <w:t xml:space="preserve"> be-</w:t>
      </w:r>
      <w:proofErr w:type="spellStart"/>
      <w:r w:rsidRPr="002D3C02">
        <w:rPr>
          <w:rFonts w:asciiTheme="majorBidi" w:hAnsiTheme="majorBidi" w:cstheme="majorBidi"/>
          <w:i/>
          <w:iCs/>
        </w:rPr>
        <w:t>Sipoor</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Ivri</w:t>
      </w:r>
      <w:proofErr w:type="spellEnd"/>
      <w:r w:rsidRPr="002D3C02">
        <w:rPr>
          <w:rFonts w:asciiTheme="majorBidi" w:hAnsiTheme="majorBidi" w:cstheme="majorBidi"/>
          <w:i/>
          <w:iCs/>
        </w:rPr>
        <w:t xml:space="preserve"> ha-</w:t>
      </w:r>
      <w:proofErr w:type="spellStart"/>
      <w:r w:rsidRPr="002D3C02">
        <w:rPr>
          <w:rFonts w:asciiTheme="majorBidi" w:hAnsiTheme="majorBidi" w:cstheme="majorBidi"/>
          <w:i/>
          <w:iCs/>
        </w:rPr>
        <w:t>Kadoom</w:t>
      </w:r>
      <w:proofErr w:type="spellEnd"/>
      <w:r w:rsidRPr="002D3C02">
        <w:rPr>
          <w:rFonts w:asciiTheme="majorBidi" w:hAnsiTheme="majorBidi" w:cstheme="majorBidi"/>
        </w:rPr>
        <w:t xml:space="preserve"> [Dragons, Demons and Magical Worlds: On the Marvelous in the Ancient Jewish Tale), (Tel Aviv: Dvir, 2016), 137-138 [Hebrew].</w:t>
      </w:r>
    </w:p>
  </w:footnote>
  <w:footnote w:id="42">
    <w:p w14:paraId="4FFBE615" w14:textId="460FC9CF"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Ibid., 140.</w:t>
      </w:r>
    </w:p>
  </w:footnote>
  <w:footnote w:id="43">
    <w:p w14:paraId="77F9D398" w14:textId="46A3D3CE" w:rsidR="00F33D8A" w:rsidRPr="002D3C02" w:rsidRDefault="00F33D8A" w:rsidP="002D3C02">
      <w:pPr>
        <w:pStyle w:val="FootnoteText"/>
        <w:spacing w:line="276" w:lineRule="auto"/>
        <w:ind w:firstLine="0"/>
        <w:rPr>
          <w:rFonts w:asciiTheme="majorBidi" w:hAnsiTheme="majorBidi" w:cstheme="majorBidi"/>
        </w:rPr>
      </w:pPr>
      <w:r w:rsidRPr="002D3C02">
        <w:rPr>
          <w:rStyle w:val="FootnoteReference"/>
          <w:rFonts w:asciiTheme="majorBidi" w:hAnsiTheme="majorBidi" w:cstheme="majorBidi"/>
        </w:rPr>
        <w:footnoteRef/>
      </w:r>
      <w:r w:rsidRPr="002D3C02">
        <w:rPr>
          <w:rFonts w:asciiTheme="majorBidi" w:hAnsiTheme="majorBidi" w:cstheme="majorBidi"/>
        </w:rPr>
        <w:t xml:space="preserve"> </w:t>
      </w:r>
      <w:proofErr w:type="spellStart"/>
      <w:r w:rsidRPr="002D3C02">
        <w:rPr>
          <w:rFonts w:asciiTheme="majorBidi" w:hAnsiTheme="majorBidi" w:cstheme="majorBidi"/>
        </w:rPr>
        <w:t>Yassif</w:t>
      </w:r>
      <w:proofErr w:type="spellEnd"/>
      <w:r w:rsidRPr="002D3C02">
        <w:rPr>
          <w:rFonts w:asciiTheme="majorBidi" w:hAnsiTheme="majorBidi" w:cstheme="majorBidi"/>
        </w:rPr>
        <w:t>, 2016, 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425178"/>
      <w:docPartObj>
        <w:docPartGallery w:val="Page Numbers (Top of Page)"/>
        <w:docPartUnique/>
      </w:docPartObj>
    </w:sdtPr>
    <w:sdtEndPr>
      <w:rPr>
        <w:noProof/>
      </w:rPr>
    </w:sdtEndPr>
    <w:sdtContent>
      <w:p w14:paraId="1A3642BE" w14:textId="4319900F" w:rsidR="00F33D8A" w:rsidRDefault="00F33D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9F2234" w14:textId="77777777" w:rsidR="00F33D8A" w:rsidRDefault="00F33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6D"/>
    <w:rsid w:val="000044E0"/>
    <w:rsid w:val="000103F5"/>
    <w:rsid w:val="00013D52"/>
    <w:rsid w:val="0003734D"/>
    <w:rsid w:val="000400C9"/>
    <w:rsid w:val="0006342F"/>
    <w:rsid w:val="00065C30"/>
    <w:rsid w:val="000666A1"/>
    <w:rsid w:val="000A0D11"/>
    <w:rsid w:val="000B17A1"/>
    <w:rsid w:val="000B2AB4"/>
    <w:rsid w:val="000B60F3"/>
    <w:rsid w:val="000D303D"/>
    <w:rsid w:val="000F1A31"/>
    <w:rsid w:val="000F7702"/>
    <w:rsid w:val="0010308F"/>
    <w:rsid w:val="00111163"/>
    <w:rsid w:val="001139E9"/>
    <w:rsid w:val="0012279D"/>
    <w:rsid w:val="00123A05"/>
    <w:rsid w:val="00131CAE"/>
    <w:rsid w:val="00134D4E"/>
    <w:rsid w:val="001351D5"/>
    <w:rsid w:val="00141FF7"/>
    <w:rsid w:val="00144702"/>
    <w:rsid w:val="00146E57"/>
    <w:rsid w:val="00154AC8"/>
    <w:rsid w:val="00170DE3"/>
    <w:rsid w:val="00183345"/>
    <w:rsid w:val="001908BD"/>
    <w:rsid w:val="00190E6A"/>
    <w:rsid w:val="00196952"/>
    <w:rsid w:val="001A0F5B"/>
    <w:rsid w:val="001A57DE"/>
    <w:rsid w:val="001A764B"/>
    <w:rsid w:val="001B182B"/>
    <w:rsid w:val="001C5D6F"/>
    <w:rsid w:val="001C7400"/>
    <w:rsid w:val="001D541C"/>
    <w:rsid w:val="001E1972"/>
    <w:rsid w:val="001E43CD"/>
    <w:rsid w:val="001E6995"/>
    <w:rsid w:val="001F346A"/>
    <w:rsid w:val="002014CB"/>
    <w:rsid w:val="00216BB7"/>
    <w:rsid w:val="00223845"/>
    <w:rsid w:val="00232F06"/>
    <w:rsid w:val="00233391"/>
    <w:rsid w:val="00242464"/>
    <w:rsid w:val="0025099A"/>
    <w:rsid w:val="00250F9C"/>
    <w:rsid w:val="0026061E"/>
    <w:rsid w:val="00261597"/>
    <w:rsid w:val="00261C2B"/>
    <w:rsid w:val="002D3C02"/>
    <w:rsid w:val="002D6063"/>
    <w:rsid w:val="002F0D97"/>
    <w:rsid w:val="002F2C55"/>
    <w:rsid w:val="00305078"/>
    <w:rsid w:val="0030617B"/>
    <w:rsid w:val="0032233D"/>
    <w:rsid w:val="00323B3E"/>
    <w:rsid w:val="00332B28"/>
    <w:rsid w:val="00336D40"/>
    <w:rsid w:val="003409E3"/>
    <w:rsid w:val="00351595"/>
    <w:rsid w:val="003530B8"/>
    <w:rsid w:val="003603C0"/>
    <w:rsid w:val="00360494"/>
    <w:rsid w:val="0036080F"/>
    <w:rsid w:val="003643AC"/>
    <w:rsid w:val="00395448"/>
    <w:rsid w:val="003A0A18"/>
    <w:rsid w:val="003A1080"/>
    <w:rsid w:val="003A2A7E"/>
    <w:rsid w:val="003A5584"/>
    <w:rsid w:val="003B6593"/>
    <w:rsid w:val="003B70BB"/>
    <w:rsid w:val="003B730C"/>
    <w:rsid w:val="003C087A"/>
    <w:rsid w:val="003C374F"/>
    <w:rsid w:val="004002AD"/>
    <w:rsid w:val="00412762"/>
    <w:rsid w:val="0041695C"/>
    <w:rsid w:val="00423A6D"/>
    <w:rsid w:val="004242CC"/>
    <w:rsid w:val="0043366E"/>
    <w:rsid w:val="00441297"/>
    <w:rsid w:val="004465C6"/>
    <w:rsid w:val="00452DAD"/>
    <w:rsid w:val="004544ED"/>
    <w:rsid w:val="004573E4"/>
    <w:rsid w:val="00457532"/>
    <w:rsid w:val="00461A31"/>
    <w:rsid w:val="00463CF5"/>
    <w:rsid w:val="004643A8"/>
    <w:rsid w:val="00467DD2"/>
    <w:rsid w:val="00480C04"/>
    <w:rsid w:val="004863E2"/>
    <w:rsid w:val="00492179"/>
    <w:rsid w:val="004A1405"/>
    <w:rsid w:val="004A5649"/>
    <w:rsid w:val="004A5AAF"/>
    <w:rsid w:val="004E6DC8"/>
    <w:rsid w:val="004F20F1"/>
    <w:rsid w:val="004F391E"/>
    <w:rsid w:val="005003A6"/>
    <w:rsid w:val="0050311E"/>
    <w:rsid w:val="0050418D"/>
    <w:rsid w:val="0051012C"/>
    <w:rsid w:val="0051170E"/>
    <w:rsid w:val="005128AC"/>
    <w:rsid w:val="00526F2B"/>
    <w:rsid w:val="00544663"/>
    <w:rsid w:val="00552D42"/>
    <w:rsid w:val="00574E49"/>
    <w:rsid w:val="005774AA"/>
    <w:rsid w:val="0058178D"/>
    <w:rsid w:val="005A63F8"/>
    <w:rsid w:val="005C47A9"/>
    <w:rsid w:val="005D3DFE"/>
    <w:rsid w:val="005E56FC"/>
    <w:rsid w:val="005F195D"/>
    <w:rsid w:val="0060036E"/>
    <w:rsid w:val="00603C60"/>
    <w:rsid w:val="00604AB7"/>
    <w:rsid w:val="00607C5F"/>
    <w:rsid w:val="00612589"/>
    <w:rsid w:val="00613544"/>
    <w:rsid w:val="00615D51"/>
    <w:rsid w:val="0063168B"/>
    <w:rsid w:val="00634BC2"/>
    <w:rsid w:val="006372BD"/>
    <w:rsid w:val="006410FE"/>
    <w:rsid w:val="00641601"/>
    <w:rsid w:val="006424DE"/>
    <w:rsid w:val="006548B9"/>
    <w:rsid w:val="00654FB7"/>
    <w:rsid w:val="006625B0"/>
    <w:rsid w:val="0066467C"/>
    <w:rsid w:val="00674545"/>
    <w:rsid w:val="00682F48"/>
    <w:rsid w:val="006836F1"/>
    <w:rsid w:val="00685829"/>
    <w:rsid w:val="006907E1"/>
    <w:rsid w:val="00692C6F"/>
    <w:rsid w:val="006966D6"/>
    <w:rsid w:val="006B357E"/>
    <w:rsid w:val="006B3FE0"/>
    <w:rsid w:val="006C06B8"/>
    <w:rsid w:val="006C306F"/>
    <w:rsid w:val="006D35B1"/>
    <w:rsid w:val="00707802"/>
    <w:rsid w:val="00714DAB"/>
    <w:rsid w:val="0073522F"/>
    <w:rsid w:val="00742F4E"/>
    <w:rsid w:val="00745638"/>
    <w:rsid w:val="007473A9"/>
    <w:rsid w:val="00766A6C"/>
    <w:rsid w:val="007713BE"/>
    <w:rsid w:val="0077309C"/>
    <w:rsid w:val="00777EBA"/>
    <w:rsid w:val="0078015F"/>
    <w:rsid w:val="00784FDE"/>
    <w:rsid w:val="00791ED7"/>
    <w:rsid w:val="0079443A"/>
    <w:rsid w:val="007B0082"/>
    <w:rsid w:val="007B1305"/>
    <w:rsid w:val="007B1D28"/>
    <w:rsid w:val="007B3ED2"/>
    <w:rsid w:val="007C0CDE"/>
    <w:rsid w:val="007C6D2D"/>
    <w:rsid w:val="007D3504"/>
    <w:rsid w:val="007D4184"/>
    <w:rsid w:val="007D50DE"/>
    <w:rsid w:val="007E71DF"/>
    <w:rsid w:val="007F50C9"/>
    <w:rsid w:val="00801C18"/>
    <w:rsid w:val="00802CCC"/>
    <w:rsid w:val="00802EAA"/>
    <w:rsid w:val="00803539"/>
    <w:rsid w:val="008038A5"/>
    <w:rsid w:val="008153A7"/>
    <w:rsid w:val="00815A01"/>
    <w:rsid w:val="008202A5"/>
    <w:rsid w:val="008208BB"/>
    <w:rsid w:val="008415B1"/>
    <w:rsid w:val="008443F0"/>
    <w:rsid w:val="00857E35"/>
    <w:rsid w:val="0086357F"/>
    <w:rsid w:val="00881BF1"/>
    <w:rsid w:val="008A0074"/>
    <w:rsid w:val="008A306A"/>
    <w:rsid w:val="008A51DB"/>
    <w:rsid w:val="008B44BC"/>
    <w:rsid w:val="008C0CB5"/>
    <w:rsid w:val="008C7100"/>
    <w:rsid w:val="008E0DD8"/>
    <w:rsid w:val="00903938"/>
    <w:rsid w:val="00906469"/>
    <w:rsid w:val="009237F2"/>
    <w:rsid w:val="00923F72"/>
    <w:rsid w:val="00935793"/>
    <w:rsid w:val="00937543"/>
    <w:rsid w:val="009569FF"/>
    <w:rsid w:val="00962266"/>
    <w:rsid w:val="009801BA"/>
    <w:rsid w:val="00992554"/>
    <w:rsid w:val="009A36D6"/>
    <w:rsid w:val="009C05BF"/>
    <w:rsid w:val="009C4CBF"/>
    <w:rsid w:val="009D022D"/>
    <w:rsid w:val="009D68B2"/>
    <w:rsid w:val="009E4E0C"/>
    <w:rsid w:val="009E507D"/>
    <w:rsid w:val="00A06215"/>
    <w:rsid w:val="00A10801"/>
    <w:rsid w:val="00A22272"/>
    <w:rsid w:val="00A23E94"/>
    <w:rsid w:val="00A6157F"/>
    <w:rsid w:val="00A754DB"/>
    <w:rsid w:val="00A778CB"/>
    <w:rsid w:val="00A87F09"/>
    <w:rsid w:val="00AA4C3E"/>
    <w:rsid w:val="00AA5AD1"/>
    <w:rsid w:val="00AA66A1"/>
    <w:rsid w:val="00AA6CC2"/>
    <w:rsid w:val="00AB3E98"/>
    <w:rsid w:val="00AC24F3"/>
    <w:rsid w:val="00AC712F"/>
    <w:rsid w:val="00AD5A2F"/>
    <w:rsid w:val="00AD7E9A"/>
    <w:rsid w:val="00AE2F2B"/>
    <w:rsid w:val="00AE5AF9"/>
    <w:rsid w:val="00AE5D15"/>
    <w:rsid w:val="00B00C2C"/>
    <w:rsid w:val="00B16510"/>
    <w:rsid w:val="00B269F7"/>
    <w:rsid w:val="00B42182"/>
    <w:rsid w:val="00B430F2"/>
    <w:rsid w:val="00B7241D"/>
    <w:rsid w:val="00B941F2"/>
    <w:rsid w:val="00B96C37"/>
    <w:rsid w:val="00B96EE5"/>
    <w:rsid w:val="00B97E21"/>
    <w:rsid w:val="00B97E90"/>
    <w:rsid w:val="00BA1BC0"/>
    <w:rsid w:val="00BB0897"/>
    <w:rsid w:val="00BD4B67"/>
    <w:rsid w:val="00BD525D"/>
    <w:rsid w:val="00BE40F1"/>
    <w:rsid w:val="00BF125A"/>
    <w:rsid w:val="00BF13A9"/>
    <w:rsid w:val="00BF3C97"/>
    <w:rsid w:val="00BF4FD0"/>
    <w:rsid w:val="00C04649"/>
    <w:rsid w:val="00C11DBB"/>
    <w:rsid w:val="00C15D21"/>
    <w:rsid w:val="00C15E3E"/>
    <w:rsid w:val="00C16968"/>
    <w:rsid w:val="00C16CCF"/>
    <w:rsid w:val="00C258D9"/>
    <w:rsid w:val="00C3583F"/>
    <w:rsid w:val="00C36A5C"/>
    <w:rsid w:val="00C45B87"/>
    <w:rsid w:val="00C4692F"/>
    <w:rsid w:val="00C574D2"/>
    <w:rsid w:val="00C6355F"/>
    <w:rsid w:val="00C81A86"/>
    <w:rsid w:val="00C91682"/>
    <w:rsid w:val="00C9244A"/>
    <w:rsid w:val="00CA5659"/>
    <w:rsid w:val="00CB4AB6"/>
    <w:rsid w:val="00CC403B"/>
    <w:rsid w:val="00CE0A1D"/>
    <w:rsid w:val="00CF262F"/>
    <w:rsid w:val="00CF3B2A"/>
    <w:rsid w:val="00D01D0B"/>
    <w:rsid w:val="00D0425C"/>
    <w:rsid w:val="00D1431C"/>
    <w:rsid w:val="00D15459"/>
    <w:rsid w:val="00D242E0"/>
    <w:rsid w:val="00D40E09"/>
    <w:rsid w:val="00D47EB6"/>
    <w:rsid w:val="00D828AB"/>
    <w:rsid w:val="00D83562"/>
    <w:rsid w:val="00D9115B"/>
    <w:rsid w:val="00D91F10"/>
    <w:rsid w:val="00D92DDB"/>
    <w:rsid w:val="00DA2369"/>
    <w:rsid w:val="00DB19F9"/>
    <w:rsid w:val="00DB6C6F"/>
    <w:rsid w:val="00DC42F3"/>
    <w:rsid w:val="00DC4822"/>
    <w:rsid w:val="00DD0F8E"/>
    <w:rsid w:val="00DE7C2D"/>
    <w:rsid w:val="00E024C2"/>
    <w:rsid w:val="00E026D3"/>
    <w:rsid w:val="00E03BB0"/>
    <w:rsid w:val="00E058A7"/>
    <w:rsid w:val="00E07B30"/>
    <w:rsid w:val="00E1285E"/>
    <w:rsid w:val="00E13545"/>
    <w:rsid w:val="00E158BB"/>
    <w:rsid w:val="00E314CC"/>
    <w:rsid w:val="00E507A6"/>
    <w:rsid w:val="00E72198"/>
    <w:rsid w:val="00EA3E92"/>
    <w:rsid w:val="00EA5B97"/>
    <w:rsid w:val="00EB23FB"/>
    <w:rsid w:val="00EC11B8"/>
    <w:rsid w:val="00EC589B"/>
    <w:rsid w:val="00ED0EBA"/>
    <w:rsid w:val="00EE3575"/>
    <w:rsid w:val="00F04BA7"/>
    <w:rsid w:val="00F208AA"/>
    <w:rsid w:val="00F22B68"/>
    <w:rsid w:val="00F23F66"/>
    <w:rsid w:val="00F24653"/>
    <w:rsid w:val="00F25609"/>
    <w:rsid w:val="00F33D8A"/>
    <w:rsid w:val="00F464FE"/>
    <w:rsid w:val="00F50075"/>
    <w:rsid w:val="00F50305"/>
    <w:rsid w:val="00F6184A"/>
    <w:rsid w:val="00F63FB2"/>
    <w:rsid w:val="00F650BD"/>
    <w:rsid w:val="00F679B4"/>
    <w:rsid w:val="00F72C11"/>
    <w:rsid w:val="00F754FF"/>
    <w:rsid w:val="00F87668"/>
    <w:rsid w:val="00FA1394"/>
    <w:rsid w:val="00FB0244"/>
    <w:rsid w:val="00FB481D"/>
    <w:rsid w:val="00FC63D8"/>
    <w:rsid w:val="00FC7766"/>
    <w:rsid w:val="00FD2A86"/>
    <w:rsid w:val="00FD70EC"/>
    <w:rsid w:val="00FE0D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9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480" w:lineRule="auto"/>
        <w:ind w:left="14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5B1"/>
    <w:pPr>
      <w:ind w:left="0" w:firstLine="720"/>
    </w:pPr>
    <w:rPr>
      <w:sz w:val="24"/>
    </w:rPr>
  </w:style>
  <w:style w:type="paragraph" w:styleId="Heading1">
    <w:name w:val="heading 1"/>
    <w:aliases w:val="Carmel_1"/>
    <w:basedOn w:val="Normal"/>
    <w:next w:val="Normal"/>
    <w:link w:val="Heading1Char"/>
    <w:uiPriority w:val="9"/>
    <w:qFormat/>
    <w:rsid w:val="00FB0244"/>
    <w:pPr>
      <w:keepNext/>
      <w:overflowPunct w:val="0"/>
      <w:autoSpaceDE w:val="0"/>
      <w:autoSpaceDN w:val="0"/>
      <w:bidi/>
      <w:adjustRightInd w:val="0"/>
      <w:spacing w:before="870" w:after="290" w:line="290" w:lineRule="exact"/>
      <w:ind w:firstLine="0"/>
      <w:jc w:val="center"/>
      <w:outlineLvl w:val="0"/>
    </w:pPr>
    <w:rPr>
      <w:rFonts w:ascii="Times New Roman" w:eastAsia="Times New Roman" w:hAnsi="Times New Roman" w:cs="FrankRuehl"/>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3A6D"/>
    <w:pPr>
      <w:spacing w:after="0" w:line="240" w:lineRule="auto"/>
    </w:pPr>
    <w:rPr>
      <w:sz w:val="20"/>
      <w:szCs w:val="20"/>
    </w:rPr>
  </w:style>
  <w:style w:type="character" w:customStyle="1" w:styleId="FootnoteTextChar">
    <w:name w:val="Footnote Text Char"/>
    <w:basedOn w:val="DefaultParagraphFont"/>
    <w:link w:val="FootnoteText"/>
    <w:uiPriority w:val="99"/>
    <w:rsid w:val="00423A6D"/>
    <w:rPr>
      <w:sz w:val="20"/>
      <w:szCs w:val="20"/>
    </w:rPr>
  </w:style>
  <w:style w:type="character" w:styleId="FootnoteReference">
    <w:name w:val="footnote reference"/>
    <w:basedOn w:val="DefaultParagraphFont"/>
    <w:unhideWhenUsed/>
    <w:rsid w:val="00423A6D"/>
    <w:rPr>
      <w:vertAlign w:val="superscript"/>
    </w:rPr>
  </w:style>
  <w:style w:type="paragraph" w:styleId="Header">
    <w:name w:val="header"/>
    <w:basedOn w:val="Normal"/>
    <w:link w:val="HeaderChar"/>
    <w:uiPriority w:val="99"/>
    <w:unhideWhenUsed/>
    <w:rsid w:val="0050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11E"/>
    <w:rPr>
      <w:sz w:val="24"/>
    </w:rPr>
  </w:style>
  <w:style w:type="paragraph" w:styleId="Footer">
    <w:name w:val="footer"/>
    <w:basedOn w:val="Normal"/>
    <w:link w:val="FooterChar"/>
    <w:uiPriority w:val="99"/>
    <w:unhideWhenUsed/>
    <w:rsid w:val="0050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11E"/>
    <w:rPr>
      <w:sz w:val="24"/>
    </w:rPr>
  </w:style>
  <w:style w:type="character" w:customStyle="1" w:styleId="Heading1Char">
    <w:name w:val="Heading 1 Char"/>
    <w:aliases w:val="Carmel_1 Char"/>
    <w:basedOn w:val="DefaultParagraphFont"/>
    <w:link w:val="Heading1"/>
    <w:uiPriority w:val="9"/>
    <w:rsid w:val="00FB0244"/>
    <w:rPr>
      <w:rFonts w:ascii="Times New Roman" w:eastAsia="Times New Roman" w:hAnsi="Times New Roman" w:cs="FrankRuehl"/>
      <w:sz w:val="26"/>
      <w:szCs w:val="32"/>
    </w:rPr>
  </w:style>
  <w:style w:type="paragraph" w:styleId="NormalWeb">
    <w:name w:val="Normal (Web)"/>
    <w:basedOn w:val="Normal"/>
    <w:uiPriority w:val="99"/>
    <w:unhideWhenUsed/>
    <w:rsid w:val="00B97E21"/>
    <w:pPr>
      <w:spacing w:before="100" w:beforeAutospacing="1" w:after="100" w:afterAutospacing="1" w:line="240" w:lineRule="auto"/>
      <w:ind w:firstLine="0"/>
    </w:pPr>
    <w:rPr>
      <w:rFonts w:ascii="Times New Roman" w:eastAsia="Times New Roman" w:hAnsi="Times New Roman" w:cs="Times New Roman"/>
      <w:szCs w:val="24"/>
    </w:rPr>
  </w:style>
  <w:style w:type="character" w:styleId="LineNumber">
    <w:name w:val="line number"/>
    <w:basedOn w:val="DefaultParagraphFont"/>
    <w:uiPriority w:val="99"/>
    <w:semiHidden/>
    <w:unhideWhenUsed/>
    <w:rsid w:val="0036080F"/>
  </w:style>
  <w:style w:type="character" w:customStyle="1" w:styleId="dttext">
    <w:name w:val="dttext"/>
    <w:basedOn w:val="DefaultParagraphFont"/>
    <w:rsid w:val="00D91F10"/>
  </w:style>
  <w:style w:type="character" w:styleId="Strong">
    <w:name w:val="Strong"/>
    <w:basedOn w:val="DefaultParagraphFont"/>
    <w:uiPriority w:val="22"/>
    <w:qFormat/>
    <w:rsid w:val="00D91F10"/>
    <w:rPr>
      <w:b/>
      <w:bCs/>
    </w:rPr>
  </w:style>
  <w:style w:type="character" w:styleId="Hyperlink">
    <w:name w:val="Hyperlink"/>
    <w:basedOn w:val="DefaultParagraphFont"/>
    <w:uiPriority w:val="99"/>
    <w:semiHidden/>
    <w:unhideWhenUsed/>
    <w:rsid w:val="00D91F10"/>
    <w:rPr>
      <w:color w:val="0000FF"/>
      <w:u w:val="single"/>
    </w:rPr>
  </w:style>
  <w:style w:type="character" w:styleId="CommentReference">
    <w:name w:val="annotation reference"/>
    <w:basedOn w:val="DefaultParagraphFont"/>
    <w:uiPriority w:val="99"/>
    <w:semiHidden/>
    <w:unhideWhenUsed/>
    <w:rsid w:val="00EE3575"/>
    <w:rPr>
      <w:sz w:val="16"/>
      <w:szCs w:val="16"/>
    </w:rPr>
  </w:style>
  <w:style w:type="paragraph" w:styleId="CommentText">
    <w:name w:val="annotation text"/>
    <w:basedOn w:val="Normal"/>
    <w:link w:val="CommentTextChar"/>
    <w:uiPriority w:val="99"/>
    <w:unhideWhenUsed/>
    <w:rsid w:val="00EE3575"/>
    <w:pPr>
      <w:spacing w:line="240" w:lineRule="auto"/>
    </w:pPr>
    <w:rPr>
      <w:sz w:val="20"/>
      <w:szCs w:val="20"/>
    </w:rPr>
  </w:style>
  <w:style w:type="character" w:customStyle="1" w:styleId="CommentTextChar">
    <w:name w:val="Comment Text Char"/>
    <w:basedOn w:val="DefaultParagraphFont"/>
    <w:link w:val="CommentText"/>
    <w:uiPriority w:val="99"/>
    <w:rsid w:val="00EE3575"/>
    <w:rPr>
      <w:sz w:val="20"/>
      <w:szCs w:val="20"/>
    </w:rPr>
  </w:style>
  <w:style w:type="paragraph" w:styleId="CommentSubject">
    <w:name w:val="annotation subject"/>
    <w:basedOn w:val="CommentText"/>
    <w:next w:val="CommentText"/>
    <w:link w:val="CommentSubjectChar"/>
    <w:uiPriority w:val="99"/>
    <w:semiHidden/>
    <w:unhideWhenUsed/>
    <w:rsid w:val="00EE3575"/>
    <w:rPr>
      <w:b/>
      <w:bCs/>
    </w:rPr>
  </w:style>
  <w:style w:type="character" w:customStyle="1" w:styleId="CommentSubjectChar">
    <w:name w:val="Comment Subject Char"/>
    <w:basedOn w:val="CommentTextChar"/>
    <w:link w:val="CommentSubject"/>
    <w:uiPriority w:val="99"/>
    <w:semiHidden/>
    <w:rsid w:val="00EE3575"/>
    <w:rPr>
      <w:b/>
      <w:bCs/>
      <w:sz w:val="20"/>
      <w:szCs w:val="20"/>
    </w:rPr>
  </w:style>
  <w:style w:type="paragraph" w:styleId="BalloonText">
    <w:name w:val="Balloon Text"/>
    <w:basedOn w:val="Normal"/>
    <w:link w:val="BalloonTextChar"/>
    <w:uiPriority w:val="99"/>
    <w:semiHidden/>
    <w:unhideWhenUsed/>
    <w:rsid w:val="00EE3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761482216">
          <w:marLeft w:val="0"/>
          <w:marRight w:val="0"/>
          <w:marTop w:val="0"/>
          <w:marBottom w:val="0"/>
          <w:divBdr>
            <w:top w:val="none" w:sz="0" w:space="0" w:color="auto"/>
            <w:left w:val="none" w:sz="0" w:space="0" w:color="auto"/>
            <w:bottom w:val="none" w:sz="0" w:space="0" w:color="auto"/>
            <w:right w:val="none" w:sz="0" w:space="0" w:color="auto"/>
          </w:divBdr>
          <w:divsChild>
            <w:div w:id="1535537109">
              <w:marLeft w:val="0"/>
              <w:marRight w:val="0"/>
              <w:marTop w:val="0"/>
              <w:marBottom w:val="300"/>
              <w:divBdr>
                <w:top w:val="none" w:sz="0" w:space="0" w:color="auto"/>
                <w:left w:val="none" w:sz="0" w:space="0" w:color="auto"/>
                <w:bottom w:val="none" w:sz="0" w:space="0" w:color="auto"/>
                <w:right w:val="none" w:sz="0" w:space="0" w:color="auto"/>
              </w:divBdr>
              <w:divsChild>
                <w:div w:id="1690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6568">
      <w:bodyDiv w:val="1"/>
      <w:marLeft w:val="0"/>
      <w:marRight w:val="0"/>
      <w:marTop w:val="0"/>
      <w:marBottom w:val="0"/>
      <w:divBdr>
        <w:top w:val="none" w:sz="0" w:space="0" w:color="auto"/>
        <w:left w:val="none" w:sz="0" w:space="0" w:color="auto"/>
        <w:bottom w:val="none" w:sz="0" w:space="0" w:color="auto"/>
        <w:right w:val="none" w:sz="0" w:space="0" w:color="auto"/>
      </w:divBdr>
    </w:div>
    <w:div w:id="588002468">
      <w:bodyDiv w:val="1"/>
      <w:marLeft w:val="0"/>
      <w:marRight w:val="0"/>
      <w:marTop w:val="0"/>
      <w:marBottom w:val="0"/>
      <w:divBdr>
        <w:top w:val="none" w:sz="0" w:space="0" w:color="auto"/>
        <w:left w:val="none" w:sz="0" w:space="0" w:color="auto"/>
        <w:bottom w:val="none" w:sz="0" w:space="0" w:color="auto"/>
        <w:right w:val="none" w:sz="0" w:space="0" w:color="auto"/>
      </w:divBdr>
    </w:div>
    <w:div w:id="1111239299">
      <w:bodyDiv w:val="1"/>
      <w:marLeft w:val="0"/>
      <w:marRight w:val="0"/>
      <w:marTop w:val="0"/>
      <w:marBottom w:val="0"/>
      <w:divBdr>
        <w:top w:val="none" w:sz="0" w:space="0" w:color="auto"/>
        <w:left w:val="none" w:sz="0" w:space="0" w:color="auto"/>
        <w:bottom w:val="none" w:sz="0" w:space="0" w:color="auto"/>
        <w:right w:val="none" w:sz="0" w:space="0" w:color="auto"/>
      </w:divBdr>
    </w:div>
    <w:div w:id="1212233581">
      <w:bodyDiv w:val="1"/>
      <w:marLeft w:val="0"/>
      <w:marRight w:val="0"/>
      <w:marTop w:val="0"/>
      <w:marBottom w:val="0"/>
      <w:divBdr>
        <w:top w:val="none" w:sz="0" w:space="0" w:color="auto"/>
        <w:left w:val="none" w:sz="0" w:space="0" w:color="auto"/>
        <w:bottom w:val="none" w:sz="0" w:space="0" w:color="auto"/>
        <w:right w:val="none" w:sz="0" w:space="0" w:color="auto"/>
      </w:divBdr>
    </w:div>
    <w:div w:id="13494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gallica.bnf.fr/ark:/12148/bpt6k1304386" TargetMode="External"/><Relationship Id="rId1" Type="http://schemas.openxmlformats.org/officeDocument/2006/relationships/hyperlink" Target="https://archive.org/stream/encyclopaediaofr08hastu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AE028-4F2F-48EE-9540-15D89EA4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8072</Words>
  <Characters>42140</Characters>
  <Application>Microsoft Office Word</Application>
  <DocSecurity>0</DocSecurity>
  <Lines>766</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2021-04-20T09:41:00Z</dcterms:created>
  <dcterms:modified xsi:type="dcterms:W3CDTF">2021-04-20T09:55:00Z</dcterms:modified>
</cp:coreProperties>
</file>