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B1E66" w14:textId="1386ADE7" w:rsidR="006D3652" w:rsidRPr="006D3652" w:rsidRDefault="000B3585" w:rsidP="006D3652">
      <w:pPr>
        <w:spacing w:after="0" w:line="360" w:lineRule="auto"/>
        <w:jc w:val="center"/>
        <w:rPr>
          <w:rFonts w:ascii="SBL BibLit" w:hAnsi="SBL BibLit" w:cs="SBL BibLit"/>
          <w:b/>
          <w:bCs/>
          <w:sz w:val="28"/>
          <w:szCs w:val="28"/>
          <w:rtl/>
        </w:rPr>
      </w:pPr>
      <w:r>
        <w:rPr>
          <w:rFonts w:ascii="SBL BibLit" w:hAnsi="SBL BibLit" w:cs="SBL BibLit"/>
          <w:b/>
          <w:bCs/>
          <w:sz w:val="28"/>
          <w:szCs w:val="28"/>
          <w:lang w:bidi="he-IL"/>
        </w:rPr>
        <w:t>Numbers</w:t>
      </w:r>
    </w:p>
    <w:p w14:paraId="40FA2644" w14:textId="77777777" w:rsidR="006D3652" w:rsidRPr="006D3652" w:rsidRDefault="006D3652" w:rsidP="00247F55">
      <w:pPr>
        <w:spacing w:line="360" w:lineRule="auto"/>
        <w:ind w:left="1440" w:firstLine="720"/>
        <w:rPr>
          <w:rFonts w:ascii="Georgia" w:hAnsi="Georgia" w:cs="SBL BibLit"/>
          <w:b/>
          <w:bCs/>
          <w:sz w:val="24"/>
          <w:szCs w:val="24"/>
          <w:rtl/>
        </w:rPr>
      </w:pPr>
      <w:r w:rsidRPr="006D3652">
        <w:rPr>
          <w:rFonts w:ascii="Georgia" w:hAnsi="Georgia" w:cs="SBL BibLit"/>
          <w:b/>
          <w:bCs/>
          <w:sz w:val="24"/>
          <w:szCs w:val="24"/>
        </w:rPr>
        <w:t>Is There Any Structure in the Wilderness?</w:t>
      </w:r>
    </w:p>
    <w:p w14:paraId="579AD83E" w14:textId="76F57A8B" w:rsidR="006D3652" w:rsidRPr="006D3652" w:rsidRDefault="006D3652" w:rsidP="00655891">
      <w:pPr>
        <w:spacing w:line="360" w:lineRule="auto"/>
        <w:rPr>
          <w:rFonts w:ascii="Georgia" w:hAnsi="Georgia" w:cs="SBL BibLit"/>
          <w:sz w:val="24"/>
          <w:szCs w:val="24"/>
        </w:rPr>
      </w:pPr>
      <w:r w:rsidRPr="006D3652">
        <w:rPr>
          <w:rFonts w:ascii="Georgia" w:hAnsi="Georgia" w:cs="SBL BibLit"/>
          <w:sz w:val="24"/>
          <w:szCs w:val="24"/>
        </w:rPr>
        <w:t>Two parallel blocks of text form the opening section of Numbers (</w:t>
      </w:r>
      <w:r w:rsidR="00655891">
        <w:rPr>
          <w:rFonts w:ascii="Georgia" w:hAnsi="Georgia" w:cs="SBL BibLit"/>
          <w:sz w:val="24"/>
          <w:szCs w:val="24"/>
        </w:rPr>
        <w:t>Chapters</w:t>
      </w:r>
      <w:r w:rsidRPr="006D3652">
        <w:rPr>
          <w:rFonts w:ascii="Georgia" w:hAnsi="Georgia" w:cs="SBL BibLit"/>
          <w:sz w:val="24"/>
          <w:szCs w:val="24"/>
        </w:rPr>
        <w:t xml:space="preserve"> 1-10). </w:t>
      </w:r>
    </w:p>
    <w:p w14:paraId="6A669EAF" w14:textId="05F3157B" w:rsidR="006D3652" w:rsidRPr="006D3652" w:rsidRDefault="006D3652" w:rsidP="00BB62FB">
      <w:pPr>
        <w:spacing w:line="360" w:lineRule="auto"/>
        <w:rPr>
          <w:rFonts w:ascii="Georgia" w:hAnsi="Georgia" w:cs="SBL BibLit"/>
          <w:b/>
          <w:bCs/>
          <w:sz w:val="24"/>
          <w:szCs w:val="24"/>
        </w:rPr>
      </w:pPr>
      <w:r w:rsidRPr="006D3652">
        <w:rPr>
          <w:rFonts w:ascii="Georgia" w:hAnsi="Georgia" w:cs="SBL BibLit"/>
          <w:b/>
          <w:bCs/>
          <w:sz w:val="24"/>
          <w:szCs w:val="24"/>
        </w:rPr>
        <w:t xml:space="preserve">Prof. Jonathan Grossman </w:t>
      </w:r>
    </w:p>
    <w:p w14:paraId="1B014E4D" w14:textId="76BFCD80" w:rsidR="006D3652" w:rsidRPr="006D3652" w:rsidRDefault="006D3652" w:rsidP="006D3652">
      <w:pPr>
        <w:spacing w:line="360" w:lineRule="auto"/>
        <w:ind w:firstLine="720"/>
        <w:rPr>
          <w:rFonts w:ascii="Georgia" w:hAnsi="Georgia"/>
          <w:sz w:val="24"/>
          <w:szCs w:val="24"/>
        </w:rPr>
      </w:pPr>
      <w:r w:rsidRPr="006D3652">
        <w:rPr>
          <w:rFonts w:ascii="Georgia" w:hAnsi="Georgia" w:cs="SBL BibLit"/>
          <w:b/>
          <w:bCs/>
          <w:sz w:val="24"/>
          <w:szCs w:val="24"/>
        </w:rPr>
        <w:t>The Opening of Numbers: What Is the Organizational Principle?</w:t>
      </w:r>
    </w:p>
    <w:p w14:paraId="3089B3DD" w14:textId="04C2EFDD" w:rsidR="003C4CE7" w:rsidRDefault="00362F7E" w:rsidP="001C68AC">
      <w:pPr>
        <w:spacing w:line="360" w:lineRule="auto"/>
        <w:rPr>
          <w:rFonts w:ascii="Georgia" w:hAnsi="Georgia"/>
          <w:sz w:val="24"/>
          <w:szCs w:val="24"/>
          <w:lang w:bidi="he-IL"/>
        </w:rPr>
      </w:pPr>
      <w:r>
        <w:rPr>
          <w:rFonts w:ascii="Georgia" w:hAnsi="Georgia"/>
          <w:sz w:val="24"/>
          <w:szCs w:val="24"/>
        </w:rPr>
        <w:t>The order</w:t>
      </w:r>
      <w:r w:rsidR="00B73E3A">
        <w:rPr>
          <w:rFonts w:ascii="Georgia" w:hAnsi="Georgia"/>
          <w:sz w:val="24"/>
          <w:szCs w:val="24"/>
        </w:rPr>
        <w:t xml:space="preserve"> </w:t>
      </w:r>
      <w:r>
        <w:rPr>
          <w:rFonts w:ascii="Georgia" w:hAnsi="Georgia"/>
          <w:sz w:val="24"/>
          <w:szCs w:val="24"/>
        </w:rPr>
        <w:t xml:space="preserve">of the opening </w:t>
      </w:r>
      <w:r w:rsidR="00762331">
        <w:rPr>
          <w:rFonts w:ascii="Georgia" w:hAnsi="Georgia"/>
          <w:sz w:val="24"/>
          <w:szCs w:val="24"/>
        </w:rPr>
        <w:t>passages</w:t>
      </w:r>
      <w:r>
        <w:rPr>
          <w:rFonts w:ascii="Georgia" w:hAnsi="Georgia"/>
          <w:sz w:val="24"/>
          <w:szCs w:val="24"/>
        </w:rPr>
        <w:t xml:space="preserve"> in the Book of Numbers (Chapters 1-10) poses an </w:t>
      </w:r>
      <w:r w:rsidR="00776DA2">
        <w:rPr>
          <w:rFonts w:ascii="Georgia" w:hAnsi="Georgia"/>
          <w:sz w:val="24"/>
          <w:szCs w:val="24"/>
        </w:rPr>
        <w:t>exceptional challenge</w:t>
      </w:r>
      <w:r>
        <w:rPr>
          <w:rFonts w:ascii="Georgia" w:hAnsi="Georgia"/>
          <w:sz w:val="24"/>
          <w:szCs w:val="24"/>
        </w:rPr>
        <w:t xml:space="preserve">.  </w:t>
      </w:r>
      <w:r w:rsidR="00C85C98">
        <w:rPr>
          <w:rFonts w:ascii="Georgia" w:hAnsi="Georgia"/>
          <w:sz w:val="24"/>
          <w:szCs w:val="24"/>
        </w:rPr>
        <w:t xml:space="preserve">The </w:t>
      </w:r>
      <w:r w:rsidR="00776DA2">
        <w:rPr>
          <w:rFonts w:ascii="Georgia" w:hAnsi="Georgia"/>
          <w:sz w:val="24"/>
          <w:szCs w:val="24"/>
        </w:rPr>
        <w:t>s</w:t>
      </w:r>
      <w:r>
        <w:rPr>
          <w:rFonts w:ascii="Georgia" w:hAnsi="Georgia"/>
          <w:sz w:val="24"/>
          <w:szCs w:val="24"/>
        </w:rPr>
        <w:t>equenc</w:t>
      </w:r>
      <w:r w:rsidR="00C85C98">
        <w:rPr>
          <w:rFonts w:ascii="Georgia" w:hAnsi="Georgia"/>
          <w:sz w:val="24"/>
          <w:szCs w:val="24"/>
        </w:rPr>
        <w:t>e</w:t>
      </w:r>
      <w:r>
        <w:rPr>
          <w:rFonts w:ascii="Georgia" w:hAnsi="Georgia"/>
          <w:sz w:val="24"/>
          <w:szCs w:val="24"/>
        </w:rPr>
        <w:t xml:space="preserve"> of </w:t>
      </w:r>
      <w:r w:rsidR="00762331">
        <w:rPr>
          <w:rFonts w:ascii="Georgia" w:hAnsi="Georgia"/>
          <w:sz w:val="24"/>
          <w:szCs w:val="24"/>
        </w:rPr>
        <w:t>passages</w:t>
      </w:r>
      <w:r>
        <w:rPr>
          <w:rFonts w:ascii="Georgia" w:hAnsi="Georgia"/>
          <w:sz w:val="24"/>
          <w:szCs w:val="24"/>
        </w:rPr>
        <w:t xml:space="preserve"> in Scripture is </w:t>
      </w:r>
      <w:r w:rsidR="00B844A6">
        <w:rPr>
          <w:rFonts w:ascii="Georgia" w:hAnsi="Georgia"/>
          <w:sz w:val="24"/>
          <w:szCs w:val="24"/>
        </w:rPr>
        <w:t>often</w:t>
      </w:r>
      <w:r>
        <w:rPr>
          <w:rFonts w:ascii="Georgia" w:hAnsi="Georgia"/>
          <w:sz w:val="24"/>
          <w:szCs w:val="24"/>
        </w:rPr>
        <w:t xml:space="preserve"> </w:t>
      </w:r>
      <w:r w:rsidR="00335375">
        <w:rPr>
          <w:rFonts w:ascii="Georgia" w:hAnsi="Georgia"/>
          <w:sz w:val="24"/>
          <w:szCs w:val="24"/>
        </w:rPr>
        <w:t xml:space="preserve">justified in </w:t>
      </w:r>
      <w:r>
        <w:rPr>
          <w:rFonts w:ascii="Georgia" w:hAnsi="Georgia"/>
          <w:sz w:val="24"/>
          <w:szCs w:val="24"/>
        </w:rPr>
        <w:t>chronolog</w:t>
      </w:r>
      <w:r w:rsidR="004F0222">
        <w:rPr>
          <w:rFonts w:ascii="Georgia" w:hAnsi="Georgia"/>
          <w:sz w:val="24"/>
          <w:szCs w:val="24"/>
        </w:rPr>
        <w:t xml:space="preserve">ical </w:t>
      </w:r>
      <w:r w:rsidR="00335375">
        <w:rPr>
          <w:rFonts w:ascii="Georgia" w:hAnsi="Georgia"/>
          <w:sz w:val="24"/>
          <w:szCs w:val="24"/>
        </w:rPr>
        <w:t>terms</w:t>
      </w:r>
      <w:r w:rsidR="0039608B">
        <w:rPr>
          <w:rFonts w:ascii="Georgia" w:hAnsi="Georgia"/>
          <w:sz w:val="24"/>
          <w:szCs w:val="24"/>
        </w:rPr>
        <w:t>.  In the opening chapters of Numbers, however</w:t>
      </w:r>
      <w:r>
        <w:rPr>
          <w:rFonts w:ascii="Georgia" w:hAnsi="Georgia"/>
          <w:sz w:val="24"/>
          <w:szCs w:val="24"/>
        </w:rPr>
        <w:t>,</w:t>
      </w:r>
      <w:r w:rsidR="0058239B">
        <w:rPr>
          <w:rFonts w:ascii="Georgia" w:hAnsi="Georgia"/>
          <w:sz w:val="24"/>
          <w:szCs w:val="24"/>
        </w:rPr>
        <w:t xml:space="preserve"> </w:t>
      </w:r>
      <w:r w:rsidR="0039608B">
        <w:rPr>
          <w:rFonts w:ascii="Georgia" w:hAnsi="Georgia"/>
          <w:sz w:val="24"/>
          <w:szCs w:val="24"/>
        </w:rPr>
        <w:t>a</w:t>
      </w:r>
      <w:r w:rsidR="00B73E3A">
        <w:rPr>
          <w:rFonts w:ascii="Georgia" w:hAnsi="Georgia"/>
          <w:sz w:val="24"/>
          <w:szCs w:val="24"/>
        </w:rPr>
        <w:t xml:space="preserve"> chronological explanation </w:t>
      </w:r>
      <w:r w:rsidR="00F37956">
        <w:rPr>
          <w:rFonts w:ascii="Georgia" w:hAnsi="Georgia"/>
          <w:sz w:val="24"/>
          <w:szCs w:val="24"/>
        </w:rPr>
        <w:t>collapses under scrutiny</w:t>
      </w:r>
      <w:r w:rsidR="0058239B">
        <w:rPr>
          <w:rFonts w:ascii="Georgia" w:hAnsi="Georgia"/>
          <w:sz w:val="24"/>
          <w:szCs w:val="24"/>
        </w:rPr>
        <w:t xml:space="preserve"> </w:t>
      </w:r>
      <w:r w:rsidR="00C85C98">
        <w:rPr>
          <w:rFonts w:ascii="Georgia" w:hAnsi="Georgia"/>
          <w:sz w:val="24"/>
          <w:szCs w:val="24"/>
        </w:rPr>
        <w:t>and</w:t>
      </w:r>
      <w:r w:rsidR="00335375">
        <w:rPr>
          <w:rFonts w:ascii="Georgia" w:hAnsi="Georgia"/>
          <w:sz w:val="24"/>
          <w:szCs w:val="24"/>
        </w:rPr>
        <w:t xml:space="preserve"> </w:t>
      </w:r>
      <w:r>
        <w:rPr>
          <w:rFonts w:ascii="Georgia" w:hAnsi="Georgia"/>
          <w:sz w:val="24"/>
          <w:szCs w:val="24"/>
        </w:rPr>
        <w:t xml:space="preserve">a different </w:t>
      </w:r>
      <w:r w:rsidR="00F37956">
        <w:rPr>
          <w:rFonts w:ascii="Georgia" w:hAnsi="Georgia"/>
          <w:sz w:val="24"/>
          <w:szCs w:val="24"/>
        </w:rPr>
        <w:t>rationale</w:t>
      </w:r>
      <w:r>
        <w:rPr>
          <w:rFonts w:ascii="Georgia" w:hAnsi="Georgia"/>
          <w:sz w:val="24"/>
          <w:szCs w:val="24"/>
        </w:rPr>
        <w:t xml:space="preserve"> for the ordering</w:t>
      </w:r>
      <w:r w:rsidR="00B76296">
        <w:rPr>
          <w:rFonts w:ascii="Georgia" w:hAnsi="Georgia"/>
          <w:sz w:val="24"/>
          <w:szCs w:val="24"/>
        </w:rPr>
        <w:t xml:space="preserve"> </w:t>
      </w:r>
      <w:r w:rsidR="00F37956">
        <w:rPr>
          <w:rFonts w:ascii="Georgia" w:hAnsi="Georgia"/>
          <w:sz w:val="24"/>
          <w:szCs w:val="24"/>
        </w:rPr>
        <w:t>must be found</w:t>
      </w:r>
      <w:r>
        <w:rPr>
          <w:rFonts w:ascii="Georgia" w:hAnsi="Georgia"/>
          <w:sz w:val="24"/>
          <w:szCs w:val="24"/>
        </w:rPr>
        <w:t>.</w:t>
      </w:r>
      <w:r w:rsidR="00E64F42">
        <w:rPr>
          <w:rStyle w:val="FootnoteReference"/>
          <w:rFonts w:ascii="Georgia" w:hAnsi="Georgia"/>
          <w:sz w:val="24"/>
          <w:szCs w:val="24"/>
        </w:rPr>
        <w:footnoteReference w:id="1"/>
      </w:r>
      <w:r>
        <w:rPr>
          <w:rFonts w:ascii="Georgia" w:hAnsi="Georgia"/>
          <w:sz w:val="24"/>
          <w:szCs w:val="24"/>
        </w:rPr>
        <w:t xml:space="preserve">  </w:t>
      </w:r>
      <w:r w:rsidR="0058239B">
        <w:rPr>
          <w:rFonts w:ascii="Georgia" w:hAnsi="Georgia"/>
          <w:sz w:val="24"/>
          <w:szCs w:val="24"/>
        </w:rPr>
        <w:t xml:space="preserve">In addressing this problem, </w:t>
      </w:r>
      <w:r w:rsidR="00F37956">
        <w:rPr>
          <w:rFonts w:ascii="Georgia" w:hAnsi="Georgia"/>
          <w:sz w:val="24"/>
          <w:szCs w:val="24"/>
        </w:rPr>
        <w:t>our</w:t>
      </w:r>
      <w:r>
        <w:rPr>
          <w:rFonts w:ascii="Georgia" w:hAnsi="Georgia"/>
          <w:sz w:val="24"/>
          <w:szCs w:val="24"/>
        </w:rPr>
        <w:t xml:space="preserve"> </w:t>
      </w:r>
      <w:r w:rsidR="00F37956">
        <w:rPr>
          <w:rFonts w:ascii="Georgia" w:hAnsi="Georgia"/>
          <w:sz w:val="24"/>
          <w:szCs w:val="24"/>
        </w:rPr>
        <w:t>discussion</w:t>
      </w:r>
      <w:r>
        <w:rPr>
          <w:rFonts w:ascii="Georgia" w:hAnsi="Georgia"/>
          <w:sz w:val="24"/>
          <w:szCs w:val="24"/>
        </w:rPr>
        <w:t xml:space="preserve"> will bring together two key issues </w:t>
      </w:r>
      <w:r w:rsidR="00335375">
        <w:rPr>
          <w:rFonts w:ascii="Georgia" w:hAnsi="Georgia"/>
          <w:sz w:val="24"/>
          <w:szCs w:val="24"/>
        </w:rPr>
        <w:t>pertinent</w:t>
      </w:r>
      <w:r>
        <w:rPr>
          <w:rFonts w:ascii="Georgia" w:hAnsi="Georgia"/>
          <w:sz w:val="24"/>
          <w:szCs w:val="24"/>
        </w:rPr>
        <w:t xml:space="preserve"> to </w:t>
      </w:r>
      <w:r w:rsidR="00335375">
        <w:rPr>
          <w:rFonts w:ascii="Georgia" w:hAnsi="Georgia"/>
          <w:sz w:val="24"/>
          <w:szCs w:val="24"/>
        </w:rPr>
        <w:t xml:space="preserve">the </w:t>
      </w:r>
      <w:r>
        <w:rPr>
          <w:rFonts w:ascii="Georgia" w:hAnsi="Georgia"/>
          <w:sz w:val="24"/>
          <w:szCs w:val="24"/>
        </w:rPr>
        <w:t>study of the Pentateuch: the relationship between liter</w:t>
      </w:r>
      <w:bookmarkStart w:id="0" w:name="_GoBack"/>
      <w:bookmarkEnd w:id="0"/>
      <w:r>
        <w:rPr>
          <w:rFonts w:ascii="Georgia" w:hAnsi="Georgia"/>
          <w:sz w:val="24"/>
          <w:szCs w:val="24"/>
        </w:rPr>
        <w:t xml:space="preserve">ature and history, and </w:t>
      </w:r>
      <w:r>
        <w:rPr>
          <w:rFonts w:ascii="Georgia" w:hAnsi="Georgia"/>
          <w:sz w:val="24"/>
          <w:szCs w:val="24"/>
          <w:lang w:bidi="he-IL"/>
        </w:rPr>
        <w:t xml:space="preserve">the contribution of redaction to </w:t>
      </w:r>
      <w:r w:rsidR="008D33B1">
        <w:rPr>
          <w:rFonts w:ascii="Georgia" w:hAnsi="Georgia"/>
          <w:sz w:val="24"/>
          <w:szCs w:val="24"/>
          <w:lang w:bidi="he-IL"/>
        </w:rPr>
        <w:t xml:space="preserve">the </w:t>
      </w:r>
      <w:r w:rsidR="0039608B">
        <w:rPr>
          <w:rFonts w:ascii="Georgia" w:hAnsi="Georgia"/>
          <w:sz w:val="24"/>
          <w:szCs w:val="24"/>
          <w:lang w:bidi="he-IL"/>
        </w:rPr>
        <w:t xml:space="preserve">orientation </w:t>
      </w:r>
      <w:r w:rsidR="008D33B1">
        <w:rPr>
          <w:rFonts w:ascii="Georgia" w:hAnsi="Georgia"/>
          <w:sz w:val="24"/>
          <w:szCs w:val="24"/>
          <w:lang w:bidi="he-IL"/>
        </w:rPr>
        <w:t>of biblical passages</w:t>
      </w:r>
      <w:r>
        <w:rPr>
          <w:rFonts w:ascii="Georgia" w:hAnsi="Georgia"/>
          <w:sz w:val="24"/>
          <w:szCs w:val="24"/>
          <w:lang w:bidi="he-IL"/>
        </w:rPr>
        <w:t>.</w:t>
      </w:r>
      <w:r w:rsidR="004F4101">
        <w:rPr>
          <w:rFonts w:ascii="Georgia" w:hAnsi="Georgia"/>
          <w:sz w:val="24"/>
          <w:szCs w:val="24"/>
          <w:lang w:bidi="he-IL"/>
        </w:rPr>
        <w:t xml:space="preserve"> </w:t>
      </w:r>
    </w:p>
    <w:p w14:paraId="0DF2A637" w14:textId="15922DF2" w:rsidR="009743C1" w:rsidRDefault="009743C1" w:rsidP="00A80132">
      <w:pPr>
        <w:spacing w:line="360" w:lineRule="auto"/>
        <w:rPr>
          <w:rFonts w:ascii="Georgia" w:hAnsi="Georgia"/>
          <w:sz w:val="24"/>
          <w:szCs w:val="24"/>
          <w:lang w:bidi="he-IL"/>
        </w:rPr>
      </w:pPr>
      <w:r>
        <w:rPr>
          <w:rFonts w:ascii="Georgia" w:hAnsi="Georgia"/>
          <w:sz w:val="24"/>
          <w:szCs w:val="24"/>
          <w:lang w:bidi="he-IL"/>
        </w:rPr>
        <w:t xml:space="preserve">The </w:t>
      </w:r>
      <w:r w:rsidR="00762331">
        <w:rPr>
          <w:rFonts w:ascii="Georgia" w:hAnsi="Georgia"/>
          <w:sz w:val="24"/>
          <w:szCs w:val="24"/>
          <w:lang w:bidi="he-IL"/>
        </w:rPr>
        <w:t>passages</w:t>
      </w:r>
      <w:r>
        <w:rPr>
          <w:rFonts w:ascii="Georgia" w:hAnsi="Georgia"/>
          <w:sz w:val="24"/>
          <w:szCs w:val="24"/>
          <w:lang w:bidi="he-IL"/>
        </w:rPr>
        <w:t xml:space="preserve"> in this unit are:</w:t>
      </w:r>
    </w:p>
    <w:p w14:paraId="45DCE792" w14:textId="5BDC1080" w:rsidR="009743C1" w:rsidRDefault="009743C1" w:rsidP="0039608B">
      <w:pPr>
        <w:pStyle w:val="ListParagraph"/>
        <w:numPr>
          <w:ilvl w:val="0"/>
          <w:numId w:val="1"/>
        </w:numPr>
        <w:spacing w:line="360" w:lineRule="auto"/>
        <w:rPr>
          <w:rFonts w:ascii="Georgia" w:hAnsi="Georgia"/>
          <w:sz w:val="24"/>
          <w:szCs w:val="24"/>
          <w:lang w:bidi="he-IL"/>
        </w:rPr>
      </w:pPr>
      <w:r>
        <w:rPr>
          <w:rFonts w:ascii="Georgia" w:hAnsi="Georgia"/>
          <w:sz w:val="24"/>
          <w:szCs w:val="24"/>
          <w:lang w:bidi="he-IL"/>
        </w:rPr>
        <w:t>Chapters 1-2:</w:t>
      </w:r>
      <w:r w:rsidR="001C3936">
        <w:rPr>
          <w:rFonts w:ascii="Georgia" w:hAnsi="Georgia"/>
          <w:sz w:val="24"/>
          <w:szCs w:val="24"/>
          <w:lang w:bidi="he-IL"/>
        </w:rPr>
        <w:t xml:space="preserve"> The</w:t>
      </w:r>
      <w:r w:rsidR="0058239B">
        <w:rPr>
          <w:rFonts w:ascii="Georgia" w:hAnsi="Georgia"/>
          <w:sz w:val="24"/>
          <w:szCs w:val="24"/>
          <w:lang w:bidi="he-IL"/>
        </w:rPr>
        <w:t xml:space="preserve"> Israelite</w:t>
      </w:r>
      <w:r w:rsidR="001C3936">
        <w:rPr>
          <w:rFonts w:ascii="Georgia" w:hAnsi="Georgia"/>
          <w:sz w:val="24"/>
          <w:szCs w:val="24"/>
          <w:lang w:bidi="he-IL"/>
        </w:rPr>
        <w:t xml:space="preserve"> </w:t>
      </w:r>
      <w:r w:rsidR="00357B87">
        <w:rPr>
          <w:rFonts w:ascii="Georgia" w:hAnsi="Georgia"/>
          <w:sz w:val="24"/>
          <w:szCs w:val="24"/>
          <w:lang w:bidi="he-IL"/>
        </w:rPr>
        <w:t>camp</w:t>
      </w:r>
      <w:r w:rsidR="001C3936">
        <w:rPr>
          <w:rFonts w:ascii="Georgia" w:hAnsi="Georgia"/>
          <w:sz w:val="24"/>
          <w:szCs w:val="24"/>
          <w:lang w:bidi="he-IL"/>
        </w:rPr>
        <w:t xml:space="preserve"> around the </w:t>
      </w:r>
      <w:r w:rsidR="00CE20F9">
        <w:rPr>
          <w:rFonts w:ascii="Georgia" w:hAnsi="Georgia"/>
          <w:sz w:val="24"/>
          <w:szCs w:val="24"/>
          <w:lang w:bidi="he-IL"/>
        </w:rPr>
        <w:t>Tabernacle</w:t>
      </w:r>
      <w:r w:rsidR="001C3936">
        <w:rPr>
          <w:rFonts w:ascii="Georgia" w:hAnsi="Georgia"/>
          <w:sz w:val="24"/>
          <w:szCs w:val="24"/>
          <w:lang w:bidi="he-IL"/>
        </w:rPr>
        <w:t xml:space="preserve"> and the </w:t>
      </w:r>
      <w:r w:rsidR="00572160">
        <w:rPr>
          <w:rFonts w:ascii="Georgia" w:hAnsi="Georgia"/>
          <w:sz w:val="24"/>
          <w:szCs w:val="24"/>
          <w:lang w:bidi="he-IL"/>
        </w:rPr>
        <w:t>census</w:t>
      </w:r>
      <w:r w:rsidR="00B76296">
        <w:rPr>
          <w:rFonts w:ascii="Georgia" w:hAnsi="Georgia"/>
          <w:sz w:val="24"/>
          <w:szCs w:val="24"/>
          <w:lang w:bidi="he-IL"/>
        </w:rPr>
        <w:t xml:space="preserve"> conducted to count the</w:t>
      </w:r>
      <w:r w:rsidR="0039608B">
        <w:rPr>
          <w:rFonts w:ascii="Georgia" w:hAnsi="Georgia"/>
          <w:sz w:val="24"/>
          <w:szCs w:val="24"/>
          <w:lang w:bidi="he-IL"/>
        </w:rPr>
        <w:t>m</w:t>
      </w:r>
      <w:r w:rsidR="00572160">
        <w:rPr>
          <w:rFonts w:ascii="Georgia" w:hAnsi="Georgia"/>
          <w:sz w:val="24"/>
          <w:szCs w:val="24"/>
          <w:lang w:bidi="he-IL"/>
        </w:rPr>
        <w:t>.</w:t>
      </w:r>
    </w:p>
    <w:p w14:paraId="0D48FCBC" w14:textId="3E71342F" w:rsidR="001C3936" w:rsidRDefault="001C3936" w:rsidP="0039608B">
      <w:pPr>
        <w:pStyle w:val="ListParagraph"/>
        <w:numPr>
          <w:ilvl w:val="0"/>
          <w:numId w:val="1"/>
        </w:numPr>
        <w:spacing w:line="360" w:lineRule="auto"/>
        <w:rPr>
          <w:rFonts w:ascii="Georgia" w:hAnsi="Georgia"/>
          <w:sz w:val="24"/>
          <w:szCs w:val="24"/>
          <w:lang w:bidi="he-IL"/>
        </w:rPr>
      </w:pPr>
      <w:r>
        <w:rPr>
          <w:rFonts w:ascii="Georgia" w:hAnsi="Georgia"/>
          <w:sz w:val="24"/>
          <w:szCs w:val="24"/>
          <w:lang w:bidi="he-IL"/>
        </w:rPr>
        <w:t xml:space="preserve"> Chapters 3-4:</w:t>
      </w:r>
      <w:r w:rsidR="00572160">
        <w:rPr>
          <w:rFonts w:ascii="Georgia" w:hAnsi="Georgia"/>
          <w:sz w:val="24"/>
          <w:szCs w:val="24"/>
          <w:lang w:bidi="he-IL"/>
        </w:rPr>
        <w:t xml:space="preserve"> The completion of the </w:t>
      </w:r>
      <w:r w:rsidR="0039608B">
        <w:rPr>
          <w:rFonts w:ascii="Georgia" w:hAnsi="Georgia"/>
          <w:sz w:val="24"/>
          <w:szCs w:val="24"/>
          <w:lang w:bidi="he-IL"/>
        </w:rPr>
        <w:t xml:space="preserve">Israelite </w:t>
      </w:r>
      <w:r w:rsidR="00572160">
        <w:rPr>
          <w:rFonts w:ascii="Georgia" w:hAnsi="Georgia"/>
          <w:sz w:val="24"/>
          <w:szCs w:val="24"/>
          <w:lang w:bidi="he-IL"/>
        </w:rPr>
        <w:t xml:space="preserve">census </w:t>
      </w:r>
      <w:r w:rsidR="0039608B">
        <w:rPr>
          <w:rFonts w:ascii="Georgia" w:hAnsi="Georgia"/>
          <w:sz w:val="24"/>
          <w:szCs w:val="24"/>
          <w:lang w:bidi="he-IL"/>
        </w:rPr>
        <w:t>w</w:t>
      </w:r>
      <w:r w:rsidR="00572160">
        <w:rPr>
          <w:rFonts w:ascii="Georgia" w:hAnsi="Georgia"/>
          <w:sz w:val="24"/>
          <w:szCs w:val="24"/>
          <w:lang w:bidi="he-IL"/>
        </w:rPr>
        <w:t xml:space="preserve">ith the census </w:t>
      </w:r>
      <w:r w:rsidR="0039608B">
        <w:rPr>
          <w:rFonts w:ascii="Georgia" w:hAnsi="Georgia"/>
          <w:sz w:val="24"/>
          <w:szCs w:val="24"/>
          <w:lang w:bidi="he-IL"/>
        </w:rPr>
        <w:t>of</w:t>
      </w:r>
      <w:r w:rsidR="0058239B">
        <w:rPr>
          <w:rFonts w:ascii="Georgia" w:hAnsi="Georgia"/>
          <w:sz w:val="24"/>
          <w:szCs w:val="24"/>
          <w:lang w:bidi="he-IL"/>
        </w:rPr>
        <w:t xml:space="preserve"> the</w:t>
      </w:r>
      <w:r w:rsidR="00572160">
        <w:rPr>
          <w:rFonts w:ascii="Georgia" w:hAnsi="Georgia"/>
          <w:sz w:val="24"/>
          <w:szCs w:val="24"/>
          <w:lang w:bidi="he-IL"/>
        </w:rPr>
        <w:t xml:space="preserve"> Levites</w:t>
      </w:r>
      <w:r w:rsidR="00B844A6">
        <w:rPr>
          <w:rFonts w:ascii="Georgia" w:hAnsi="Georgia"/>
          <w:sz w:val="24"/>
          <w:szCs w:val="24"/>
          <w:lang w:bidi="he-IL"/>
        </w:rPr>
        <w:t>,</w:t>
      </w:r>
      <w:r w:rsidR="00572160">
        <w:rPr>
          <w:rFonts w:ascii="Georgia" w:hAnsi="Georgia"/>
          <w:sz w:val="24"/>
          <w:szCs w:val="24"/>
          <w:lang w:bidi="he-IL"/>
        </w:rPr>
        <w:t xml:space="preserve"> </w:t>
      </w:r>
      <w:r w:rsidR="00572160" w:rsidRPr="004F4101">
        <w:rPr>
          <w:rFonts w:ascii="Georgia" w:hAnsi="Georgia"/>
          <w:sz w:val="24"/>
          <w:szCs w:val="24"/>
          <w:lang w:bidi="he-IL"/>
        </w:rPr>
        <w:t>and a description of the</w:t>
      </w:r>
      <w:r w:rsidR="0058239B" w:rsidRPr="004F4101">
        <w:rPr>
          <w:rFonts w:ascii="Georgia" w:hAnsi="Georgia"/>
          <w:sz w:val="24"/>
          <w:szCs w:val="24"/>
          <w:lang w:bidi="he-IL"/>
        </w:rPr>
        <w:t xml:space="preserve"> Levite</w:t>
      </w:r>
      <w:r w:rsidR="00572160" w:rsidRPr="004F4101">
        <w:rPr>
          <w:rFonts w:ascii="Georgia" w:hAnsi="Georgia"/>
          <w:sz w:val="24"/>
          <w:szCs w:val="24"/>
          <w:lang w:bidi="he-IL"/>
        </w:rPr>
        <w:t xml:space="preserve"> </w:t>
      </w:r>
      <w:r w:rsidR="00357B87">
        <w:rPr>
          <w:rFonts w:ascii="Georgia" w:hAnsi="Georgia"/>
          <w:sz w:val="24"/>
          <w:szCs w:val="24"/>
          <w:lang w:bidi="he-IL"/>
        </w:rPr>
        <w:t>camp</w:t>
      </w:r>
      <w:r w:rsidR="00572160" w:rsidRPr="004F4101">
        <w:rPr>
          <w:rFonts w:ascii="Georgia" w:hAnsi="Georgia"/>
          <w:sz w:val="24"/>
          <w:szCs w:val="24"/>
          <w:lang w:bidi="he-IL"/>
        </w:rPr>
        <w:t>.</w:t>
      </w:r>
    </w:p>
    <w:p w14:paraId="0F5DDF48" w14:textId="4A093BE1" w:rsidR="00572160" w:rsidRDefault="00572160" w:rsidP="0058239B">
      <w:pPr>
        <w:pStyle w:val="ListParagraph"/>
        <w:numPr>
          <w:ilvl w:val="0"/>
          <w:numId w:val="1"/>
        </w:numPr>
        <w:spacing w:line="360" w:lineRule="auto"/>
        <w:rPr>
          <w:rFonts w:ascii="Georgia" w:hAnsi="Georgia"/>
          <w:sz w:val="24"/>
          <w:szCs w:val="24"/>
          <w:lang w:bidi="he-IL"/>
        </w:rPr>
      </w:pPr>
      <w:r>
        <w:rPr>
          <w:rFonts w:ascii="Georgia" w:hAnsi="Georgia"/>
          <w:sz w:val="24"/>
          <w:szCs w:val="24"/>
          <w:lang w:bidi="he-IL"/>
        </w:rPr>
        <w:t xml:space="preserve"> Chapters 5-6: A series of commandments (expulsion of the ritually impure from the </w:t>
      </w:r>
      <w:r w:rsidR="00357B87">
        <w:rPr>
          <w:rFonts w:ascii="Georgia" w:hAnsi="Georgia"/>
          <w:sz w:val="24"/>
          <w:szCs w:val="24"/>
          <w:lang w:bidi="he-IL"/>
        </w:rPr>
        <w:t>camp</w:t>
      </w:r>
      <w:r w:rsidR="005009F4">
        <w:rPr>
          <w:rFonts w:ascii="Georgia" w:hAnsi="Georgia"/>
          <w:sz w:val="24"/>
          <w:szCs w:val="24"/>
          <w:lang w:bidi="he-IL"/>
        </w:rPr>
        <w:t>;</w:t>
      </w:r>
      <w:r>
        <w:rPr>
          <w:rFonts w:ascii="Georgia" w:hAnsi="Georgia"/>
          <w:sz w:val="24"/>
          <w:szCs w:val="24"/>
          <w:lang w:bidi="he-IL"/>
        </w:rPr>
        <w:t xml:space="preserve"> </w:t>
      </w:r>
      <w:r w:rsidR="0058239B">
        <w:rPr>
          <w:rFonts w:ascii="Georgia" w:hAnsi="Georgia"/>
          <w:sz w:val="24"/>
          <w:szCs w:val="24"/>
          <w:lang w:bidi="he-IL"/>
        </w:rPr>
        <w:t>guilt</w:t>
      </w:r>
      <w:r>
        <w:rPr>
          <w:rFonts w:ascii="Georgia" w:hAnsi="Georgia"/>
          <w:sz w:val="24"/>
          <w:szCs w:val="24"/>
          <w:lang w:bidi="he-IL"/>
        </w:rPr>
        <w:t xml:space="preserve"> offerings for theft</w:t>
      </w:r>
      <w:r w:rsidR="005009F4">
        <w:rPr>
          <w:rFonts w:ascii="Georgia" w:hAnsi="Georgia"/>
          <w:sz w:val="24"/>
          <w:szCs w:val="24"/>
          <w:lang w:bidi="he-IL"/>
        </w:rPr>
        <w:t>;</w:t>
      </w:r>
      <w:r>
        <w:rPr>
          <w:rFonts w:ascii="Georgia" w:hAnsi="Georgia"/>
          <w:sz w:val="24"/>
          <w:szCs w:val="24"/>
          <w:lang w:bidi="he-IL"/>
        </w:rPr>
        <w:t xml:space="preserve"> </w:t>
      </w:r>
      <w:r w:rsidR="005009F4">
        <w:rPr>
          <w:rFonts w:ascii="Georgia" w:hAnsi="Georgia"/>
          <w:sz w:val="24"/>
          <w:szCs w:val="24"/>
          <w:lang w:bidi="he-IL"/>
        </w:rPr>
        <w:t xml:space="preserve">laws pertaining to a suspected adulteress; laws of </w:t>
      </w:r>
      <w:proofErr w:type="spellStart"/>
      <w:r w:rsidR="005009F4">
        <w:rPr>
          <w:rFonts w:ascii="Georgia" w:hAnsi="Georgia"/>
          <w:sz w:val="24"/>
          <w:szCs w:val="24"/>
          <w:lang w:bidi="he-IL"/>
        </w:rPr>
        <w:t>nazirites</w:t>
      </w:r>
      <w:proofErr w:type="spellEnd"/>
      <w:r w:rsidR="005009F4">
        <w:rPr>
          <w:rFonts w:ascii="Georgia" w:hAnsi="Georgia"/>
          <w:sz w:val="24"/>
          <w:szCs w:val="24"/>
          <w:lang w:bidi="he-IL"/>
        </w:rPr>
        <w:t xml:space="preserve">; </w:t>
      </w:r>
      <w:r w:rsidR="0039608B">
        <w:rPr>
          <w:rFonts w:ascii="Georgia" w:hAnsi="Georgia"/>
          <w:sz w:val="24"/>
          <w:szCs w:val="24"/>
          <w:lang w:bidi="he-IL"/>
        </w:rPr>
        <w:t xml:space="preserve">the </w:t>
      </w:r>
      <w:r w:rsidR="005009F4">
        <w:rPr>
          <w:rFonts w:ascii="Georgia" w:hAnsi="Georgia"/>
          <w:sz w:val="24"/>
          <w:szCs w:val="24"/>
          <w:lang w:bidi="he-IL"/>
        </w:rPr>
        <w:t>priestly blessings).</w:t>
      </w:r>
    </w:p>
    <w:p w14:paraId="0758EB8A" w14:textId="7EEA4089" w:rsidR="005009F4" w:rsidRDefault="005009F4" w:rsidP="008D33B1">
      <w:pPr>
        <w:pStyle w:val="ListParagraph"/>
        <w:numPr>
          <w:ilvl w:val="0"/>
          <w:numId w:val="1"/>
        </w:numPr>
        <w:spacing w:line="360" w:lineRule="auto"/>
        <w:rPr>
          <w:rFonts w:ascii="Georgia" w:hAnsi="Georgia"/>
          <w:sz w:val="24"/>
          <w:szCs w:val="24"/>
          <w:lang w:bidi="he-IL"/>
        </w:rPr>
      </w:pPr>
      <w:r>
        <w:rPr>
          <w:rFonts w:ascii="Georgia" w:hAnsi="Georgia"/>
          <w:sz w:val="24"/>
          <w:szCs w:val="24"/>
          <w:lang w:bidi="he-IL"/>
        </w:rPr>
        <w:t xml:space="preserve"> Chapter 7: The dedication of the altar by </w:t>
      </w:r>
      <w:r w:rsidR="008D33B1">
        <w:rPr>
          <w:rFonts w:ascii="Georgia" w:hAnsi="Georgia"/>
          <w:sz w:val="24"/>
          <w:szCs w:val="24"/>
          <w:lang w:bidi="he-IL"/>
        </w:rPr>
        <w:t xml:space="preserve">the tribal </w:t>
      </w:r>
      <w:commentRangeStart w:id="1"/>
      <w:r w:rsidR="008D33B1">
        <w:rPr>
          <w:rFonts w:ascii="Georgia" w:hAnsi="Georgia"/>
          <w:sz w:val="24"/>
          <w:szCs w:val="24"/>
          <w:lang w:bidi="he-IL"/>
        </w:rPr>
        <w:t>leaders</w:t>
      </w:r>
      <w:commentRangeEnd w:id="1"/>
      <w:r w:rsidR="00D56BE9">
        <w:rPr>
          <w:rStyle w:val="CommentReference"/>
        </w:rPr>
        <w:commentReference w:id="1"/>
      </w:r>
      <w:r w:rsidR="008D33B1">
        <w:rPr>
          <w:rFonts w:ascii="Georgia" w:hAnsi="Georgia"/>
          <w:sz w:val="24"/>
          <w:szCs w:val="24"/>
          <w:lang w:bidi="he-IL"/>
        </w:rPr>
        <w:t>.</w:t>
      </w:r>
    </w:p>
    <w:p w14:paraId="05998081" w14:textId="1FF8E291" w:rsidR="005009F4" w:rsidRDefault="005009F4" w:rsidP="0039608B">
      <w:pPr>
        <w:pStyle w:val="ListParagraph"/>
        <w:numPr>
          <w:ilvl w:val="0"/>
          <w:numId w:val="1"/>
        </w:numPr>
        <w:spacing w:line="360" w:lineRule="auto"/>
        <w:rPr>
          <w:rFonts w:ascii="Georgia" w:hAnsi="Georgia"/>
          <w:sz w:val="24"/>
          <w:szCs w:val="24"/>
          <w:lang w:bidi="he-IL"/>
        </w:rPr>
      </w:pPr>
      <w:r>
        <w:rPr>
          <w:rFonts w:ascii="Georgia" w:hAnsi="Georgia"/>
          <w:sz w:val="24"/>
          <w:szCs w:val="24"/>
          <w:lang w:bidi="he-IL"/>
        </w:rPr>
        <w:t xml:space="preserve"> Chapter 8: The </w:t>
      </w:r>
      <w:r w:rsidR="0039608B">
        <w:rPr>
          <w:rFonts w:ascii="Georgia" w:hAnsi="Georgia"/>
          <w:sz w:val="24"/>
          <w:szCs w:val="24"/>
          <w:lang w:bidi="he-IL"/>
        </w:rPr>
        <w:t>dedication</w:t>
      </w:r>
      <w:r>
        <w:rPr>
          <w:rFonts w:ascii="Georgia" w:hAnsi="Georgia"/>
          <w:sz w:val="24"/>
          <w:szCs w:val="24"/>
          <w:lang w:bidi="he-IL"/>
        </w:rPr>
        <w:t xml:space="preserve"> of the Levites and their preparation for </w:t>
      </w:r>
      <w:r w:rsidR="005313EB">
        <w:rPr>
          <w:rFonts w:ascii="Georgia" w:hAnsi="Georgia"/>
          <w:sz w:val="24"/>
          <w:szCs w:val="24"/>
          <w:lang w:bidi="he-IL"/>
        </w:rPr>
        <w:t>Divine</w:t>
      </w:r>
      <w:r w:rsidR="0039608B">
        <w:rPr>
          <w:rFonts w:ascii="Georgia" w:hAnsi="Georgia"/>
          <w:sz w:val="24"/>
          <w:szCs w:val="24"/>
          <w:lang w:bidi="he-IL"/>
        </w:rPr>
        <w:t xml:space="preserve"> </w:t>
      </w:r>
      <w:r w:rsidR="00A80132">
        <w:rPr>
          <w:rFonts w:ascii="Georgia" w:hAnsi="Georgia"/>
          <w:sz w:val="24"/>
          <w:szCs w:val="24"/>
          <w:lang w:bidi="he-IL"/>
        </w:rPr>
        <w:t>service</w:t>
      </w:r>
      <w:r>
        <w:rPr>
          <w:rFonts w:ascii="Georgia" w:hAnsi="Georgia"/>
          <w:sz w:val="24"/>
          <w:szCs w:val="24"/>
          <w:lang w:bidi="he-IL"/>
        </w:rPr>
        <w:t>.</w:t>
      </w:r>
    </w:p>
    <w:p w14:paraId="0B09B418" w14:textId="0AA50E74" w:rsidR="005009F4" w:rsidRDefault="005009F4" w:rsidP="0039608B">
      <w:pPr>
        <w:pStyle w:val="ListParagraph"/>
        <w:numPr>
          <w:ilvl w:val="0"/>
          <w:numId w:val="1"/>
        </w:numPr>
        <w:spacing w:line="360" w:lineRule="auto"/>
        <w:rPr>
          <w:rFonts w:ascii="Georgia" w:hAnsi="Georgia"/>
          <w:sz w:val="24"/>
          <w:szCs w:val="24"/>
          <w:lang w:bidi="he-IL"/>
        </w:rPr>
      </w:pPr>
      <w:r>
        <w:rPr>
          <w:rFonts w:ascii="Georgia" w:hAnsi="Georgia"/>
          <w:sz w:val="24"/>
          <w:szCs w:val="24"/>
          <w:lang w:bidi="he-IL"/>
        </w:rPr>
        <w:t xml:space="preserve"> Chapter 9:1-14:</w:t>
      </w:r>
      <w:r w:rsidR="00B844A6">
        <w:rPr>
          <w:rFonts w:ascii="Georgia" w:hAnsi="Georgia"/>
          <w:sz w:val="24"/>
          <w:szCs w:val="24"/>
          <w:lang w:bidi="he-IL"/>
        </w:rPr>
        <w:t xml:space="preserve"> </w:t>
      </w:r>
      <w:proofErr w:type="spellStart"/>
      <w:r w:rsidR="00B76296">
        <w:rPr>
          <w:rFonts w:ascii="Georgia" w:hAnsi="Georgia"/>
          <w:i/>
          <w:iCs/>
          <w:sz w:val="24"/>
          <w:szCs w:val="24"/>
          <w:lang w:bidi="he-IL"/>
        </w:rPr>
        <w:t>Pesah</w:t>
      </w:r>
      <w:proofErr w:type="spellEnd"/>
      <w:r w:rsidR="00B76296">
        <w:rPr>
          <w:rFonts w:ascii="Georgia" w:hAnsi="Georgia"/>
          <w:i/>
          <w:iCs/>
          <w:sz w:val="24"/>
          <w:szCs w:val="24"/>
          <w:lang w:bidi="he-IL"/>
        </w:rPr>
        <w:t xml:space="preserve"> Sheni </w:t>
      </w:r>
      <w:commentRangeStart w:id="2"/>
      <w:r w:rsidR="00B76296">
        <w:rPr>
          <w:rFonts w:ascii="Georgia" w:hAnsi="Georgia"/>
          <w:sz w:val="24"/>
          <w:szCs w:val="24"/>
          <w:lang w:bidi="he-IL"/>
        </w:rPr>
        <w:t>(</w:t>
      </w:r>
      <w:r w:rsidR="0039608B">
        <w:rPr>
          <w:rFonts w:ascii="Georgia" w:hAnsi="Georgia" w:cs="SBL BibLit"/>
          <w:sz w:val="24"/>
          <w:szCs w:val="24"/>
          <w:lang w:bidi="he-IL"/>
        </w:rPr>
        <w:t>the alternate Paschal sacrifice for those who were impure at the time of the first</w:t>
      </w:r>
      <w:r w:rsidR="00B76296">
        <w:rPr>
          <w:rFonts w:ascii="Georgia" w:hAnsi="Georgia"/>
          <w:sz w:val="24"/>
          <w:szCs w:val="24"/>
          <w:lang w:bidi="he-IL"/>
        </w:rPr>
        <w:t>)</w:t>
      </w:r>
      <w:r w:rsidR="004F0222">
        <w:rPr>
          <w:rFonts w:ascii="Georgia" w:hAnsi="Georgia"/>
          <w:sz w:val="24"/>
          <w:szCs w:val="24"/>
          <w:lang w:bidi="he-IL"/>
        </w:rPr>
        <w:t>.</w:t>
      </w:r>
      <w:r w:rsidR="00B844A6">
        <w:rPr>
          <w:rFonts w:ascii="Georgia" w:hAnsi="Georgia"/>
          <w:sz w:val="24"/>
          <w:szCs w:val="24"/>
          <w:lang w:bidi="he-IL"/>
        </w:rPr>
        <w:t xml:space="preserve"> </w:t>
      </w:r>
      <w:r w:rsidR="004F0222">
        <w:rPr>
          <w:rFonts w:ascii="Georgia" w:hAnsi="Georgia"/>
          <w:sz w:val="24"/>
          <w:szCs w:val="24"/>
          <w:lang w:bidi="he-IL"/>
        </w:rPr>
        <w:t xml:space="preserve"> </w:t>
      </w:r>
      <w:commentRangeEnd w:id="2"/>
      <w:r w:rsidR="00D56BE9">
        <w:rPr>
          <w:rStyle w:val="CommentReference"/>
          <w:rtl/>
        </w:rPr>
        <w:commentReference w:id="2"/>
      </w:r>
    </w:p>
    <w:p w14:paraId="583DE8B6" w14:textId="375A1B18" w:rsidR="00B844A6" w:rsidRPr="004F0222" w:rsidRDefault="00B844A6" w:rsidP="00960DBD">
      <w:pPr>
        <w:pStyle w:val="ListParagraph"/>
        <w:numPr>
          <w:ilvl w:val="0"/>
          <w:numId w:val="1"/>
        </w:numPr>
        <w:spacing w:line="360" w:lineRule="auto"/>
        <w:rPr>
          <w:rFonts w:ascii="Georgia" w:hAnsi="Georgia"/>
          <w:sz w:val="24"/>
          <w:szCs w:val="24"/>
          <w:lang w:bidi="he-IL"/>
        </w:rPr>
      </w:pPr>
      <w:r w:rsidRPr="004F0222">
        <w:rPr>
          <w:rFonts w:ascii="Georgia" w:hAnsi="Georgia"/>
          <w:sz w:val="24"/>
          <w:szCs w:val="24"/>
          <w:lang w:bidi="he-IL"/>
        </w:rPr>
        <w:lastRenderedPageBreak/>
        <w:t xml:space="preserve"> Chapter 9:15-Chapter 10: Signs of imminent departure: the cloud </w:t>
      </w:r>
      <w:r w:rsidR="00960DBD">
        <w:rPr>
          <w:rFonts w:ascii="Georgia" w:hAnsi="Georgia"/>
          <w:sz w:val="24"/>
          <w:szCs w:val="24"/>
          <w:lang w:bidi="he-IL"/>
        </w:rPr>
        <w:t xml:space="preserve">and the </w:t>
      </w:r>
      <w:r w:rsidRPr="004F0222">
        <w:rPr>
          <w:rFonts w:ascii="Georgia" w:hAnsi="Georgia"/>
          <w:sz w:val="24"/>
          <w:szCs w:val="24"/>
          <w:lang w:bidi="he-IL"/>
        </w:rPr>
        <w:t>trumpets.</w:t>
      </w:r>
    </w:p>
    <w:p w14:paraId="2EBFA34D" w14:textId="06F91A09" w:rsidR="006D3652" w:rsidRDefault="003C6DA0" w:rsidP="003C6DA0">
      <w:pPr>
        <w:spacing w:line="360" w:lineRule="auto"/>
        <w:rPr>
          <w:rFonts w:ascii="Georgia" w:hAnsi="Georgia"/>
          <w:sz w:val="24"/>
          <w:szCs w:val="24"/>
          <w:lang w:bidi="he-IL"/>
        </w:rPr>
      </w:pPr>
      <w:r>
        <w:rPr>
          <w:rFonts w:ascii="Georgia" w:hAnsi="Georgia"/>
          <w:sz w:val="24"/>
          <w:szCs w:val="24"/>
          <w:lang w:bidi="he-IL"/>
        </w:rPr>
        <w:t xml:space="preserve">In </w:t>
      </w:r>
      <w:r w:rsidR="00D56BE9">
        <w:rPr>
          <w:rFonts w:ascii="Georgia" w:hAnsi="Georgia"/>
          <w:sz w:val="24"/>
          <w:szCs w:val="24"/>
          <w:lang w:bidi="he-IL"/>
        </w:rPr>
        <w:t>general</w:t>
      </w:r>
      <w:r w:rsidR="00B76296">
        <w:rPr>
          <w:rFonts w:ascii="Georgia" w:hAnsi="Georgia"/>
          <w:sz w:val="24"/>
          <w:szCs w:val="24"/>
          <w:lang w:bidi="he-IL"/>
        </w:rPr>
        <w:t xml:space="preserve">, </w:t>
      </w:r>
      <w:r w:rsidR="00B844A6">
        <w:rPr>
          <w:rFonts w:ascii="Georgia" w:hAnsi="Georgia"/>
          <w:sz w:val="24"/>
          <w:szCs w:val="24"/>
          <w:lang w:bidi="he-IL"/>
        </w:rPr>
        <w:t xml:space="preserve">the </w:t>
      </w:r>
      <w:r w:rsidR="00AE4B0E">
        <w:rPr>
          <w:rFonts w:ascii="Georgia" w:hAnsi="Georgia"/>
          <w:sz w:val="24"/>
          <w:szCs w:val="24"/>
          <w:lang w:bidi="he-IL"/>
        </w:rPr>
        <w:t xml:space="preserve">opening </w:t>
      </w:r>
      <w:r w:rsidR="00762331">
        <w:rPr>
          <w:rFonts w:ascii="Georgia" w:hAnsi="Georgia"/>
          <w:sz w:val="24"/>
          <w:szCs w:val="24"/>
          <w:lang w:bidi="he-IL"/>
        </w:rPr>
        <w:t>passages</w:t>
      </w:r>
      <w:r w:rsidR="00B844A6">
        <w:rPr>
          <w:rFonts w:ascii="Georgia" w:hAnsi="Georgia"/>
          <w:sz w:val="24"/>
          <w:szCs w:val="24"/>
          <w:lang w:bidi="he-IL"/>
        </w:rPr>
        <w:t xml:space="preserve"> </w:t>
      </w:r>
      <w:r w:rsidR="00AE4B0E">
        <w:rPr>
          <w:rFonts w:ascii="Georgia" w:hAnsi="Georgia"/>
          <w:sz w:val="24"/>
          <w:szCs w:val="24"/>
          <w:lang w:bidi="he-IL"/>
        </w:rPr>
        <w:t>of</w:t>
      </w:r>
      <w:r w:rsidR="001C4FFC">
        <w:rPr>
          <w:rFonts w:ascii="Georgia" w:hAnsi="Georgia"/>
          <w:sz w:val="24"/>
          <w:szCs w:val="24"/>
          <w:lang w:bidi="he-IL"/>
        </w:rPr>
        <w:t xml:space="preserve"> the book</w:t>
      </w:r>
      <w:r w:rsidR="00CE37CD">
        <w:rPr>
          <w:rFonts w:ascii="Georgia" w:hAnsi="Georgia"/>
          <w:sz w:val="24"/>
          <w:szCs w:val="24"/>
          <w:lang w:bidi="he-IL"/>
        </w:rPr>
        <w:t xml:space="preserve"> constitute a prologue of sorts, </w:t>
      </w:r>
      <w:r w:rsidR="00C85C98">
        <w:rPr>
          <w:rFonts w:ascii="Georgia" w:hAnsi="Georgia"/>
          <w:sz w:val="24"/>
          <w:szCs w:val="24"/>
          <w:lang w:bidi="he-IL"/>
        </w:rPr>
        <w:t>describ</w:t>
      </w:r>
      <w:r w:rsidR="00CE37CD">
        <w:rPr>
          <w:rFonts w:ascii="Georgia" w:hAnsi="Georgia"/>
          <w:sz w:val="24"/>
          <w:szCs w:val="24"/>
          <w:lang w:bidi="he-IL"/>
        </w:rPr>
        <w:t>ing</w:t>
      </w:r>
      <w:r w:rsidR="001C4FFC">
        <w:rPr>
          <w:rFonts w:ascii="Georgia" w:hAnsi="Georgia"/>
          <w:sz w:val="24"/>
          <w:szCs w:val="24"/>
          <w:lang w:bidi="he-IL"/>
        </w:rPr>
        <w:t xml:space="preserve"> the pr</w:t>
      </w:r>
      <w:r w:rsidR="00B844A6">
        <w:rPr>
          <w:rFonts w:ascii="Georgia" w:hAnsi="Georgia"/>
          <w:sz w:val="24"/>
          <w:szCs w:val="24"/>
          <w:lang w:bidi="he-IL"/>
        </w:rPr>
        <w:t>eparation</w:t>
      </w:r>
      <w:r w:rsidR="001C4FFC">
        <w:rPr>
          <w:rFonts w:ascii="Georgia" w:hAnsi="Georgia"/>
          <w:sz w:val="24"/>
          <w:szCs w:val="24"/>
          <w:lang w:bidi="he-IL"/>
        </w:rPr>
        <w:t>s</w:t>
      </w:r>
      <w:r w:rsidR="00B844A6">
        <w:rPr>
          <w:rFonts w:ascii="Georgia" w:hAnsi="Georgia"/>
          <w:sz w:val="24"/>
          <w:szCs w:val="24"/>
          <w:lang w:bidi="he-IL"/>
        </w:rPr>
        <w:t xml:space="preserve"> of the </w:t>
      </w:r>
      <w:r w:rsidR="00357B87">
        <w:rPr>
          <w:rFonts w:ascii="Georgia" w:hAnsi="Georgia"/>
          <w:sz w:val="24"/>
          <w:szCs w:val="24"/>
          <w:lang w:bidi="he-IL"/>
        </w:rPr>
        <w:t>camp</w:t>
      </w:r>
      <w:r w:rsidR="00B844A6">
        <w:rPr>
          <w:rFonts w:ascii="Georgia" w:hAnsi="Georgia"/>
          <w:sz w:val="24"/>
          <w:szCs w:val="24"/>
          <w:lang w:bidi="he-IL"/>
        </w:rPr>
        <w:t xml:space="preserve"> </w:t>
      </w:r>
      <w:r w:rsidR="00313904">
        <w:rPr>
          <w:rFonts w:ascii="Georgia" w:hAnsi="Georgia"/>
          <w:sz w:val="24"/>
          <w:szCs w:val="24"/>
          <w:lang w:bidi="he-IL"/>
        </w:rPr>
        <w:t>for</w:t>
      </w:r>
      <w:r w:rsidR="001C4FFC">
        <w:rPr>
          <w:rFonts w:ascii="Georgia" w:hAnsi="Georgia"/>
          <w:sz w:val="24"/>
          <w:szCs w:val="24"/>
          <w:lang w:bidi="he-IL"/>
        </w:rPr>
        <w:t xml:space="preserve"> </w:t>
      </w:r>
      <w:r w:rsidR="00960DBD">
        <w:rPr>
          <w:rFonts w:ascii="Georgia" w:hAnsi="Georgia"/>
          <w:sz w:val="24"/>
          <w:szCs w:val="24"/>
          <w:lang w:bidi="he-IL"/>
        </w:rPr>
        <w:t>the</w:t>
      </w:r>
      <w:r w:rsidR="003B1152">
        <w:rPr>
          <w:rFonts w:ascii="Georgia" w:hAnsi="Georgia"/>
          <w:sz w:val="24"/>
          <w:szCs w:val="24"/>
          <w:lang w:bidi="he-IL"/>
        </w:rPr>
        <w:t xml:space="preserve"> coming</w:t>
      </w:r>
      <w:r w:rsidR="00960DBD">
        <w:rPr>
          <w:rFonts w:ascii="Georgia" w:hAnsi="Georgia"/>
          <w:sz w:val="24"/>
          <w:szCs w:val="24"/>
          <w:lang w:bidi="he-IL"/>
        </w:rPr>
        <w:t xml:space="preserve"> journey</w:t>
      </w:r>
      <w:r w:rsidR="00CE37CD">
        <w:rPr>
          <w:rFonts w:ascii="Georgia" w:hAnsi="Georgia"/>
          <w:sz w:val="24"/>
          <w:szCs w:val="24"/>
          <w:lang w:bidi="he-IL"/>
        </w:rPr>
        <w:t xml:space="preserve">; </w:t>
      </w:r>
      <w:r w:rsidR="00960DBD">
        <w:rPr>
          <w:rFonts w:ascii="Georgia" w:hAnsi="Georgia"/>
          <w:sz w:val="24"/>
          <w:szCs w:val="24"/>
          <w:lang w:bidi="he-IL"/>
        </w:rPr>
        <w:t>it is difficult</w:t>
      </w:r>
      <w:r w:rsidR="00CE37CD">
        <w:rPr>
          <w:rFonts w:ascii="Georgia" w:hAnsi="Georgia"/>
          <w:sz w:val="24"/>
          <w:szCs w:val="24"/>
          <w:lang w:bidi="he-IL"/>
        </w:rPr>
        <w:t xml:space="preserve">, </w:t>
      </w:r>
      <w:r>
        <w:rPr>
          <w:rFonts w:ascii="Georgia" w:hAnsi="Georgia"/>
          <w:sz w:val="24"/>
          <w:szCs w:val="24"/>
          <w:lang w:bidi="he-IL"/>
        </w:rPr>
        <w:t>however</w:t>
      </w:r>
      <w:r w:rsidR="00CE37CD">
        <w:rPr>
          <w:rFonts w:ascii="Georgia" w:hAnsi="Georgia"/>
          <w:sz w:val="24"/>
          <w:szCs w:val="24"/>
          <w:lang w:bidi="he-IL"/>
        </w:rPr>
        <w:t>,</w:t>
      </w:r>
      <w:r w:rsidR="00960DBD">
        <w:rPr>
          <w:rFonts w:ascii="Georgia" w:hAnsi="Georgia"/>
          <w:sz w:val="24"/>
          <w:szCs w:val="24"/>
          <w:lang w:bidi="he-IL"/>
        </w:rPr>
        <w:t xml:space="preserve"> to i</w:t>
      </w:r>
      <w:r w:rsidR="00C85C98">
        <w:rPr>
          <w:rFonts w:ascii="Georgia" w:hAnsi="Georgia"/>
          <w:sz w:val="24"/>
          <w:szCs w:val="24"/>
          <w:lang w:bidi="he-IL"/>
        </w:rPr>
        <w:t>dentify the organizing principle behind t</w:t>
      </w:r>
      <w:r w:rsidR="00805B0B">
        <w:rPr>
          <w:rFonts w:ascii="Georgia" w:hAnsi="Georgia"/>
          <w:sz w:val="24"/>
          <w:szCs w:val="24"/>
          <w:lang w:bidi="he-IL"/>
        </w:rPr>
        <w:t xml:space="preserve">he internal </w:t>
      </w:r>
      <w:r w:rsidR="00C85C98">
        <w:rPr>
          <w:rFonts w:ascii="Georgia" w:hAnsi="Georgia"/>
          <w:sz w:val="24"/>
          <w:szCs w:val="24"/>
          <w:lang w:bidi="he-IL"/>
        </w:rPr>
        <w:t>structure</w:t>
      </w:r>
      <w:r w:rsidR="00805B0B">
        <w:rPr>
          <w:rFonts w:ascii="Georgia" w:hAnsi="Georgia"/>
          <w:sz w:val="24"/>
          <w:szCs w:val="24"/>
          <w:lang w:bidi="he-IL"/>
        </w:rPr>
        <w:t xml:space="preserve"> of these chapters.</w:t>
      </w:r>
      <w:r w:rsidR="00E64F42">
        <w:rPr>
          <w:rStyle w:val="FootnoteReference"/>
          <w:rFonts w:ascii="Georgia" w:hAnsi="Georgia"/>
          <w:sz w:val="24"/>
          <w:szCs w:val="24"/>
          <w:lang w:bidi="he-IL"/>
        </w:rPr>
        <w:footnoteReference w:id="2"/>
      </w:r>
      <w:r w:rsidR="00655891">
        <w:rPr>
          <w:rFonts w:ascii="Georgia" w:hAnsi="Georgia"/>
          <w:sz w:val="24"/>
          <w:szCs w:val="24"/>
          <w:lang w:bidi="he-IL"/>
        </w:rPr>
        <w:t xml:space="preserve">  </w:t>
      </w:r>
      <w:r w:rsidR="00960DBD">
        <w:rPr>
          <w:rFonts w:ascii="Georgia" w:hAnsi="Georgia"/>
          <w:sz w:val="24"/>
          <w:szCs w:val="24"/>
          <w:lang w:bidi="he-IL"/>
        </w:rPr>
        <w:t>As a preface to</w:t>
      </w:r>
      <w:r w:rsidR="00AE4B0E">
        <w:rPr>
          <w:rFonts w:ascii="Georgia" w:hAnsi="Georgia"/>
          <w:sz w:val="24"/>
          <w:szCs w:val="24"/>
          <w:lang w:bidi="he-IL"/>
        </w:rPr>
        <w:t xml:space="preserve"> </w:t>
      </w:r>
      <w:r w:rsidR="002E7C1B">
        <w:rPr>
          <w:rFonts w:ascii="Georgia" w:hAnsi="Georgia"/>
          <w:sz w:val="24"/>
          <w:szCs w:val="24"/>
          <w:lang w:bidi="he-IL"/>
        </w:rPr>
        <w:t>my</w:t>
      </w:r>
      <w:r w:rsidR="00AE4B0E">
        <w:rPr>
          <w:rFonts w:ascii="Georgia" w:hAnsi="Georgia"/>
          <w:sz w:val="24"/>
          <w:szCs w:val="24"/>
          <w:lang w:bidi="he-IL"/>
        </w:rPr>
        <w:t xml:space="preserve"> </w:t>
      </w:r>
      <w:r w:rsidR="002E7C1B">
        <w:rPr>
          <w:rFonts w:ascii="Georgia" w:hAnsi="Georgia"/>
          <w:sz w:val="24"/>
          <w:szCs w:val="24"/>
          <w:lang w:bidi="he-IL"/>
        </w:rPr>
        <w:t>proposed solution,</w:t>
      </w:r>
      <w:r w:rsidR="00AE4B0E">
        <w:rPr>
          <w:rFonts w:ascii="Georgia" w:hAnsi="Georgia"/>
          <w:sz w:val="24"/>
          <w:szCs w:val="24"/>
          <w:lang w:bidi="he-IL"/>
        </w:rPr>
        <w:t xml:space="preserve"> I wish to note</w:t>
      </w:r>
      <w:r w:rsidR="00B4114E">
        <w:rPr>
          <w:rFonts w:ascii="Georgia" w:hAnsi="Georgia"/>
          <w:sz w:val="24"/>
          <w:szCs w:val="24"/>
          <w:lang w:bidi="he-IL"/>
        </w:rPr>
        <w:t xml:space="preserve"> </w:t>
      </w:r>
      <w:commentRangeStart w:id="3"/>
      <w:r w:rsidR="00B4114E" w:rsidRPr="00E05345">
        <w:rPr>
          <w:rFonts w:ascii="Georgia" w:hAnsi="Georgia"/>
          <w:sz w:val="24"/>
          <w:szCs w:val="24"/>
          <w:highlight w:val="yellow"/>
          <w:lang w:bidi="he-IL"/>
        </w:rPr>
        <w:t>two</w:t>
      </w:r>
      <w:r w:rsidR="00E05345">
        <w:rPr>
          <w:rFonts w:ascii="Georgia" w:hAnsi="Georgia"/>
          <w:sz w:val="24"/>
          <w:szCs w:val="24"/>
          <w:lang w:bidi="he-IL"/>
        </w:rPr>
        <w:t xml:space="preserve"> </w:t>
      </w:r>
      <w:commentRangeEnd w:id="3"/>
      <w:r w:rsidR="00D56BE9">
        <w:rPr>
          <w:rStyle w:val="CommentReference"/>
        </w:rPr>
        <w:commentReference w:id="3"/>
      </w:r>
      <w:r w:rsidR="00B4114E">
        <w:rPr>
          <w:rFonts w:ascii="Georgia" w:hAnsi="Georgia"/>
          <w:sz w:val="24"/>
          <w:szCs w:val="24"/>
          <w:lang w:bidi="he-IL"/>
        </w:rPr>
        <w:t xml:space="preserve">points that </w:t>
      </w:r>
      <w:r w:rsidR="00960DBD">
        <w:rPr>
          <w:rFonts w:ascii="Georgia" w:hAnsi="Georgia"/>
          <w:sz w:val="24"/>
          <w:szCs w:val="24"/>
          <w:lang w:bidi="he-IL"/>
        </w:rPr>
        <w:t>lay the groundwork</w:t>
      </w:r>
      <w:r w:rsidR="00B4114E">
        <w:rPr>
          <w:rFonts w:ascii="Georgia" w:hAnsi="Georgia"/>
          <w:sz w:val="24"/>
          <w:szCs w:val="24"/>
          <w:lang w:bidi="he-IL"/>
        </w:rPr>
        <w:t xml:space="preserve"> for understanding the structure of the unit</w:t>
      </w:r>
      <w:r w:rsidR="00117F34">
        <w:rPr>
          <w:rFonts w:ascii="Georgia" w:hAnsi="Georgia"/>
          <w:sz w:val="24"/>
          <w:szCs w:val="24"/>
          <w:lang w:bidi="he-IL"/>
        </w:rPr>
        <w:t xml:space="preserve"> as a whole</w:t>
      </w:r>
      <w:r w:rsidR="00B4114E">
        <w:rPr>
          <w:rFonts w:ascii="Georgia" w:hAnsi="Georgia"/>
          <w:sz w:val="24"/>
          <w:szCs w:val="24"/>
          <w:lang w:bidi="he-IL"/>
        </w:rPr>
        <w:t>.</w:t>
      </w:r>
    </w:p>
    <w:p w14:paraId="514A4B55" w14:textId="4E97F900" w:rsidR="006D3652" w:rsidRPr="00B4114E" w:rsidRDefault="00B30D6F" w:rsidP="00B30D6F">
      <w:pPr>
        <w:spacing w:line="360" w:lineRule="auto"/>
        <w:ind w:left="2880"/>
        <w:rPr>
          <w:rFonts w:ascii="Georgia" w:hAnsi="Georgia" w:cs="SBL BibLit"/>
          <w:b/>
          <w:bCs/>
          <w:sz w:val="24"/>
          <w:szCs w:val="24"/>
        </w:rPr>
      </w:pPr>
      <w:r>
        <w:rPr>
          <w:rFonts w:ascii="Georgia" w:hAnsi="Georgia" w:cs="SBL BibLit"/>
          <w:b/>
          <w:bCs/>
          <w:sz w:val="24"/>
          <w:szCs w:val="24"/>
        </w:rPr>
        <w:t xml:space="preserve">               </w:t>
      </w:r>
      <w:r w:rsidR="006D3652" w:rsidRPr="00B4114E">
        <w:rPr>
          <w:rFonts w:ascii="Georgia" w:hAnsi="Georgia" w:cs="SBL BibLit"/>
          <w:b/>
          <w:bCs/>
          <w:sz w:val="24"/>
          <w:szCs w:val="24"/>
        </w:rPr>
        <w:t>Dates</w:t>
      </w:r>
    </w:p>
    <w:p w14:paraId="2A38DB0A" w14:textId="0200C718" w:rsidR="006D3652" w:rsidRPr="00B4114E" w:rsidRDefault="00EB3818" w:rsidP="00B73E3A">
      <w:pPr>
        <w:spacing w:line="360" w:lineRule="auto"/>
        <w:rPr>
          <w:rFonts w:ascii="Georgia" w:hAnsi="Georgia" w:cs="SBL BibLit"/>
          <w:sz w:val="24"/>
          <w:szCs w:val="24"/>
          <w:rtl/>
        </w:rPr>
      </w:pPr>
      <w:r>
        <w:rPr>
          <w:rFonts w:ascii="Georgia" w:hAnsi="Georgia" w:cs="SBL BibLit"/>
          <w:sz w:val="24"/>
          <w:szCs w:val="24"/>
        </w:rPr>
        <w:t>M</w:t>
      </w:r>
      <w:r w:rsidR="00CE20F9">
        <w:rPr>
          <w:rFonts w:ascii="Georgia" w:hAnsi="Georgia" w:cs="SBL BibLit"/>
          <w:sz w:val="24"/>
          <w:szCs w:val="24"/>
        </w:rPr>
        <w:t xml:space="preserve">any scholars have </w:t>
      </w:r>
      <w:r>
        <w:rPr>
          <w:rFonts w:ascii="Georgia" w:hAnsi="Georgia" w:cs="SBL BibLit"/>
          <w:sz w:val="24"/>
          <w:szCs w:val="24"/>
        </w:rPr>
        <w:t>observed that</w:t>
      </w:r>
      <w:r w:rsidR="00776DA2">
        <w:rPr>
          <w:rFonts w:ascii="Georgia" w:hAnsi="Georgia" w:cs="SBL BibLit"/>
          <w:sz w:val="24"/>
          <w:szCs w:val="24"/>
        </w:rPr>
        <w:t xml:space="preserve"> the timetable of</w:t>
      </w:r>
      <w:r w:rsidR="00CE20F9">
        <w:rPr>
          <w:rFonts w:ascii="Georgia" w:hAnsi="Georgia" w:cs="SBL BibLit"/>
          <w:sz w:val="24"/>
          <w:szCs w:val="24"/>
        </w:rPr>
        <w:t xml:space="preserve"> the opening passages </w:t>
      </w:r>
      <w:r w:rsidR="00B73E3A">
        <w:rPr>
          <w:rFonts w:ascii="Georgia" w:hAnsi="Georgia" w:cs="SBL BibLit"/>
          <w:sz w:val="24"/>
          <w:szCs w:val="24"/>
        </w:rPr>
        <w:t>in</w:t>
      </w:r>
      <w:r w:rsidR="00CE20F9">
        <w:rPr>
          <w:rFonts w:ascii="Georgia" w:hAnsi="Georgia" w:cs="SBL BibLit"/>
          <w:sz w:val="24"/>
          <w:szCs w:val="24"/>
        </w:rPr>
        <w:t xml:space="preserve"> Numbers</w:t>
      </w:r>
      <w:r w:rsidR="00776DA2">
        <w:rPr>
          <w:rFonts w:ascii="Georgia" w:hAnsi="Georgia" w:cs="SBL BibLit"/>
          <w:sz w:val="24"/>
          <w:szCs w:val="24"/>
        </w:rPr>
        <w:t xml:space="preserve"> </w:t>
      </w:r>
      <w:r w:rsidR="00B73E3A">
        <w:rPr>
          <w:rFonts w:ascii="Georgia" w:hAnsi="Georgia" w:cs="SBL BibLit"/>
          <w:sz w:val="24"/>
          <w:szCs w:val="24"/>
        </w:rPr>
        <w:t>reveals two</w:t>
      </w:r>
      <w:r w:rsidR="00776DA2">
        <w:rPr>
          <w:rFonts w:ascii="Georgia" w:hAnsi="Georgia" w:cs="SBL BibLit"/>
          <w:sz w:val="24"/>
          <w:szCs w:val="24"/>
        </w:rPr>
        <w:t xml:space="preserve"> cycles</w:t>
      </w:r>
      <w:r w:rsidR="00CE20F9">
        <w:rPr>
          <w:rFonts w:ascii="Georgia" w:hAnsi="Georgia" w:cs="SBL BibLit"/>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2700"/>
        <w:gridCol w:w="4161"/>
      </w:tblGrid>
      <w:tr w:rsidR="006D3652" w:rsidRPr="00B4114E" w14:paraId="20538D1E" w14:textId="77777777" w:rsidTr="003C4CE7">
        <w:tc>
          <w:tcPr>
            <w:tcW w:w="1435" w:type="dxa"/>
          </w:tcPr>
          <w:p w14:paraId="6237DC55" w14:textId="77777777" w:rsidR="006D3652" w:rsidRPr="00B4114E" w:rsidRDefault="006D3652" w:rsidP="003C4CE7">
            <w:pPr>
              <w:spacing w:line="360" w:lineRule="auto"/>
              <w:rPr>
                <w:rFonts w:ascii="Georgia" w:hAnsi="Georgia" w:cs="SBL BibLit"/>
                <w:sz w:val="24"/>
                <w:szCs w:val="24"/>
              </w:rPr>
            </w:pPr>
            <w:proofErr w:type="spellStart"/>
            <w:r w:rsidRPr="00B4114E">
              <w:rPr>
                <w:rFonts w:ascii="Georgia" w:hAnsi="Georgia" w:cs="SBL BibLit"/>
                <w:sz w:val="24"/>
                <w:szCs w:val="24"/>
              </w:rPr>
              <w:t>Num</w:t>
            </w:r>
            <w:proofErr w:type="spellEnd"/>
            <w:r w:rsidRPr="00B4114E">
              <w:rPr>
                <w:rFonts w:ascii="Georgia" w:hAnsi="Georgia" w:cs="SBL BibLit"/>
                <w:sz w:val="24"/>
                <w:szCs w:val="24"/>
              </w:rPr>
              <w:t xml:space="preserve"> 1:1 (</w:t>
            </w:r>
            <w:proofErr w:type="spellStart"/>
            <w:r w:rsidRPr="00B4114E">
              <w:rPr>
                <w:rFonts w:ascii="Georgia" w:hAnsi="Georgia" w:cs="SBL BibLit"/>
                <w:sz w:val="24"/>
                <w:szCs w:val="24"/>
              </w:rPr>
              <w:t>Iyyar</w:t>
            </w:r>
            <w:proofErr w:type="spellEnd"/>
            <w:r w:rsidRPr="00B4114E">
              <w:rPr>
                <w:rFonts w:ascii="Georgia" w:hAnsi="Georgia" w:cs="SBL BibLit"/>
                <w:sz w:val="24"/>
                <w:szCs w:val="24"/>
              </w:rPr>
              <w:t>)</w:t>
            </w:r>
          </w:p>
        </w:tc>
        <w:tc>
          <w:tcPr>
            <w:tcW w:w="2700" w:type="dxa"/>
          </w:tcPr>
          <w:p w14:paraId="140C9095" w14:textId="77777777" w:rsidR="006D3652" w:rsidRPr="00B4114E" w:rsidRDefault="006D3652" w:rsidP="003C4CE7">
            <w:pPr>
              <w:spacing w:line="360" w:lineRule="auto"/>
              <w:rPr>
                <w:rFonts w:ascii="Georgia" w:hAnsi="Georgia" w:cs="SBL BibLit"/>
                <w:sz w:val="24"/>
                <w:szCs w:val="24"/>
              </w:rPr>
            </w:pPr>
            <w:r w:rsidRPr="00B4114E">
              <w:rPr>
                <w:rFonts w:ascii="Georgia" w:hAnsi="Georgia" w:cs="SBL BibLit"/>
                <w:color w:val="222222"/>
                <w:sz w:val="24"/>
                <w:szCs w:val="24"/>
                <w:shd w:val="clear" w:color="auto" w:fill="FFFFFF"/>
                <w:rtl/>
              </w:rPr>
              <w:t xml:space="preserve">וַיְדַבֵּר יְ-הוָה אֶל מֹשֶׁה בְּמִדְבַּר סִינַי בְּאֹהֶל מוֹעֵד </w:t>
            </w:r>
            <w:r w:rsidRPr="00B4114E">
              <w:rPr>
                <w:rFonts w:ascii="Georgia" w:hAnsi="Georgia" w:cs="SBL BibLit"/>
                <w:sz w:val="24"/>
                <w:szCs w:val="24"/>
                <w:rtl/>
              </w:rPr>
              <w:t>בְּאֶחָד לַחֹדֶשׁ הַשֵּׁנִי בַּשָּׁנָה הַשֵּׁנִית לְצֵאתָם מֵאֶרֶץ מִצְרַיִם</w:t>
            </w:r>
          </w:p>
        </w:tc>
        <w:tc>
          <w:tcPr>
            <w:tcW w:w="4161" w:type="dxa"/>
          </w:tcPr>
          <w:p w14:paraId="41136697" w14:textId="77777777" w:rsidR="006D3652" w:rsidRPr="00B4114E" w:rsidRDefault="006D3652" w:rsidP="003C4CE7">
            <w:pPr>
              <w:spacing w:line="360" w:lineRule="auto"/>
              <w:rPr>
                <w:rFonts w:ascii="Georgia" w:hAnsi="Georgia" w:cs="SBL BibLit"/>
                <w:sz w:val="24"/>
                <w:szCs w:val="24"/>
              </w:rPr>
            </w:pPr>
            <w:r w:rsidRPr="00B4114E">
              <w:rPr>
                <w:rFonts w:ascii="Georgia" w:hAnsi="Georgia" w:cs="SBL BibLit"/>
                <w:sz w:val="24"/>
                <w:szCs w:val="24"/>
              </w:rPr>
              <w:t>The LORD spoke to Moses in the wilderness of Sinai, in the Tent of Meeting, on the first day of the second month, in the second year following the exodus from the land of Egypt</w:t>
            </w:r>
          </w:p>
        </w:tc>
      </w:tr>
      <w:tr w:rsidR="006D3652" w:rsidRPr="00B4114E" w14:paraId="46D828CA" w14:textId="77777777" w:rsidTr="003C4CE7">
        <w:tc>
          <w:tcPr>
            <w:tcW w:w="1435" w:type="dxa"/>
          </w:tcPr>
          <w:p w14:paraId="40597EB5" w14:textId="77777777" w:rsidR="006D3652" w:rsidRPr="00B4114E" w:rsidRDefault="006D3652" w:rsidP="003C4CE7">
            <w:pPr>
              <w:spacing w:line="360" w:lineRule="auto"/>
              <w:rPr>
                <w:rFonts w:ascii="Georgia" w:hAnsi="Georgia" w:cs="SBL BibLit"/>
                <w:sz w:val="24"/>
                <w:szCs w:val="24"/>
              </w:rPr>
            </w:pPr>
            <w:proofErr w:type="spellStart"/>
            <w:r w:rsidRPr="00B4114E">
              <w:rPr>
                <w:rFonts w:ascii="Georgia" w:hAnsi="Georgia" w:cs="SBL BibLit"/>
                <w:sz w:val="24"/>
                <w:szCs w:val="24"/>
              </w:rPr>
              <w:t>Num</w:t>
            </w:r>
            <w:proofErr w:type="spellEnd"/>
            <w:r w:rsidRPr="00B4114E">
              <w:rPr>
                <w:rFonts w:ascii="Georgia" w:hAnsi="Georgia" w:cs="SBL BibLit"/>
                <w:sz w:val="24"/>
                <w:szCs w:val="24"/>
              </w:rPr>
              <w:t xml:space="preserve"> 7:1 (Nissan)</w:t>
            </w:r>
          </w:p>
        </w:tc>
        <w:tc>
          <w:tcPr>
            <w:tcW w:w="2700" w:type="dxa"/>
          </w:tcPr>
          <w:p w14:paraId="445EB22E" w14:textId="77777777" w:rsidR="006D3652" w:rsidRPr="00B4114E" w:rsidRDefault="006D3652" w:rsidP="003C4CE7">
            <w:pPr>
              <w:spacing w:line="360" w:lineRule="auto"/>
              <w:rPr>
                <w:rFonts w:ascii="Georgia" w:hAnsi="Georgia" w:cs="SBL BibLit"/>
                <w:sz w:val="24"/>
                <w:szCs w:val="24"/>
              </w:rPr>
            </w:pPr>
            <w:r w:rsidRPr="00B4114E">
              <w:rPr>
                <w:rFonts w:ascii="Georgia" w:hAnsi="Georgia" w:cs="SBL BibLit"/>
                <w:sz w:val="24"/>
                <w:szCs w:val="24"/>
                <w:rtl/>
              </w:rPr>
              <w:t>וַיְהִי בְּיוֹם כַּלּוֹת משֶׁה לְהָקִים אֶת הַמִּשְׁכָּן...</w:t>
            </w:r>
          </w:p>
        </w:tc>
        <w:tc>
          <w:tcPr>
            <w:tcW w:w="4161" w:type="dxa"/>
          </w:tcPr>
          <w:p w14:paraId="7104D220" w14:textId="77777777" w:rsidR="006D3652" w:rsidRDefault="006D3652" w:rsidP="003C4CE7">
            <w:pPr>
              <w:spacing w:line="360" w:lineRule="auto"/>
              <w:rPr>
                <w:rFonts w:ascii="Georgia" w:hAnsi="Georgia" w:cs="SBL BibLit"/>
                <w:sz w:val="24"/>
                <w:szCs w:val="24"/>
              </w:rPr>
            </w:pPr>
            <w:r w:rsidRPr="00B4114E">
              <w:rPr>
                <w:rFonts w:ascii="Georgia" w:hAnsi="Georgia" w:cs="SBL BibLit"/>
                <w:sz w:val="24"/>
                <w:szCs w:val="24"/>
              </w:rPr>
              <w:t>On the day that Moses finished setting up the Tabernacle…</w:t>
            </w:r>
            <w:r w:rsidRPr="00B4114E">
              <w:rPr>
                <w:rStyle w:val="FootnoteReference"/>
                <w:rFonts w:ascii="Georgia" w:hAnsi="Georgia" w:cs="SBL BibLit"/>
                <w:sz w:val="24"/>
                <w:szCs w:val="24"/>
                <w:rtl/>
              </w:rPr>
              <w:footnoteReference w:id="3"/>
            </w:r>
          </w:p>
          <w:p w14:paraId="7FE67309" w14:textId="77777777" w:rsidR="00CE20F9" w:rsidRPr="00B4114E" w:rsidRDefault="00CE20F9" w:rsidP="003C4CE7">
            <w:pPr>
              <w:spacing w:line="360" w:lineRule="auto"/>
              <w:rPr>
                <w:rFonts w:ascii="Georgia" w:hAnsi="Georgia" w:cs="SBL BibLit"/>
                <w:sz w:val="24"/>
                <w:szCs w:val="24"/>
              </w:rPr>
            </w:pPr>
          </w:p>
        </w:tc>
      </w:tr>
    </w:tbl>
    <w:p w14:paraId="5640EAC8" w14:textId="3B0E62D7" w:rsidR="00B46691" w:rsidRPr="00850794" w:rsidRDefault="00B46691" w:rsidP="00357B87">
      <w:pPr>
        <w:spacing w:line="360" w:lineRule="auto"/>
        <w:rPr>
          <w:rFonts w:ascii="SBL BibLit" w:hAnsi="SBL BibLit" w:cs="SBL BibLit"/>
          <w:b/>
          <w:bCs/>
          <w:sz w:val="24"/>
          <w:szCs w:val="24"/>
        </w:rPr>
      </w:pPr>
      <w:r w:rsidRPr="00B46691">
        <w:rPr>
          <w:rFonts w:ascii="Georgia" w:hAnsi="Georgia" w:cs="SBL BibLit"/>
          <w:sz w:val="24"/>
          <w:szCs w:val="24"/>
        </w:rPr>
        <w:t xml:space="preserve">Clearly, </w:t>
      </w:r>
      <w:r w:rsidRPr="00357B87">
        <w:rPr>
          <w:rFonts w:ascii="Georgia" w:hAnsi="Georgia" w:cs="SBL BibLit"/>
          <w:sz w:val="24"/>
          <w:szCs w:val="24"/>
        </w:rPr>
        <w:t>the placement of the above unit</w:t>
      </w:r>
      <w:r w:rsidR="003C6DA0" w:rsidRPr="00357B87">
        <w:rPr>
          <w:rFonts w:ascii="Georgia" w:hAnsi="Georgia" w:cs="SBL BibLit"/>
          <w:sz w:val="24"/>
          <w:szCs w:val="24"/>
        </w:rPr>
        <w:t>s</w:t>
      </w:r>
      <w:r w:rsidRPr="00357B87">
        <w:rPr>
          <w:rFonts w:ascii="Georgia" w:hAnsi="Georgia" w:cs="SBL BibLit"/>
          <w:sz w:val="24"/>
          <w:szCs w:val="24"/>
        </w:rPr>
        <w:t xml:space="preserve"> in the text do not correspond with </w:t>
      </w:r>
      <w:r w:rsidR="003C6DA0" w:rsidRPr="00357B87">
        <w:rPr>
          <w:rFonts w:ascii="Georgia" w:hAnsi="Georgia" w:cs="SBL BibLit"/>
          <w:sz w:val="24"/>
          <w:szCs w:val="24"/>
        </w:rPr>
        <w:t>their</w:t>
      </w:r>
      <w:r w:rsidRPr="00357B87">
        <w:rPr>
          <w:rFonts w:ascii="Georgia" w:hAnsi="Georgia" w:cs="SBL BibLit"/>
          <w:sz w:val="24"/>
          <w:szCs w:val="24"/>
        </w:rPr>
        <w:t xml:space="preserve"> dating.</w:t>
      </w:r>
    </w:p>
    <w:p w14:paraId="36EEAFFF" w14:textId="24C20164" w:rsidR="00E05345" w:rsidRDefault="006D3652" w:rsidP="00B46691">
      <w:pPr>
        <w:spacing w:line="360" w:lineRule="auto"/>
        <w:rPr>
          <w:rFonts w:ascii="Georgia" w:hAnsi="Georgia" w:cs="SBL BibLit"/>
          <w:b/>
          <w:bCs/>
          <w:sz w:val="24"/>
          <w:szCs w:val="24"/>
        </w:rPr>
      </w:pPr>
      <w:r w:rsidRPr="00B4114E">
        <w:rPr>
          <w:rFonts w:ascii="Georgia" w:hAnsi="Georgia" w:cs="SBL BibLit"/>
          <w:sz w:val="24"/>
          <w:szCs w:val="24"/>
        </w:rPr>
        <w:lastRenderedPageBreak/>
        <w:t xml:space="preserve">Note that the </w:t>
      </w:r>
      <w:r w:rsidRPr="00114A11">
        <w:rPr>
          <w:rFonts w:ascii="Georgia" w:hAnsi="Georgia" w:cs="SBL BibLit"/>
          <w:sz w:val="24"/>
          <w:szCs w:val="24"/>
        </w:rPr>
        <w:t>existence</w:t>
      </w:r>
      <w:r w:rsidRPr="00B4114E">
        <w:rPr>
          <w:rFonts w:ascii="Georgia" w:hAnsi="Georgia" w:cs="SBL BibLit"/>
          <w:sz w:val="24"/>
          <w:szCs w:val="24"/>
        </w:rPr>
        <w:t xml:space="preserve"> of the Tent of Meeting is a given in 1:1, but </w:t>
      </w:r>
      <w:r w:rsidR="00806B44" w:rsidRPr="00357B87">
        <w:rPr>
          <w:rFonts w:ascii="Georgia" w:hAnsi="Georgia" w:cs="SBL BibLit"/>
          <w:sz w:val="24"/>
          <w:szCs w:val="24"/>
        </w:rPr>
        <w:t>that</w:t>
      </w:r>
      <w:r w:rsidR="00806B44">
        <w:rPr>
          <w:rFonts w:ascii="Georgia" w:hAnsi="Georgia" w:cs="SBL BibLit"/>
          <w:sz w:val="24"/>
          <w:szCs w:val="24"/>
        </w:rPr>
        <w:t xml:space="preserve"> </w:t>
      </w:r>
      <w:r w:rsidRPr="00B4114E">
        <w:rPr>
          <w:rFonts w:ascii="Georgia" w:hAnsi="Georgia" w:cs="SBL BibLit"/>
          <w:sz w:val="24"/>
          <w:szCs w:val="24"/>
        </w:rPr>
        <w:t xml:space="preserve">the Tabernacle is just being completed in 7:1 and has not even </w:t>
      </w:r>
      <w:r w:rsidR="00B4114E">
        <w:rPr>
          <w:rFonts w:ascii="Georgia" w:hAnsi="Georgia" w:cs="SBL BibLit"/>
          <w:sz w:val="24"/>
          <w:szCs w:val="24"/>
        </w:rPr>
        <w:t>been set up or consecrated yet.</w:t>
      </w:r>
      <w:r w:rsidR="00CE20F9">
        <w:rPr>
          <w:rFonts w:ascii="Georgia" w:hAnsi="Georgia" w:cs="SBL BibLit"/>
          <w:sz w:val="24"/>
          <w:szCs w:val="24"/>
        </w:rPr>
        <w:t xml:space="preserve">  </w:t>
      </w:r>
    </w:p>
    <w:p w14:paraId="4C230067" w14:textId="77777777" w:rsidR="006D3652" w:rsidRPr="00B4114E" w:rsidRDefault="006D3652" w:rsidP="006D3652">
      <w:pPr>
        <w:spacing w:line="360" w:lineRule="auto"/>
        <w:jc w:val="center"/>
        <w:rPr>
          <w:rFonts w:ascii="Georgia" w:hAnsi="Georgia" w:cs="SBL BibLit"/>
          <w:b/>
          <w:bCs/>
          <w:sz w:val="24"/>
          <w:szCs w:val="24"/>
        </w:rPr>
      </w:pPr>
      <w:r w:rsidRPr="00B4114E">
        <w:rPr>
          <w:rFonts w:ascii="Georgia" w:hAnsi="Georgia" w:cs="SBL BibLit"/>
          <w:b/>
          <w:bCs/>
          <w:sz w:val="24"/>
          <w:szCs w:val="24"/>
        </w:rPr>
        <w:t>The Order of the Tribes</w:t>
      </w:r>
    </w:p>
    <w:p w14:paraId="09A11500" w14:textId="25D85CC1" w:rsidR="006D3652" w:rsidRDefault="00B4114E" w:rsidP="00724A92">
      <w:pPr>
        <w:spacing w:line="360" w:lineRule="auto"/>
        <w:rPr>
          <w:rFonts w:ascii="Georgia" w:hAnsi="Georgia"/>
          <w:sz w:val="24"/>
          <w:szCs w:val="24"/>
          <w:rtl/>
          <w:lang w:bidi="he-IL"/>
        </w:rPr>
      </w:pPr>
      <w:commentRangeStart w:id="4"/>
      <w:r w:rsidRPr="00357B87">
        <w:rPr>
          <w:rFonts w:ascii="Georgia" w:hAnsi="Georgia"/>
          <w:sz w:val="24"/>
          <w:szCs w:val="24"/>
          <w:lang w:bidi="he-IL"/>
        </w:rPr>
        <w:t>First</w:t>
      </w:r>
      <w:commentRangeEnd w:id="4"/>
      <w:r w:rsidR="00EB0E12" w:rsidRPr="00357B87">
        <w:rPr>
          <w:rStyle w:val="CommentReference"/>
        </w:rPr>
        <w:commentReference w:id="4"/>
      </w:r>
      <w:r w:rsidRPr="00357B87">
        <w:rPr>
          <w:rFonts w:ascii="Georgia" w:hAnsi="Georgia"/>
          <w:sz w:val="24"/>
          <w:szCs w:val="24"/>
          <w:lang w:bidi="he-IL"/>
        </w:rPr>
        <w:t>,</w:t>
      </w:r>
      <w:r>
        <w:rPr>
          <w:rFonts w:ascii="Georgia" w:hAnsi="Georgia"/>
          <w:sz w:val="24"/>
          <w:szCs w:val="24"/>
          <w:lang w:bidi="he-IL"/>
        </w:rPr>
        <w:t xml:space="preserve"> </w:t>
      </w:r>
      <w:r w:rsidR="00D56BE9">
        <w:rPr>
          <w:rFonts w:ascii="Georgia" w:hAnsi="Georgia"/>
          <w:sz w:val="24"/>
          <w:szCs w:val="24"/>
          <w:lang w:bidi="he-IL"/>
        </w:rPr>
        <w:t xml:space="preserve">one should take note of </w:t>
      </w:r>
      <w:r>
        <w:rPr>
          <w:rFonts w:ascii="Georgia" w:hAnsi="Georgia"/>
          <w:sz w:val="24"/>
          <w:szCs w:val="24"/>
          <w:lang w:bidi="he-IL"/>
        </w:rPr>
        <w:t xml:space="preserve">the order of the tribes in the </w:t>
      </w:r>
      <w:r w:rsidR="00313904">
        <w:rPr>
          <w:rFonts w:ascii="Georgia" w:hAnsi="Georgia"/>
          <w:sz w:val="24"/>
          <w:szCs w:val="24"/>
          <w:lang w:bidi="he-IL"/>
        </w:rPr>
        <w:t>account</w:t>
      </w:r>
      <w:r>
        <w:rPr>
          <w:rFonts w:ascii="Georgia" w:hAnsi="Georgia"/>
          <w:sz w:val="24"/>
          <w:szCs w:val="24"/>
          <w:lang w:bidi="he-IL"/>
        </w:rPr>
        <w:t xml:space="preserve"> of the sacrifices offered by the </w:t>
      </w:r>
      <w:r w:rsidR="00EB3818">
        <w:rPr>
          <w:rFonts w:ascii="Georgia" w:hAnsi="Georgia"/>
          <w:sz w:val="24"/>
          <w:szCs w:val="24"/>
          <w:lang w:bidi="he-IL"/>
        </w:rPr>
        <w:t>tribal leaders</w:t>
      </w:r>
      <w:r w:rsidR="00313904">
        <w:rPr>
          <w:rFonts w:ascii="Georgia" w:hAnsi="Georgia"/>
          <w:sz w:val="24"/>
          <w:szCs w:val="24"/>
          <w:lang w:bidi="he-IL"/>
        </w:rPr>
        <w:t xml:space="preserve"> (</w:t>
      </w:r>
      <w:r>
        <w:rPr>
          <w:rFonts w:ascii="Georgia" w:hAnsi="Georgia"/>
          <w:sz w:val="24"/>
          <w:szCs w:val="24"/>
          <w:lang w:bidi="he-IL"/>
        </w:rPr>
        <w:t>Chapter 7</w:t>
      </w:r>
      <w:r w:rsidR="00313904">
        <w:rPr>
          <w:rFonts w:ascii="Georgia" w:hAnsi="Georgia"/>
          <w:sz w:val="24"/>
          <w:szCs w:val="24"/>
          <w:lang w:bidi="he-IL"/>
        </w:rPr>
        <w:t>)</w:t>
      </w:r>
      <w:r>
        <w:rPr>
          <w:rFonts w:ascii="Georgia" w:hAnsi="Georgia"/>
          <w:sz w:val="24"/>
          <w:szCs w:val="24"/>
          <w:lang w:bidi="he-IL"/>
        </w:rPr>
        <w:t>.  Judah is at the top of the list, followed by Issachar and Zebulon a</w:t>
      </w:r>
      <w:r w:rsidR="00C748CB">
        <w:rPr>
          <w:rFonts w:ascii="Georgia" w:hAnsi="Georgia"/>
          <w:sz w:val="24"/>
          <w:szCs w:val="24"/>
          <w:lang w:bidi="he-IL"/>
        </w:rPr>
        <w:t xml:space="preserve">nd the rest of the tribes.  This </w:t>
      </w:r>
      <w:r w:rsidR="00313904">
        <w:rPr>
          <w:rFonts w:ascii="Georgia" w:hAnsi="Georgia"/>
          <w:sz w:val="24"/>
          <w:szCs w:val="24"/>
          <w:lang w:bidi="he-IL"/>
        </w:rPr>
        <w:t xml:space="preserve">is the expected </w:t>
      </w:r>
      <w:r w:rsidR="00C748CB">
        <w:rPr>
          <w:rFonts w:ascii="Georgia" w:hAnsi="Georgia"/>
          <w:sz w:val="24"/>
          <w:szCs w:val="24"/>
          <w:lang w:bidi="he-IL"/>
        </w:rPr>
        <w:t xml:space="preserve">order </w:t>
      </w:r>
      <w:r w:rsidR="00313904">
        <w:rPr>
          <w:rFonts w:ascii="Georgia" w:hAnsi="Georgia"/>
          <w:sz w:val="24"/>
          <w:szCs w:val="24"/>
          <w:lang w:bidi="he-IL"/>
        </w:rPr>
        <w:t>when</w:t>
      </w:r>
      <w:r w:rsidR="00C748CB">
        <w:rPr>
          <w:rFonts w:ascii="Georgia" w:hAnsi="Georgia"/>
          <w:sz w:val="24"/>
          <w:szCs w:val="24"/>
          <w:lang w:bidi="he-IL"/>
        </w:rPr>
        <w:t xml:space="preserve"> Chapter 7 </w:t>
      </w:r>
      <w:r w:rsidR="00313904">
        <w:rPr>
          <w:rFonts w:ascii="Georgia" w:hAnsi="Georgia"/>
          <w:sz w:val="24"/>
          <w:szCs w:val="24"/>
          <w:lang w:bidi="he-IL"/>
        </w:rPr>
        <w:t>is read in the context of the previous chapters.  Earlier, in Chapter 2,</w:t>
      </w:r>
      <w:r w:rsidR="00C748CB">
        <w:rPr>
          <w:rFonts w:ascii="Georgia" w:hAnsi="Georgia"/>
          <w:sz w:val="24"/>
          <w:szCs w:val="24"/>
          <w:lang w:bidi="he-IL"/>
        </w:rPr>
        <w:t xml:space="preserve"> Israel were commanded</w:t>
      </w:r>
      <w:r w:rsidR="00313904">
        <w:rPr>
          <w:rFonts w:ascii="Georgia" w:hAnsi="Georgia"/>
          <w:sz w:val="24"/>
          <w:szCs w:val="24"/>
          <w:lang w:bidi="he-IL"/>
        </w:rPr>
        <w:t xml:space="preserve"> t</w:t>
      </w:r>
      <w:r w:rsidR="00C748CB">
        <w:rPr>
          <w:rFonts w:ascii="Georgia" w:hAnsi="Georgia"/>
          <w:sz w:val="24"/>
          <w:szCs w:val="24"/>
          <w:lang w:bidi="he-IL"/>
        </w:rPr>
        <w:t xml:space="preserve">o camp around the </w:t>
      </w:r>
      <w:r w:rsidR="00CE20F9">
        <w:rPr>
          <w:rFonts w:ascii="Georgia" w:hAnsi="Georgia"/>
          <w:sz w:val="24"/>
          <w:szCs w:val="24"/>
          <w:lang w:bidi="he-IL"/>
        </w:rPr>
        <w:t>Tabernacle</w:t>
      </w:r>
      <w:r w:rsidR="00C748CB">
        <w:rPr>
          <w:rFonts w:ascii="Georgia" w:hAnsi="Georgia"/>
          <w:sz w:val="24"/>
          <w:szCs w:val="24"/>
          <w:lang w:bidi="he-IL"/>
        </w:rPr>
        <w:t xml:space="preserve"> in exactly this tribal order:  Judah/ Issachar and Zebulon/ Reuben, Simon and Gad/ Ephraim, Menashe and Benjamin/ Dan, Asher and Naftali.</w:t>
      </w:r>
      <w:r w:rsidR="00724A92">
        <w:rPr>
          <w:rStyle w:val="FootnoteReference"/>
          <w:rFonts w:ascii="Georgia" w:hAnsi="Georgia"/>
          <w:sz w:val="24"/>
          <w:szCs w:val="24"/>
          <w:lang w:bidi="he-IL"/>
        </w:rPr>
        <w:footnoteReference w:id="4"/>
      </w:r>
    </w:p>
    <w:p w14:paraId="00981959" w14:textId="786B2E21" w:rsidR="00C748CB" w:rsidRDefault="00B46691" w:rsidP="005313EB">
      <w:pPr>
        <w:spacing w:line="360" w:lineRule="auto"/>
        <w:rPr>
          <w:rFonts w:ascii="Georgia" w:hAnsi="Georgia"/>
          <w:sz w:val="24"/>
          <w:szCs w:val="24"/>
          <w:lang w:bidi="he-IL"/>
        </w:rPr>
      </w:pPr>
      <w:r>
        <w:rPr>
          <w:rFonts w:ascii="Georgia" w:hAnsi="Georgia"/>
          <w:sz w:val="24"/>
          <w:szCs w:val="24"/>
          <w:lang w:bidi="he-IL"/>
        </w:rPr>
        <w:t>In actuality, though, the reader’s impression that Chapter 7 follows the expected ordering of the tribes</w:t>
      </w:r>
      <w:r w:rsidR="005F0318">
        <w:rPr>
          <w:rFonts w:ascii="Georgia" w:hAnsi="Georgia"/>
          <w:sz w:val="24"/>
          <w:szCs w:val="24"/>
          <w:lang w:bidi="he-IL"/>
        </w:rPr>
        <w:t xml:space="preserve"> is a textual illusion</w:t>
      </w:r>
      <w:r w:rsidR="004650DD">
        <w:rPr>
          <w:rFonts w:ascii="Georgia" w:hAnsi="Georgia"/>
          <w:sz w:val="24"/>
          <w:szCs w:val="24"/>
          <w:lang w:bidi="he-IL"/>
        </w:rPr>
        <w:t xml:space="preserve">; it does not correspond </w:t>
      </w:r>
      <w:r w:rsidR="005F0318">
        <w:rPr>
          <w:rFonts w:ascii="Georgia" w:hAnsi="Georgia"/>
          <w:sz w:val="24"/>
          <w:szCs w:val="24"/>
          <w:lang w:bidi="he-IL"/>
        </w:rPr>
        <w:t>with the chronological facts in</w:t>
      </w:r>
      <w:r w:rsidR="004650DD">
        <w:rPr>
          <w:rFonts w:ascii="Georgia" w:hAnsi="Georgia"/>
          <w:sz w:val="24"/>
          <w:szCs w:val="24"/>
          <w:lang w:bidi="he-IL"/>
        </w:rPr>
        <w:t>tegrated</w:t>
      </w:r>
      <w:r w:rsidR="005F0318">
        <w:rPr>
          <w:rFonts w:ascii="Georgia" w:hAnsi="Georgia"/>
          <w:sz w:val="24"/>
          <w:szCs w:val="24"/>
          <w:lang w:bidi="he-IL"/>
        </w:rPr>
        <w:t xml:space="preserve"> in the text</w:t>
      </w:r>
      <w:r w:rsidR="004650DD">
        <w:rPr>
          <w:rFonts w:ascii="Georgia" w:hAnsi="Georgia"/>
          <w:sz w:val="24"/>
          <w:szCs w:val="24"/>
          <w:lang w:bidi="he-IL"/>
        </w:rPr>
        <w:t>. As indicated above,</w:t>
      </w:r>
      <w:r w:rsidR="005F0318">
        <w:rPr>
          <w:rFonts w:ascii="Georgia" w:hAnsi="Georgia"/>
          <w:sz w:val="24"/>
          <w:szCs w:val="24"/>
          <w:lang w:bidi="he-IL"/>
        </w:rPr>
        <w:t xml:space="preserve"> the commandment to conduct a census</w:t>
      </w:r>
      <w:r w:rsidR="004650DD">
        <w:rPr>
          <w:rFonts w:ascii="Georgia" w:hAnsi="Georgia"/>
          <w:sz w:val="24"/>
          <w:szCs w:val="24"/>
          <w:lang w:bidi="he-IL"/>
        </w:rPr>
        <w:t xml:space="preserve"> (described in Chapter 2)</w:t>
      </w:r>
      <w:r w:rsidR="005F0318">
        <w:rPr>
          <w:rFonts w:ascii="Georgia" w:hAnsi="Georgia"/>
          <w:sz w:val="24"/>
          <w:szCs w:val="24"/>
          <w:lang w:bidi="he-IL"/>
        </w:rPr>
        <w:t xml:space="preserve"> took place in the second month, while the sacrifices of the </w:t>
      </w:r>
      <w:r w:rsidR="004650DD">
        <w:rPr>
          <w:rFonts w:ascii="Georgia" w:hAnsi="Georgia"/>
          <w:sz w:val="24"/>
          <w:szCs w:val="24"/>
          <w:lang w:bidi="he-IL"/>
        </w:rPr>
        <w:t>tribal leaders</w:t>
      </w:r>
      <w:r w:rsidR="005F0318">
        <w:rPr>
          <w:rFonts w:ascii="Georgia" w:hAnsi="Georgia"/>
          <w:sz w:val="24"/>
          <w:szCs w:val="24"/>
          <w:lang w:bidi="he-IL"/>
        </w:rPr>
        <w:t xml:space="preserve"> </w:t>
      </w:r>
      <w:r w:rsidR="004650DD">
        <w:rPr>
          <w:rFonts w:ascii="Georgia" w:hAnsi="Georgia"/>
          <w:sz w:val="24"/>
          <w:szCs w:val="24"/>
          <w:lang w:bidi="he-IL"/>
        </w:rPr>
        <w:t>(</w:t>
      </w:r>
      <w:r w:rsidR="005F0318">
        <w:rPr>
          <w:rFonts w:ascii="Georgia" w:hAnsi="Georgia"/>
          <w:sz w:val="24"/>
          <w:szCs w:val="24"/>
          <w:lang w:bidi="he-IL"/>
        </w:rPr>
        <w:t>described in Chapter 7</w:t>
      </w:r>
      <w:r w:rsidR="004650DD">
        <w:rPr>
          <w:rFonts w:ascii="Georgia" w:hAnsi="Georgia"/>
          <w:sz w:val="24"/>
          <w:szCs w:val="24"/>
          <w:lang w:bidi="he-IL"/>
        </w:rPr>
        <w:t>)</w:t>
      </w:r>
      <w:r w:rsidR="005F0318">
        <w:rPr>
          <w:rFonts w:ascii="Georgia" w:hAnsi="Georgia"/>
          <w:sz w:val="24"/>
          <w:szCs w:val="24"/>
          <w:lang w:bidi="he-IL"/>
        </w:rPr>
        <w:t xml:space="preserve"> took place in the first month, when Mos</w:t>
      </w:r>
      <w:r w:rsidR="00114A11">
        <w:rPr>
          <w:rFonts w:ascii="Georgia" w:hAnsi="Georgia"/>
          <w:sz w:val="24"/>
          <w:szCs w:val="24"/>
          <w:lang w:bidi="he-IL"/>
        </w:rPr>
        <w:t>e</w:t>
      </w:r>
      <w:r w:rsidR="005F0318">
        <w:rPr>
          <w:rFonts w:ascii="Georgia" w:hAnsi="Georgia"/>
          <w:sz w:val="24"/>
          <w:szCs w:val="24"/>
          <w:lang w:bidi="he-IL"/>
        </w:rPr>
        <w:t xml:space="preserve">s had completed erecting the </w:t>
      </w:r>
      <w:r w:rsidR="00CE20F9">
        <w:rPr>
          <w:rFonts w:ascii="Georgia" w:hAnsi="Georgia"/>
          <w:sz w:val="24"/>
          <w:szCs w:val="24"/>
          <w:lang w:bidi="he-IL"/>
        </w:rPr>
        <w:t>Tabernacle</w:t>
      </w:r>
      <w:r w:rsidR="005F0318">
        <w:rPr>
          <w:rFonts w:ascii="Georgia" w:hAnsi="Georgia"/>
          <w:sz w:val="24"/>
          <w:szCs w:val="24"/>
          <w:lang w:bidi="he-IL"/>
        </w:rPr>
        <w:t xml:space="preserve">.  How did the </w:t>
      </w:r>
      <w:r w:rsidR="004650DD">
        <w:rPr>
          <w:rFonts w:ascii="Georgia" w:hAnsi="Georgia"/>
          <w:sz w:val="24"/>
          <w:szCs w:val="24"/>
          <w:lang w:bidi="he-IL"/>
        </w:rPr>
        <w:t>tribal leaders</w:t>
      </w:r>
      <w:r w:rsidR="005F0318">
        <w:rPr>
          <w:rFonts w:ascii="Georgia" w:hAnsi="Georgia"/>
          <w:sz w:val="24"/>
          <w:szCs w:val="24"/>
          <w:lang w:bidi="he-IL"/>
        </w:rPr>
        <w:t xml:space="preserve"> know to bring their sacrifices in the first month according to the order which would be </w:t>
      </w:r>
      <w:r w:rsidR="005313EB">
        <w:rPr>
          <w:rFonts w:ascii="Georgia" w:hAnsi="Georgia"/>
          <w:sz w:val="24"/>
          <w:szCs w:val="24"/>
          <w:lang w:bidi="he-IL"/>
        </w:rPr>
        <w:t>conveyed</w:t>
      </w:r>
      <w:r w:rsidR="005F0318">
        <w:rPr>
          <w:rFonts w:ascii="Georgia" w:hAnsi="Georgia"/>
          <w:sz w:val="24"/>
          <w:szCs w:val="24"/>
          <w:lang w:bidi="he-IL"/>
        </w:rPr>
        <w:t xml:space="preserve"> to Israel only in the second?</w:t>
      </w:r>
    </w:p>
    <w:p w14:paraId="17EBB6DC" w14:textId="5ADA91CA" w:rsidR="005F0318" w:rsidRDefault="00D56BE9" w:rsidP="00357B87">
      <w:pPr>
        <w:spacing w:line="360" w:lineRule="auto"/>
        <w:rPr>
          <w:rFonts w:ascii="Georgia" w:hAnsi="Georgia"/>
          <w:sz w:val="24"/>
          <w:szCs w:val="24"/>
          <w:lang w:bidi="he-IL"/>
        </w:rPr>
      </w:pPr>
      <w:r>
        <w:rPr>
          <w:rFonts w:ascii="Georgia" w:hAnsi="Georgia"/>
          <w:sz w:val="24"/>
          <w:szCs w:val="24"/>
          <w:lang w:bidi="he-IL"/>
        </w:rPr>
        <w:t>It would seem</w:t>
      </w:r>
      <w:r w:rsidR="003C6DA0">
        <w:rPr>
          <w:rFonts w:ascii="Georgia" w:hAnsi="Georgia"/>
          <w:sz w:val="24"/>
          <w:szCs w:val="24"/>
          <w:lang w:bidi="he-IL"/>
        </w:rPr>
        <w:t xml:space="preserve"> </w:t>
      </w:r>
      <w:r w:rsidR="005F0318">
        <w:rPr>
          <w:rFonts w:ascii="Georgia" w:hAnsi="Georgia"/>
          <w:sz w:val="24"/>
          <w:szCs w:val="24"/>
          <w:lang w:bidi="he-IL"/>
        </w:rPr>
        <w:t>that</w:t>
      </w:r>
      <w:r w:rsidR="006947EB">
        <w:rPr>
          <w:rFonts w:ascii="Georgia" w:hAnsi="Georgia"/>
          <w:sz w:val="24"/>
          <w:szCs w:val="24"/>
          <w:lang w:bidi="he-IL"/>
        </w:rPr>
        <w:t xml:space="preserve"> </w:t>
      </w:r>
      <w:r w:rsidR="005F0318">
        <w:rPr>
          <w:rFonts w:ascii="Georgia" w:hAnsi="Georgia"/>
          <w:sz w:val="24"/>
          <w:szCs w:val="24"/>
          <w:lang w:bidi="he-IL"/>
        </w:rPr>
        <w:t>the tribes were encamped according to the order mentioned above</w:t>
      </w:r>
      <w:r w:rsidR="006947EB">
        <w:rPr>
          <w:rFonts w:ascii="Georgia" w:hAnsi="Georgia"/>
          <w:sz w:val="24"/>
          <w:szCs w:val="24"/>
          <w:lang w:bidi="he-IL"/>
        </w:rPr>
        <w:t xml:space="preserve"> already in the first month</w:t>
      </w:r>
      <w:r w:rsidR="00F757EF">
        <w:rPr>
          <w:rFonts w:ascii="Georgia" w:hAnsi="Georgia"/>
          <w:sz w:val="24"/>
          <w:szCs w:val="24"/>
          <w:lang w:bidi="he-IL"/>
        </w:rPr>
        <w:t>.  The opening passage of Numbers, i.e., t</w:t>
      </w:r>
      <w:r w:rsidR="006947EB">
        <w:rPr>
          <w:rFonts w:ascii="Georgia" w:hAnsi="Georgia"/>
          <w:sz w:val="24"/>
          <w:szCs w:val="24"/>
          <w:lang w:bidi="he-IL"/>
        </w:rPr>
        <w:t>he</w:t>
      </w:r>
      <w:r w:rsidR="005F0318">
        <w:rPr>
          <w:rFonts w:ascii="Georgia" w:hAnsi="Georgia"/>
          <w:sz w:val="24"/>
          <w:szCs w:val="24"/>
          <w:lang w:bidi="he-IL"/>
        </w:rPr>
        <w:t xml:space="preserve"> </w:t>
      </w:r>
      <w:r>
        <w:rPr>
          <w:rFonts w:ascii="Georgia" w:hAnsi="Georgia"/>
          <w:sz w:val="24"/>
          <w:szCs w:val="24"/>
          <w:lang w:bidi="he-IL"/>
        </w:rPr>
        <w:t>d</w:t>
      </w:r>
      <w:r w:rsidR="005313EB">
        <w:rPr>
          <w:rFonts w:ascii="Georgia" w:hAnsi="Georgia"/>
          <w:sz w:val="24"/>
          <w:szCs w:val="24"/>
          <w:lang w:bidi="he-IL"/>
        </w:rPr>
        <w:t>ivine</w:t>
      </w:r>
      <w:r w:rsidR="005F0318">
        <w:rPr>
          <w:rFonts w:ascii="Georgia" w:hAnsi="Georgia"/>
          <w:sz w:val="24"/>
          <w:szCs w:val="24"/>
          <w:lang w:bidi="he-IL"/>
        </w:rPr>
        <w:t xml:space="preserve"> commandment</w:t>
      </w:r>
      <w:r w:rsidR="006947EB">
        <w:rPr>
          <w:rFonts w:ascii="Georgia" w:hAnsi="Georgia"/>
          <w:sz w:val="24"/>
          <w:szCs w:val="24"/>
          <w:lang w:bidi="he-IL"/>
        </w:rPr>
        <w:t xml:space="preserve"> d</w:t>
      </w:r>
      <w:r w:rsidR="00F757EF">
        <w:rPr>
          <w:rFonts w:ascii="Georgia" w:hAnsi="Georgia"/>
          <w:sz w:val="24"/>
          <w:szCs w:val="24"/>
          <w:lang w:bidi="he-IL"/>
        </w:rPr>
        <w:t>ated to</w:t>
      </w:r>
      <w:r w:rsidR="005F0318">
        <w:rPr>
          <w:rFonts w:ascii="Georgia" w:hAnsi="Georgia"/>
          <w:sz w:val="24"/>
          <w:szCs w:val="24"/>
          <w:lang w:bidi="he-IL"/>
        </w:rPr>
        <w:t xml:space="preserve"> the second month</w:t>
      </w:r>
      <w:r w:rsidR="00F757EF">
        <w:rPr>
          <w:rFonts w:ascii="Georgia" w:hAnsi="Georgia"/>
          <w:sz w:val="24"/>
          <w:szCs w:val="24"/>
          <w:lang w:bidi="he-IL"/>
        </w:rPr>
        <w:t xml:space="preserve"> </w:t>
      </w:r>
      <w:r w:rsidR="005F0318">
        <w:rPr>
          <w:rFonts w:ascii="Georgia" w:hAnsi="Georgia"/>
          <w:sz w:val="24"/>
          <w:szCs w:val="24"/>
          <w:lang w:bidi="he-IL"/>
        </w:rPr>
        <w:t xml:space="preserve">is not </w:t>
      </w:r>
      <w:r w:rsidR="005313EB">
        <w:rPr>
          <w:rFonts w:ascii="Georgia" w:hAnsi="Georgia"/>
          <w:sz w:val="24"/>
          <w:szCs w:val="24"/>
          <w:lang w:bidi="he-IL"/>
        </w:rPr>
        <w:t xml:space="preserve">actually concerned </w:t>
      </w:r>
      <w:r w:rsidR="005F0318">
        <w:rPr>
          <w:rFonts w:ascii="Georgia" w:hAnsi="Georgia"/>
          <w:sz w:val="24"/>
          <w:szCs w:val="24"/>
          <w:lang w:bidi="he-IL"/>
        </w:rPr>
        <w:t xml:space="preserve">with the </w:t>
      </w:r>
      <w:r w:rsidR="005313EB">
        <w:rPr>
          <w:rFonts w:ascii="Georgia" w:hAnsi="Georgia"/>
          <w:sz w:val="24"/>
          <w:szCs w:val="24"/>
          <w:lang w:bidi="he-IL"/>
        </w:rPr>
        <w:t>organization</w:t>
      </w:r>
      <w:r w:rsidR="005F0318">
        <w:rPr>
          <w:rFonts w:ascii="Georgia" w:hAnsi="Georgia"/>
          <w:sz w:val="24"/>
          <w:szCs w:val="24"/>
          <w:lang w:bidi="he-IL"/>
        </w:rPr>
        <w:t xml:space="preserve"> of the tribes, but rather is based on the order of their </w:t>
      </w:r>
      <w:r w:rsidR="00357B87">
        <w:rPr>
          <w:rFonts w:ascii="Georgia" w:hAnsi="Georgia"/>
          <w:sz w:val="24"/>
          <w:szCs w:val="24"/>
          <w:lang w:bidi="he-IL"/>
        </w:rPr>
        <w:t>camp</w:t>
      </w:r>
      <w:r w:rsidR="005F0318">
        <w:rPr>
          <w:rFonts w:ascii="Georgia" w:hAnsi="Georgia"/>
          <w:sz w:val="24"/>
          <w:szCs w:val="24"/>
          <w:lang w:bidi="he-IL"/>
        </w:rPr>
        <w:t xml:space="preserve"> </w:t>
      </w:r>
      <w:r w:rsidR="005F0318" w:rsidRPr="00357B87">
        <w:rPr>
          <w:rFonts w:ascii="Georgia" w:hAnsi="Georgia"/>
          <w:sz w:val="24"/>
          <w:szCs w:val="24"/>
          <w:lang w:bidi="he-IL"/>
        </w:rPr>
        <w:t xml:space="preserve">and </w:t>
      </w:r>
      <w:r w:rsidRPr="00357B87">
        <w:rPr>
          <w:rFonts w:ascii="Georgia" w:hAnsi="Georgia"/>
          <w:sz w:val="24"/>
          <w:szCs w:val="24"/>
          <w:lang w:bidi="he-IL"/>
        </w:rPr>
        <w:t>seeks to</w:t>
      </w:r>
      <w:r w:rsidR="005313EB" w:rsidRPr="00357B87">
        <w:rPr>
          <w:rFonts w:ascii="Georgia" w:hAnsi="Georgia"/>
          <w:sz w:val="24"/>
          <w:szCs w:val="24"/>
          <w:lang w:bidi="he-IL"/>
        </w:rPr>
        <w:t xml:space="preserve"> enumerate them</w:t>
      </w:r>
      <w:r w:rsidR="006947EB" w:rsidRPr="00357B87">
        <w:rPr>
          <w:rFonts w:ascii="Georgia" w:hAnsi="Georgia"/>
          <w:sz w:val="24"/>
          <w:szCs w:val="24"/>
          <w:lang w:bidi="he-IL"/>
        </w:rPr>
        <w:t>.</w:t>
      </w:r>
      <w:r w:rsidR="005F0318">
        <w:rPr>
          <w:rFonts w:ascii="Georgia" w:hAnsi="Georgia"/>
          <w:sz w:val="24"/>
          <w:szCs w:val="24"/>
          <w:lang w:bidi="he-IL"/>
        </w:rPr>
        <w:t xml:space="preserve"> </w:t>
      </w:r>
      <w:r w:rsidR="00F757EF">
        <w:rPr>
          <w:rFonts w:ascii="Georgia" w:hAnsi="Georgia" w:hint="cs"/>
          <w:sz w:val="24"/>
          <w:szCs w:val="24"/>
          <w:lang w:bidi="he-IL"/>
        </w:rPr>
        <w:t>T</w:t>
      </w:r>
      <w:r w:rsidR="00F757EF">
        <w:rPr>
          <w:rFonts w:ascii="Georgia" w:hAnsi="Georgia"/>
          <w:sz w:val="24"/>
          <w:szCs w:val="24"/>
          <w:lang w:bidi="he-IL"/>
        </w:rPr>
        <w:t>hat said</w:t>
      </w:r>
      <w:r w:rsidR="00571C8D">
        <w:rPr>
          <w:rFonts w:ascii="Georgia" w:hAnsi="Georgia"/>
          <w:sz w:val="24"/>
          <w:szCs w:val="24"/>
          <w:lang w:bidi="he-IL"/>
        </w:rPr>
        <w:t>, t</w:t>
      </w:r>
      <w:r w:rsidR="005F0318">
        <w:rPr>
          <w:rFonts w:ascii="Georgia" w:hAnsi="Georgia"/>
          <w:sz w:val="24"/>
          <w:szCs w:val="24"/>
          <w:lang w:bidi="he-IL"/>
        </w:rPr>
        <w:t>he link between these two lists of the tribes and the</w:t>
      </w:r>
      <w:r w:rsidR="00EB0E12">
        <w:rPr>
          <w:rFonts w:ascii="Georgia" w:hAnsi="Georgia"/>
          <w:sz w:val="24"/>
          <w:szCs w:val="24"/>
          <w:lang w:bidi="he-IL"/>
        </w:rPr>
        <w:t>ir identical organization</w:t>
      </w:r>
      <w:r w:rsidR="005F0318">
        <w:rPr>
          <w:rFonts w:ascii="Georgia" w:hAnsi="Georgia"/>
          <w:sz w:val="24"/>
          <w:szCs w:val="24"/>
          <w:lang w:bidi="he-IL"/>
        </w:rPr>
        <w:t xml:space="preserve"> </w:t>
      </w:r>
      <w:r w:rsidR="00EB0E12">
        <w:rPr>
          <w:rFonts w:ascii="Georgia" w:hAnsi="Georgia"/>
          <w:sz w:val="24"/>
          <w:szCs w:val="24"/>
          <w:lang w:bidi="he-IL"/>
        </w:rPr>
        <w:t xml:space="preserve">have </w:t>
      </w:r>
      <w:r w:rsidR="005F0318">
        <w:rPr>
          <w:rFonts w:ascii="Georgia" w:hAnsi="Georgia"/>
          <w:sz w:val="24"/>
          <w:szCs w:val="24"/>
          <w:lang w:bidi="he-IL"/>
        </w:rPr>
        <w:t xml:space="preserve">structural significance, as I will </w:t>
      </w:r>
      <w:r w:rsidR="00EB0E12">
        <w:rPr>
          <w:rFonts w:ascii="Georgia" w:hAnsi="Georgia"/>
          <w:sz w:val="24"/>
          <w:szCs w:val="24"/>
          <w:lang w:bidi="he-IL"/>
        </w:rPr>
        <w:t>propose below</w:t>
      </w:r>
      <w:r w:rsidR="005F0318">
        <w:rPr>
          <w:rFonts w:ascii="Georgia" w:hAnsi="Georgia"/>
          <w:sz w:val="24"/>
          <w:szCs w:val="24"/>
          <w:lang w:bidi="he-IL"/>
        </w:rPr>
        <w:t>.</w:t>
      </w:r>
    </w:p>
    <w:p w14:paraId="41B8B978" w14:textId="77777777" w:rsidR="006947EB" w:rsidRDefault="006947EB" w:rsidP="005F0318">
      <w:pPr>
        <w:spacing w:line="360" w:lineRule="auto"/>
        <w:jc w:val="center"/>
        <w:rPr>
          <w:rFonts w:ascii="Georgia" w:hAnsi="Georgia" w:cs="SBL BibLit"/>
          <w:b/>
          <w:bCs/>
          <w:sz w:val="24"/>
          <w:szCs w:val="24"/>
        </w:rPr>
      </w:pPr>
    </w:p>
    <w:p w14:paraId="1E7920B8" w14:textId="77777777" w:rsidR="006947EB" w:rsidRDefault="006947EB" w:rsidP="005F0318">
      <w:pPr>
        <w:spacing w:line="360" w:lineRule="auto"/>
        <w:jc w:val="center"/>
        <w:rPr>
          <w:rFonts w:ascii="Georgia" w:hAnsi="Georgia" w:cs="SBL BibLit"/>
          <w:b/>
          <w:bCs/>
          <w:sz w:val="24"/>
          <w:szCs w:val="24"/>
        </w:rPr>
      </w:pPr>
    </w:p>
    <w:p w14:paraId="174B1F43" w14:textId="77777777" w:rsidR="005F0318" w:rsidRPr="00AE1C3F" w:rsidRDefault="005F0318" w:rsidP="005F0318">
      <w:pPr>
        <w:spacing w:line="360" w:lineRule="auto"/>
        <w:jc w:val="center"/>
        <w:rPr>
          <w:rFonts w:ascii="Georgia" w:hAnsi="Georgia" w:cs="SBL BibLit"/>
          <w:b/>
          <w:bCs/>
          <w:sz w:val="24"/>
          <w:szCs w:val="24"/>
          <w:rtl/>
        </w:rPr>
      </w:pPr>
      <w:r w:rsidRPr="00AE1C3F">
        <w:rPr>
          <w:rFonts w:ascii="Georgia" w:hAnsi="Georgia" w:cs="SBL BibLit"/>
          <w:b/>
          <w:bCs/>
          <w:sz w:val="24"/>
          <w:szCs w:val="24"/>
        </w:rPr>
        <w:lastRenderedPageBreak/>
        <w:t>The Split Treatment of the Levites</w:t>
      </w:r>
    </w:p>
    <w:p w14:paraId="60BF1B4F" w14:textId="0CCE7EB0" w:rsidR="00571C8D" w:rsidRDefault="00AE1C3F" w:rsidP="00F757EF">
      <w:pPr>
        <w:spacing w:line="360" w:lineRule="auto"/>
        <w:rPr>
          <w:rFonts w:ascii="Georgia" w:hAnsi="Georgia" w:cs="SBL BibLit"/>
          <w:sz w:val="24"/>
          <w:szCs w:val="24"/>
        </w:rPr>
      </w:pPr>
      <w:commentRangeStart w:id="5"/>
      <w:r w:rsidRPr="00571C8D">
        <w:rPr>
          <w:rFonts w:ascii="Georgia" w:hAnsi="Georgia" w:cs="SBL BibLit"/>
          <w:sz w:val="24"/>
          <w:szCs w:val="24"/>
          <w:highlight w:val="yellow"/>
        </w:rPr>
        <w:t>Second</w:t>
      </w:r>
      <w:commentRangeEnd w:id="5"/>
      <w:r w:rsidR="00EB0E12">
        <w:rPr>
          <w:rStyle w:val="CommentReference"/>
        </w:rPr>
        <w:commentReference w:id="5"/>
      </w:r>
      <w:r>
        <w:rPr>
          <w:rFonts w:ascii="Georgia" w:hAnsi="Georgia" w:cs="SBL BibLit"/>
          <w:sz w:val="24"/>
          <w:szCs w:val="24"/>
        </w:rPr>
        <w:t xml:space="preserve">, of the many similarities between the different passages in the opening chapters of Numbers, we should </w:t>
      </w:r>
      <w:r w:rsidR="00EB0E12">
        <w:rPr>
          <w:rFonts w:ascii="Georgia" w:hAnsi="Georgia" w:cs="SBL BibLit"/>
          <w:sz w:val="24"/>
          <w:szCs w:val="24"/>
        </w:rPr>
        <w:t xml:space="preserve">particularly </w:t>
      </w:r>
      <w:r w:rsidR="00506893">
        <w:rPr>
          <w:rFonts w:ascii="Georgia" w:hAnsi="Georgia" w:cs="SBL BibLit"/>
          <w:sz w:val="24"/>
          <w:szCs w:val="24"/>
        </w:rPr>
        <w:t xml:space="preserve">note the </w:t>
      </w:r>
      <w:r w:rsidR="00F757EF">
        <w:rPr>
          <w:rFonts w:ascii="Georgia" w:hAnsi="Georgia" w:cs="SBL BibLit"/>
          <w:sz w:val="24"/>
          <w:szCs w:val="24"/>
        </w:rPr>
        <w:t>connection</w:t>
      </w:r>
      <w:r w:rsidR="00506893">
        <w:rPr>
          <w:rFonts w:ascii="Georgia" w:hAnsi="Georgia" w:cs="SBL BibLit"/>
          <w:sz w:val="24"/>
          <w:szCs w:val="24"/>
        </w:rPr>
        <w:t xml:space="preserve"> between the two passages devoted to the Levites.  The </w:t>
      </w:r>
      <w:r w:rsidR="00571C8D">
        <w:rPr>
          <w:rFonts w:ascii="Georgia" w:hAnsi="Georgia" w:cs="SBL BibLit"/>
          <w:sz w:val="24"/>
          <w:szCs w:val="24"/>
        </w:rPr>
        <w:t>reader is left with the impression</w:t>
      </w:r>
      <w:r w:rsidR="00506893">
        <w:rPr>
          <w:rFonts w:ascii="Georgia" w:hAnsi="Georgia" w:cs="SBL BibLit"/>
          <w:sz w:val="24"/>
          <w:szCs w:val="24"/>
        </w:rPr>
        <w:t xml:space="preserve"> that </w:t>
      </w:r>
      <w:r w:rsidR="00571C8D">
        <w:rPr>
          <w:rFonts w:ascii="Georgia" w:hAnsi="Georgia" w:cs="SBL BibLit"/>
          <w:sz w:val="24"/>
          <w:szCs w:val="24"/>
        </w:rPr>
        <w:t>this is a single</w:t>
      </w:r>
      <w:r w:rsidR="00506893">
        <w:rPr>
          <w:rFonts w:ascii="Georgia" w:hAnsi="Georgia" w:cs="SBL BibLit"/>
          <w:sz w:val="24"/>
          <w:szCs w:val="24"/>
        </w:rPr>
        <w:t xml:space="preserve"> passage split in two and </w:t>
      </w:r>
      <w:r w:rsidR="00D031C5">
        <w:rPr>
          <w:rFonts w:ascii="Georgia" w:hAnsi="Georgia" w:cs="SBL BibLit"/>
          <w:sz w:val="24"/>
          <w:szCs w:val="24"/>
        </w:rPr>
        <w:t>incorporate</w:t>
      </w:r>
      <w:r w:rsidR="00506893">
        <w:rPr>
          <w:rFonts w:ascii="Georgia" w:hAnsi="Georgia" w:cs="SBL BibLit"/>
          <w:sz w:val="24"/>
          <w:szCs w:val="24"/>
        </w:rPr>
        <w:t>d in</w:t>
      </w:r>
      <w:r w:rsidR="00D031C5">
        <w:rPr>
          <w:rFonts w:ascii="Georgia" w:hAnsi="Georgia" w:cs="SBL BibLit"/>
          <w:sz w:val="24"/>
          <w:szCs w:val="24"/>
        </w:rPr>
        <w:t>to</w:t>
      </w:r>
      <w:r w:rsidR="00506893">
        <w:rPr>
          <w:rFonts w:ascii="Georgia" w:hAnsi="Georgia" w:cs="SBL BibLit"/>
          <w:sz w:val="24"/>
          <w:szCs w:val="24"/>
        </w:rPr>
        <w:t xml:space="preserve"> two different places </w:t>
      </w:r>
      <w:r w:rsidR="00571C8D">
        <w:rPr>
          <w:rFonts w:ascii="Georgia" w:hAnsi="Georgia" w:cs="SBL BibLit"/>
          <w:sz w:val="24"/>
          <w:szCs w:val="24"/>
        </w:rPr>
        <w:t>in</w:t>
      </w:r>
      <w:r w:rsidR="00506893">
        <w:rPr>
          <w:rFonts w:ascii="Georgia" w:hAnsi="Georgia" w:cs="SBL BibLit"/>
          <w:sz w:val="24"/>
          <w:szCs w:val="24"/>
        </w:rPr>
        <w:t xml:space="preserve"> the opening chapters of Numbers.  </w:t>
      </w:r>
    </w:p>
    <w:p w14:paraId="37FB04CA" w14:textId="68DEEDA5" w:rsidR="005F0318" w:rsidRPr="00AE1C3F" w:rsidRDefault="00571C8D" w:rsidP="00571C8D">
      <w:pPr>
        <w:spacing w:line="360" w:lineRule="auto"/>
        <w:rPr>
          <w:rFonts w:ascii="Georgia" w:hAnsi="Georgia" w:cs="SBL BibLit"/>
          <w:sz w:val="24"/>
          <w:szCs w:val="24"/>
          <w:rtl/>
          <w:lang w:bidi="he-IL"/>
        </w:rPr>
      </w:pPr>
      <w:r>
        <w:rPr>
          <w:rFonts w:ascii="Georgia" w:hAnsi="Georgia" w:cs="SBL BibLit"/>
          <w:sz w:val="24"/>
          <w:szCs w:val="24"/>
        </w:rPr>
        <w:t xml:space="preserve">This </w:t>
      </w:r>
      <w:r w:rsidR="00EB0E12">
        <w:rPr>
          <w:rFonts w:ascii="Georgia" w:hAnsi="Georgia" w:cs="SBL BibLit"/>
          <w:sz w:val="24"/>
          <w:szCs w:val="24"/>
        </w:rPr>
        <w:t>can be seen</w:t>
      </w:r>
      <w:r>
        <w:rPr>
          <w:rFonts w:ascii="Georgia" w:hAnsi="Georgia" w:cs="SBL BibLit"/>
          <w:sz w:val="24"/>
          <w:szCs w:val="24"/>
        </w:rPr>
        <w:t xml:space="preserve"> clearly through a comparison of the texts</w:t>
      </w:r>
      <w:r w:rsidR="00506893">
        <w:rPr>
          <w:rFonts w:ascii="Georgia" w:hAnsi="Georgia" w:cs="SBL BibLit"/>
          <w:sz w:val="24"/>
          <w:szCs w:val="24"/>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6"/>
        <w:gridCol w:w="4500"/>
      </w:tblGrid>
      <w:tr w:rsidR="005F0318" w:rsidRPr="00AE1C3F" w14:paraId="2DC7226E" w14:textId="77777777" w:rsidTr="003C4CE7">
        <w:tc>
          <w:tcPr>
            <w:tcW w:w="3796" w:type="dxa"/>
          </w:tcPr>
          <w:p w14:paraId="560CAF50" w14:textId="77777777" w:rsidR="00E05345" w:rsidRDefault="00E05345" w:rsidP="003C4CE7">
            <w:pPr>
              <w:spacing w:line="360" w:lineRule="auto"/>
              <w:jc w:val="center"/>
              <w:rPr>
                <w:rFonts w:ascii="Georgia" w:hAnsi="Georgia" w:cs="SBL BibLit"/>
                <w:b/>
                <w:bCs/>
                <w:sz w:val="24"/>
                <w:szCs w:val="24"/>
              </w:rPr>
            </w:pPr>
          </w:p>
          <w:p w14:paraId="006DF0BF" w14:textId="77777777" w:rsidR="00E05345" w:rsidRDefault="00E05345" w:rsidP="003C4CE7">
            <w:pPr>
              <w:spacing w:line="360" w:lineRule="auto"/>
              <w:jc w:val="center"/>
              <w:rPr>
                <w:rFonts w:ascii="Georgia" w:hAnsi="Georgia" w:cs="SBL BibLit"/>
                <w:b/>
                <w:bCs/>
                <w:sz w:val="24"/>
                <w:szCs w:val="24"/>
              </w:rPr>
            </w:pPr>
          </w:p>
          <w:p w14:paraId="33F37CBF" w14:textId="77777777" w:rsidR="005F0318" w:rsidRPr="00AE1C3F" w:rsidRDefault="005F0318" w:rsidP="003C4CE7">
            <w:pPr>
              <w:spacing w:line="360" w:lineRule="auto"/>
              <w:jc w:val="center"/>
              <w:rPr>
                <w:rFonts w:ascii="Georgia" w:hAnsi="Georgia" w:cs="SBL BibLit"/>
                <w:b/>
                <w:bCs/>
                <w:sz w:val="24"/>
                <w:szCs w:val="24"/>
                <w:rtl/>
              </w:rPr>
            </w:pPr>
            <w:proofErr w:type="spellStart"/>
            <w:r w:rsidRPr="00AE1C3F">
              <w:rPr>
                <w:rFonts w:ascii="Georgia" w:hAnsi="Georgia" w:cs="SBL BibLit"/>
                <w:b/>
                <w:bCs/>
                <w:sz w:val="24"/>
                <w:szCs w:val="24"/>
              </w:rPr>
              <w:t>Num</w:t>
            </w:r>
            <w:proofErr w:type="spellEnd"/>
            <w:r w:rsidRPr="00AE1C3F">
              <w:rPr>
                <w:rFonts w:ascii="Georgia" w:hAnsi="Georgia" w:cs="SBL BibLit"/>
                <w:b/>
                <w:bCs/>
                <w:sz w:val="24"/>
                <w:szCs w:val="24"/>
              </w:rPr>
              <w:t xml:space="preserve"> 8:16-19</w:t>
            </w:r>
          </w:p>
        </w:tc>
        <w:tc>
          <w:tcPr>
            <w:tcW w:w="4500" w:type="dxa"/>
          </w:tcPr>
          <w:p w14:paraId="72B72DBB" w14:textId="77777777" w:rsidR="00E05345" w:rsidRDefault="00E05345" w:rsidP="003C4CE7">
            <w:pPr>
              <w:spacing w:line="360" w:lineRule="auto"/>
              <w:jc w:val="center"/>
              <w:rPr>
                <w:rFonts w:ascii="Georgia" w:hAnsi="Georgia" w:cs="SBL BibLit"/>
                <w:b/>
                <w:bCs/>
                <w:sz w:val="24"/>
                <w:szCs w:val="24"/>
              </w:rPr>
            </w:pPr>
          </w:p>
          <w:p w14:paraId="594F6619" w14:textId="77777777" w:rsidR="00E05345" w:rsidRDefault="00E05345" w:rsidP="003C4CE7">
            <w:pPr>
              <w:spacing w:line="360" w:lineRule="auto"/>
              <w:jc w:val="center"/>
              <w:rPr>
                <w:rFonts w:ascii="Georgia" w:hAnsi="Georgia" w:cs="SBL BibLit"/>
                <w:b/>
                <w:bCs/>
                <w:sz w:val="24"/>
                <w:szCs w:val="24"/>
              </w:rPr>
            </w:pPr>
          </w:p>
          <w:p w14:paraId="1F056A2E" w14:textId="77777777" w:rsidR="005F0318" w:rsidRPr="00AE1C3F" w:rsidRDefault="005F0318" w:rsidP="003C4CE7">
            <w:pPr>
              <w:spacing w:line="360" w:lineRule="auto"/>
              <w:jc w:val="center"/>
              <w:rPr>
                <w:rFonts w:ascii="Georgia" w:hAnsi="Georgia" w:cs="SBL BibLit"/>
                <w:b/>
                <w:bCs/>
                <w:sz w:val="24"/>
                <w:szCs w:val="24"/>
                <w:rtl/>
              </w:rPr>
            </w:pPr>
            <w:proofErr w:type="spellStart"/>
            <w:r w:rsidRPr="00AE1C3F">
              <w:rPr>
                <w:rFonts w:ascii="Georgia" w:hAnsi="Georgia" w:cs="SBL BibLit"/>
                <w:b/>
                <w:bCs/>
                <w:sz w:val="24"/>
                <w:szCs w:val="24"/>
              </w:rPr>
              <w:t>Num</w:t>
            </w:r>
            <w:proofErr w:type="spellEnd"/>
            <w:r w:rsidRPr="00AE1C3F">
              <w:rPr>
                <w:rFonts w:ascii="Georgia" w:hAnsi="Georgia" w:cs="SBL BibLit"/>
                <w:b/>
                <w:bCs/>
                <w:sz w:val="24"/>
                <w:szCs w:val="24"/>
              </w:rPr>
              <w:t xml:space="preserve"> 3:9-13</w:t>
            </w:r>
          </w:p>
        </w:tc>
      </w:tr>
      <w:tr w:rsidR="005F0318" w:rsidRPr="00AE1C3F" w14:paraId="52868A79" w14:textId="77777777" w:rsidTr="003C4CE7">
        <w:tc>
          <w:tcPr>
            <w:tcW w:w="3796" w:type="dxa"/>
          </w:tcPr>
          <w:p w14:paraId="4B80A6E2" w14:textId="77777777" w:rsidR="005F0318" w:rsidRPr="00AE1C3F" w:rsidRDefault="005F0318" w:rsidP="003C4CE7">
            <w:pPr>
              <w:spacing w:line="360" w:lineRule="auto"/>
              <w:jc w:val="both"/>
              <w:rPr>
                <w:rFonts w:ascii="Georgia" w:hAnsi="Georgia" w:cs="SBL BibLit"/>
                <w:sz w:val="24"/>
                <w:szCs w:val="24"/>
                <w:rtl/>
              </w:rPr>
            </w:pPr>
            <w:r w:rsidRPr="00AE1C3F">
              <w:rPr>
                <w:rFonts w:ascii="Georgia" w:hAnsi="Georgia" w:cs="SBL BibLit"/>
                <w:sz w:val="24"/>
                <w:szCs w:val="24"/>
                <w:vertAlign w:val="superscript"/>
                <w:rtl/>
              </w:rPr>
              <w:t>ח:טז</w:t>
            </w:r>
            <w:r w:rsidRPr="00AE1C3F">
              <w:rPr>
                <w:rFonts w:ascii="Georgia" w:hAnsi="Georgia" w:cs="SBL BibLit"/>
                <w:sz w:val="24"/>
                <w:szCs w:val="24"/>
                <w:rtl/>
              </w:rPr>
              <w:t xml:space="preserve"> כִּי </w:t>
            </w:r>
            <w:r w:rsidRPr="00AE1C3F">
              <w:rPr>
                <w:rFonts w:ascii="Georgia" w:hAnsi="Georgia" w:cs="SBL BibLit"/>
                <w:b/>
                <w:bCs/>
                <w:sz w:val="24"/>
                <w:szCs w:val="24"/>
                <w:rtl/>
              </w:rPr>
              <w:t>נְתֻנִים נְתֻנִים הֵמָּה</w:t>
            </w:r>
            <w:r w:rsidRPr="00AE1C3F">
              <w:rPr>
                <w:rFonts w:ascii="Georgia" w:hAnsi="Georgia" w:cs="SBL BibLit"/>
                <w:sz w:val="24"/>
                <w:szCs w:val="24"/>
                <w:rtl/>
              </w:rPr>
              <w:t xml:space="preserve"> לִי </w:t>
            </w:r>
            <w:r w:rsidRPr="00AE1C3F">
              <w:rPr>
                <w:rFonts w:ascii="Georgia" w:hAnsi="Georgia" w:cs="SBL BibLit"/>
                <w:b/>
                <w:bCs/>
                <w:sz w:val="24"/>
                <w:szCs w:val="24"/>
                <w:rtl/>
              </w:rPr>
              <w:t>מִתּוֹךְ בְּנֵי יִשְׂרָאֵל</w:t>
            </w:r>
            <w:r w:rsidRPr="00AE1C3F">
              <w:rPr>
                <w:rFonts w:ascii="Georgia" w:hAnsi="Georgia" w:cs="SBL BibLit"/>
                <w:sz w:val="24"/>
                <w:szCs w:val="24"/>
                <w:rtl/>
              </w:rPr>
              <w:t xml:space="preserve"> תַּחַת פִּטְרַת כָּל רֶחֶם בְּכוֹר כֹּל מִבְּנֵי יִשְׂרָאֵל </w:t>
            </w:r>
            <w:r w:rsidRPr="00AE1C3F">
              <w:rPr>
                <w:rFonts w:ascii="Georgia" w:hAnsi="Georgia" w:cs="SBL BibLit"/>
                <w:b/>
                <w:bCs/>
                <w:sz w:val="24"/>
                <w:szCs w:val="24"/>
                <w:rtl/>
              </w:rPr>
              <w:t>לָקַחְתִּי</w:t>
            </w:r>
            <w:r w:rsidRPr="00AE1C3F">
              <w:rPr>
                <w:rFonts w:ascii="Georgia" w:hAnsi="Georgia" w:cs="SBL BibLit"/>
                <w:sz w:val="24"/>
                <w:szCs w:val="24"/>
                <w:rtl/>
              </w:rPr>
              <w:t xml:space="preserve"> אֹתָם לִי.</w:t>
            </w:r>
            <w:r w:rsidRPr="00AE1C3F">
              <w:rPr>
                <w:rStyle w:val="FootnoteReference"/>
                <w:rFonts w:ascii="Georgia" w:hAnsi="Georgia" w:cs="SBL BibLit"/>
                <w:sz w:val="24"/>
                <w:szCs w:val="24"/>
                <w:rtl/>
              </w:rPr>
              <w:footnoteReference w:id="5"/>
            </w:r>
          </w:p>
          <w:p w14:paraId="218F0C89" w14:textId="77777777" w:rsidR="005F0318" w:rsidRPr="00AE1C3F" w:rsidRDefault="005F0318" w:rsidP="003C4CE7">
            <w:pPr>
              <w:spacing w:line="360" w:lineRule="auto"/>
              <w:jc w:val="both"/>
              <w:rPr>
                <w:rFonts w:ascii="Georgia" w:hAnsi="Georgia" w:cs="SBL BibLit"/>
                <w:sz w:val="24"/>
                <w:szCs w:val="24"/>
                <w:rtl/>
              </w:rPr>
            </w:pPr>
          </w:p>
        </w:tc>
        <w:tc>
          <w:tcPr>
            <w:tcW w:w="4500" w:type="dxa"/>
          </w:tcPr>
          <w:p w14:paraId="07E0B4D8" w14:textId="77777777" w:rsidR="005F0318" w:rsidRPr="00AE1C3F" w:rsidRDefault="005F0318" w:rsidP="003C4CE7">
            <w:pPr>
              <w:spacing w:line="360" w:lineRule="auto"/>
              <w:jc w:val="both"/>
              <w:rPr>
                <w:rFonts w:ascii="Georgia" w:hAnsi="Georgia" w:cs="SBL BibLit"/>
                <w:sz w:val="24"/>
                <w:szCs w:val="24"/>
                <w:rtl/>
              </w:rPr>
            </w:pPr>
            <w:r w:rsidRPr="00AE1C3F">
              <w:rPr>
                <w:rFonts w:ascii="Georgia" w:hAnsi="Georgia" w:cs="SBL BibLit"/>
                <w:sz w:val="24"/>
                <w:szCs w:val="24"/>
                <w:vertAlign w:val="superscript"/>
                <w:rtl/>
              </w:rPr>
              <w:t>ג:ט</w:t>
            </w:r>
            <w:r w:rsidRPr="00AE1C3F">
              <w:rPr>
                <w:rFonts w:ascii="Georgia" w:hAnsi="Georgia" w:cs="SBL BibLit"/>
                <w:sz w:val="24"/>
                <w:szCs w:val="24"/>
                <w:rtl/>
              </w:rPr>
              <w:t xml:space="preserve"> וְנָתַתָּה אֶת הַלְוִיִּם לְאַהֲרֹן וּלְבָנָיו </w:t>
            </w:r>
            <w:r w:rsidRPr="00AE1C3F">
              <w:rPr>
                <w:rFonts w:ascii="Georgia" w:hAnsi="Georgia" w:cs="SBL BibLit"/>
                <w:b/>
                <w:bCs/>
                <w:sz w:val="24"/>
                <w:szCs w:val="24"/>
                <w:rtl/>
              </w:rPr>
              <w:t>נְתוּנִם נְתוּנִם הֵמָּה</w:t>
            </w:r>
            <w:r w:rsidRPr="00AE1C3F">
              <w:rPr>
                <w:rFonts w:ascii="Georgia" w:hAnsi="Georgia" w:cs="SBL BibLit"/>
                <w:sz w:val="24"/>
                <w:szCs w:val="24"/>
                <w:rtl/>
              </w:rPr>
              <w:t xml:space="preserve"> לוֹ מֵאֵת בְּנֵי יִשְׂרָאֵל... </w:t>
            </w:r>
            <w:r w:rsidRPr="00AE1C3F">
              <w:rPr>
                <w:rFonts w:ascii="Georgia" w:hAnsi="Georgia" w:cs="SBL BibLit"/>
                <w:sz w:val="24"/>
                <w:szCs w:val="24"/>
                <w:vertAlign w:val="superscript"/>
                <w:rtl/>
              </w:rPr>
              <w:t>ג:יב</w:t>
            </w:r>
            <w:r w:rsidRPr="00AE1C3F">
              <w:rPr>
                <w:rFonts w:ascii="Georgia" w:hAnsi="Georgia" w:cs="SBL BibLit"/>
                <w:sz w:val="24"/>
                <w:szCs w:val="24"/>
                <w:rtl/>
              </w:rPr>
              <w:t xml:space="preserve"> וַאֲנִי הִנֵּה </w:t>
            </w:r>
            <w:r w:rsidRPr="00AE1C3F">
              <w:rPr>
                <w:rFonts w:ascii="Georgia" w:hAnsi="Georgia" w:cs="SBL BibLit"/>
                <w:b/>
                <w:bCs/>
                <w:sz w:val="24"/>
                <w:szCs w:val="24"/>
                <w:rtl/>
              </w:rPr>
              <w:t>לָקַחְתִּי</w:t>
            </w:r>
            <w:r w:rsidRPr="00AE1C3F">
              <w:rPr>
                <w:rFonts w:ascii="Georgia" w:hAnsi="Georgia" w:cs="SBL BibLit"/>
                <w:sz w:val="24"/>
                <w:szCs w:val="24"/>
                <w:rtl/>
              </w:rPr>
              <w:t xml:space="preserve"> אֶת הַלְוִיִּם </w:t>
            </w:r>
            <w:r w:rsidRPr="00AE1C3F">
              <w:rPr>
                <w:rFonts w:ascii="Georgia" w:hAnsi="Georgia" w:cs="SBL BibLit"/>
                <w:b/>
                <w:bCs/>
                <w:sz w:val="24"/>
                <w:szCs w:val="24"/>
                <w:rtl/>
              </w:rPr>
              <w:t>מִתּוֹךְ בְּנֵי יִשְׂרָאֵל</w:t>
            </w:r>
            <w:r w:rsidRPr="00AE1C3F">
              <w:rPr>
                <w:rFonts w:ascii="Georgia" w:hAnsi="Georgia" w:cs="SBL BibLit"/>
                <w:sz w:val="24"/>
                <w:szCs w:val="24"/>
                <w:rtl/>
              </w:rPr>
              <w:t xml:space="preserve"> תַּחַת כָּל בְּכוֹר פֶּטֶר רֶחֶם מִבְּנֵי יִשְׂרָאֵל וְהָיוּ לִי הַלְוִיִּם.</w:t>
            </w:r>
          </w:p>
        </w:tc>
      </w:tr>
      <w:tr w:rsidR="005F0318" w:rsidRPr="00AE1C3F" w14:paraId="151670E3" w14:textId="77777777" w:rsidTr="003C4CE7">
        <w:tc>
          <w:tcPr>
            <w:tcW w:w="3796" w:type="dxa"/>
          </w:tcPr>
          <w:p w14:paraId="0E7B3327" w14:textId="77777777" w:rsidR="005F0318" w:rsidRPr="00AE1C3F" w:rsidRDefault="005F0318" w:rsidP="003C4CE7">
            <w:pPr>
              <w:spacing w:line="360" w:lineRule="auto"/>
              <w:jc w:val="both"/>
              <w:rPr>
                <w:rFonts w:ascii="Georgia" w:hAnsi="Georgia" w:cs="SBL BibLit"/>
                <w:b/>
                <w:bCs/>
                <w:sz w:val="24"/>
                <w:szCs w:val="24"/>
                <w:rtl/>
              </w:rPr>
            </w:pPr>
            <w:r w:rsidRPr="00AE1C3F">
              <w:rPr>
                <w:rFonts w:ascii="Georgia" w:hAnsi="Georgia" w:cs="SBL BibLit"/>
                <w:sz w:val="24"/>
                <w:szCs w:val="24"/>
                <w:vertAlign w:val="superscript"/>
                <w:rtl/>
              </w:rPr>
              <w:t>ח:יז</w:t>
            </w:r>
            <w:r w:rsidRPr="00AE1C3F">
              <w:rPr>
                <w:rFonts w:ascii="Georgia" w:hAnsi="Georgia" w:cs="SBL BibLit"/>
                <w:b/>
                <w:bCs/>
                <w:sz w:val="24"/>
                <w:szCs w:val="24"/>
                <w:rtl/>
              </w:rPr>
              <w:t xml:space="preserve"> כִּי לִי כָל בְּכוֹר</w:t>
            </w:r>
            <w:r w:rsidRPr="00AE1C3F">
              <w:rPr>
                <w:rFonts w:ascii="Georgia" w:hAnsi="Georgia" w:cs="SBL BibLit"/>
                <w:sz w:val="24"/>
                <w:szCs w:val="24"/>
                <w:rtl/>
              </w:rPr>
              <w:t xml:space="preserve"> בִּבְנֵי יִשְׂרָאֵל בָּאָדָם וּבַבְּהֵמָה </w:t>
            </w:r>
            <w:r w:rsidRPr="00AE1C3F">
              <w:rPr>
                <w:rFonts w:ascii="Georgia" w:hAnsi="Georgia" w:cs="SBL BibLit"/>
                <w:b/>
                <w:bCs/>
                <w:sz w:val="24"/>
                <w:szCs w:val="24"/>
                <w:rtl/>
              </w:rPr>
              <w:t>בְּיוֹם הַכֹּתִי כָל בְּכוֹר בְּאֶרֶץ מִצְרַיִם הִקְדַּשְׁתִּי</w:t>
            </w:r>
            <w:r w:rsidRPr="00AE1C3F">
              <w:rPr>
                <w:rFonts w:ascii="Georgia" w:hAnsi="Georgia" w:cs="SBL BibLit"/>
                <w:sz w:val="24"/>
                <w:szCs w:val="24"/>
                <w:rtl/>
              </w:rPr>
              <w:t xml:space="preserve"> אֹתָם לִי.</w:t>
            </w:r>
          </w:p>
        </w:tc>
        <w:tc>
          <w:tcPr>
            <w:tcW w:w="4500" w:type="dxa"/>
          </w:tcPr>
          <w:p w14:paraId="276627ED" w14:textId="77777777" w:rsidR="005F0318" w:rsidRPr="00AE1C3F" w:rsidRDefault="005F0318" w:rsidP="003C4CE7">
            <w:pPr>
              <w:spacing w:line="360" w:lineRule="auto"/>
              <w:jc w:val="both"/>
              <w:rPr>
                <w:rFonts w:ascii="Georgia" w:hAnsi="Georgia" w:cs="SBL BibLit"/>
                <w:sz w:val="24"/>
                <w:szCs w:val="24"/>
                <w:rtl/>
              </w:rPr>
            </w:pPr>
            <w:r w:rsidRPr="00AE1C3F">
              <w:rPr>
                <w:rFonts w:ascii="Georgia" w:hAnsi="Georgia" w:cs="SBL BibLit"/>
                <w:sz w:val="24"/>
                <w:szCs w:val="24"/>
                <w:vertAlign w:val="superscript"/>
                <w:rtl/>
              </w:rPr>
              <w:t>ג:יג</w:t>
            </w:r>
            <w:r w:rsidRPr="00AE1C3F">
              <w:rPr>
                <w:rFonts w:ascii="Georgia" w:hAnsi="Georgia" w:cs="SBL BibLit"/>
                <w:b/>
                <w:bCs/>
                <w:sz w:val="24"/>
                <w:szCs w:val="24"/>
                <w:rtl/>
              </w:rPr>
              <w:t xml:space="preserve"> כִּי לִי כָּל בְּכוֹר</w:t>
            </w:r>
            <w:r w:rsidRPr="00AE1C3F">
              <w:rPr>
                <w:rFonts w:ascii="Georgia" w:hAnsi="Georgia" w:cs="SBL BibLit"/>
                <w:sz w:val="24"/>
                <w:szCs w:val="24"/>
                <w:rtl/>
              </w:rPr>
              <w:t xml:space="preserve"> </w:t>
            </w:r>
            <w:r w:rsidRPr="00AE1C3F">
              <w:rPr>
                <w:rFonts w:ascii="Georgia" w:hAnsi="Georgia" w:cs="SBL BibLit"/>
                <w:b/>
                <w:bCs/>
                <w:sz w:val="24"/>
                <w:szCs w:val="24"/>
                <w:rtl/>
              </w:rPr>
              <w:t>בְּיוֹם הַכֹּתִי כָל בְּכוֹר בְּאֶרֶץ מִצְרַיִם הִקְדַּשְׁתִּי</w:t>
            </w:r>
            <w:r w:rsidRPr="00AE1C3F">
              <w:rPr>
                <w:rFonts w:ascii="Georgia" w:hAnsi="Georgia" w:cs="SBL BibLit"/>
                <w:sz w:val="24"/>
                <w:szCs w:val="24"/>
                <w:rtl/>
              </w:rPr>
              <w:t xml:space="preserve"> לִי כָל בְּכוֹר בְּיִשְׂרָאֵל </w:t>
            </w:r>
            <w:r w:rsidRPr="00AE1C3F">
              <w:rPr>
                <w:rFonts w:ascii="Georgia" w:hAnsi="Georgia" w:cs="SBL BibLit"/>
                <w:color w:val="222222"/>
                <w:sz w:val="24"/>
                <w:szCs w:val="24"/>
                <w:shd w:val="clear" w:color="auto" w:fill="FFFFFF"/>
                <w:rtl/>
              </w:rPr>
              <w:t>מֵאָדָם עַד בְּהֵמָה לִי יִהְיוּ אֲנִי יְהוָה</w:t>
            </w:r>
            <w:r w:rsidRPr="00AE1C3F">
              <w:rPr>
                <w:rFonts w:ascii="Georgia" w:hAnsi="Georgia" w:cs="SBL BibLit"/>
                <w:color w:val="222222"/>
                <w:sz w:val="24"/>
                <w:szCs w:val="24"/>
                <w:shd w:val="clear" w:color="auto" w:fill="FFFFFF"/>
              </w:rPr>
              <w:t>.</w:t>
            </w:r>
          </w:p>
        </w:tc>
      </w:tr>
      <w:tr w:rsidR="005F0318" w:rsidRPr="00AE1C3F" w14:paraId="55B8D733" w14:textId="77777777" w:rsidTr="003C4CE7">
        <w:tc>
          <w:tcPr>
            <w:tcW w:w="3796" w:type="dxa"/>
          </w:tcPr>
          <w:p w14:paraId="18F57A60" w14:textId="77777777" w:rsidR="005F0318" w:rsidRPr="00AE1C3F" w:rsidRDefault="005F0318" w:rsidP="003C4CE7">
            <w:pPr>
              <w:autoSpaceDE w:val="0"/>
              <w:autoSpaceDN w:val="0"/>
              <w:adjustRightInd w:val="0"/>
              <w:spacing w:line="360" w:lineRule="auto"/>
              <w:rPr>
                <w:rFonts w:ascii="Georgia" w:hAnsi="Georgia" w:cs="SBL BibLit"/>
                <w:sz w:val="24"/>
                <w:szCs w:val="24"/>
                <w:vertAlign w:val="superscript"/>
                <w:rtl/>
              </w:rPr>
            </w:pPr>
            <w:r w:rsidRPr="00AE1C3F">
              <w:rPr>
                <w:rFonts w:ascii="Georgia" w:hAnsi="Georgia" w:cs="SBL BibLit"/>
                <w:sz w:val="24"/>
                <w:szCs w:val="24"/>
                <w:vertAlign w:val="superscript"/>
              </w:rPr>
              <w:t>8:16</w:t>
            </w:r>
            <w:r w:rsidRPr="00AE1C3F">
              <w:rPr>
                <w:rFonts w:ascii="Georgia" w:hAnsi="Georgia" w:cs="SBL BibLit"/>
                <w:sz w:val="24"/>
                <w:szCs w:val="24"/>
              </w:rPr>
              <w:t xml:space="preserve"> For they are formally assigned to Me from among the Israelites: I have taken them for Myself in place of all the first issue of the womb, of all the first-born of the Israelites.</w:t>
            </w:r>
          </w:p>
        </w:tc>
        <w:tc>
          <w:tcPr>
            <w:tcW w:w="4500" w:type="dxa"/>
          </w:tcPr>
          <w:p w14:paraId="1C647A69" w14:textId="77777777" w:rsidR="005F0318" w:rsidRPr="00AE1C3F" w:rsidRDefault="005F0318" w:rsidP="003C4CE7">
            <w:pPr>
              <w:spacing w:line="360" w:lineRule="auto"/>
              <w:jc w:val="both"/>
              <w:rPr>
                <w:rFonts w:ascii="Georgia" w:hAnsi="Georgia" w:cs="SBL BibLit"/>
                <w:sz w:val="24"/>
                <w:szCs w:val="24"/>
                <w:rtl/>
              </w:rPr>
            </w:pPr>
            <w:r w:rsidRPr="00AE1C3F">
              <w:rPr>
                <w:rFonts w:ascii="Georgia" w:hAnsi="Georgia" w:cs="SBL BibLit"/>
                <w:sz w:val="24"/>
                <w:szCs w:val="24"/>
                <w:vertAlign w:val="superscript"/>
              </w:rPr>
              <w:t>3:9</w:t>
            </w:r>
            <w:r w:rsidRPr="00AE1C3F">
              <w:rPr>
                <w:rFonts w:ascii="Georgia" w:hAnsi="Georgia" w:cs="SBL BibLit"/>
                <w:sz w:val="24"/>
                <w:szCs w:val="24"/>
              </w:rPr>
              <w:t xml:space="preserve"> You shall assign the Levites to Aaron and to his sons: they are formally assigned to him from among the Israelites… </w:t>
            </w:r>
            <w:r w:rsidRPr="00AE1C3F">
              <w:rPr>
                <w:rFonts w:ascii="Georgia" w:hAnsi="Georgia" w:cs="SBL BibLit"/>
                <w:sz w:val="24"/>
                <w:szCs w:val="24"/>
                <w:vertAlign w:val="superscript"/>
              </w:rPr>
              <w:t>3:12</w:t>
            </w:r>
            <w:r w:rsidRPr="00AE1C3F">
              <w:rPr>
                <w:rFonts w:ascii="Georgia" w:hAnsi="Georgia" w:cs="SBL BibLit"/>
                <w:sz w:val="24"/>
                <w:szCs w:val="24"/>
              </w:rPr>
              <w:t xml:space="preserve"> I hereby take the Levites from among the Israelites in place of all the first-born, the first issue of the womb among the Israelites: the Levites shall be Mine.</w:t>
            </w:r>
          </w:p>
        </w:tc>
      </w:tr>
      <w:tr w:rsidR="005F0318" w:rsidRPr="00AE1C3F" w14:paraId="19F4761B" w14:textId="77777777" w:rsidTr="003C4CE7">
        <w:tc>
          <w:tcPr>
            <w:tcW w:w="3796" w:type="dxa"/>
          </w:tcPr>
          <w:p w14:paraId="2F249D30" w14:textId="4519201E" w:rsidR="00AE1C3F" w:rsidRPr="00AE1C3F" w:rsidRDefault="005F0318" w:rsidP="00AE1C3F">
            <w:pPr>
              <w:spacing w:line="360" w:lineRule="auto"/>
              <w:jc w:val="both"/>
              <w:rPr>
                <w:rFonts w:ascii="Georgia" w:hAnsi="Georgia" w:cs="SBL BibLit"/>
                <w:sz w:val="24"/>
                <w:szCs w:val="24"/>
                <w:rtl/>
              </w:rPr>
            </w:pPr>
            <w:r w:rsidRPr="00AE1C3F">
              <w:rPr>
                <w:rFonts w:ascii="Georgia" w:hAnsi="Georgia" w:cs="SBL BibLit"/>
                <w:sz w:val="24"/>
                <w:szCs w:val="24"/>
                <w:vertAlign w:val="superscript"/>
              </w:rPr>
              <w:lastRenderedPageBreak/>
              <w:t>8:17</w:t>
            </w:r>
            <w:r w:rsidRPr="00AE1C3F">
              <w:rPr>
                <w:rFonts w:ascii="Georgia" w:hAnsi="Georgia" w:cs="SBL BibLit"/>
                <w:sz w:val="24"/>
                <w:szCs w:val="24"/>
              </w:rPr>
              <w:t xml:space="preserve"> For every first-born among the Israelites, man as well as beast, is Mine; I consecrated them to Myself at the time that I smote every first-born in the land of Egypt.</w:t>
            </w:r>
          </w:p>
        </w:tc>
        <w:tc>
          <w:tcPr>
            <w:tcW w:w="4500" w:type="dxa"/>
          </w:tcPr>
          <w:p w14:paraId="2AAF163A" w14:textId="77777777" w:rsidR="005F0318" w:rsidRPr="00AE1C3F" w:rsidRDefault="005F0318" w:rsidP="003C4CE7">
            <w:pPr>
              <w:spacing w:line="360" w:lineRule="auto"/>
              <w:jc w:val="both"/>
              <w:rPr>
                <w:rFonts w:ascii="Georgia" w:hAnsi="Georgia" w:cs="SBL BibLit"/>
                <w:sz w:val="24"/>
                <w:szCs w:val="24"/>
              </w:rPr>
            </w:pPr>
            <w:r w:rsidRPr="00AE1C3F">
              <w:rPr>
                <w:rFonts w:ascii="Georgia" w:hAnsi="Georgia" w:cs="SBL BibLit"/>
                <w:sz w:val="24"/>
                <w:szCs w:val="24"/>
                <w:vertAlign w:val="superscript"/>
              </w:rPr>
              <w:t>3:13</w:t>
            </w:r>
            <w:r w:rsidRPr="00AE1C3F">
              <w:rPr>
                <w:rFonts w:ascii="Georgia" w:hAnsi="Georgia" w:cs="SBL BibLit"/>
                <w:sz w:val="24"/>
                <w:szCs w:val="24"/>
              </w:rPr>
              <w:t xml:space="preserve"> For every first-born is Mine: at the time that I smote every first-born in the land of Egypt, I consecrated every first-born in Israel, man and beast, to Myself, to be Mine, the LORD’s.</w:t>
            </w:r>
          </w:p>
        </w:tc>
      </w:tr>
    </w:tbl>
    <w:p w14:paraId="5263A4C7" w14:textId="77777777" w:rsidR="005F0318" w:rsidRPr="00AE1C3F" w:rsidRDefault="005F0318" w:rsidP="005F0318">
      <w:pPr>
        <w:spacing w:line="360" w:lineRule="auto"/>
        <w:jc w:val="both"/>
        <w:rPr>
          <w:rFonts w:ascii="Georgia" w:hAnsi="Georgia" w:cs="SBL BibLit"/>
          <w:sz w:val="24"/>
          <w:szCs w:val="24"/>
          <w:rtl/>
        </w:rPr>
      </w:pPr>
    </w:p>
    <w:p w14:paraId="021FAC1F" w14:textId="1DDAA66B" w:rsidR="005F0318" w:rsidRDefault="005516FB" w:rsidP="00EB16DA">
      <w:pPr>
        <w:spacing w:line="360" w:lineRule="auto"/>
        <w:rPr>
          <w:rFonts w:ascii="Georgia" w:hAnsi="Georgia"/>
          <w:sz w:val="24"/>
          <w:szCs w:val="24"/>
        </w:rPr>
      </w:pPr>
      <w:r>
        <w:rPr>
          <w:rFonts w:ascii="Georgia" w:hAnsi="Georgia"/>
          <w:sz w:val="24"/>
          <w:szCs w:val="24"/>
        </w:rPr>
        <w:t>M</w:t>
      </w:r>
      <w:r w:rsidR="00AE1C3F">
        <w:rPr>
          <w:rFonts w:ascii="Georgia" w:hAnsi="Georgia"/>
          <w:sz w:val="24"/>
          <w:szCs w:val="24"/>
        </w:rPr>
        <w:t xml:space="preserve">ost surprising is </w:t>
      </w:r>
      <w:r w:rsidR="00BE77FD">
        <w:rPr>
          <w:rFonts w:ascii="Georgia" w:hAnsi="Georgia"/>
          <w:sz w:val="24"/>
          <w:szCs w:val="24"/>
        </w:rPr>
        <w:t xml:space="preserve">that the passage </w:t>
      </w:r>
      <w:r w:rsidR="00AE1C3F">
        <w:rPr>
          <w:rFonts w:ascii="Georgia" w:hAnsi="Georgia"/>
          <w:sz w:val="24"/>
          <w:szCs w:val="24"/>
        </w:rPr>
        <w:t xml:space="preserve">describing the dedication of the Levites </w:t>
      </w:r>
      <w:r w:rsidR="00BE77FD">
        <w:rPr>
          <w:rFonts w:ascii="Georgia" w:hAnsi="Georgia"/>
          <w:sz w:val="24"/>
          <w:szCs w:val="24"/>
        </w:rPr>
        <w:t xml:space="preserve">is inserted </w:t>
      </w:r>
      <w:r w:rsidR="00AE1C3F">
        <w:rPr>
          <w:rFonts w:ascii="Georgia" w:hAnsi="Georgia"/>
          <w:sz w:val="24"/>
          <w:szCs w:val="24"/>
        </w:rPr>
        <w:t>in</w:t>
      </w:r>
      <w:r w:rsidR="00BC6D36">
        <w:rPr>
          <w:rFonts w:ascii="Georgia" w:hAnsi="Georgia"/>
          <w:sz w:val="24"/>
          <w:szCs w:val="24"/>
        </w:rPr>
        <w:t>to</w:t>
      </w:r>
      <w:r w:rsidR="00AE1C3F">
        <w:rPr>
          <w:rFonts w:ascii="Georgia" w:hAnsi="Georgia"/>
          <w:sz w:val="24"/>
          <w:szCs w:val="24"/>
        </w:rPr>
        <w:t xml:space="preserve"> Chapter 8.  On the face of it, the account of the preparation of the Levites for their service </w:t>
      </w:r>
      <w:r w:rsidR="00BE77FD">
        <w:rPr>
          <w:rFonts w:ascii="Georgia" w:hAnsi="Georgia"/>
          <w:sz w:val="24"/>
          <w:szCs w:val="24"/>
        </w:rPr>
        <w:t>would be</w:t>
      </w:r>
      <w:r w:rsidR="00AE1C3F">
        <w:rPr>
          <w:rFonts w:ascii="Georgia" w:hAnsi="Georgia"/>
          <w:sz w:val="24"/>
          <w:szCs w:val="24"/>
        </w:rPr>
        <w:t xml:space="preserve"> more appropriately included in Chapters 3-4</w:t>
      </w:r>
      <w:r w:rsidR="00BE77FD">
        <w:rPr>
          <w:rFonts w:ascii="Georgia" w:hAnsi="Georgia"/>
          <w:sz w:val="24"/>
          <w:szCs w:val="24"/>
        </w:rPr>
        <w:t>, as these chapters</w:t>
      </w:r>
      <w:r w:rsidR="00AE1C3F">
        <w:rPr>
          <w:rFonts w:ascii="Georgia" w:hAnsi="Georgia"/>
          <w:sz w:val="24"/>
          <w:szCs w:val="24"/>
        </w:rPr>
        <w:t xml:space="preserve"> are devoted to the status of the Levites, their census and their duties. Indeed, as can be seen from the table above, the process is already alluded to in Chapter 3, but the extended description of the taking of the Levites and their being given to the priests is delayed to Chapter 8, for reason</w:t>
      </w:r>
      <w:r w:rsidR="00232116">
        <w:rPr>
          <w:rFonts w:ascii="Georgia" w:hAnsi="Georgia"/>
          <w:sz w:val="24"/>
          <w:szCs w:val="24"/>
        </w:rPr>
        <w:t>s which are</w:t>
      </w:r>
      <w:r w:rsidR="00BE77FD">
        <w:rPr>
          <w:rFonts w:ascii="Georgia" w:hAnsi="Georgia"/>
          <w:sz w:val="24"/>
          <w:szCs w:val="24"/>
        </w:rPr>
        <w:t xml:space="preserve"> not </w:t>
      </w:r>
      <w:r w:rsidR="00374924">
        <w:rPr>
          <w:rFonts w:ascii="Georgia" w:hAnsi="Georgia"/>
          <w:sz w:val="24"/>
          <w:szCs w:val="24"/>
        </w:rPr>
        <w:t>clear</w:t>
      </w:r>
      <w:r w:rsidR="00AE1C3F">
        <w:rPr>
          <w:rFonts w:ascii="Georgia" w:hAnsi="Georgia"/>
          <w:sz w:val="24"/>
          <w:szCs w:val="24"/>
        </w:rPr>
        <w:t xml:space="preserve">.  </w:t>
      </w:r>
      <w:r w:rsidR="00BE77FD">
        <w:rPr>
          <w:rFonts w:ascii="Georgia" w:hAnsi="Georgia"/>
          <w:sz w:val="24"/>
          <w:szCs w:val="24"/>
        </w:rPr>
        <w:t>Although Moses</w:t>
      </w:r>
      <w:r w:rsidR="00AE1C3F">
        <w:rPr>
          <w:rFonts w:ascii="Georgia" w:hAnsi="Georgia"/>
          <w:sz w:val="24"/>
          <w:szCs w:val="24"/>
        </w:rPr>
        <w:t xml:space="preserve"> is commanded to take the Levites in Chapter 3:45, the</w:t>
      </w:r>
      <w:r w:rsidR="00F757EF">
        <w:rPr>
          <w:rFonts w:ascii="Georgia" w:hAnsi="Georgia"/>
          <w:sz w:val="24"/>
          <w:szCs w:val="24"/>
        </w:rPr>
        <w:t xml:space="preserve"> detailed</w:t>
      </w:r>
      <w:r w:rsidR="00AE1C3F">
        <w:rPr>
          <w:rFonts w:ascii="Georgia" w:hAnsi="Georgia"/>
          <w:sz w:val="24"/>
          <w:szCs w:val="24"/>
        </w:rPr>
        <w:t xml:space="preserve"> </w:t>
      </w:r>
      <w:r w:rsidR="00232116">
        <w:rPr>
          <w:rFonts w:ascii="Georgia" w:hAnsi="Georgia"/>
          <w:sz w:val="24"/>
          <w:szCs w:val="24"/>
        </w:rPr>
        <w:t>implement</w:t>
      </w:r>
      <w:r w:rsidR="00BE77FD">
        <w:rPr>
          <w:rFonts w:ascii="Georgia" w:hAnsi="Georgia"/>
          <w:sz w:val="24"/>
          <w:szCs w:val="24"/>
        </w:rPr>
        <w:t>ation of this taking</w:t>
      </w:r>
      <w:r w:rsidR="00AE1C3F">
        <w:rPr>
          <w:rFonts w:ascii="Georgia" w:hAnsi="Georgia"/>
          <w:sz w:val="24"/>
          <w:szCs w:val="24"/>
        </w:rPr>
        <w:t xml:space="preserve"> is explained only in Chapter 8.</w:t>
      </w:r>
    </w:p>
    <w:p w14:paraId="7699FC44" w14:textId="77777777" w:rsidR="00E05345" w:rsidRDefault="00E05345" w:rsidP="00E05345">
      <w:pPr>
        <w:spacing w:line="360" w:lineRule="auto"/>
        <w:jc w:val="center"/>
        <w:rPr>
          <w:rFonts w:ascii="Georgia" w:hAnsi="Georgia" w:cs="SBL BibLit"/>
          <w:b/>
          <w:bCs/>
          <w:sz w:val="24"/>
          <w:szCs w:val="24"/>
        </w:rPr>
      </w:pPr>
      <w:proofErr w:type="spellStart"/>
      <w:r w:rsidRPr="00E05345">
        <w:rPr>
          <w:rFonts w:ascii="Georgia" w:hAnsi="Georgia" w:cs="SBL BibLit"/>
          <w:b/>
          <w:bCs/>
          <w:sz w:val="24"/>
          <w:szCs w:val="24"/>
        </w:rPr>
        <w:t>Condren’s</w:t>
      </w:r>
      <w:proofErr w:type="spellEnd"/>
      <w:r w:rsidRPr="00E05345">
        <w:rPr>
          <w:rFonts w:ascii="Georgia" w:hAnsi="Georgia" w:cs="SBL BibLit"/>
          <w:b/>
          <w:bCs/>
          <w:sz w:val="24"/>
          <w:szCs w:val="24"/>
        </w:rPr>
        <w:t xml:space="preserve"> Solution: Two Textual Blocks in Reverse Order</w:t>
      </w:r>
    </w:p>
    <w:p w14:paraId="1532B5DA" w14:textId="7E5BE842" w:rsidR="001E0DA0" w:rsidRDefault="00E05345" w:rsidP="00724A92">
      <w:pPr>
        <w:spacing w:line="360" w:lineRule="auto"/>
        <w:rPr>
          <w:rFonts w:ascii="Georgia" w:hAnsi="Georgia" w:cs="SBL BibLit"/>
          <w:sz w:val="24"/>
          <w:szCs w:val="24"/>
          <w:lang w:bidi="he-IL"/>
        </w:rPr>
      </w:pPr>
      <w:r>
        <w:rPr>
          <w:rFonts w:ascii="Georgia" w:hAnsi="Georgia" w:cs="SBL BibLit"/>
          <w:sz w:val="24"/>
          <w:szCs w:val="24"/>
        </w:rPr>
        <w:t>Based on these three foundations—</w:t>
      </w:r>
      <w:commentRangeStart w:id="6"/>
      <w:r w:rsidR="00BB62FB" w:rsidRPr="00BB62FB">
        <w:rPr>
          <w:rFonts w:ascii="Georgia" w:hAnsi="Georgia" w:cs="SBL BibLit"/>
          <w:sz w:val="24"/>
          <w:szCs w:val="24"/>
          <w:highlight w:val="yellow"/>
        </w:rPr>
        <w:t>dates</w:t>
      </w:r>
      <w:commentRangeEnd w:id="6"/>
      <w:r w:rsidR="00EB16DA">
        <w:rPr>
          <w:rStyle w:val="CommentReference"/>
        </w:rPr>
        <w:commentReference w:id="6"/>
      </w:r>
      <w:r>
        <w:rPr>
          <w:rFonts w:ascii="Georgia" w:hAnsi="Georgia" w:cs="SBL BibLit"/>
          <w:sz w:val="24"/>
          <w:szCs w:val="24"/>
        </w:rPr>
        <w:t>, the order of the tribes</w:t>
      </w:r>
      <w:r w:rsidR="00BB62FB">
        <w:rPr>
          <w:rFonts w:ascii="Georgia" w:hAnsi="Georgia" w:cs="SBL BibLit"/>
          <w:sz w:val="24"/>
          <w:szCs w:val="24"/>
        </w:rPr>
        <w:t>,</w:t>
      </w:r>
      <w:r>
        <w:rPr>
          <w:rFonts w:ascii="Georgia" w:hAnsi="Georgia" w:cs="SBL BibLit"/>
          <w:sz w:val="24"/>
          <w:szCs w:val="24"/>
        </w:rPr>
        <w:t xml:space="preserve"> and the split treatment of the Levites—</w:t>
      </w:r>
      <w:proofErr w:type="spellStart"/>
      <w:r>
        <w:rPr>
          <w:rFonts w:ascii="Georgia" w:hAnsi="Georgia" w:cs="SBL BibLit"/>
          <w:sz w:val="24"/>
          <w:szCs w:val="24"/>
        </w:rPr>
        <w:t>Condren</w:t>
      </w:r>
      <w:proofErr w:type="spellEnd"/>
      <w:r>
        <w:rPr>
          <w:rFonts w:ascii="Georgia" w:hAnsi="Georgia" w:cs="SBL BibLit"/>
          <w:sz w:val="24"/>
          <w:szCs w:val="24"/>
        </w:rPr>
        <w:t xml:space="preserve"> </w:t>
      </w:r>
      <w:r w:rsidR="00BE77FD">
        <w:rPr>
          <w:rFonts w:ascii="Georgia" w:hAnsi="Georgia" w:cs="SBL BibLit"/>
          <w:sz w:val="24"/>
          <w:szCs w:val="24"/>
        </w:rPr>
        <w:t>suggested</w:t>
      </w:r>
      <w:r>
        <w:rPr>
          <w:rFonts w:ascii="Georgia" w:hAnsi="Georgia" w:cs="SBL BibLit"/>
          <w:sz w:val="24"/>
          <w:szCs w:val="24"/>
        </w:rPr>
        <w:t xml:space="preserve"> that the opening passages of Numbers </w:t>
      </w:r>
      <w:r w:rsidR="00EB3818">
        <w:rPr>
          <w:rFonts w:ascii="Georgia" w:hAnsi="Georgia" w:cs="SBL BibLit"/>
          <w:sz w:val="24"/>
          <w:szCs w:val="24"/>
        </w:rPr>
        <w:t>are</w:t>
      </w:r>
      <w:r>
        <w:rPr>
          <w:rFonts w:ascii="Georgia" w:hAnsi="Georgia" w:cs="SBL BibLit"/>
          <w:sz w:val="24"/>
          <w:szCs w:val="24"/>
        </w:rPr>
        <w:t xml:space="preserve"> </w:t>
      </w:r>
      <w:r w:rsidR="002728A3">
        <w:rPr>
          <w:rFonts w:ascii="Georgia" w:hAnsi="Georgia" w:cs="SBL BibLit"/>
          <w:sz w:val="24"/>
          <w:szCs w:val="24"/>
        </w:rPr>
        <w:t>composed</w:t>
      </w:r>
      <w:r>
        <w:rPr>
          <w:rFonts w:ascii="Georgia" w:hAnsi="Georgia" w:cs="SBL BibLit"/>
          <w:sz w:val="24"/>
          <w:szCs w:val="24"/>
        </w:rPr>
        <w:t xml:space="preserve"> of two parallel units</w:t>
      </w:r>
      <w:r w:rsidR="001E0DA0">
        <w:rPr>
          <w:rFonts w:ascii="Georgia" w:hAnsi="Georgia" w:cs="SBL BibLit"/>
          <w:sz w:val="24"/>
          <w:szCs w:val="24"/>
        </w:rPr>
        <w:t>,</w:t>
      </w:r>
      <w:r w:rsidR="00724A92">
        <w:rPr>
          <w:rStyle w:val="FootnoteReference"/>
          <w:rFonts w:ascii="Georgia" w:hAnsi="Georgia" w:cs="SBL BibLit"/>
          <w:sz w:val="24"/>
          <w:szCs w:val="24"/>
        </w:rPr>
        <w:footnoteReference w:id="6"/>
      </w:r>
      <w:r w:rsidR="001E0DA0">
        <w:rPr>
          <w:rFonts w:ascii="Georgia" w:hAnsi="Georgia" w:cs="SBL BibLit"/>
          <w:sz w:val="24"/>
          <w:szCs w:val="24"/>
        </w:rPr>
        <w:t xml:space="preserve"> distinguished primarily by </w:t>
      </w:r>
      <w:r w:rsidR="008B19F0">
        <w:rPr>
          <w:rFonts w:ascii="Georgia" w:hAnsi="Georgia" w:cs="SBL BibLit"/>
          <w:sz w:val="24"/>
          <w:szCs w:val="24"/>
        </w:rPr>
        <w:t>the</w:t>
      </w:r>
      <w:r w:rsidR="002C160A">
        <w:rPr>
          <w:rFonts w:ascii="Georgia" w:hAnsi="Georgia" w:cs="SBL BibLit"/>
          <w:sz w:val="24"/>
          <w:szCs w:val="24"/>
        </w:rPr>
        <w:t>ir different dates</w:t>
      </w:r>
      <w:r w:rsidR="001E0DA0">
        <w:rPr>
          <w:rFonts w:ascii="Georgia" w:hAnsi="Georgia" w:cs="SBL BibLit"/>
          <w:sz w:val="24"/>
          <w:szCs w:val="24"/>
        </w:rPr>
        <w:t>.</w:t>
      </w:r>
      <w:r>
        <w:rPr>
          <w:rFonts w:ascii="Georgia" w:hAnsi="Georgia" w:cs="SBL BibLit"/>
          <w:sz w:val="24"/>
          <w:szCs w:val="24"/>
        </w:rPr>
        <w:t xml:space="preserve"> </w:t>
      </w:r>
      <w:r w:rsidR="001E0DA0">
        <w:rPr>
          <w:rFonts w:ascii="Georgia" w:hAnsi="Georgia" w:cs="SBL BibLit"/>
          <w:sz w:val="24"/>
          <w:szCs w:val="24"/>
        </w:rPr>
        <w:t xml:space="preserve">The first </w:t>
      </w:r>
      <w:r w:rsidR="00EB0E12">
        <w:rPr>
          <w:rFonts w:ascii="Georgia" w:hAnsi="Georgia" w:cs="SBL BibLit"/>
          <w:sz w:val="24"/>
          <w:szCs w:val="24"/>
        </w:rPr>
        <w:t xml:space="preserve">part </w:t>
      </w:r>
      <w:r w:rsidR="001E0DA0">
        <w:rPr>
          <w:rFonts w:ascii="Georgia" w:hAnsi="Georgia" w:cs="SBL BibLit"/>
          <w:sz w:val="24"/>
          <w:szCs w:val="24"/>
        </w:rPr>
        <w:t>contains events and commandments gathered under the heading of ‘the second month</w:t>
      </w:r>
      <w:r w:rsidR="00EB0E12">
        <w:rPr>
          <w:rFonts w:ascii="Georgia" w:hAnsi="Georgia" w:cs="SBL BibLit"/>
          <w:sz w:val="24"/>
          <w:szCs w:val="24"/>
        </w:rPr>
        <w:t>,</w:t>
      </w:r>
      <w:r w:rsidR="001E0DA0">
        <w:rPr>
          <w:rFonts w:ascii="Georgia" w:hAnsi="Georgia" w:cs="SBL BibLit"/>
          <w:sz w:val="24"/>
          <w:szCs w:val="24"/>
        </w:rPr>
        <w:t>’</w:t>
      </w:r>
      <w:r w:rsidR="002C160A">
        <w:rPr>
          <w:rFonts w:ascii="Georgia" w:hAnsi="Georgia" w:cs="SBL BibLit"/>
          <w:sz w:val="24"/>
          <w:szCs w:val="24"/>
        </w:rPr>
        <w:t xml:space="preserve"> while</w:t>
      </w:r>
      <w:r w:rsidR="001E0DA0">
        <w:rPr>
          <w:rFonts w:ascii="Georgia" w:hAnsi="Georgia" w:cs="SBL BibLit"/>
          <w:sz w:val="24"/>
          <w:szCs w:val="24"/>
        </w:rPr>
        <w:t xml:space="preserve"> the second block contains events and commandments under the heading of ‘the first month</w:t>
      </w:r>
      <w:r w:rsidR="00EB0E12">
        <w:rPr>
          <w:rFonts w:ascii="Georgia" w:hAnsi="Georgia" w:cs="SBL BibLit"/>
          <w:sz w:val="24"/>
          <w:szCs w:val="24"/>
        </w:rPr>
        <w:t>.</w:t>
      </w:r>
      <w:r w:rsidR="001E0DA0">
        <w:rPr>
          <w:rFonts w:ascii="Georgia" w:hAnsi="Georgia" w:cs="SBL BibLit"/>
          <w:sz w:val="24"/>
          <w:szCs w:val="24"/>
        </w:rPr>
        <w:t>’</w:t>
      </w:r>
      <w:r w:rsidR="001E0DA0">
        <w:rPr>
          <w:rFonts w:ascii="Georgia" w:hAnsi="Georgia" w:cs="SBL BibLit"/>
          <w:sz w:val="24"/>
          <w:szCs w:val="24"/>
          <w:lang w:bidi="he-IL"/>
        </w:rPr>
        <w:t xml:space="preserve">  </w:t>
      </w:r>
    </w:p>
    <w:p w14:paraId="3E4DEF3B" w14:textId="3ED1FD62" w:rsidR="00E05345" w:rsidRPr="00E05345" w:rsidRDefault="001E0DA0" w:rsidP="001E0DA0">
      <w:pPr>
        <w:spacing w:line="360" w:lineRule="auto"/>
        <w:rPr>
          <w:rFonts w:ascii="Georgia" w:hAnsi="Georgia" w:cs="SBL BibLit"/>
          <w:sz w:val="24"/>
          <w:szCs w:val="24"/>
        </w:rPr>
      </w:pPr>
      <w:r>
        <w:rPr>
          <w:rFonts w:ascii="Georgia" w:hAnsi="Georgia" w:cs="SBL BibLit"/>
          <w:sz w:val="24"/>
          <w:szCs w:val="24"/>
          <w:lang w:bidi="he-IL"/>
        </w:rPr>
        <w:t xml:space="preserve">The parallel between the blocks </w:t>
      </w:r>
      <w:r w:rsidR="00374924">
        <w:rPr>
          <w:rFonts w:ascii="Georgia" w:hAnsi="Georgia" w:cs="SBL BibLit"/>
          <w:sz w:val="24"/>
          <w:szCs w:val="24"/>
          <w:lang w:bidi="he-IL"/>
        </w:rPr>
        <w:t xml:space="preserve">of text </w:t>
      </w:r>
      <w:r>
        <w:rPr>
          <w:rFonts w:ascii="Georgia" w:hAnsi="Georgia" w:cs="SBL BibLit"/>
          <w:sz w:val="24"/>
          <w:szCs w:val="24"/>
          <w:lang w:bidi="he-IL"/>
        </w:rPr>
        <w:t>emerges when they are placed side-by-side:</w:t>
      </w:r>
      <w:r w:rsidR="00E05345">
        <w:rPr>
          <w:rFonts w:ascii="Georgia" w:hAnsi="Georgia" w:cs="SBL BibLit"/>
          <w:sz w:val="24"/>
          <w:szCs w:val="24"/>
        </w:rPr>
        <w:t xml:space="preserve"> </w:t>
      </w:r>
    </w:p>
    <w:p w14:paraId="33C07846" w14:textId="0E34A88C" w:rsidR="00E05345" w:rsidRPr="001E0DA0" w:rsidRDefault="00E05345" w:rsidP="001E0DA0">
      <w:pPr>
        <w:spacing w:line="360" w:lineRule="auto"/>
        <w:jc w:val="both"/>
        <w:rPr>
          <w:rFonts w:ascii="Georgia" w:hAnsi="Georgia" w:cs="SBL BibLit"/>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3065"/>
        <w:gridCol w:w="3526"/>
      </w:tblGrid>
      <w:tr w:rsidR="00E05345" w:rsidRPr="001E0DA0" w14:paraId="1F26FB1F" w14:textId="77777777" w:rsidTr="003C4CE7">
        <w:tc>
          <w:tcPr>
            <w:tcW w:w="1705" w:type="dxa"/>
          </w:tcPr>
          <w:p w14:paraId="79D2E1B4" w14:textId="77777777" w:rsidR="00E05345" w:rsidRPr="001E0DA0" w:rsidRDefault="00E05345" w:rsidP="003C4CE7">
            <w:pPr>
              <w:spacing w:line="360" w:lineRule="auto"/>
              <w:jc w:val="both"/>
              <w:rPr>
                <w:rFonts w:ascii="Georgia" w:hAnsi="Georgia" w:cs="SBL BibLit"/>
                <w:sz w:val="24"/>
                <w:szCs w:val="24"/>
              </w:rPr>
            </w:pPr>
          </w:p>
        </w:tc>
        <w:tc>
          <w:tcPr>
            <w:tcW w:w="3065" w:type="dxa"/>
          </w:tcPr>
          <w:p w14:paraId="2A29B326" w14:textId="65707BD8" w:rsidR="00E05345" w:rsidRPr="001E0DA0" w:rsidRDefault="00E05345" w:rsidP="00BC6AB9">
            <w:pPr>
              <w:spacing w:line="360" w:lineRule="auto"/>
              <w:jc w:val="center"/>
              <w:rPr>
                <w:rFonts w:ascii="Georgia" w:hAnsi="Georgia" w:cs="SBL BibLit"/>
                <w:sz w:val="24"/>
                <w:szCs w:val="24"/>
                <w:u w:val="single"/>
              </w:rPr>
            </w:pPr>
            <w:r w:rsidRPr="001E0DA0">
              <w:rPr>
                <w:rFonts w:ascii="Georgia" w:hAnsi="Georgia" w:cs="SBL BibLit"/>
                <w:sz w:val="24"/>
                <w:szCs w:val="24"/>
                <w:u w:val="single"/>
              </w:rPr>
              <w:t>Block 1 (</w:t>
            </w:r>
            <w:r w:rsidR="00BC6AB9">
              <w:rPr>
                <w:rFonts w:ascii="Georgia" w:hAnsi="Georgia" w:cs="SBL BibLit"/>
                <w:sz w:val="24"/>
                <w:szCs w:val="24"/>
                <w:u w:val="single"/>
              </w:rPr>
              <w:t>Chapters</w:t>
            </w:r>
            <w:r w:rsidRPr="001E0DA0">
              <w:rPr>
                <w:rFonts w:ascii="Georgia" w:hAnsi="Georgia" w:cs="SBL BibLit"/>
                <w:sz w:val="24"/>
                <w:szCs w:val="24"/>
                <w:u w:val="single"/>
              </w:rPr>
              <w:t xml:space="preserve"> 1-6)</w:t>
            </w:r>
          </w:p>
        </w:tc>
        <w:tc>
          <w:tcPr>
            <w:tcW w:w="3526" w:type="dxa"/>
          </w:tcPr>
          <w:p w14:paraId="1CCA7CEB" w14:textId="0534EC65" w:rsidR="00E05345" w:rsidRPr="001E0DA0" w:rsidRDefault="00E05345" w:rsidP="00BC6AB9">
            <w:pPr>
              <w:spacing w:line="360" w:lineRule="auto"/>
              <w:jc w:val="center"/>
              <w:rPr>
                <w:rFonts w:ascii="Georgia" w:hAnsi="Georgia" w:cs="SBL BibLit"/>
                <w:sz w:val="24"/>
                <w:szCs w:val="24"/>
                <w:u w:val="single"/>
              </w:rPr>
            </w:pPr>
            <w:r w:rsidRPr="001E0DA0">
              <w:rPr>
                <w:rFonts w:ascii="Georgia" w:hAnsi="Georgia" w:cs="SBL BibLit"/>
                <w:sz w:val="24"/>
                <w:szCs w:val="24"/>
                <w:u w:val="single"/>
              </w:rPr>
              <w:t>Block 2 (</w:t>
            </w:r>
            <w:r w:rsidR="00BC6AB9">
              <w:rPr>
                <w:rFonts w:ascii="Georgia" w:hAnsi="Georgia" w:cs="SBL BibLit"/>
                <w:sz w:val="24"/>
                <w:szCs w:val="24"/>
                <w:u w:val="single"/>
              </w:rPr>
              <w:t>Chapters</w:t>
            </w:r>
            <w:r w:rsidRPr="001E0DA0">
              <w:rPr>
                <w:rFonts w:ascii="Georgia" w:hAnsi="Georgia" w:cs="SBL BibLit"/>
                <w:sz w:val="24"/>
                <w:szCs w:val="24"/>
                <w:u w:val="single"/>
              </w:rPr>
              <w:t xml:space="preserve"> 7-10)</w:t>
            </w:r>
          </w:p>
        </w:tc>
      </w:tr>
      <w:tr w:rsidR="00E05345" w:rsidRPr="001E0DA0" w14:paraId="55E518E4" w14:textId="77777777" w:rsidTr="003C4CE7">
        <w:tc>
          <w:tcPr>
            <w:tcW w:w="1705" w:type="dxa"/>
          </w:tcPr>
          <w:p w14:paraId="357C8D22" w14:textId="77777777" w:rsidR="00E05345" w:rsidRPr="001E0DA0" w:rsidRDefault="00E05345" w:rsidP="003C4CE7">
            <w:pPr>
              <w:spacing w:line="360" w:lineRule="auto"/>
              <w:jc w:val="both"/>
              <w:rPr>
                <w:rFonts w:ascii="Georgia" w:hAnsi="Georgia" w:cs="SBL BibLit"/>
                <w:b/>
                <w:bCs/>
                <w:sz w:val="24"/>
                <w:szCs w:val="24"/>
              </w:rPr>
            </w:pPr>
            <w:r w:rsidRPr="001E0DA0">
              <w:rPr>
                <w:rFonts w:ascii="Georgia" w:hAnsi="Georgia" w:cs="SBL BibLit"/>
                <w:b/>
                <w:bCs/>
                <w:sz w:val="24"/>
                <w:szCs w:val="24"/>
              </w:rPr>
              <w:lastRenderedPageBreak/>
              <w:t>A. Tribes</w:t>
            </w:r>
          </w:p>
        </w:tc>
        <w:tc>
          <w:tcPr>
            <w:tcW w:w="3065" w:type="dxa"/>
          </w:tcPr>
          <w:p w14:paraId="063F2606" w14:textId="77777777" w:rsidR="00E05345" w:rsidRPr="001E0DA0" w:rsidRDefault="00E05345" w:rsidP="003C4CE7">
            <w:pPr>
              <w:spacing w:line="360" w:lineRule="auto"/>
              <w:jc w:val="both"/>
              <w:rPr>
                <w:rFonts w:ascii="Georgia" w:hAnsi="Georgia" w:cs="SBL BibLit"/>
                <w:sz w:val="24"/>
                <w:szCs w:val="24"/>
              </w:rPr>
            </w:pPr>
            <w:r w:rsidRPr="001E0DA0">
              <w:rPr>
                <w:rFonts w:ascii="Georgia" w:hAnsi="Georgia" w:cs="SBL BibLit"/>
                <w:sz w:val="24"/>
                <w:szCs w:val="24"/>
              </w:rPr>
              <w:t>Tribes arranged around the camp (Judah first)</w:t>
            </w:r>
          </w:p>
        </w:tc>
        <w:tc>
          <w:tcPr>
            <w:tcW w:w="3526" w:type="dxa"/>
          </w:tcPr>
          <w:p w14:paraId="3FA27165" w14:textId="77777777" w:rsidR="00E05345" w:rsidRPr="001E0DA0" w:rsidRDefault="00E05345" w:rsidP="003C4CE7">
            <w:pPr>
              <w:spacing w:line="360" w:lineRule="auto"/>
              <w:jc w:val="both"/>
              <w:rPr>
                <w:rFonts w:ascii="Georgia" w:hAnsi="Georgia" w:cs="SBL BibLit"/>
                <w:sz w:val="24"/>
                <w:szCs w:val="24"/>
              </w:rPr>
            </w:pPr>
            <w:r w:rsidRPr="001E0DA0">
              <w:rPr>
                <w:rFonts w:ascii="Georgia" w:hAnsi="Georgia" w:cs="SBL BibLit"/>
                <w:sz w:val="24"/>
                <w:szCs w:val="24"/>
              </w:rPr>
              <w:t>Offerings on behalf of the tribes (Judah first)</w:t>
            </w:r>
          </w:p>
        </w:tc>
      </w:tr>
      <w:tr w:rsidR="00E05345" w:rsidRPr="001E0DA0" w14:paraId="6AF34572" w14:textId="77777777" w:rsidTr="003C4CE7">
        <w:tc>
          <w:tcPr>
            <w:tcW w:w="1705" w:type="dxa"/>
          </w:tcPr>
          <w:p w14:paraId="50F8BD91" w14:textId="77777777" w:rsidR="00E05345" w:rsidRPr="001E0DA0" w:rsidRDefault="00E05345" w:rsidP="003C4CE7">
            <w:pPr>
              <w:spacing w:line="360" w:lineRule="auto"/>
              <w:jc w:val="both"/>
              <w:rPr>
                <w:rFonts w:ascii="Georgia" w:hAnsi="Georgia" w:cs="SBL BibLit"/>
                <w:b/>
                <w:bCs/>
                <w:sz w:val="24"/>
                <w:szCs w:val="24"/>
              </w:rPr>
            </w:pPr>
            <w:r w:rsidRPr="001E0DA0">
              <w:rPr>
                <w:rFonts w:ascii="Georgia" w:hAnsi="Georgia" w:cs="SBL BibLit"/>
                <w:b/>
                <w:bCs/>
                <w:sz w:val="24"/>
                <w:szCs w:val="24"/>
              </w:rPr>
              <w:t>B. Levites</w:t>
            </w:r>
          </w:p>
        </w:tc>
        <w:tc>
          <w:tcPr>
            <w:tcW w:w="3065" w:type="dxa"/>
          </w:tcPr>
          <w:p w14:paraId="718D3C3D" w14:textId="77777777" w:rsidR="00E05345" w:rsidRPr="001E0DA0" w:rsidRDefault="00E05345" w:rsidP="003C4CE7">
            <w:pPr>
              <w:spacing w:line="360" w:lineRule="auto"/>
              <w:jc w:val="both"/>
              <w:rPr>
                <w:rFonts w:ascii="Georgia" w:hAnsi="Georgia" w:cs="SBL BibLit"/>
                <w:sz w:val="24"/>
                <w:szCs w:val="24"/>
              </w:rPr>
            </w:pPr>
            <w:r w:rsidRPr="001E0DA0">
              <w:rPr>
                <w:rFonts w:ascii="Georgia" w:hAnsi="Georgia" w:cs="SBL BibLit"/>
                <w:sz w:val="24"/>
                <w:szCs w:val="24"/>
              </w:rPr>
              <w:t>Levites arranged around the Tabernacle</w:t>
            </w:r>
          </w:p>
        </w:tc>
        <w:tc>
          <w:tcPr>
            <w:tcW w:w="3526" w:type="dxa"/>
          </w:tcPr>
          <w:p w14:paraId="524CE4D3" w14:textId="77777777" w:rsidR="00E05345" w:rsidRPr="001E0DA0" w:rsidRDefault="00E05345" w:rsidP="003C4CE7">
            <w:pPr>
              <w:spacing w:line="360" w:lineRule="auto"/>
              <w:jc w:val="both"/>
              <w:rPr>
                <w:rFonts w:ascii="Georgia" w:hAnsi="Georgia" w:cs="SBL BibLit"/>
                <w:sz w:val="24"/>
                <w:szCs w:val="24"/>
              </w:rPr>
            </w:pPr>
            <w:r w:rsidRPr="001E0DA0">
              <w:rPr>
                <w:rFonts w:ascii="Georgia" w:hAnsi="Georgia" w:cs="SBL BibLit"/>
                <w:sz w:val="24"/>
                <w:szCs w:val="24"/>
              </w:rPr>
              <w:t>Preparation of Levites to serve in the Tabernacle</w:t>
            </w:r>
          </w:p>
        </w:tc>
      </w:tr>
      <w:tr w:rsidR="00E05345" w:rsidRPr="001E0DA0" w14:paraId="046D5F09" w14:textId="77777777" w:rsidTr="003C4CE7">
        <w:tc>
          <w:tcPr>
            <w:tcW w:w="1705" w:type="dxa"/>
          </w:tcPr>
          <w:p w14:paraId="11BC1B9B" w14:textId="77777777" w:rsidR="00E05345" w:rsidRPr="001E0DA0" w:rsidRDefault="00E05345" w:rsidP="003C4CE7">
            <w:pPr>
              <w:spacing w:line="360" w:lineRule="auto"/>
              <w:jc w:val="both"/>
              <w:rPr>
                <w:rFonts w:ascii="Georgia" w:hAnsi="Georgia" w:cs="SBL BibLit"/>
                <w:b/>
                <w:bCs/>
                <w:sz w:val="24"/>
                <w:szCs w:val="24"/>
              </w:rPr>
            </w:pPr>
            <w:r w:rsidRPr="001E0DA0">
              <w:rPr>
                <w:rFonts w:ascii="Georgia" w:hAnsi="Georgia" w:cs="SBL BibLit"/>
                <w:b/>
                <w:bCs/>
                <w:sz w:val="24"/>
                <w:szCs w:val="24"/>
              </w:rPr>
              <w:t>C. Laws</w:t>
            </w:r>
          </w:p>
        </w:tc>
        <w:tc>
          <w:tcPr>
            <w:tcW w:w="3065" w:type="dxa"/>
          </w:tcPr>
          <w:p w14:paraId="787BC014" w14:textId="77777777" w:rsidR="00E05345" w:rsidRPr="001E0DA0" w:rsidRDefault="00E05345" w:rsidP="003C4CE7">
            <w:pPr>
              <w:spacing w:line="360" w:lineRule="auto"/>
              <w:jc w:val="both"/>
              <w:rPr>
                <w:rFonts w:ascii="Georgia" w:hAnsi="Georgia" w:cs="SBL BibLit"/>
                <w:sz w:val="24"/>
                <w:szCs w:val="24"/>
              </w:rPr>
            </w:pPr>
            <w:r w:rsidRPr="001E0DA0">
              <w:rPr>
                <w:rFonts w:ascii="Georgia" w:hAnsi="Georgia" w:cs="SBL BibLit"/>
                <w:sz w:val="24"/>
                <w:szCs w:val="24"/>
              </w:rPr>
              <w:t xml:space="preserve">Begins with removal of impure people, ends with the priests’ benediction. </w:t>
            </w:r>
          </w:p>
        </w:tc>
        <w:tc>
          <w:tcPr>
            <w:tcW w:w="3526" w:type="dxa"/>
          </w:tcPr>
          <w:p w14:paraId="3E84B700" w14:textId="7F113F16" w:rsidR="00E05345" w:rsidRPr="001E0DA0" w:rsidRDefault="00E05345" w:rsidP="003C4CE7">
            <w:pPr>
              <w:spacing w:line="360" w:lineRule="auto"/>
              <w:jc w:val="both"/>
              <w:rPr>
                <w:rFonts w:ascii="Georgia" w:hAnsi="Georgia" w:cs="SBL BibLit"/>
                <w:sz w:val="24"/>
                <w:szCs w:val="24"/>
              </w:rPr>
            </w:pPr>
            <w:r w:rsidRPr="001E0DA0">
              <w:rPr>
                <w:rFonts w:ascii="Georgia" w:hAnsi="Georgia" w:cs="SBL BibLit"/>
                <w:sz w:val="24"/>
                <w:szCs w:val="24"/>
              </w:rPr>
              <w:t xml:space="preserve">Begins with </w:t>
            </w:r>
            <w:r w:rsidRPr="00456526">
              <w:rPr>
                <w:rFonts w:ascii="Georgia" w:hAnsi="Georgia" w:cs="SBL BibLit"/>
                <w:sz w:val="24"/>
                <w:szCs w:val="24"/>
                <w:highlight w:val="yellow"/>
              </w:rPr>
              <w:t>Pesach</w:t>
            </w:r>
            <w:r w:rsidRPr="001E0DA0">
              <w:rPr>
                <w:rFonts w:ascii="Georgia" w:hAnsi="Georgia" w:cs="SBL BibLit"/>
                <w:sz w:val="24"/>
                <w:szCs w:val="24"/>
              </w:rPr>
              <w:t xml:space="preserve"> </w:t>
            </w:r>
            <w:commentRangeStart w:id="7"/>
            <w:r w:rsidRPr="001E0DA0">
              <w:rPr>
                <w:rFonts w:ascii="Georgia" w:hAnsi="Georgia" w:cs="SBL BibLit"/>
                <w:sz w:val="24"/>
                <w:szCs w:val="24"/>
              </w:rPr>
              <w:t>Sheni</w:t>
            </w:r>
            <w:commentRangeEnd w:id="7"/>
            <w:r w:rsidR="00EB0E12">
              <w:rPr>
                <w:rStyle w:val="CommentReference"/>
                <w:lang w:bidi="ar-SA"/>
              </w:rPr>
              <w:commentReference w:id="7"/>
            </w:r>
            <w:r w:rsidRPr="001E0DA0">
              <w:rPr>
                <w:rFonts w:ascii="Georgia" w:hAnsi="Georgia" w:cs="SBL BibLit"/>
                <w:sz w:val="24"/>
                <w:szCs w:val="24"/>
              </w:rPr>
              <w:t xml:space="preserve"> </w:t>
            </w:r>
            <w:del w:id="8" w:author="a k" w:date="2017-05-11T09:58:00Z">
              <w:r w:rsidRPr="00456526" w:rsidDel="00EB0E12">
                <w:rPr>
                  <w:rFonts w:ascii="Georgia" w:hAnsi="Georgia" w:cs="SBL BibLit"/>
                  <w:sz w:val="24"/>
                  <w:szCs w:val="24"/>
                  <w:highlight w:val="yellow"/>
                </w:rPr>
                <w:delText>(make-up Passover sacrifice)</w:delText>
              </w:r>
              <w:r w:rsidRPr="001E0DA0" w:rsidDel="00EB0E12">
                <w:rPr>
                  <w:rFonts w:ascii="Georgia" w:hAnsi="Georgia" w:cs="SBL BibLit"/>
                  <w:sz w:val="24"/>
                  <w:szCs w:val="24"/>
                </w:rPr>
                <w:delText xml:space="preserve"> </w:delText>
              </w:r>
            </w:del>
            <w:r w:rsidRPr="001E0DA0">
              <w:rPr>
                <w:rFonts w:ascii="Georgia" w:hAnsi="Georgia" w:cs="SBL BibLit"/>
                <w:sz w:val="24"/>
                <w:szCs w:val="24"/>
              </w:rPr>
              <w:t>for the impure, ends with the priest’s blowing of trumpets.</w:t>
            </w:r>
          </w:p>
        </w:tc>
      </w:tr>
    </w:tbl>
    <w:p w14:paraId="72E37C30" w14:textId="77777777" w:rsidR="00E05345" w:rsidRDefault="00E05345" w:rsidP="00E05345">
      <w:pPr>
        <w:spacing w:line="360" w:lineRule="auto"/>
        <w:jc w:val="both"/>
        <w:rPr>
          <w:rFonts w:ascii="SBL BibLit" w:hAnsi="SBL BibLit" w:cs="SBL BibLit"/>
          <w:sz w:val="24"/>
          <w:szCs w:val="24"/>
        </w:rPr>
      </w:pPr>
    </w:p>
    <w:p w14:paraId="60309975" w14:textId="77CC3397" w:rsidR="00E63A7F" w:rsidRPr="00EB16DA" w:rsidRDefault="00EB0E12" w:rsidP="00EB16DA">
      <w:pPr>
        <w:spacing w:line="360" w:lineRule="auto"/>
        <w:rPr>
          <w:rFonts w:ascii="Georgia" w:hAnsi="Georgia" w:cs="SBL BibLit"/>
          <w:sz w:val="24"/>
          <w:szCs w:val="24"/>
          <w:highlight w:val="yellow"/>
          <w:rtl/>
        </w:rPr>
      </w:pPr>
      <w:r>
        <w:rPr>
          <w:rFonts w:ascii="Georgia" w:hAnsi="Georgia"/>
          <w:sz w:val="24"/>
          <w:szCs w:val="24"/>
        </w:rPr>
        <w:t>A-A1:</w:t>
      </w:r>
      <w:r w:rsidR="00EB16DA">
        <w:rPr>
          <w:rFonts w:ascii="Georgia" w:hAnsi="Georgia"/>
          <w:sz w:val="24"/>
          <w:szCs w:val="24"/>
        </w:rPr>
        <w:t xml:space="preserve"> </w:t>
      </w:r>
      <w:r w:rsidR="00E63A7F" w:rsidRPr="00EB16DA">
        <w:rPr>
          <w:rFonts w:ascii="Georgia" w:hAnsi="Georgia"/>
          <w:sz w:val="24"/>
          <w:szCs w:val="24"/>
        </w:rPr>
        <w:t xml:space="preserve">The </w:t>
      </w:r>
      <w:r w:rsidR="00456526" w:rsidRPr="00EB16DA">
        <w:rPr>
          <w:rFonts w:ascii="Georgia" w:hAnsi="Georgia"/>
          <w:sz w:val="24"/>
          <w:szCs w:val="24"/>
        </w:rPr>
        <w:t>link</w:t>
      </w:r>
      <w:r w:rsidR="00E63A7F" w:rsidRPr="00EB16DA">
        <w:rPr>
          <w:rFonts w:ascii="Georgia" w:hAnsi="Georgia"/>
          <w:sz w:val="24"/>
          <w:szCs w:val="24"/>
        </w:rPr>
        <w:t xml:space="preserve"> between these two opening elements</w:t>
      </w:r>
      <w:r w:rsidR="00EB1BBB" w:rsidRPr="00EB16DA">
        <w:rPr>
          <w:rFonts w:ascii="Georgia" w:hAnsi="Georgia"/>
          <w:sz w:val="24"/>
          <w:szCs w:val="24"/>
        </w:rPr>
        <w:t xml:space="preserve"> </w:t>
      </w:r>
      <w:r w:rsidR="008C7135" w:rsidRPr="00EB16DA">
        <w:rPr>
          <w:rFonts w:ascii="Georgia" w:hAnsi="Georgia"/>
          <w:sz w:val="24"/>
          <w:szCs w:val="24"/>
        </w:rPr>
        <w:t xml:space="preserve">is </w:t>
      </w:r>
      <w:r w:rsidR="00D031C5" w:rsidRPr="00EB16DA">
        <w:rPr>
          <w:rFonts w:ascii="Georgia" w:hAnsi="Georgia"/>
          <w:sz w:val="24"/>
          <w:szCs w:val="24"/>
        </w:rPr>
        <w:t xml:space="preserve">based on </w:t>
      </w:r>
      <w:r w:rsidR="00EB1BBB" w:rsidRPr="00EB16DA">
        <w:rPr>
          <w:rFonts w:ascii="Georgia" w:hAnsi="Georgia"/>
          <w:sz w:val="24"/>
          <w:szCs w:val="24"/>
        </w:rPr>
        <w:t xml:space="preserve">the order of the tribes.  As </w:t>
      </w:r>
      <w:r w:rsidR="00D031C5" w:rsidRPr="00EB16DA">
        <w:rPr>
          <w:rFonts w:ascii="Georgia" w:hAnsi="Georgia"/>
          <w:sz w:val="24"/>
          <w:szCs w:val="24"/>
        </w:rPr>
        <w:t>not</w:t>
      </w:r>
      <w:r w:rsidR="00EB1BBB" w:rsidRPr="00EB16DA">
        <w:rPr>
          <w:rFonts w:ascii="Georgia" w:hAnsi="Georgia"/>
          <w:sz w:val="24"/>
          <w:szCs w:val="24"/>
        </w:rPr>
        <w:t>ed earlier,</w:t>
      </w:r>
      <w:r w:rsidR="00704E66" w:rsidRPr="00EB16DA">
        <w:rPr>
          <w:rFonts w:ascii="Georgia" w:hAnsi="Georgia"/>
          <w:sz w:val="24"/>
          <w:szCs w:val="24"/>
        </w:rPr>
        <w:t xml:space="preserve"> </w:t>
      </w:r>
      <w:r w:rsidR="00D031C5" w:rsidRPr="00EB16DA">
        <w:rPr>
          <w:rFonts w:ascii="Georgia" w:hAnsi="Georgia"/>
          <w:sz w:val="24"/>
          <w:szCs w:val="24"/>
        </w:rPr>
        <w:t xml:space="preserve">we would not expect the tribal order in </w:t>
      </w:r>
      <w:r w:rsidR="00456526" w:rsidRPr="00EB16DA">
        <w:rPr>
          <w:rFonts w:ascii="Georgia" w:hAnsi="Georgia"/>
          <w:sz w:val="24"/>
          <w:szCs w:val="24"/>
        </w:rPr>
        <w:t>Chap</w:t>
      </w:r>
      <w:r w:rsidR="00D031C5" w:rsidRPr="00EB16DA">
        <w:rPr>
          <w:rFonts w:ascii="Georgia" w:hAnsi="Georgia"/>
          <w:sz w:val="24"/>
          <w:szCs w:val="24"/>
        </w:rPr>
        <w:t>ter 7 (dated to the first month) to correspond to the tribal order in Chapter 1 (dated to the second month)</w:t>
      </w:r>
      <w:r w:rsidR="00456526" w:rsidRPr="00EB16DA">
        <w:rPr>
          <w:rFonts w:ascii="Georgia" w:hAnsi="Georgia"/>
          <w:sz w:val="24"/>
          <w:szCs w:val="24"/>
        </w:rPr>
        <w:t>.</w:t>
      </w:r>
      <w:r w:rsidR="00704E66" w:rsidRPr="00EB16DA">
        <w:rPr>
          <w:rFonts w:ascii="Georgia" w:hAnsi="Georgia"/>
          <w:sz w:val="24"/>
          <w:szCs w:val="24"/>
        </w:rPr>
        <w:t xml:space="preserve">  Whatever the reasons for this</w:t>
      </w:r>
      <w:r w:rsidR="00D031C5" w:rsidRPr="00EB16DA">
        <w:rPr>
          <w:rFonts w:ascii="Georgia" w:hAnsi="Georgia"/>
          <w:sz w:val="24"/>
          <w:szCs w:val="24"/>
        </w:rPr>
        <w:t xml:space="preserve"> correspondence</w:t>
      </w:r>
      <w:r w:rsidR="00704E66" w:rsidRPr="00EB16DA">
        <w:rPr>
          <w:rFonts w:ascii="Georgia" w:hAnsi="Georgia"/>
          <w:sz w:val="24"/>
          <w:szCs w:val="24"/>
        </w:rPr>
        <w:t>, this unique ordering of the tribes forms a link between these two lists.  Note also that the tribal leaders appointed to count the people at the beginning of the book are mentioned by name one after another</w:t>
      </w:r>
      <w:r w:rsidR="00456526" w:rsidRPr="00EB16DA">
        <w:rPr>
          <w:rFonts w:ascii="Georgia" w:hAnsi="Georgia"/>
          <w:sz w:val="24"/>
          <w:szCs w:val="24"/>
        </w:rPr>
        <w:t xml:space="preserve"> </w:t>
      </w:r>
      <w:r w:rsidR="00413E29" w:rsidRPr="00EB16DA">
        <w:rPr>
          <w:rFonts w:ascii="Georgia" w:hAnsi="Georgia"/>
          <w:sz w:val="24"/>
          <w:szCs w:val="24"/>
        </w:rPr>
        <w:t xml:space="preserve">in Numbers 1:5: </w:t>
      </w:r>
      <w:r w:rsidR="00456526" w:rsidRPr="00EB16DA">
        <w:rPr>
          <w:rFonts w:ascii="Georgia" w:hAnsi="Georgia"/>
          <w:i/>
          <w:iCs/>
          <w:sz w:val="24"/>
          <w:szCs w:val="24"/>
        </w:rPr>
        <w:t>And these are the names of the men who will stand with you</w:t>
      </w:r>
      <w:r w:rsidR="00413E29" w:rsidRPr="00EB16DA">
        <w:rPr>
          <w:rFonts w:ascii="Georgia" w:hAnsi="Georgia"/>
          <w:sz w:val="24"/>
          <w:szCs w:val="24"/>
        </w:rPr>
        <w:t xml:space="preserve">…. </w:t>
      </w:r>
      <w:r w:rsidR="00413E29" w:rsidRPr="00EB16DA">
        <w:rPr>
          <w:rFonts w:ascii="Georgia" w:hAnsi="Georgia"/>
          <w:sz w:val="24"/>
          <w:szCs w:val="24"/>
          <w:lang w:bidi="he-IL"/>
        </w:rPr>
        <w:t>At the end of the list of names, it says:</w:t>
      </w:r>
      <w:r w:rsidR="00456526" w:rsidRPr="00EB16DA">
        <w:rPr>
          <w:rFonts w:ascii="Georgia" w:hAnsi="Georgia"/>
          <w:sz w:val="24"/>
          <w:szCs w:val="24"/>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3240"/>
      </w:tblGrid>
      <w:tr w:rsidR="00456526" w:rsidRPr="00850794" w14:paraId="4D147471" w14:textId="77777777" w:rsidTr="003C4CE7">
        <w:tc>
          <w:tcPr>
            <w:tcW w:w="5056" w:type="dxa"/>
          </w:tcPr>
          <w:p w14:paraId="3FA1652C" w14:textId="77777777" w:rsidR="00456526" w:rsidRDefault="00456526" w:rsidP="003C4CE7">
            <w:pPr>
              <w:spacing w:line="360" w:lineRule="auto"/>
              <w:jc w:val="both"/>
              <w:rPr>
                <w:rFonts w:ascii="Georgia" w:hAnsi="Georgia" w:cs="SBL BibLit"/>
                <w:sz w:val="24"/>
                <w:szCs w:val="24"/>
              </w:rPr>
            </w:pPr>
            <w:proofErr w:type="spellStart"/>
            <w:r w:rsidRPr="00456526">
              <w:rPr>
                <w:rFonts w:ascii="Georgia" w:hAnsi="Georgia" w:cs="SBL BibLit"/>
                <w:sz w:val="24"/>
                <w:szCs w:val="24"/>
                <w:vertAlign w:val="superscript"/>
              </w:rPr>
              <w:t>Num</w:t>
            </w:r>
            <w:proofErr w:type="spellEnd"/>
            <w:r w:rsidRPr="00456526">
              <w:rPr>
                <w:rFonts w:ascii="Georgia" w:hAnsi="Georgia" w:cs="SBL BibLit"/>
                <w:sz w:val="24"/>
                <w:szCs w:val="24"/>
                <w:vertAlign w:val="superscript"/>
              </w:rPr>
              <w:t xml:space="preserve"> 1:17</w:t>
            </w:r>
            <w:r w:rsidRPr="00456526">
              <w:rPr>
                <w:rFonts w:ascii="Georgia" w:hAnsi="Georgia" w:cs="SBL BibLit"/>
                <w:sz w:val="24"/>
                <w:szCs w:val="24"/>
              </w:rPr>
              <w:t xml:space="preserve"> So Moses and Aaron took those men, who were designated by name.</w:t>
            </w:r>
          </w:p>
          <w:p w14:paraId="611193F9" w14:textId="77777777" w:rsidR="00413E29" w:rsidRPr="00456526" w:rsidRDefault="00413E29" w:rsidP="003C4CE7">
            <w:pPr>
              <w:spacing w:line="360" w:lineRule="auto"/>
              <w:jc w:val="both"/>
              <w:rPr>
                <w:rFonts w:ascii="Georgia" w:hAnsi="Georgia" w:cs="SBL BibLit"/>
                <w:sz w:val="24"/>
                <w:szCs w:val="24"/>
                <w:rtl/>
              </w:rPr>
            </w:pPr>
          </w:p>
        </w:tc>
        <w:tc>
          <w:tcPr>
            <w:tcW w:w="3240" w:type="dxa"/>
          </w:tcPr>
          <w:p w14:paraId="7A66994F" w14:textId="6F04A395" w:rsidR="00456526" w:rsidRPr="00456526" w:rsidRDefault="00456526" w:rsidP="003C4CE7">
            <w:pPr>
              <w:spacing w:line="360" w:lineRule="auto"/>
              <w:jc w:val="both"/>
              <w:rPr>
                <w:rFonts w:ascii="Georgia" w:hAnsi="Georgia" w:cs="SBL BibLit"/>
                <w:sz w:val="24"/>
                <w:szCs w:val="24"/>
                <w:rtl/>
              </w:rPr>
            </w:pPr>
            <w:r w:rsidRPr="00456526">
              <w:rPr>
                <w:rFonts w:ascii="Georgia" w:hAnsi="Georgia" w:cs="SBL BibLit"/>
                <w:sz w:val="24"/>
                <w:szCs w:val="24"/>
                <w:vertAlign w:val="superscript"/>
                <w:rtl/>
              </w:rPr>
              <w:t>במדבר א:יז</w:t>
            </w:r>
            <w:r w:rsidRPr="00456526">
              <w:rPr>
                <w:rFonts w:ascii="Georgia" w:hAnsi="Georgia" w:cs="SBL BibLit"/>
                <w:sz w:val="24"/>
                <w:szCs w:val="24"/>
                <w:rtl/>
              </w:rPr>
              <w:t xml:space="preserve"> וַיִּקַּח משֶׁה וְאַהֲרֹן אֵת הָאֲנָשִׁים הָאֵלֶּה אֲשֶׁר נִקְּבוּ בְּשֵׁמוֹת. </w:t>
            </w:r>
          </w:p>
        </w:tc>
      </w:tr>
    </w:tbl>
    <w:p w14:paraId="1A89D6DC" w14:textId="77777777" w:rsidR="00413E29" w:rsidRDefault="00413E29" w:rsidP="00413E29">
      <w:pPr>
        <w:spacing w:line="360" w:lineRule="auto"/>
        <w:rPr>
          <w:rFonts w:ascii="Georgia" w:hAnsi="Georgia" w:cs="SBL BibLit"/>
          <w:sz w:val="24"/>
          <w:szCs w:val="24"/>
        </w:rPr>
      </w:pPr>
      <w:r w:rsidRPr="00413E29">
        <w:rPr>
          <w:rFonts w:ascii="Georgia" w:hAnsi="Georgia" w:cs="SBL BibLit"/>
          <w:sz w:val="24"/>
          <w:szCs w:val="24"/>
        </w:rPr>
        <w:tab/>
      </w:r>
    </w:p>
    <w:p w14:paraId="49D086E8" w14:textId="214D26EE" w:rsidR="00413E29" w:rsidRDefault="00413E29" w:rsidP="0057741D">
      <w:pPr>
        <w:spacing w:line="360" w:lineRule="auto"/>
        <w:rPr>
          <w:rFonts w:ascii="Georgia" w:hAnsi="Georgia" w:cs="SBL BibLit"/>
          <w:sz w:val="24"/>
          <w:szCs w:val="24"/>
        </w:rPr>
      </w:pPr>
      <w:r w:rsidRPr="00413E29">
        <w:rPr>
          <w:rFonts w:ascii="Georgia" w:hAnsi="Georgia"/>
          <w:sz w:val="24"/>
          <w:szCs w:val="24"/>
        </w:rPr>
        <w:t xml:space="preserve">These same tribal leaders play an active role in Chapter 7 where they are again </w:t>
      </w:r>
      <w:r>
        <w:rPr>
          <w:rFonts w:ascii="Georgia" w:hAnsi="Georgia"/>
          <w:sz w:val="24"/>
          <w:szCs w:val="24"/>
        </w:rPr>
        <w:t xml:space="preserve">     </w:t>
      </w:r>
      <w:r w:rsidRPr="00413E29">
        <w:rPr>
          <w:rFonts w:ascii="Georgia" w:hAnsi="Georgia"/>
          <w:sz w:val="24"/>
          <w:szCs w:val="24"/>
        </w:rPr>
        <w:t>mentioned by name, in the same order.</w:t>
      </w:r>
      <w:r w:rsidRPr="00413E29">
        <w:rPr>
          <w:rFonts w:ascii="Georgia" w:hAnsi="Georgia" w:cs="SBL BibLit"/>
          <w:sz w:val="24"/>
          <w:szCs w:val="24"/>
        </w:rPr>
        <w:t xml:space="preserve"> </w:t>
      </w:r>
    </w:p>
    <w:p w14:paraId="43141A69" w14:textId="7DE1DC20" w:rsidR="00A105FD" w:rsidRPr="00EB16DA" w:rsidRDefault="00EB0E12" w:rsidP="00EB16DA">
      <w:pPr>
        <w:spacing w:line="360" w:lineRule="auto"/>
        <w:rPr>
          <w:rFonts w:ascii="Georgia" w:hAnsi="Georgia" w:cs="SBL BibLit"/>
          <w:sz w:val="24"/>
          <w:szCs w:val="24"/>
        </w:rPr>
      </w:pPr>
      <w:r>
        <w:rPr>
          <w:rFonts w:ascii="Georgia" w:hAnsi="Georgia" w:cs="SBL BibLit"/>
          <w:sz w:val="24"/>
          <w:szCs w:val="24"/>
        </w:rPr>
        <w:t xml:space="preserve">B-B1: </w:t>
      </w:r>
      <w:r w:rsidR="00AC2282" w:rsidRPr="00EB16DA">
        <w:rPr>
          <w:rFonts w:ascii="Georgia" w:hAnsi="Georgia" w:cs="SBL BibLit"/>
          <w:sz w:val="24"/>
          <w:szCs w:val="24"/>
        </w:rPr>
        <w:t xml:space="preserve">The link between the next two elements </w:t>
      </w:r>
      <w:r w:rsidR="00374924" w:rsidRPr="00EB16DA">
        <w:rPr>
          <w:rFonts w:ascii="Georgia" w:hAnsi="Georgia" w:cs="SBL BibLit"/>
          <w:sz w:val="24"/>
          <w:szCs w:val="24"/>
        </w:rPr>
        <w:t>has</w:t>
      </w:r>
      <w:r w:rsidR="00AC2282" w:rsidRPr="00EB16DA">
        <w:rPr>
          <w:rFonts w:ascii="Georgia" w:hAnsi="Georgia" w:cs="SBL BibLit"/>
          <w:sz w:val="24"/>
          <w:szCs w:val="24"/>
        </w:rPr>
        <w:t xml:space="preserve"> also </w:t>
      </w:r>
      <w:r w:rsidR="00374924" w:rsidRPr="00EB16DA">
        <w:rPr>
          <w:rFonts w:ascii="Georgia" w:hAnsi="Georgia" w:cs="SBL BibLit"/>
          <w:sz w:val="24"/>
          <w:szCs w:val="24"/>
        </w:rPr>
        <w:t xml:space="preserve">been </w:t>
      </w:r>
      <w:r w:rsidR="00AC2282" w:rsidRPr="00EB16DA">
        <w:rPr>
          <w:rFonts w:ascii="Georgia" w:hAnsi="Georgia" w:cs="SBL BibLit"/>
          <w:sz w:val="24"/>
          <w:szCs w:val="24"/>
        </w:rPr>
        <w:t>discussed above</w:t>
      </w:r>
      <w:r w:rsidR="00B100A3" w:rsidRPr="00EB16DA">
        <w:rPr>
          <w:rFonts w:ascii="Georgia" w:hAnsi="Georgia" w:cs="SBL BibLit"/>
          <w:sz w:val="24"/>
          <w:szCs w:val="24"/>
        </w:rPr>
        <w:t>.</w:t>
      </w:r>
      <w:r w:rsidR="00AC2282" w:rsidRPr="00EB16DA">
        <w:rPr>
          <w:rFonts w:ascii="Georgia" w:hAnsi="Georgia" w:cs="SBL BibLit"/>
          <w:sz w:val="24"/>
          <w:szCs w:val="24"/>
        </w:rPr>
        <w:t xml:space="preserve">  The general commandment to </w:t>
      </w:r>
      <w:r w:rsidR="0057741D">
        <w:rPr>
          <w:rFonts w:ascii="Georgia" w:hAnsi="Georgia" w:cs="SBL BibLit"/>
          <w:sz w:val="24"/>
          <w:szCs w:val="24"/>
        </w:rPr>
        <w:t>Moses</w:t>
      </w:r>
      <w:r w:rsidR="0057741D" w:rsidRPr="00EB16DA">
        <w:rPr>
          <w:rFonts w:ascii="Georgia" w:hAnsi="Georgia" w:cs="SBL BibLit"/>
          <w:sz w:val="24"/>
          <w:szCs w:val="24"/>
        </w:rPr>
        <w:t xml:space="preserve"> </w:t>
      </w:r>
      <w:r w:rsidR="00AC2282" w:rsidRPr="00EB16DA">
        <w:rPr>
          <w:rFonts w:ascii="Georgia" w:hAnsi="Georgia" w:cs="SBL BibLit"/>
          <w:sz w:val="24"/>
          <w:szCs w:val="24"/>
        </w:rPr>
        <w:t>that he take the Levites in Chapter 3 is detailed in Chapter 8</w:t>
      </w:r>
      <w:r w:rsidR="00AC2282" w:rsidRPr="00EB16DA">
        <w:rPr>
          <w:rFonts w:ascii="Georgia" w:hAnsi="Georgia" w:cs="SBL BibLit"/>
          <w:sz w:val="24"/>
          <w:szCs w:val="24"/>
          <w:lang w:bidi="he-IL"/>
        </w:rPr>
        <w:t>.  In this case, the link is not only literary</w:t>
      </w:r>
      <w:r w:rsidR="00F757EF" w:rsidRPr="00EB16DA">
        <w:rPr>
          <w:rFonts w:ascii="Georgia" w:hAnsi="Georgia" w:cs="SBL BibLit"/>
          <w:sz w:val="24"/>
          <w:szCs w:val="24"/>
          <w:lang w:bidi="he-IL"/>
        </w:rPr>
        <w:t xml:space="preserve"> in nature</w:t>
      </w:r>
      <w:r w:rsidR="00AC2282" w:rsidRPr="00EB16DA">
        <w:rPr>
          <w:rFonts w:ascii="Georgia" w:hAnsi="Georgia" w:cs="SBL BibLit"/>
          <w:sz w:val="24"/>
          <w:szCs w:val="24"/>
          <w:lang w:bidi="he-IL"/>
        </w:rPr>
        <w:t xml:space="preserve">, but </w:t>
      </w:r>
      <w:r w:rsidR="0057741D">
        <w:rPr>
          <w:rFonts w:ascii="Georgia" w:hAnsi="Georgia" w:cs="SBL BibLit"/>
          <w:sz w:val="24"/>
          <w:szCs w:val="24"/>
          <w:lang w:bidi="he-IL"/>
        </w:rPr>
        <w:t xml:space="preserve">also </w:t>
      </w:r>
      <w:r w:rsidR="00B100A3" w:rsidRPr="00EB16DA">
        <w:rPr>
          <w:rFonts w:ascii="Georgia" w:hAnsi="Georgia" w:cs="SBL BibLit"/>
          <w:sz w:val="24"/>
          <w:szCs w:val="24"/>
          <w:lang w:bidi="he-IL"/>
        </w:rPr>
        <w:t xml:space="preserve">involves </w:t>
      </w:r>
      <w:r w:rsidR="00D031C5" w:rsidRPr="00EB16DA">
        <w:rPr>
          <w:rFonts w:ascii="Georgia" w:hAnsi="Georgia" w:cs="SBL BibLit"/>
          <w:sz w:val="24"/>
          <w:szCs w:val="24"/>
          <w:lang w:bidi="he-IL"/>
        </w:rPr>
        <w:t xml:space="preserve">the </w:t>
      </w:r>
      <w:r w:rsidR="00B100A3" w:rsidRPr="00EB16DA">
        <w:rPr>
          <w:rFonts w:ascii="Georgia" w:hAnsi="Georgia" w:cs="SBL BibLit"/>
          <w:sz w:val="24"/>
          <w:szCs w:val="24"/>
          <w:lang w:bidi="he-IL"/>
        </w:rPr>
        <w:t>splitting</w:t>
      </w:r>
      <w:r w:rsidR="00AC2282" w:rsidRPr="00EB16DA">
        <w:rPr>
          <w:rFonts w:ascii="Georgia" w:hAnsi="Georgia" w:cs="SBL BibLit"/>
          <w:sz w:val="24"/>
          <w:szCs w:val="24"/>
          <w:lang w:bidi="he-IL"/>
        </w:rPr>
        <w:t xml:space="preserve"> </w:t>
      </w:r>
      <w:r w:rsidR="00B100A3" w:rsidRPr="00EB16DA">
        <w:rPr>
          <w:rFonts w:ascii="Georgia" w:hAnsi="Georgia" w:cs="SBL BibLit"/>
          <w:sz w:val="24"/>
          <w:szCs w:val="24"/>
          <w:lang w:bidi="he-IL"/>
        </w:rPr>
        <w:t>o</w:t>
      </w:r>
      <w:r w:rsidR="00AC2282" w:rsidRPr="00EB16DA">
        <w:rPr>
          <w:rFonts w:ascii="Georgia" w:hAnsi="Georgia" w:cs="SBL BibLit"/>
          <w:sz w:val="24"/>
          <w:szCs w:val="24"/>
          <w:lang w:bidi="he-IL"/>
        </w:rPr>
        <w:t xml:space="preserve">f an organic </w:t>
      </w:r>
      <w:r w:rsidR="00B100A3" w:rsidRPr="00EB16DA">
        <w:rPr>
          <w:rFonts w:ascii="Georgia" w:hAnsi="Georgia" w:cs="SBL BibLit"/>
          <w:sz w:val="24"/>
          <w:szCs w:val="24"/>
          <w:lang w:bidi="he-IL"/>
        </w:rPr>
        <w:t>whole</w:t>
      </w:r>
      <w:r w:rsidR="00AC2282" w:rsidRPr="00EB16DA">
        <w:rPr>
          <w:rFonts w:ascii="Georgia" w:hAnsi="Georgia" w:cs="SBL BibLit"/>
          <w:sz w:val="24"/>
          <w:szCs w:val="24"/>
          <w:lang w:bidi="he-IL"/>
        </w:rPr>
        <w:t xml:space="preserve"> into two separate </w:t>
      </w:r>
      <w:r w:rsidR="00B100A3" w:rsidRPr="00EB16DA">
        <w:rPr>
          <w:rFonts w:ascii="Georgia" w:hAnsi="Georgia" w:cs="SBL BibLit"/>
          <w:sz w:val="24"/>
          <w:szCs w:val="24"/>
          <w:lang w:bidi="he-IL"/>
        </w:rPr>
        <w:t>sections</w:t>
      </w:r>
      <w:r w:rsidR="00AC2282" w:rsidRPr="00EB16DA">
        <w:rPr>
          <w:rFonts w:ascii="Georgia" w:hAnsi="Georgia" w:cs="SBL BibLit"/>
          <w:sz w:val="24"/>
          <w:szCs w:val="24"/>
          <w:lang w:bidi="he-IL"/>
        </w:rPr>
        <w:t xml:space="preserve"> and </w:t>
      </w:r>
      <w:r w:rsidR="00B100A3" w:rsidRPr="00EB16DA">
        <w:rPr>
          <w:rFonts w:ascii="Georgia" w:hAnsi="Georgia" w:cs="SBL BibLit"/>
          <w:sz w:val="24"/>
          <w:szCs w:val="24"/>
          <w:lang w:bidi="he-IL"/>
        </w:rPr>
        <w:t xml:space="preserve">their placement in </w:t>
      </w:r>
      <w:r w:rsidR="00AC2282" w:rsidRPr="00EB16DA">
        <w:rPr>
          <w:rFonts w:ascii="Georgia" w:hAnsi="Georgia" w:cs="SBL BibLit"/>
          <w:sz w:val="24"/>
          <w:szCs w:val="24"/>
          <w:lang w:bidi="he-IL"/>
        </w:rPr>
        <w:t>two different tex</w:t>
      </w:r>
      <w:r w:rsidR="00B100A3" w:rsidRPr="00EB16DA">
        <w:rPr>
          <w:rFonts w:ascii="Georgia" w:hAnsi="Georgia" w:cs="SBL BibLit"/>
          <w:sz w:val="24"/>
          <w:szCs w:val="24"/>
          <w:lang w:bidi="he-IL"/>
        </w:rPr>
        <w:t>t</w:t>
      </w:r>
      <w:r w:rsidR="00AC2282" w:rsidRPr="00EB16DA">
        <w:rPr>
          <w:rFonts w:ascii="Georgia" w:hAnsi="Georgia" w:cs="SBL BibLit"/>
          <w:sz w:val="24"/>
          <w:szCs w:val="24"/>
          <w:lang w:bidi="he-IL"/>
        </w:rPr>
        <w:t>ual contexts.</w:t>
      </w:r>
    </w:p>
    <w:p w14:paraId="22937CD7" w14:textId="25EA0394" w:rsidR="00F672F9" w:rsidRPr="00EB0E12" w:rsidRDefault="00EB0E12" w:rsidP="00EB0E12">
      <w:pPr>
        <w:spacing w:line="360" w:lineRule="auto"/>
        <w:rPr>
          <w:rFonts w:ascii="Georgia" w:hAnsi="Georgia" w:cs="SBL BibLit"/>
          <w:sz w:val="24"/>
          <w:szCs w:val="24"/>
        </w:rPr>
      </w:pPr>
      <w:r>
        <w:rPr>
          <w:rFonts w:ascii="Georgia" w:hAnsi="Georgia" w:cs="SBL BibLit"/>
          <w:sz w:val="24"/>
          <w:szCs w:val="24"/>
          <w:lang w:bidi="he-IL"/>
        </w:rPr>
        <w:t xml:space="preserve">C-C1: </w:t>
      </w:r>
      <w:r w:rsidR="00AC2282" w:rsidRPr="00EB0E12">
        <w:rPr>
          <w:rFonts w:ascii="Georgia" w:hAnsi="Georgia" w:cs="SBL BibLit"/>
          <w:sz w:val="24"/>
          <w:szCs w:val="24"/>
          <w:lang w:bidi="he-IL"/>
        </w:rPr>
        <w:t>The two halves conclude with a collection of laws that focus</w:t>
      </w:r>
      <w:r w:rsidR="00B100A3" w:rsidRPr="00EB0E12">
        <w:rPr>
          <w:rFonts w:ascii="Georgia" w:hAnsi="Georgia" w:cs="SBL BibLit"/>
          <w:sz w:val="24"/>
          <w:szCs w:val="24"/>
          <w:lang w:bidi="he-IL"/>
        </w:rPr>
        <w:t>es</w:t>
      </w:r>
      <w:r w:rsidR="00AC2282" w:rsidRPr="00EB0E12">
        <w:rPr>
          <w:rFonts w:ascii="Georgia" w:hAnsi="Georgia" w:cs="SBL BibLit"/>
          <w:sz w:val="24"/>
          <w:szCs w:val="24"/>
          <w:lang w:bidi="he-IL"/>
        </w:rPr>
        <w:t xml:space="preserve"> on the relevance of the Tabernacle to the congregation as a whole and to the space of the </w:t>
      </w:r>
      <w:r w:rsidR="00357B87">
        <w:rPr>
          <w:rFonts w:ascii="Georgia" w:hAnsi="Georgia" w:cs="SBL BibLit"/>
          <w:sz w:val="24"/>
          <w:szCs w:val="24"/>
          <w:lang w:bidi="he-IL"/>
        </w:rPr>
        <w:t>camp</w:t>
      </w:r>
      <w:r w:rsidR="00AC2282" w:rsidRPr="00EB0E12">
        <w:rPr>
          <w:rFonts w:ascii="Georgia" w:hAnsi="Georgia" w:cs="SBL BibLit"/>
          <w:sz w:val="24"/>
          <w:szCs w:val="24"/>
          <w:lang w:bidi="he-IL"/>
        </w:rPr>
        <w:t xml:space="preserve"> itself. </w:t>
      </w:r>
      <w:r w:rsidR="00180CFA" w:rsidRPr="00EB0E12">
        <w:rPr>
          <w:rFonts w:ascii="Georgia" w:hAnsi="Georgia" w:cs="SBL BibLit"/>
          <w:sz w:val="24"/>
          <w:szCs w:val="24"/>
          <w:lang w:bidi="he-IL"/>
        </w:rPr>
        <w:t xml:space="preserve">While </w:t>
      </w:r>
      <w:r w:rsidR="00180CFA" w:rsidRPr="00EB0E12">
        <w:rPr>
          <w:rFonts w:ascii="Georgia" w:hAnsi="Georgia" w:cs="SBL BibLit"/>
          <w:sz w:val="24"/>
          <w:szCs w:val="24"/>
          <w:lang w:bidi="he-IL"/>
        </w:rPr>
        <w:lastRenderedPageBreak/>
        <w:t xml:space="preserve">this subject </w:t>
      </w:r>
      <w:r w:rsidR="00AC2282" w:rsidRPr="00EB0E12">
        <w:rPr>
          <w:rFonts w:ascii="Georgia" w:hAnsi="Georgia" w:cs="SBL BibLit"/>
          <w:sz w:val="24"/>
          <w:szCs w:val="24"/>
          <w:lang w:bidi="he-IL"/>
        </w:rPr>
        <w:t>requires separate consideration,</w:t>
      </w:r>
      <w:r w:rsidR="00724A92">
        <w:rPr>
          <w:rStyle w:val="FootnoteReference"/>
          <w:rFonts w:ascii="Georgia" w:hAnsi="Georgia" w:cs="SBL BibLit"/>
          <w:sz w:val="24"/>
          <w:szCs w:val="24"/>
          <w:lang w:bidi="he-IL"/>
        </w:rPr>
        <w:footnoteReference w:id="7"/>
      </w:r>
      <w:r w:rsidR="00AC2282" w:rsidRPr="00EB0E12">
        <w:rPr>
          <w:rFonts w:ascii="Georgia" w:hAnsi="Georgia" w:cs="SBL BibLit"/>
          <w:sz w:val="24"/>
          <w:szCs w:val="24"/>
          <w:lang w:bidi="he-IL"/>
        </w:rPr>
        <w:t xml:space="preserve"> </w:t>
      </w:r>
      <w:r w:rsidR="00180CFA" w:rsidRPr="00EB0E12">
        <w:rPr>
          <w:rFonts w:ascii="Georgia" w:hAnsi="Georgia" w:cs="SBL BibLit"/>
          <w:sz w:val="24"/>
          <w:szCs w:val="24"/>
          <w:lang w:bidi="he-IL"/>
        </w:rPr>
        <w:t>I w</w:t>
      </w:r>
      <w:r w:rsidR="00727366" w:rsidRPr="00EB0E12">
        <w:rPr>
          <w:rFonts w:ascii="Georgia" w:hAnsi="Georgia" w:cs="SBL BibLit"/>
          <w:sz w:val="24"/>
          <w:szCs w:val="24"/>
          <w:lang w:bidi="he-IL"/>
        </w:rPr>
        <w:t>ill</w:t>
      </w:r>
      <w:r w:rsidR="00180CFA" w:rsidRPr="00EB0E12">
        <w:rPr>
          <w:rFonts w:ascii="Georgia" w:hAnsi="Georgia" w:cs="SBL BibLit"/>
          <w:sz w:val="24"/>
          <w:szCs w:val="24"/>
          <w:lang w:bidi="he-IL"/>
        </w:rPr>
        <w:t xml:space="preserve"> </w:t>
      </w:r>
      <w:r w:rsidR="00312AF9" w:rsidRPr="00EB0E12">
        <w:rPr>
          <w:rFonts w:ascii="Georgia" w:hAnsi="Georgia" w:cs="SBL BibLit"/>
          <w:sz w:val="24"/>
          <w:szCs w:val="24"/>
          <w:lang w:bidi="he-IL"/>
        </w:rPr>
        <w:t>relate to</w:t>
      </w:r>
      <w:r w:rsidR="00180CFA" w:rsidRPr="00EB0E12">
        <w:rPr>
          <w:rFonts w:ascii="Georgia" w:hAnsi="Georgia" w:cs="SBL BibLit"/>
          <w:sz w:val="24"/>
          <w:szCs w:val="24"/>
          <w:lang w:bidi="he-IL"/>
        </w:rPr>
        <w:t xml:space="preserve"> the opening and closing words of each unit to demonstrate the link between these two collections of laws</w:t>
      </w:r>
      <w:r w:rsidR="00374924" w:rsidRPr="00EB0E12">
        <w:rPr>
          <w:rFonts w:ascii="Georgia" w:hAnsi="Georgia" w:cs="SBL BibLit"/>
          <w:sz w:val="24"/>
          <w:szCs w:val="24"/>
          <w:lang w:bidi="he-IL"/>
        </w:rPr>
        <w:t xml:space="preserve">. </w:t>
      </w:r>
      <w:r w:rsidR="00312AF9" w:rsidRPr="00EB0E12">
        <w:rPr>
          <w:rFonts w:ascii="Georgia" w:hAnsi="Georgia" w:cs="SBL BibLit"/>
          <w:sz w:val="24"/>
          <w:szCs w:val="24"/>
          <w:lang w:bidi="he-IL"/>
        </w:rPr>
        <w:t>Both</w:t>
      </w:r>
      <w:r w:rsidR="003B1152" w:rsidRPr="00EB0E12">
        <w:rPr>
          <w:rFonts w:ascii="Georgia" w:hAnsi="Georgia" w:cs="SBL BibLit"/>
          <w:sz w:val="24"/>
          <w:szCs w:val="24"/>
          <w:lang w:bidi="he-IL"/>
        </w:rPr>
        <w:t xml:space="preserve"> passages</w:t>
      </w:r>
      <w:r w:rsidR="00A105FD" w:rsidRPr="00EB0E12">
        <w:rPr>
          <w:rFonts w:ascii="Georgia" w:hAnsi="Georgia" w:cs="SBL BibLit"/>
          <w:sz w:val="24"/>
          <w:szCs w:val="24"/>
          <w:lang w:bidi="he-IL"/>
        </w:rPr>
        <w:t xml:space="preserve"> open with laws relating to impure people: The first half discusses the expulsion of the impure from the </w:t>
      </w:r>
      <w:r w:rsidR="00357B87">
        <w:rPr>
          <w:rFonts w:ascii="Georgia" w:hAnsi="Georgia" w:cs="SBL BibLit"/>
          <w:sz w:val="24"/>
          <w:szCs w:val="24"/>
          <w:lang w:bidi="he-IL"/>
        </w:rPr>
        <w:t>camp</w:t>
      </w:r>
      <w:r w:rsidR="00A105FD" w:rsidRPr="00EB0E12">
        <w:rPr>
          <w:rFonts w:ascii="Georgia" w:hAnsi="Georgia" w:cs="SBL BibLit"/>
          <w:sz w:val="24"/>
          <w:szCs w:val="24"/>
          <w:lang w:bidi="he-IL"/>
        </w:rPr>
        <w:t xml:space="preserve">, and the second half discusses </w:t>
      </w:r>
      <w:proofErr w:type="spellStart"/>
      <w:r w:rsidR="00A105FD" w:rsidRPr="00EB0E12">
        <w:rPr>
          <w:rFonts w:ascii="Georgia" w:hAnsi="Georgia" w:cs="SBL BibLit"/>
          <w:i/>
          <w:iCs/>
          <w:sz w:val="24"/>
          <w:szCs w:val="24"/>
          <w:lang w:bidi="he-IL"/>
        </w:rPr>
        <w:t>Pesah</w:t>
      </w:r>
      <w:proofErr w:type="spellEnd"/>
      <w:r w:rsidR="00A105FD" w:rsidRPr="00EB0E12">
        <w:rPr>
          <w:rFonts w:ascii="Georgia" w:hAnsi="Georgia" w:cs="SBL BibLit"/>
          <w:i/>
          <w:iCs/>
          <w:sz w:val="24"/>
          <w:szCs w:val="24"/>
          <w:lang w:bidi="he-IL"/>
        </w:rPr>
        <w:t xml:space="preserve"> Sheni</w:t>
      </w:r>
      <w:r w:rsidR="003B1152" w:rsidRPr="00EB0E12">
        <w:rPr>
          <w:rFonts w:ascii="Georgia" w:hAnsi="Georgia" w:cs="SBL BibLit"/>
          <w:i/>
          <w:iCs/>
          <w:sz w:val="24"/>
          <w:szCs w:val="24"/>
          <w:lang w:bidi="he-IL"/>
        </w:rPr>
        <w:t>.</w:t>
      </w:r>
      <w:r w:rsidR="00A105FD" w:rsidRPr="00EB0E12">
        <w:rPr>
          <w:rFonts w:ascii="Georgia" w:hAnsi="Georgia" w:cs="SBL BibLit"/>
          <w:sz w:val="24"/>
          <w:szCs w:val="24"/>
          <w:lang w:bidi="he-IL"/>
        </w:rPr>
        <w:t xml:space="preserve">  </w:t>
      </w:r>
      <w:r w:rsidR="003B1152" w:rsidRPr="00EB0E12">
        <w:rPr>
          <w:rFonts w:ascii="Georgia" w:hAnsi="Georgia" w:cs="SBL BibLit"/>
          <w:sz w:val="24"/>
          <w:szCs w:val="24"/>
          <w:lang w:bidi="he-IL"/>
        </w:rPr>
        <w:t>Both blocks conclude</w:t>
      </w:r>
      <w:r w:rsidR="00F672F9" w:rsidRPr="00EB0E12">
        <w:rPr>
          <w:rFonts w:ascii="Georgia" w:hAnsi="Georgia" w:cs="SBL BibLit"/>
          <w:sz w:val="24"/>
          <w:szCs w:val="24"/>
          <w:lang w:bidi="he-IL"/>
        </w:rPr>
        <w:t xml:space="preserve"> with commandments </w:t>
      </w:r>
      <w:r w:rsidR="00374924" w:rsidRPr="00EB0E12">
        <w:rPr>
          <w:rFonts w:ascii="Georgia" w:hAnsi="Georgia" w:cs="SBL BibLit"/>
          <w:sz w:val="24"/>
          <w:szCs w:val="24"/>
          <w:lang w:bidi="he-IL"/>
        </w:rPr>
        <w:t>applying to priests</w:t>
      </w:r>
      <w:r w:rsidR="00F672F9" w:rsidRPr="00EB0E12">
        <w:rPr>
          <w:rFonts w:ascii="Georgia" w:hAnsi="Georgia" w:cs="SBL BibLit"/>
          <w:sz w:val="24"/>
          <w:szCs w:val="24"/>
          <w:lang w:bidi="he-IL"/>
        </w:rPr>
        <w:t xml:space="preserve">:  </w:t>
      </w:r>
      <w:r w:rsidR="00A105FD" w:rsidRPr="00EB0E12">
        <w:rPr>
          <w:rFonts w:ascii="Georgia" w:hAnsi="Georgia" w:cs="SBL BibLit"/>
          <w:sz w:val="24"/>
          <w:szCs w:val="24"/>
          <w:lang w:bidi="he-IL"/>
        </w:rPr>
        <w:t xml:space="preserve"> </w:t>
      </w:r>
    </w:p>
    <w:tbl>
      <w:tblPr>
        <w:tblStyle w:val="TableGrid"/>
        <w:tblW w:w="0" w:type="auto"/>
        <w:tblLook w:val="04A0" w:firstRow="1" w:lastRow="0" w:firstColumn="1" w:lastColumn="0" w:noHBand="0" w:noVBand="1"/>
      </w:tblPr>
      <w:tblGrid>
        <w:gridCol w:w="4148"/>
        <w:gridCol w:w="4148"/>
      </w:tblGrid>
      <w:tr w:rsidR="00F672F9" w14:paraId="62B83985" w14:textId="77777777" w:rsidTr="003C4CE7">
        <w:tc>
          <w:tcPr>
            <w:tcW w:w="4148" w:type="dxa"/>
            <w:tcBorders>
              <w:top w:val="nil"/>
              <w:left w:val="nil"/>
              <w:bottom w:val="nil"/>
              <w:right w:val="nil"/>
            </w:tcBorders>
          </w:tcPr>
          <w:p w14:paraId="137EB6A6" w14:textId="77777777" w:rsidR="00F672F9" w:rsidRPr="00F672F9" w:rsidRDefault="00F672F9" w:rsidP="003C4CE7">
            <w:pPr>
              <w:spacing w:line="360" w:lineRule="auto"/>
              <w:jc w:val="center"/>
              <w:rPr>
                <w:rFonts w:ascii="Georgia" w:hAnsi="Georgia" w:cs="SBL BibLit"/>
                <w:sz w:val="24"/>
                <w:szCs w:val="24"/>
                <w:u w:val="single"/>
              </w:rPr>
            </w:pPr>
          </w:p>
          <w:p w14:paraId="7F31C4CF" w14:textId="77777777" w:rsidR="00F672F9" w:rsidRPr="00F672F9" w:rsidRDefault="00F672F9" w:rsidP="003C4CE7">
            <w:pPr>
              <w:spacing w:line="360" w:lineRule="auto"/>
              <w:jc w:val="center"/>
              <w:rPr>
                <w:rFonts w:ascii="Georgia" w:hAnsi="Georgia" w:cs="SBL BibLit"/>
                <w:sz w:val="24"/>
                <w:szCs w:val="24"/>
                <w:u w:val="single"/>
              </w:rPr>
            </w:pPr>
          </w:p>
          <w:p w14:paraId="30779E50" w14:textId="77777777" w:rsidR="00F672F9" w:rsidRPr="00F672F9" w:rsidRDefault="00F672F9" w:rsidP="003C4CE7">
            <w:pPr>
              <w:spacing w:line="360" w:lineRule="auto"/>
              <w:jc w:val="center"/>
              <w:rPr>
                <w:rFonts w:ascii="Georgia" w:hAnsi="Georgia" w:cs="SBL BibLit"/>
                <w:sz w:val="24"/>
                <w:szCs w:val="24"/>
                <w:u w:val="single"/>
              </w:rPr>
            </w:pPr>
            <w:r w:rsidRPr="00F672F9">
              <w:rPr>
                <w:rFonts w:ascii="Georgia" w:hAnsi="Georgia" w:cs="SBL BibLit"/>
                <w:sz w:val="24"/>
                <w:szCs w:val="24"/>
                <w:u w:val="single"/>
              </w:rPr>
              <w:t>Conclusion of Block 1</w:t>
            </w:r>
          </w:p>
        </w:tc>
        <w:tc>
          <w:tcPr>
            <w:tcW w:w="4148" w:type="dxa"/>
            <w:tcBorders>
              <w:top w:val="nil"/>
              <w:left w:val="nil"/>
              <w:bottom w:val="nil"/>
              <w:right w:val="nil"/>
            </w:tcBorders>
          </w:tcPr>
          <w:p w14:paraId="3358367B" w14:textId="77777777" w:rsidR="00F672F9" w:rsidRPr="00F672F9" w:rsidRDefault="00F672F9" w:rsidP="003C4CE7">
            <w:pPr>
              <w:spacing w:line="360" w:lineRule="auto"/>
              <w:jc w:val="center"/>
              <w:rPr>
                <w:rFonts w:ascii="Georgia" w:hAnsi="Georgia" w:cs="SBL BibLit"/>
                <w:sz w:val="24"/>
                <w:szCs w:val="24"/>
                <w:u w:val="single"/>
              </w:rPr>
            </w:pPr>
          </w:p>
          <w:p w14:paraId="5A2EDB22" w14:textId="77777777" w:rsidR="00F672F9" w:rsidRPr="00F672F9" w:rsidRDefault="00F672F9" w:rsidP="003C4CE7">
            <w:pPr>
              <w:spacing w:line="360" w:lineRule="auto"/>
              <w:jc w:val="center"/>
              <w:rPr>
                <w:rFonts w:ascii="Georgia" w:hAnsi="Georgia" w:cs="SBL BibLit"/>
                <w:sz w:val="24"/>
                <w:szCs w:val="24"/>
                <w:u w:val="single"/>
              </w:rPr>
            </w:pPr>
          </w:p>
          <w:p w14:paraId="78013E19" w14:textId="77777777" w:rsidR="00F672F9" w:rsidRPr="00F672F9" w:rsidRDefault="00F672F9" w:rsidP="003C4CE7">
            <w:pPr>
              <w:spacing w:line="360" w:lineRule="auto"/>
              <w:jc w:val="center"/>
              <w:rPr>
                <w:rFonts w:ascii="Georgia" w:hAnsi="Georgia" w:cs="SBL BibLit"/>
                <w:sz w:val="24"/>
                <w:szCs w:val="24"/>
                <w:u w:val="single"/>
              </w:rPr>
            </w:pPr>
            <w:r w:rsidRPr="00F672F9">
              <w:rPr>
                <w:rFonts w:ascii="Georgia" w:hAnsi="Georgia" w:cs="SBL BibLit"/>
                <w:sz w:val="24"/>
                <w:szCs w:val="24"/>
                <w:u w:val="single"/>
              </w:rPr>
              <w:t>Conclusion of Block 2</w:t>
            </w:r>
          </w:p>
        </w:tc>
      </w:tr>
      <w:tr w:rsidR="00F672F9" w14:paraId="17D241FA" w14:textId="77777777" w:rsidTr="003C4CE7">
        <w:tc>
          <w:tcPr>
            <w:tcW w:w="4148" w:type="dxa"/>
            <w:tcBorders>
              <w:top w:val="nil"/>
              <w:left w:val="nil"/>
              <w:bottom w:val="nil"/>
              <w:right w:val="nil"/>
            </w:tcBorders>
          </w:tcPr>
          <w:p w14:paraId="508387A5" w14:textId="77777777" w:rsidR="00F672F9" w:rsidRPr="00F672F9" w:rsidRDefault="00F672F9" w:rsidP="003C4CE7">
            <w:pPr>
              <w:spacing w:line="360" w:lineRule="auto"/>
              <w:rPr>
                <w:rFonts w:ascii="Georgia" w:hAnsi="Georgia" w:cs="SBL BibLit"/>
                <w:sz w:val="24"/>
                <w:szCs w:val="24"/>
                <w:rtl/>
              </w:rPr>
            </w:pPr>
            <w:r w:rsidRPr="00F672F9">
              <w:rPr>
                <w:rFonts w:ascii="Georgia" w:hAnsi="Georgia" w:cs="SBL BibLit"/>
                <w:sz w:val="24"/>
                <w:szCs w:val="24"/>
                <w:vertAlign w:val="superscript"/>
                <w:rtl/>
              </w:rPr>
              <w:t>ו:כז</w:t>
            </w:r>
            <w:r w:rsidRPr="00F672F9">
              <w:rPr>
                <w:rFonts w:ascii="Georgia" w:hAnsi="Georgia" w:cs="SBL BibLit"/>
                <w:sz w:val="24"/>
                <w:szCs w:val="24"/>
                <w:rtl/>
              </w:rPr>
              <w:t xml:space="preserve"> וְשָׂמוּ אֶת שְׁמִי עַל בְּנֵי יִשְׂרָאֵל וַאֲנִי אֲבָרֲכֵם.</w:t>
            </w:r>
          </w:p>
        </w:tc>
        <w:tc>
          <w:tcPr>
            <w:tcW w:w="4148" w:type="dxa"/>
            <w:tcBorders>
              <w:top w:val="nil"/>
              <w:left w:val="nil"/>
              <w:bottom w:val="nil"/>
              <w:right w:val="nil"/>
            </w:tcBorders>
          </w:tcPr>
          <w:p w14:paraId="60F7A719" w14:textId="77777777" w:rsidR="00F672F9" w:rsidRPr="00F672F9" w:rsidRDefault="00F672F9" w:rsidP="003C4CE7">
            <w:pPr>
              <w:spacing w:line="360" w:lineRule="auto"/>
              <w:rPr>
                <w:rFonts w:ascii="Georgia" w:hAnsi="Georgia" w:cs="SBL BibLit"/>
                <w:sz w:val="24"/>
                <w:szCs w:val="24"/>
                <w:vertAlign w:val="superscript"/>
              </w:rPr>
            </w:pPr>
            <w:r w:rsidRPr="00F672F9">
              <w:rPr>
                <w:rFonts w:ascii="Georgia" w:hAnsi="Georgia" w:cs="SBL BibLit"/>
                <w:sz w:val="24"/>
                <w:szCs w:val="24"/>
                <w:vertAlign w:val="superscript"/>
                <w:rtl/>
              </w:rPr>
              <w:t>י:י</w:t>
            </w:r>
            <w:r w:rsidRPr="00F672F9">
              <w:rPr>
                <w:rFonts w:ascii="Georgia" w:hAnsi="Georgia" w:cs="SBL BibLit"/>
                <w:sz w:val="24"/>
                <w:szCs w:val="24"/>
                <w:rtl/>
              </w:rPr>
              <w:t xml:space="preserve"> </w:t>
            </w:r>
            <w:r w:rsidRPr="00F672F9">
              <w:rPr>
                <w:rFonts w:ascii="Georgia" w:hAnsi="Georgia" w:cs="SBL BibLit"/>
                <w:color w:val="222222"/>
                <w:sz w:val="24"/>
                <w:szCs w:val="24"/>
                <w:shd w:val="clear" w:color="auto" w:fill="FFFFFF"/>
                <w:rtl/>
              </w:rPr>
              <w:t>וְהָיוּ לָכֶם לְזִכָּרוֹן לִפְנֵי אֱלֹהֵיכֶם אֲנִי יְ-הוָה אֱלֹהֵיכֶם.</w:t>
            </w:r>
          </w:p>
        </w:tc>
      </w:tr>
      <w:tr w:rsidR="00F672F9" w14:paraId="481CCA03" w14:textId="77777777" w:rsidTr="003C4CE7">
        <w:tc>
          <w:tcPr>
            <w:tcW w:w="4148" w:type="dxa"/>
            <w:tcBorders>
              <w:top w:val="nil"/>
              <w:left w:val="nil"/>
              <w:bottom w:val="nil"/>
              <w:right w:val="nil"/>
            </w:tcBorders>
          </w:tcPr>
          <w:p w14:paraId="7839C9C4" w14:textId="77777777" w:rsidR="00F672F9" w:rsidRPr="00F672F9" w:rsidRDefault="00F672F9" w:rsidP="003C4CE7">
            <w:pPr>
              <w:autoSpaceDE w:val="0"/>
              <w:autoSpaceDN w:val="0"/>
              <w:adjustRightInd w:val="0"/>
              <w:spacing w:line="360" w:lineRule="auto"/>
              <w:rPr>
                <w:rFonts w:ascii="Georgia" w:hAnsi="Georgia" w:cs="SBL BibLit"/>
                <w:sz w:val="24"/>
                <w:szCs w:val="24"/>
                <w:lang w:bidi="ar-SA"/>
              </w:rPr>
            </w:pPr>
            <w:r w:rsidRPr="00F672F9">
              <w:rPr>
                <w:rFonts w:ascii="Georgia" w:hAnsi="Georgia" w:cs="SBL BibLit"/>
                <w:sz w:val="24"/>
                <w:szCs w:val="24"/>
                <w:vertAlign w:val="superscript"/>
              </w:rPr>
              <w:t>6:27</w:t>
            </w:r>
            <w:r w:rsidRPr="00F672F9">
              <w:rPr>
                <w:rFonts w:ascii="Georgia" w:hAnsi="Georgia" w:cs="SBL BibLit"/>
                <w:sz w:val="24"/>
                <w:szCs w:val="24"/>
              </w:rPr>
              <w:t xml:space="preserve"> Thus they shall link my name with the people of Israel and I shall bless them.</w:t>
            </w:r>
          </w:p>
        </w:tc>
        <w:tc>
          <w:tcPr>
            <w:tcW w:w="4148" w:type="dxa"/>
            <w:tcBorders>
              <w:top w:val="nil"/>
              <w:left w:val="nil"/>
              <w:bottom w:val="nil"/>
              <w:right w:val="nil"/>
            </w:tcBorders>
          </w:tcPr>
          <w:p w14:paraId="5BFE5C03" w14:textId="77777777" w:rsidR="00F672F9" w:rsidRPr="00F672F9" w:rsidRDefault="00F672F9" w:rsidP="003C4CE7">
            <w:pPr>
              <w:spacing w:line="360" w:lineRule="auto"/>
              <w:rPr>
                <w:rFonts w:ascii="Georgia" w:hAnsi="Georgia" w:cs="SBL BibLit"/>
                <w:sz w:val="24"/>
                <w:szCs w:val="24"/>
                <w:vertAlign w:val="superscript"/>
              </w:rPr>
            </w:pPr>
            <w:r w:rsidRPr="00F672F9">
              <w:rPr>
                <w:rFonts w:ascii="Georgia" w:hAnsi="Georgia" w:cs="SBL BibLit"/>
                <w:sz w:val="24"/>
                <w:szCs w:val="24"/>
                <w:vertAlign w:val="superscript"/>
              </w:rPr>
              <w:t>10:10</w:t>
            </w:r>
            <w:r w:rsidRPr="00F672F9">
              <w:rPr>
                <w:rFonts w:ascii="Georgia" w:hAnsi="Georgia" w:cs="SBL BibLit"/>
                <w:sz w:val="24"/>
                <w:szCs w:val="24"/>
              </w:rPr>
              <w:t xml:space="preserve"> </w:t>
            </w:r>
            <w:r w:rsidRPr="00F672F9">
              <w:rPr>
                <w:rFonts w:ascii="Georgia" w:hAnsi="Georgia" w:cs="SBL BibLit"/>
                <w:sz w:val="24"/>
                <w:szCs w:val="24"/>
                <w:lang w:bidi="ar-SA"/>
              </w:rPr>
              <w:t>They shall be a reminder of you before your God: I, the LORD, am your God.</w:t>
            </w:r>
          </w:p>
        </w:tc>
      </w:tr>
    </w:tbl>
    <w:p w14:paraId="62DCF873" w14:textId="77777777" w:rsidR="00F672F9" w:rsidRDefault="00F672F9" w:rsidP="00F672F9">
      <w:pPr>
        <w:pStyle w:val="ListParagraph"/>
        <w:spacing w:line="360" w:lineRule="auto"/>
        <w:ind w:left="0"/>
        <w:rPr>
          <w:rFonts w:ascii="Georgia" w:hAnsi="Georgia" w:cs="SBL BibLit"/>
          <w:sz w:val="24"/>
          <w:szCs w:val="24"/>
        </w:rPr>
      </w:pPr>
    </w:p>
    <w:p w14:paraId="3F4E5165" w14:textId="6E42C458" w:rsidR="00F672F9" w:rsidRDefault="00312AF9" w:rsidP="00F672F9">
      <w:pPr>
        <w:pStyle w:val="ListParagraph"/>
        <w:spacing w:line="360" w:lineRule="auto"/>
        <w:ind w:firstLine="720"/>
        <w:rPr>
          <w:rFonts w:ascii="Georgia" w:hAnsi="Georgia" w:cs="SBL BibLit"/>
          <w:b/>
          <w:bCs/>
          <w:sz w:val="24"/>
          <w:szCs w:val="24"/>
        </w:rPr>
      </w:pPr>
      <w:r>
        <w:rPr>
          <w:rFonts w:ascii="Georgia" w:hAnsi="Georgia" w:cs="SBL BibLit"/>
          <w:b/>
          <w:bCs/>
          <w:sz w:val="24"/>
          <w:szCs w:val="24"/>
        </w:rPr>
        <w:t xml:space="preserve">     </w:t>
      </w:r>
      <w:r w:rsidR="00F672F9">
        <w:rPr>
          <w:rFonts w:ascii="Georgia" w:hAnsi="Georgia" w:cs="SBL BibLit"/>
          <w:b/>
          <w:bCs/>
          <w:sz w:val="24"/>
          <w:szCs w:val="24"/>
        </w:rPr>
        <w:t xml:space="preserve">The Tabernacle versus the </w:t>
      </w:r>
      <w:r w:rsidR="00357B87" w:rsidRPr="00E7417D">
        <w:rPr>
          <w:rFonts w:ascii="Georgia" w:hAnsi="Georgia" w:cs="SBL BibLit"/>
          <w:b/>
          <w:bCs/>
          <w:sz w:val="24"/>
          <w:szCs w:val="24"/>
        </w:rPr>
        <w:t>Camp</w:t>
      </w:r>
    </w:p>
    <w:p w14:paraId="29DE1816" w14:textId="607CD616" w:rsidR="00327C2F" w:rsidRDefault="002A2981" w:rsidP="00374924">
      <w:pPr>
        <w:pStyle w:val="ListParagraph"/>
        <w:spacing w:line="360" w:lineRule="auto"/>
        <w:ind w:left="0"/>
        <w:rPr>
          <w:rFonts w:ascii="Georgia" w:hAnsi="Georgia" w:cs="SBL BibLit"/>
          <w:sz w:val="24"/>
          <w:szCs w:val="24"/>
        </w:rPr>
      </w:pPr>
      <w:commentRangeStart w:id="9"/>
      <w:r>
        <w:rPr>
          <w:rFonts w:ascii="Georgia" w:hAnsi="Georgia" w:cs="SBL BibLit"/>
          <w:sz w:val="24"/>
          <w:szCs w:val="24"/>
        </w:rPr>
        <w:t>According</w:t>
      </w:r>
      <w:commentRangeEnd w:id="9"/>
      <w:r w:rsidR="0057741D">
        <w:rPr>
          <w:rStyle w:val="CommentReference"/>
        </w:rPr>
        <w:commentReference w:id="9"/>
      </w:r>
      <w:r>
        <w:rPr>
          <w:rFonts w:ascii="Georgia" w:hAnsi="Georgia" w:cs="SBL BibLit"/>
          <w:sz w:val="24"/>
          <w:szCs w:val="24"/>
        </w:rPr>
        <w:t xml:space="preserve"> to this structural proposal, the two halves conclude with laws pertaining to priests and both contain blessings which attest to the constant bond between Israel and God. </w:t>
      </w:r>
      <w:commentRangeStart w:id="10"/>
      <w:r>
        <w:rPr>
          <w:rFonts w:ascii="Georgia" w:hAnsi="Georgia" w:cs="SBL BibLit"/>
          <w:sz w:val="24"/>
          <w:szCs w:val="24"/>
        </w:rPr>
        <w:t xml:space="preserve">If this </w:t>
      </w:r>
      <w:r w:rsidRPr="00312AF9">
        <w:rPr>
          <w:rFonts w:ascii="Georgia" w:hAnsi="Georgia" w:cs="SBL BibLit"/>
          <w:sz w:val="24"/>
          <w:szCs w:val="24"/>
        </w:rPr>
        <w:t>structural</w:t>
      </w:r>
      <w:r>
        <w:rPr>
          <w:rFonts w:ascii="Georgia" w:hAnsi="Georgia" w:cs="SBL BibLit"/>
          <w:sz w:val="24"/>
          <w:szCs w:val="24"/>
        </w:rPr>
        <w:t xml:space="preserve"> analysis is </w:t>
      </w:r>
      <w:r w:rsidR="00A14F97">
        <w:rPr>
          <w:rFonts w:ascii="Georgia" w:hAnsi="Georgia" w:cs="SBL BibLit"/>
          <w:sz w:val="24"/>
          <w:szCs w:val="24"/>
          <w:lang w:bidi="he-IL"/>
        </w:rPr>
        <w:t>indeed per</w:t>
      </w:r>
      <w:r>
        <w:rPr>
          <w:rFonts w:ascii="Georgia" w:hAnsi="Georgia" w:cs="SBL BibLit"/>
          <w:sz w:val="24"/>
          <w:szCs w:val="24"/>
        </w:rPr>
        <w:t>suasive,</w:t>
      </w:r>
      <w:commentRangeEnd w:id="10"/>
      <w:r w:rsidR="0057741D">
        <w:rPr>
          <w:rStyle w:val="CommentReference"/>
        </w:rPr>
        <w:commentReference w:id="10"/>
      </w:r>
      <w:r>
        <w:rPr>
          <w:rFonts w:ascii="Georgia" w:hAnsi="Georgia" w:cs="SBL BibLit"/>
          <w:sz w:val="24"/>
          <w:szCs w:val="24"/>
        </w:rPr>
        <w:t xml:space="preserve"> </w:t>
      </w:r>
      <w:r w:rsidR="00327C2F">
        <w:rPr>
          <w:rFonts w:ascii="Georgia" w:hAnsi="Georgia" w:cs="SBL BibLit"/>
          <w:sz w:val="24"/>
          <w:szCs w:val="24"/>
        </w:rPr>
        <w:t xml:space="preserve">we </w:t>
      </w:r>
      <w:r w:rsidR="00A14F97">
        <w:rPr>
          <w:rFonts w:ascii="Georgia" w:hAnsi="Georgia" w:cs="SBL BibLit"/>
          <w:sz w:val="24"/>
          <w:szCs w:val="24"/>
        </w:rPr>
        <w:t>need to</w:t>
      </w:r>
      <w:r w:rsidR="00327C2F">
        <w:rPr>
          <w:rFonts w:ascii="Georgia" w:hAnsi="Georgia" w:cs="SBL BibLit"/>
          <w:sz w:val="24"/>
          <w:szCs w:val="24"/>
        </w:rPr>
        <w:t xml:space="preserve"> </w:t>
      </w:r>
      <w:r w:rsidR="00A14F97">
        <w:rPr>
          <w:rFonts w:ascii="Georgia" w:hAnsi="Georgia" w:cs="SBL BibLit"/>
          <w:sz w:val="24"/>
          <w:szCs w:val="24"/>
        </w:rPr>
        <w:t>explore</w:t>
      </w:r>
      <w:r w:rsidR="00327C2F">
        <w:rPr>
          <w:rFonts w:ascii="Georgia" w:hAnsi="Georgia" w:cs="SBL BibLit"/>
          <w:sz w:val="24"/>
          <w:szCs w:val="24"/>
        </w:rPr>
        <w:t xml:space="preserve"> </w:t>
      </w:r>
      <w:r>
        <w:rPr>
          <w:rFonts w:ascii="Georgia" w:hAnsi="Georgia" w:cs="SBL BibLit"/>
          <w:sz w:val="24"/>
          <w:szCs w:val="24"/>
        </w:rPr>
        <w:t xml:space="preserve">the </w:t>
      </w:r>
      <w:r w:rsidR="00327C2F">
        <w:rPr>
          <w:rFonts w:ascii="Georgia" w:hAnsi="Georgia" w:cs="SBL BibLit"/>
          <w:sz w:val="24"/>
          <w:szCs w:val="24"/>
        </w:rPr>
        <w:t>relationship between the even</w:t>
      </w:r>
      <w:r w:rsidR="00A14F97">
        <w:rPr>
          <w:rFonts w:ascii="Georgia" w:hAnsi="Georgia" w:cs="SBL BibLit"/>
          <w:sz w:val="24"/>
          <w:szCs w:val="24"/>
        </w:rPr>
        <w:t>t</w:t>
      </w:r>
      <w:r w:rsidR="00327C2F">
        <w:rPr>
          <w:rFonts w:ascii="Georgia" w:hAnsi="Georgia" w:cs="SBL BibLit"/>
          <w:sz w:val="24"/>
          <w:szCs w:val="24"/>
        </w:rPr>
        <w:t>s in the first month</w:t>
      </w:r>
      <w:r>
        <w:rPr>
          <w:rFonts w:ascii="Georgia" w:hAnsi="Georgia" w:cs="SBL BibLit"/>
          <w:sz w:val="24"/>
          <w:szCs w:val="24"/>
        </w:rPr>
        <w:t xml:space="preserve"> </w:t>
      </w:r>
      <w:r w:rsidR="00327C2F">
        <w:rPr>
          <w:rFonts w:ascii="Georgia" w:hAnsi="Georgia" w:cs="SBL BibLit"/>
          <w:sz w:val="24"/>
          <w:szCs w:val="24"/>
        </w:rPr>
        <w:t>(</w:t>
      </w:r>
      <w:r>
        <w:rPr>
          <w:rFonts w:ascii="Georgia" w:hAnsi="Georgia" w:cs="SBL BibLit"/>
          <w:sz w:val="24"/>
          <w:szCs w:val="24"/>
        </w:rPr>
        <w:t xml:space="preserve">the </w:t>
      </w:r>
      <w:commentRangeStart w:id="11"/>
      <w:r w:rsidRPr="00312AF9">
        <w:rPr>
          <w:rFonts w:ascii="Georgia" w:hAnsi="Georgia" w:cs="SBL BibLit"/>
          <w:sz w:val="24"/>
          <w:szCs w:val="24"/>
          <w:highlight w:val="yellow"/>
        </w:rPr>
        <w:t>first</w:t>
      </w:r>
      <w:r w:rsidR="00327C2F">
        <w:rPr>
          <w:rFonts w:ascii="Georgia" w:hAnsi="Georgia" w:cs="SBL BibLit"/>
          <w:sz w:val="24"/>
          <w:szCs w:val="24"/>
        </w:rPr>
        <w:t xml:space="preserve"> </w:t>
      </w:r>
      <w:commentRangeEnd w:id="11"/>
      <w:r w:rsidR="0057741D">
        <w:rPr>
          <w:rStyle w:val="CommentReference"/>
        </w:rPr>
        <w:commentReference w:id="11"/>
      </w:r>
      <w:r w:rsidR="0057741D">
        <w:rPr>
          <w:rFonts w:ascii="Georgia" w:hAnsi="Georgia" w:cs="SBL BibLit"/>
          <w:sz w:val="24"/>
          <w:szCs w:val="24"/>
        </w:rPr>
        <w:t>p</w:t>
      </w:r>
      <w:r w:rsidR="00327C2F">
        <w:rPr>
          <w:rFonts w:ascii="Georgia" w:hAnsi="Georgia" w:cs="SBL BibLit"/>
          <w:sz w:val="24"/>
          <w:szCs w:val="24"/>
        </w:rPr>
        <w:t>art</w:t>
      </w:r>
      <w:r w:rsidR="0057741D">
        <w:rPr>
          <w:rFonts w:ascii="Georgia" w:hAnsi="Georgia" w:cs="SBL BibLit"/>
          <w:sz w:val="24"/>
          <w:szCs w:val="24"/>
        </w:rPr>
        <w:t>)</w:t>
      </w:r>
      <w:r w:rsidR="00327C2F">
        <w:rPr>
          <w:rFonts w:ascii="Georgia" w:hAnsi="Georgia" w:cs="SBL BibLit"/>
          <w:sz w:val="24"/>
          <w:szCs w:val="24"/>
        </w:rPr>
        <w:t xml:space="preserve"> and the events in the second month (the </w:t>
      </w:r>
      <w:commentRangeStart w:id="12"/>
      <w:r w:rsidR="00327C2F" w:rsidRPr="008A14D0">
        <w:rPr>
          <w:rFonts w:ascii="Georgia" w:hAnsi="Georgia" w:cs="SBL BibLit"/>
          <w:sz w:val="24"/>
          <w:szCs w:val="24"/>
          <w:highlight w:val="yellow"/>
        </w:rPr>
        <w:t>second</w:t>
      </w:r>
      <w:commentRangeEnd w:id="12"/>
      <w:r w:rsidR="0057741D">
        <w:rPr>
          <w:rStyle w:val="CommentReference"/>
        </w:rPr>
        <w:commentReference w:id="12"/>
      </w:r>
      <w:r w:rsidR="00327C2F">
        <w:rPr>
          <w:rFonts w:ascii="Georgia" w:hAnsi="Georgia" w:cs="SBL BibLit"/>
          <w:sz w:val="24"/>
          <w:szCs w:val="24"/>
        </w:rPr>
        <w:t xml:space="preserve"> part)</w:t>
      </w:r>
      <w:r w:rsidR="00A14F97">
        <w:rPr>
          <w:rFonts w:ascii="Georgia" w:hAnsi="Georgia" w:cs="SBL BibLit"/>
          <w:sz w:val="24"/>
          <w:szCs w:val="24"/>
        </w:rPr>
        <w:t>.  The role of the Tabernacle appears to be central to the division of the</w:t>
      </w:r>
      <w:r w:rsidR="00327C2F">
        <w:rPr>
          <w:rFonts w:ascii="Georgia" w:hAnsi="Georgia" w:cs="SBL BibLit"/>
          <w:sz w:val="24"/>
          <w:szCs w:val="24"/>
        </w:rPr>
        <w:t xml:space="preserve"> two parts</w:t>
      </w:r>
      <w:r w:rsidR="00A14F97">
        <w:rPr>
          <w:rFonts w:ascii="Georgia" w:hAnsi="Georgia" w:cs="SBL BibLit"/>
          <w:sz w:val="24"/>
          <w:szCs w:val="24"/>
        </w:rPr>
        <w:t xml:space="preserve">; </w:t>
      </w:r>
      <w:r w:rsidR="00327C2F">
        <w:rPr>
          <w:rFonts w:ascii="Georgia" w:hAnsi="Georgia" w:cs="SBL BibLit"/>
          <w:sz w:val="24"/>
          <w:szCs w:val="24"/>
        </w:rPr>
        <w:t xml:space="preserve">elements </w:t>
      </w:r>
      <w:r w:rsidR="00A14F97">
        <w:rPr>
          <w:rFonts w:ascii="Georgia" w:hAnsi="Georgia" w:cs="SBL BibLit"/>
          <w:sz w:val="24"/>
          <w:szCs w:val="24"/>
        </w:rPr>
        <w:t>appearing in the</w:t>
      </w:r>
      <w:r w:rsidR="00327C2F">
        <w:rPr>
          <w:rFonts w:ascii="Georgia" w:hAnsi="Georgia" w:cs="SBL BibLit"/>
          <w:sz w:val="24"/>
          <w:szCs w:val="24"/>
        </w:rPr>
        <w:t xml:space="preserve"> first part are presented again in the second</w:t>
      </w:r>
      <w:r w:rsidR="00A14F97">
        <w:rPr>
          <w:rFonts w:ascii="Georgia" w:hAnsi="Georgia" w:cs="SBL BibLit"/>
          <w:sz w:val="24"/>
          <w:szCs w:val="24"/>
        </w:rPr>
        <w:t>,</w:t>
      </w:r>
      <w:r w:rsidR="00327C2F">
        <w:rPr>
          <w:rFonts w:ascii="Georgia" w:hAnsi="Georgia" w:cs="SBL BibLit"/>
          <w:sz w:val="24"/>
          <w:szCs w:val="24"/>
        </w:rPr>
        <w:t xml:space="preserve"> but</w:t>
      </w:r>
      <w:r w:rsidR="00A14F97">
        <w:rPr>
          <w:rFonts w:ascii="Georgia" w:hAnsi="Georgia" w:cs="SBL BibLit"/>
          <w:sz w:val="24"/>
          <w:szCs w:val="24"/>
        </w:rPr>
        <w:t xml:space="preserve"> this time with</w:t>
      </w:r>
      <w:r w:rsidR="00327C2F">
        <w:rPr>
          <w:rFonts w:ascii="Georgia" w:hAnsi="Georgia" w:cs="SBL BibLit"/>
          <w:sz w:val="24"/>
          <w:szCs w:val="24"/>
        </w:rPr>
        <w:t xml:space="preserve"> a particular </w:t>
      </w:r>
      <w:r w:rsidR="00374924">
        <w:rPr>
          <w:rFonts w:ascii="Georgia" w:hAnsi="Georgia" w:cs="SBL BibLit"/>
          <w:sz w:val="24"/>
          <w:szCs w:val="24"/>
        </w:rPr>
        <w:t xml:space="preserve">concentration </w:t>
      </w:r>
      <w:r w:rsidR="00327C2F">
        <w:rPr>
          <w:rFonts w:ascii="Georgia" w:hAnsi="Georgia" w:cs="SBL BibLit"/>
          <w:sz w:val="24"/>
          <w:szCs w:val="24"/>
        </w:rPr>
        <w:t>on the Tabernacle.</w:t>
      </w:r>
    </w:p>
    <w:p w14:paraId="11A74853" w14:textId="77777777" w:rsidR="00327C2F" w:rsidRDefault="00327C2F" w:rsidP="00327C2F">
      <w:pPr>
        <w:pStyle w:val="ListParagraph"/>
        <w:spacing w:line="360" w:lineRule="auto"/>
        <w:ind w:left="0"/>
        <w:rPr>
          <w:rFonts w:ascii="Georgia" w:hAnsi="Georgia" w:cs="SBL BibLit"/>
          <w:sz w:val="24"/>
          <w:szCs w:val="24"/>
        </w:rPr>
      </w:pPr>
    </w:p>
    <w:p w14:paraId="4DC02608" w14:textId="58C76813" w:rsidR="002A2981" w:rsidRDefault="00327C2F" w:rsidP="00EB16DA">
      <w:pPr>
        <w:pStyle w:val="ListParagraph"/>
        <w:spacing w:line="360" w:lineRule="auto"/>
        <w:ind w:left="0"/>
        <w:rPr>
          <w:rFonts w:ascii="Georgia" w:hAnsi="Georgia" w:cs="SBL BibLit"/>
          <w:sz w:val="24"/>
          <w:szCs w:val="24"/>
        </w:rPr>
      </w:pPr>
      <w:r>
        <w:rPr>
          <w:rFonts w:ascii="Georgia" w:hAnsi="Georgia" w:cs="SBL BibLit"/>
          <w:sz w:val="24"/>
          <w:szCs w:val="24"/>
        </w:rPr>
        <w:t>This is most prominent in the opening</w:t>
      </w:r>
      <w:r w:rsidR="00A14F97">
        <w:rPr>
          <w:rFonts w:ascii="Georgia" w:hAnsi="Georgia" w:cs="SBL BibLit"/>
          <w:sz w:val="24"/>
          <w:szCs w:val="24"/>
        </w:rPr>
        <w:t xml:space="preserve"> </w:t>
      </w:r>
      <w:r w:rsidR="001F0953">
        <w:rPr>
          <w:rFonts w:ascii="Georgia" w:hAnsi="Georgia" w:cs="SBL BibLit"/>
          <w:sz w:val="24"/>
          <w:szCs w:val="24"/>
        </w:rPr>
        <w:t xml:space="preserve">component. </w:t>
      </w:r>
      <w:r w:rsidR="00A14F97">
        <w:rPr>
          <w:rFonts w:ascii="Georgia" w:hAnsi="Georgia" w:cs="SBL BibLit"/>
          <w:sz w:val="24"/>
          <w:szCs w:val="24"/>
        </w:rPr>
        <w:t>T</w:t>
      </w:r>
      <w:r>
        <w:rPr>
          <w:rFonts w:ascii="Georgia" w:hAnsi="Georgia" w:cs="SBL BibLit"/>
          <w:sz w:val="24"/>
          <w:szCs w:val="24"/>
        </w:rPr>
        <w:t xml:space="preserve">he first part </w:t>
      </w:r>
      <w:r w:rsidR="00727366">
        <w:rPr>
          <w:rFonts w:ascii="Georgia" w:hAnsi="Georgia" w:cs="SBL BibLit"/>
          <w:sz w:val="24"/>
          <w:szCs w:val="24"/>
        </w:rPr>
        <w:t>centers on</w:t>
      </w:r>
      <w:r>
        <w:rPr>
          <w:rFonts w:ascii="Georgia" w:hAnsi="Georgia" w:cs="SBL BibLit"/>
          <w:sz w:val="24"/>
          <w:szCs w:val="24"/>
          <w:lang w:bidi="he-IL"/>
        </w:rPr>
        <w:t xml:space="preserve"> the construction of the </w:t>
      </w:r>
      <w:r w:rsidR="00357B87">
        <w:rPr>
          <w:rFonts w:ascii="Georgia" w:hAnsi="Georgia" w:cs="SBL BibLit"/>
          <w:sz w:val="24"/>
          <w:szCs w:val="24"/>
          <w:lang w:bidi="he-IL"/>
        </w:rPr>
        <w:t>camp</w:t>
      </w:r>
      <w:r>
        <w:rPr>
          <w:rFonts w:ascii="Georgia" w:hAnsi="Georgia" w:cs="SBL BibLit"/>
          <w:sz w:val="24"/>
          <w:szCs w:val="24"/>
          <w:lang w:bidi="he-IL"/>
        </w:rPr>
        <w:t xml:space="preserve">.  </w:t>
      </w:r>
      <w:r w:rsidR="0057741D">
        <w:rPr>
          <w:rFonts w:ascii="Georgia" w:hAnsi="Georgia" w:cs="SBL BibLit"/>
          <w:sz w:val="24"/>
          <w:szCs w:val="24"/>
          <w:lang w:bidi="he-IL"/>
        </w:rPr>
        <w:t>T</w:t>
      </w:r>
      <w:r w:rsidR="008A14D0">
        <w:rPr>
          <w:rFonts w:ascii="Georgia" w:hAnsi="Georgia" w:cs="SBL BibLit"/>
          <w:sz w:val="24"/>
          <w:szCs w:val="24"/>
          <w:lang w:bidi="he-IL"/>
        </w:rPr>
        <w:t xml:space="preserve">he </w:t>
      </w:r>
      <w:r>
        <w:rPr>
          <w:rFonts w:ascii="Georgia" w:hAnsi="Georgia" w:cs="SBL BibLit"/>
          <w:sz w:val="24"/>
          <w:szCs w:val="24"/>
          <w:lang w:bidi="he-IL"/>
        </w:rPr>
        <w:t xml:space="preserve">tribal leaders play a substantial role in conducting the census and in </w:t>
      </w:r>
      <w:r w:rsidR="008A14D0">
        <w:rPr>
          <w:rFonts w:ascii="Georgia" w:hAnsi="Georgia" w:cs="SBL BibLit"/>
          <w:sz w:val="24"/>
          <w:szCs w:val="24"/>
          <w:lang w:bidi="he-IL"/>
        </w:rPr>
        <w:t>leading</w:t>
      </w:r>
      <w:r>
        <w:rPr>
          <w:rFonts w:ascii="Georgia" w:hAnsi="Georgia" w:cs="SBL BibLit"/>
          <w:sz w:val="24"/>
          <w:szCs w:val="24"/>
          <w:lang w:bidi="he-IL"/>
        </w:rPr>
        <w:t xml:space="preserve"> the journey,</w:t>
      </w:r>
      <w:r w:rsidR="005312B8" w:rsidRPr="005312B8">
        <w:rPr>
          <w:rFonts w:ascii="Georgia" w:hAnsi="Georgia" w:cs="SBL BibLit"/>
          <w:sz w:val="24"/>
          <w:szCs w:val="24"/>
          <w:lang w:bidi="he-IL"/>
        </w:rPr>
        <w:t xml:space="preserve"> </w:t>
      </w:r>
      <w:r w:rsidR="005312B8">
        <w:rPr>
          <w:rFonts w:ascii="Georgia" w:hAnsi="Georgia" w:cs="SBL BibLit"/>
          <w:sz w:val="24"/>
          <w:szCs w:val="24"/>
          <w:lang w:bidi="he-IL"/>
        </w:rPr>
        <w:t xml:space="preserve">and they are responsible for the construction of the resting and travelling </w:t>
      </w:r>
      <w:r w:rsidR="00357B87">
        <w:rPr>
          <w:rFonts w:ascii="Georgia" w:hAnsi="Georgia" w:cs="SBL BibLit"/>
          <w:sz w:val="24"/>
          <w:szCs w:val="24"/>
          <w:lang w:bidi="he-IL"/>
        </w:rPr>
        <w:t>camp</w:t>
      </w:r>
      <w:r w:rsidR="005312B8">
        <w:rPr>
          <w:rFonts w:ascii="Georgia" w:hAnsi="Georgia" w:cs="SBL BibLit"/>
          <w:sz w:val="24"/>
          <w:szCs w:val="24"/>
          <w:lang w:bidi="he-IL"/>
        </w:rPr>
        <w:t>,</w:t>
      </w:r>
      <w:r>
        <w:rPr>
          <w:rFonts w:ascii="Georgia" w:hAnsi="Georgia" w:cs="SBL BibLit"/>
          <w:sz w:val="24"/>
          <w:szCs w:val="24"/>
          <w:lang w:bidi="he-IL"/>
        </w:rPr>
        <w:t xml:space="preserve"> but they stand </w:t>
      </w:r>
      <w:r w:rsidR="008A14D0">
        <w:rPr>
          <w:rFonts w:ascii="Georgia" w:hAnsi="Georgia" w:cs="SBL BibLit"/>
          <w:sz w:val="24"/>
          <w:szCs w:val="24"/>
          <w:lang w:bidi="he-IL"/>
        </w:rPr>
        <w:t>in relation</w:t>
      </w:r>
      <w:r>
        <w:rPr>
          <w:rFonts w:ascii="Georgia" w:hAnsi="Georgia" w:cs="SBL BibLit"/>
          <w:sz w:val="24"/>
          <w:szCs w:val="24"/>
          <w:lang w:bidi="he-IL"/>
        </w:rPr>
        <w:t xml:space="preserve"> to Israel</w:t>
      </w:r>
      <w:r w:rsidR="005312B8">
        <w:rPr>
          <w:rFonts w:ascii="Georgia" w:hAnsi="Georgia" w:cs="SBL BibLit"/>
          <w:sz w:val="24"/>
          <w:szCs w:val="24"/>
          <w:lang w:bidi="he-IL"/>
        </w:rPr>
        <w:t>.</w:t>
      </w:r>
      <w:r w:rsidR="0062786B">
        <w:rPr>
          <w:rFonts w:ascii="Georgia" w:hAnsi="Georgia" w:cs="SBL BibLit"/>
          <w:sz w:val="24"/>
          <w:szCs w:val="24"/>
          <w:lang w:bidi="he-IL"/>
        </w:rPr>
        <w:t xml:space="preserve"> In contrast, in the second part, the tribal leaders stand </w:t>
      </w:r>
      <w:r w:rsidR="005312B8">
        <w:rPr>
          <w:rFonts w:ascii="Georgia" w:hAnsi="Georgia" w:cs="SBL BibLit"/>
          <w:sz w:val="24"/>
          <w:szCs w:val="24"/>
          <w:lang w:bidi="he-IL"/>
        </w:rPr>
        <w:t xml:space="preserve">in relation to </w:t>
      </w:r>
      <w:r w:rsidR="0062786B">
        <w:rPr>
          <w:rFonts w:ascii="Georgia" w:hAnsi="Georgia" w:cs="SBL BibLit"/>
          <w:sz w:val="24"/>
          <w:szCs w:val="24"/>
          <w:lang w:bidi="he-IL"/>
        </w:rPr>
        <w:t>the Tabernacle and the altar</w:t>
      </w:r>
      <w:r w:rsidR="008A14D0">
        <w:rPr>
          <w:rFonts w:ascii="Georgia" w:hAnsi="Georgia" w:cs="SBL BibLit"/>
          <w:sz w:val="24"/>
          <w:szCs w:val="24"/>
          <w:lang w:bidi="he-IL"/>
        </w:rPr>
        <w:t xml:space="preserve">, rather </w:t>
      </w:r>
      <w:r w:rsidR="005312B8">
        <w:rPr>
          <w:rFonts w:ascii="Georgia" w:hAnsi="Georgia" w:cs="SBL BibLit"/>
          <w:sz w:val="24"/>
          <w:szCs w:val="24"/>
          <w:lang w:bidi="he-IL"/>
        </w:rPr>
        <w:lastRenderedPageBreak/>
        <w:t>than in relation to</w:t>
      </w:r>
      <w:r w:rsidR="008A14D0">
        <w:rPr>
          <w:rFonts w:ascii="Georgia" w:hAnsi="Georgia" w:cs="SBL BibLit"/>
          <w:sz w:val="24"/>
          <w:szCs w:val="24"/>
          <w:lang w:bidi="he-IL"/>
        </w:rPr>
        <w:t xml:space="preserve"> the people</w:t>
      </w:r>
      <w:r w:rsidR="0062786B">
        <w:rPr>
          <w:rFonts w:ascii="Georgia" w:hAnsi="Georgia" w:cs="SBL BibLit"/>
          <w:sz w:val="24"/>
          <w:szCs w:val="24"/>
          <w:lang w:bidi="he-IL"/>
        </w:rPr>
        <w:t>.  In this section, they dedicate the altar and bring many sacrifices</w:t>
      </w:r>
      <w:r w:rsidR="008A14D0">
        <w:rPr>
          <w:rFonts w:ascii="Georgia" w:hAnsi="Georgia" w:cs="SBL BibLit"/>
          <w:sz w:val="24"/>
          <w:szCs w:val="24"/>
          <w:lang w:bidi="he-IL"/>
        </w:rPr>
        <w:t>, but e</w:t>
      </w:r>
      <w:r w:rsidR="0062786B">
        <w:rPr>
          <w:rFonts w:ascii="Georgia" w:hAnsi="Georgia" w:cs="SBL BibLit"/>
          <w:sz w:val="24"/>
          <w:szCs w:val="24"/>
          <w:lang w:bidi="he-IL"/>
        </w:rPr>
        <w:t xml:space="preserve">ven </w:t>
      </w:r>
      <w:r w:rsidR="008A14D0">
        <w:rPr>
          <w:rFonts w:ascii="Georgia" w:hAnsi="Georgia" w:cs="SBL BibLit"/>
          <w:sz w:val="24"/>
          <w:szCs w:val="24"/>
          <w:lang w:bidi="he-IL"/>
        </w:rPr>
        <w:t>when acting as tribal representatives</w:t>
      </w:r>
      <w:r w:rsidR="0062786B">
        <w:rPr>
          <w:rFonts w:ascii="Georgia" w:hAnsi="Georgia" w:cs="SBL BibLit"/>
          <w:sz w:val="24"/>
          <w:szCs w:val="24"/>
          <w:lang w:bidi="he-IL"/>
        </w:rPr>
        <w:t>, they are not the focus of the passage</w:t>
      </w:r>
      <w:r w:rsidR="0057741D">
        <w:rPr>
          <w:rFonts w:ascii="Georgia" w:hAnsi="Georgia" w:cs="SBL BibLit"/>
          <w:sz w:val="24"/>
          <w:szCs w:val="24"/>
          <w:lang w:bidi="he-IL"/>
        </w:rPr>
        <w:t>;</w:t>
      </w:r>
      <w:r w:rsidR="00EB16DA">
        <w:rPr>
          <w:rFonts w:ascii="Georgia" w:hAnsi="Georgia" w:cs="SBL BibLit"/>
          <w:sz w:val="24"/>
          <w:szCs w:val="24"/>
          <w:lang w:bidi="he-IL"/>
        </w:rPr>
        <w:t xml:space="preserve"> </w:t>
      </w:r>
      <w:r w:rsidR="0057741D">
        <w:rPr>
          <w:rFonts w:ascii="Georgia" w:hAnsi="Georgia" w:cs="SBL BibLit"/>
          <w:sz w:val="24"/>
          <w:szCs w:val="24"/>
          <w:lang w:bidi="he-IL"/>
        </w:rPr>
        <w:t>i</w:t>
      </w:r>
      <w:r w:rsidR="005312B8">
        <w:rPr>
          <w:rFonts w:ascii="Georgia" w:hAnsi="Georgia" w:cs="SBL BibLit"/>
          <w:sz w:val="24"/>
          <w:szCs w:val="24"/>
          <w:lang w:bidi="he-IL"/>
        </w:rPr>
        <w:t>t is t</w:t>
      </w:r>
      <w:r w:rsidR="008A14D0">
        <w:rPr>
          <w:rFonts w:ascii="Georgia" w:hAnsi="Georgia" w:cs="SBL BibLit"/>
          <w:sz w:val="24"/>
          <w:szCs w:val="24"/>
          <w:lang w:bidi="he-IL"/>
        </w:rPr>
        <w:t xml:space="preserve">he altar </w:t>
      </w:r>
      <w:r w:rsidR="005312B8">
        <w:rPr>
          <w:rFonts w:ascii="Georgia" w:hAnsi="Georgia" w:cs="SBL BibLit"/>
          <w:sz w:val="24"/>
          <w:szCs w:val="24"/>
          <w:lang w:bidi="he-IL"/>
        </w:rPr>
        <w:t xml:space="preserve">that </w:t>
      </w:r>
      <w:r w:rsidR="008A14D0">
        <w:rPr>
          <w:rFonts w:ascii="Georgia" w:hAnsi="Georgia" w:cs="SBL BibLit"/>
          <w:sz w:val="24"/>
          <w:szCs w:val="24"/>
          <w:lang w:bidi="he-IL"/>
        </w:rPr>
        <w:t>takes center stage</w:t>
      </w:r>
      <w:r w:rsidR="0062786B">
        <w:rPr>
          <w:rFonts w:ascii="Georgia" w:hAnsi="Georgia" w:cs="SBL BibLit"/>
          <w:sz w:val="24"/>
          <w:szCs w:val="24"/>
          <w:lang w:bidi="he-IL"/>
        </w:rPr>
        <w:t>.</w:t>
      </w:r>
      <w:r w:rsidR="002A2981">
        <w:rPr>
          <w:rFonts w:ascii="Georgia" w:hAnsi="Georgia" w:cs="SBL BibLit"/>
          <w:sz w:val="24"/>
          <w:szCs w:val="24"/>
        </w:rPr>
        <w:t xml:space="preserve"> </w:t>
      </w:r>
    </w:p>
    <w:p w14:paraId="133604C9" w14:textId="77777777" w:rsidR="001F0953" w:rsidRDefault="001F0953" w:rsidP="001F0953">
      <w:pPr>
        <w:pStyle w:val="ListParagraph"/>
        <w:spacing w:line="360" w:lineRule="auto"/>
        <w:ind w:left="0"/>
        <w:rPr>
          <w:rFonts w:ascii="Georgia" w:hAnsi="Georgia" w:cs="SBL BibLit"/>
          <w:sz w:val="24"/>
          <w:szCs w:val="24"/>
        </w:rPr>
      </w:pPr>
    </w:p>
    <w:p w14:paraId="26FE8038" w14:textId="6B931403" w:rsidR="001F0953" w:rsidRDefault="005312B8" w:rsidP="00514E96">
      <w:pPr>
        <w:pStyle w:val="ListParagraph"/>
        <w:spacing w:line="360" w:lineRule="auto"/>
        <w:ind w:left="0"/>
        <w:rPr>
          <w:rFonts w:ascii="Georgia" w:hAnsi="Georgia" w:cs="SBL BibLit"/>
          <w:sz w:val="24"/>
          <w:szCs w:val="24"/>
          <w:lang w:bidi="he-IL"/>
        </w:rPr>
      </w:pPr>
      <w:r>
        <w:rPr>
          <w:rFonts w:ascii="Georgia" w:hAnsi="Georgia" w:cs="SBL BibLit"/>
          <w:sz w:val="24"/>
          <w:szCs w:val="24"/>
        </w:rPr>
        <w:t xml:space="preserve">This is also the case </w:t>
      </w:r>
      <w:r w:rsidR="001F0953">
        <w:rPr>
          <w:rFonts w:ascii="Georgia" w:hAnsi="Georgia" w:cs="SBL BibLit"/>
          <w:sz w:val="24"/>
          <w:szCs w:val="24"/>
        </w:rPr>
        <w:t xml:space="preserve">in comparing the second </w:t>
      </w:r>
      <w:r w:rsidR="0057741D">
        <w:rPr>
          <w:rFonts w:ascii="Georgia" w:hAnsi="Georgia" w:cs="SBL BibLit"/>
          <w:sz w:val="24"/>
          <w:szCs w:val="24"/>
        </w:rPr>
        <w:t xml:space="preserve">component </w:t>
      </w:r>
      <w:r>
        <w:rPr>
          <w:rFonts w:ascii="Georgia" w:hAnsi="Georgia" w:cs="SBL BibLit"/>
          <w:sz w:val="24"/>
          <w:szCs w:val="24"/>
        </w:rPr>
        <w:t>of</w:t>
      </w:r>
      <w:r w:rsidR="001F0953">
        <w:rPr>
          <w:rFonts w:ascii="Georgia" w:hAnsi="Georgia" w:cs="SBL BibLit"/>
          <w:sz w:val="24"/>
          <w:szCs w:val="24"/>
        </w:rPr>
        <w:t xml:space="preserve"> the two parts.  </w:t>
      </w:r>
      <w:r w:rsidR="001F0953">
        <w:rPr>
          <w:rFonts w:ascii="Georgia" w:hAnsi="Georgia" w:cs="SBL BibLit" w:hint="cs"/>
          <w:sz w:val="24"/>
          <w:szCs w:val="24"/>
          <w:lang w:bidi="he-IL"/>
        </w:rPr>
        <w:t>T</w:t>
      </w:r>
      <w:r w:rsidR="001F0953">
        <w:rPr>
          <w:rFonts w:ascii="Georgia" w:hAnsi="Georgia" w:cs="SBL BibLit"/>
          <w:sz w:val="24"/>
          <w:szCs w:val="24"/>
          <w:lang w:bidi="he-IL"/>
        </w:rPr>
        <w:t>he main subject</w:t>
      </w:r>
      <w:r w:rsidR="00926189">
        <w:rPr>
          <w:rFonts w:ascii="Georgia" w:hAnsi="Georgia" w:cs="SBL BibLit"/>
          <w:sz w:val="24"/>
          <w:szCs w:val="24"/>
          <w:lang w:bidi="he-IL"/>
        </w:rPr>
        <w:t xml:space="preserve"> of</w:t>
      </w:r>
      <w:r w:rsidR="001F0953">
        <w:rPr>
          <w:rFonts w:ascii="Georgia" w:hAnsi="Georgia" w:cs="SBL BibLit"/>
          <w:sz w:val="24"/>
          <w:szCs w:val="24"/>
          <w:lang w:bidi="he-IL"/>
        </w:rPr>
        <w:t xml:space="preserve"> Chapters 3-4 is the friction b</w:t>
      </w:r>
      <w:r w:rsidR="00926189">
        <w:rPr>
          <w:rFonts w:ascii="Georgia" w:hAnsi="Georgia" w:cs="SBL BibLit"/>
          <w:sz w:val="24"/>
          <w:szCs w:val="24"/>
          <w:lang w:bidi="he-IL"/>
        </w:rPr>
        <w:t>e</w:t>
      </w:r>
      <w:r w:rsidR="001F0953">
        <w:rPr>
          <w:rFonts w:ascii="Georgia" w:hAnsi="Georgia" w:cs="SBL BibLit"/>
          <w:sz w:val="24"/>
          <w:szCs w:val="24"/>
          <w:lang w:bidi="he-IL"/>
        </w:rPr>
        <w:t xml:space="preserve">tween Israel and the Levites.  The Levites are counted </w:t>
      </w:r>
      <w:r w:rsidR="00926189">
        <w:rPr>
          <w:rFonts w:ascii="Georgia" w:hAnsi="Georgia" w:cs="SBL BibLit"/>
          <w:sz w:val="24"/>
          <w:szCs w:val="24"/>
          <w:lang w:bidi="he-IL"/>
        </w:rPr>
        <w:t>separately from</w:t>
      </w:r>
      <w:r w:rsidR="001F0953">
        <w:rPr>
          <w:rFonts w:ascii="Georgia" w:hAnsi="Georgia" w:cs="SBL BibLit"/>
          <w:sz w:val="24"/>
          <w:szCs w:val="24"/>
          <w:lang w:bidi="he-IL"/>
        </w:rPr>
        <w:t xml:space="preserve"> Israel and </w:t>
      </w:r>
      <w:r w:rsidR="00926189">
        <w:rPr>
          <w:rFonts w:ascii="Georgia" w:hAnsi="Georgia" w:cs="SBL BibLit"/>
          <w:sz w:val="24"/>
          <w:szCs w:val="24"/>
          <w:lang w:bidi="he-IL"/>
        </w:rPr>
        <w:t xml:space="preserve">take the place of </w:t>
      </w:r>
      <w:r w:rsidR="001F0953">
        <w:rPr>
          <w:rFonts w:ascii="Georgia" w:hAnsi="Georgia" w:cs="SBL BibLit"/>
          <w:sz w:val="24"/>
          <w:szCs w:val="24"/>
          <w:lang w:bidi="he-IL"/>
        </w:rPr>
        <w:t xml:space="preserve">their first-born.  </w:t>
      </w:r>
      <w:r w:rsidR="00514E96">
        <w:rPr>
          <w:rFonts w:ascii="Georgia" w:hAnsi="Georgia" w:cs="SBL BibLit"/>
          <w:sz w:val="24"/>
          <w:szCs w:val="24"/>
          <w:lang w:bidi="he-IL"/>
        </w:rPr>
        <w:t xml:space="preserve">Their </w:t>
      </w:r>
      <w:r w:rsidR="0057741D">
        <w:rPr>
          <w:rFonts w:ascii="Georgia" w:hAnsi="Georgia" w:cs="SBL BibLit"/>
          <w:sz w:val="24"/>
          <w:szCs w:val="24"/>
          <w:lang w:bidi="he-IL"/>
        </w:rPr>
        <w:t xml:space="preserve">role </w:t>
      </w:r>
      <w:r w:rsidR="00514E96">
        <w:rPr>
          <w:rFonts w:ascii="Georgia" w:hAnsi="Georgia" w:cs="SBL BibLit"/>
          <w:sz w:val="24"/>
          <w:szCs w:val="24"/>
          <w:lang w:bidi="he-IL"/>
        </w:rPr>
        <w:t>in the</w:t>
      </w:r>
      <w:r w:rsidR="001F0953">
        <w:rPr>
          <w:rFonts w:ascii="Georgia" w:hAnsi="Georgia" w:cs="SBL BibLit"/>
          <w:sz w:val="24"/>
          <w:szCs w:val="24"/>
          <w:lang w:bidi="he-IL"/>
        </w:rPr>
        <w:t xml:space="preserve"> Tabernacle </w:t>
      </w:r>
      <w:r w:rsidR="0057741D">
        <w:rPr>
          <w:rFonts w:ascii="Georgia" w:hAnsi="Georgia" w:cs="SBL BibLit"/>
          <w:sz w:val="24"/>
          <w:szCs w:val="24"/>
          <w:lang w:bidi="he-IL"/>
        </w:rPr>
        <w:t xml:space="preserve">is to </w:t>
      </w:r>
      <w:r w:rsidR="001F0953" w:rsidRPr="001163A2">
        <w:rPr>
          <w:rFonts w:ascii="Georgia" w:hAnsi="Georgia" w:cs="SBL BibLit"/>
          <w:b/>
          <w:bCs/>
          <w:sz w:val="24"/>
          <w:szCs w:val="24"/>
          <w:lang w:bidi="he-IL"/>
        </w:rPr>
        <w:t>dismantl</w:t>
      </w:r>
      <w:r w:rsidR="00514E96">
        <w:rPr>
          <w:rFonts w:ascii="Georgia" w:hAnsi="Georgia" w:cs="SBL BibLit"/>
          <w:b/>
          <w:bCs/>
          <w:sz w:val="24"/>
          <w:szCs w:val="24"/>
          <w:lang w:bidi="he-IL"/>
        </w:rPr>
        <w:t xml:space="preserve">e </w:t>
      </w:r>
      <w:r w:rsidR="0057741D">
        <w:rPr>
          <w:rFonts w:ascii="Georgia" w:hAnsi="Georgia" w:cs="SBL BibLit"/>
          <w:sz w:val="24"/>
          <w:szCs w:val="24"/>
          <w:lang w:bidi="he-IL"/>
        </w:rPr>
        <w:t>it</w:t>
      </w:r>
      <w:r>
        <w:rPr>
          <w:rFonts w:ascii="Georgia" w:hAnsi="Georgia" w:cs="SBL BibLit"/>
          <w:sz w:val="24"/>
          <w:szCs w:val="24"/>
          <w:lang w:bidi="he-IL"/>
        </w:rPr>
        <w:t xml:space="preserve"> </w:t>
      </w:r>
      <w:r w:rsidR="00514E96">
        <w:rPr>
          <w:rFonts w:ascii="Georgia" w:hAnsi="Georgia" w:cs="SBL BibLit"/>
          <w:sz w:val="24"/>
          <w:szCs w:val="24"/>
          <w:lang w:bidi="he-IL"/>
        </w:rPr>
        <w:t>and</w:t>
      </w:r>
      <w:r>
        <w:rPr>
          <w:rFonts w:ascii="Georgia" w:hAnsi="Georgia" w:cs="SBL BibLit"/>
          <w:sz w:val="24"/>
          <w:szCs w:val="24"/>
          <w:lang w:bidi="he-IL"/>
        </w:rPr>
        <w:t xml:space="preserve"> transport </w:t>
      </w:r>
      <w:r w:rsidR="00514E96">
        <w:rPr>
          <w:rFonts w:ascii="Georgia" w:hAnsi="Georgia" w:cs="SBL BibLit"/>
          <w:sz w:val="24"/>
          <w:szCs w:val="24"/>
          <w:lang w:bidi="he-IL"/>
        </w:rPr>
        <w:t>it</w:t>
      </w:r>
      <w:r w:rsidR="001163A2">
        <w:rPr>
          <w:rFonts w:ascii="Georgia" w:hAnsi="Georgia" w:cs="SBL BibLit"/>
          <w:sz w:val="24"/>
          <w:szCs w:val="24"/>
          <w:lang w:bidi="he-IL"/>
        </w:rPr>
        <w:t xml:space="preserve"> when it is not functioning.  </w:t>
      </w:r>
      <w:r w:rsidR="00514E96">
        <w:rPr>
          <w:rFonts w:ascii="Georgia" w:hAnsi="Georgia" w:cs="SBL BibLit"/>
          <w:sz w:val="24"/>
          <w:szCs w:val="24"/>
          <w:lang w:bidi="he-IL"/>
        </w:rPr>
        <w:t>T</w:t>
      </w:r>
      <w:r w:rsidR="001163A2">
        <w:rPr>
          <w:rFonts w:ascii="Georgia" w:hAnsi="Georgia" w:cs="SBL BibLit"/>
          <w:sz w:val="24"/>
          <w:szCs w:val="24"/>
          <w:lang w:bidi="he-IL"/>
        </w:rPr>
        <w:t xml:space="preserve">he </w:t>
      </w:r>
      <w:r w:rsidR="00514E96">
        <w:rPr>
          <w:rFonts w:ascii="Georgia" w:hAnsi="Georgia" w:cs="SBL BibLit"/>
          <w:sz w:val="24"/>
          <w:szCs w:val="24"/>
          <w:lang w:bidi="he-IL"/>
        </w:rPr>
        <w:t xml:space="preserve">verses in the </w:t>
      </w:r>
      <w:r w:rsidR="001163A2">
        <w:rPr>
          <w:rFonts w:ascii="Georgia" w:hAnsi="Georgia" w:cs="SBL BibLit"/>
          <w:sz w:val="24"/>
          <w:szCs w:val="24"/>
          <w:lang w:bidi="he-IL"/>
        </w:rPr>
        <w:t>first part emp</w:t>
      </w:r>
      <w:r w:rsidR="00514E96">
        <w:rPr>
          <w:rFonts w:ascii="Georgia" w:hAnsi="Georgia" w:cs="SBL BibLit"/>
          <w:sz w:val="24"/>
          <w:szCs w:val="24"/>
          <w:lang w:bidi="he-IL"/>
        </w:rPr>
        <w:t>h</w:t>
      </w:r>
      <w:r w:rsidR="001163A2">
        <w:rPr>
          <w:rFonts w:ascii="Georgia" w:hAnsi="Georgia" w:cs="SBL BibLit"/>
          <w:sz w:val="24"/>
          <w:szCs w:val="24"/>
          <w:lang w:bidi="he-IL"/>
        </w:rPr>
        <w:t>asi</w:t>
      </w:r>
      <w:r w:rsidR="00514E96">
        <w:rPr>
          <w:rFonts w:ascii="Georgia" w:hAnsi="Georgia" w:cs="SBL BibLit"/>
          <w:sz w:val="24"/>
          <w:szCs w:val="24"/>
          <w:lang w:bidi="he-IL"/>
        </w:rPr>
        <w:t>ze that the L</w:t>
      </w:r>
      <w:r w:rsidR="001163A2">
        <w:rPr>
          <w:rFonts w:ascii="Georgia" w:hAnsi="Georgia" w:cs="SBL BibLit"/>
          <w:sz w:val="24"/>
          <w:szCs w:val="24"/>
          <w:lang w:bidi="he-IL"/>
        </w:rPr>
        <w:t xml:space="preserve">evites </w:t>
      </w:r>
      <w:r w:rsidR="00514E96">
        <w:rPr>
          <w:rFonts w:ascii="Georgia" w:hAnsi="Georgia" w:cs="SBL BibLit"/>
          <w:sz w:val="24"/>
          <w:szCs w:val="24"/>
          <w:lang w:bidi="he-IL"/>
        </w:rPr>
        <w:t xml:space="preserve">are forbidden </w:t>
      </w:r>
      <w:r w:rsidR="001163A2">
        <w:rPr>
          <w:rFonts w:ascii="Georgia" w:hAnsi="Georgia" w:cs="SBL BibLit"/>
          <w:sz w:val="24"/>
          <w:szCs w:val="24"/>
          <w:lang w:bidi="he-IL"/>
        </w:rPr>
        <w:t>to approach the vessels of the Tabernacle themselves (Numbers 4:20)</w:t>
      </w:r>
      <w:r w:rsidR="00514E96">
        <w:rPr>
          <w:rFonts w:ascii="Georgia" w:hAnsi="Georgia" w:cs="SBL BibLit"/>
          <w:sz w:val="24"/>
          <w:szCs w:val="24"/>
          <w:lang w:bidi="he-IL"/>
        </w:rPr>
        <w:t>, a privilege reserved only for priests</w:t>
      </w:r>
      <w:r w:rsidR="001163A2">
        <w:rPr>
          <w:rFonts w:ascii="Georgia" w:hAnsi="Georgia" w:cs="SBL BibLit"/>
          <w:sz w:val="24"/>
          <w:szCs w:val="24"/>
          <w:lang w:bidi="he-IL"/>
        </w:rPr>
        <w:t xml:space="preserve">. The </w:t>
      </w:r>
      <w:r w:rsidR="00514E96">
        <w:rPr>
          <w:rFonts w:ascii="Georgia" w:hAnsi="Georgia" w:cs="SBL BibLit"/>
          <w:sz w:val="24"/>
          <w:szCs w:val="24"/>
          <w:lang w:bidi="he-IL"/>
        </w:rPr>
        <w:t xml:space="preserve">Levites are permitted to </w:t>
      </w:r>
      <w:r w:rsidR="001163A2">
        <w:rPr>
          <w:rFonts w:ascii="Georgia" w:hAnsi="Georgia" w:cs="SBL BibLit"/>
          <w:sz w:val="24"/>
          <w:szCs w:val="24"/>
          <w:lang w:bidi="he-IL"/>
        </w:rPr>
        <w:t xml:space="preserve">carry the Tabernacle on their backs only after </w:t>
      </w:r>
      <w:r w:rsidR="00514E96">
        <w:rPr>
          <w:rFonts w:ascii="Georgia" w:hAnsi="Georgia" w:cs="SBL BibLit"/>
          <w:sz w:val="24"/>
          <w:szCs w:val="24"/>
          <w:lang w:bidi="he-IL"/>
        </w:rPr>
        <w:t xml:space="preserve">it </w:t>
      </w:r>
      <w:r w:rsidR="001163A2">
        <w:rPr>
          <w:rFonts w:ascii="Georgia" w:hAnsi="Georgia" w:cs="SBL BibLit"/>
          <w:sz w:val="24"/>
          <w:szCs w:val="24"/>
          <w:lang w:bidi="he-IL"/>
        </w:rPr>
        <w:t>has been dismantled and covered.</w:t>
      </w:r>
      <w:r w:rsidR="001F0953">
        <w:rPr>
          <w:rFonts w:ascii="Georgia" w:hAnsi="Georgia" w:cs="SBL BibLit"/>
          <w:sz w:val="24"/>
          <w:szCs w:val="24"/>
          <w:lang w:bidi="he-IL"/>
        </w:rPr>
        <w:t xml:space="preserve">  </w:t>
      </w:r>
    </w:p>
    <w:p w14:paraId="563D0D8B" w14:textId="77777777" w:rsidR="001163A2" w:rsidRDefault="001163A2" w:rsidP="001163A2">
      <w:pPr>
        <w:pStyle w:val="ListParagraph"/>
        <w:spacing w:line="360" w:lineRule="auto"/>
        <w:ind w:left="0"/>
        <w:rPr>
          <w:rFonts w:ascii="Georgia" w:hAnsi="Georgia" w:cs="SBL BibLit"/>
          <w:sz w:val="24"/>
          <w:szCs w:val="24"/>
          <w:lang w:bidi="he-IL"/>
        </w:rPr>
      </w:pPr>
    </w:p>
    <w:p w14:paraId="5842EDFA" w14:textId="46FD898E" w:rsidR="001163A2" w:rsidRDefault="001163A2" w:rsidP="00374924">
      <w:pPr>
        <w:pStyle w:val="ListParagraph"/>
        <w:spacing w:line="360" w:lineRule="auto"/>
        <w:ind w:left="0"/>
        <w:rPr>
          <w:rFonts w:ascii="Georgia" w:hAnsi="Georgia" w:cs="SBL BibLit"/>
          <w:sz w:val="24"/>
          <w:szCs w:val="24"/>
          <w:lang w:bidi="he-IL"/>
        </w:rPr>
      </w:pPr>
      <w:r>
        <w:rPr>
          <w:rFonts w:ascii="Georgia" w:hAnsi="Georgia" w:cs="SBL BibLit"/>
          <w:sz w:val="24"/>
          <w:szCs w:val="24"/>
          <w:lang w:bidi="he-IL"/>
        </w:rPr>
        <w:t xml:space="preserve">The status of the Levites is </w:t>
      </w:r>
      <w:r w:rsidR="0016480C" w:rsidRPr="0019511E">
        <w:rPr>
          <w:rFonts w:ascii="Georgia" w:hAnsi="Georgia" w:cs="SBL BibLit"/>
          <w:sz w:val="24"/>
          <w:szCs w:val="24"/>
          <w:lang w:bidi="he-IL"/>
        </w:rPr>
        <w:t>markedly</w:t>
      </w:r>
      <w:r w:rsidR="0016480C">
        <w:rPr>
          <w:rFonts w:ascii="Georgia" w:hAnsi="Georgia" w:cs="SBL BibLit"/>
          <w:sz w:val="24"/>
          <w:szCs w:val="24"/>
          <w:lang w:bidi="he-IL"/>
        </w:rPr>
        <w:t xml:space="preserve"> </w:t>
      </w:r>
      <w:r>
        <w:rPr>
          <w:rFonts w:ascii="Georgia" w:hAnsi="Georgia" w:cs="SBL BibLit"/>
          <w:sz w:val="24"/>
          <w:szCs w:val="24"/>
          <w:lang w:bidi="he-IL"/>
        </w:rPr>
        <w:t xml:space="preserve">different in the second part.  </w:t>
      </w:r>
      <w:r w:rsidR="0019511E">
        <w:rPr>
          <w:rFonts w:ascii="Georgia" w:hAnsi="Georgia" w:cs="SBL BibLit"/>
          <w:sz w:val="24"/>
          <w:szCs w:val="24"/>
          <w:lang w:bidi="he-IL"/>
        </w:rPr>
        <w:t>H</w:t>
      </w:r>
      <w:r>
        <w:rPr>
          <w:rFonts w:ascii="Georgia" w:hAnsi="Georgia" w:cs="SBL BibLit"/>
          <w:sz w:val="24"/>
          <w:szCs w:val="24"/>
          <w:lang w:bidi="he-IL"/>
        </w:rPr>
        <w:t>ere too</w:t>
      </w:r>
      <w:r w:rsidR="0019511E">
        <w:rPr>
          <w:rFonts w:ascii="Georgia" w:hAnsi="Georgia" w:cs="SBL BibLit"/>
          <w:sz w:val="24"/>
          <w:szCs w:val="24"/>
          <w:lang w:bidi="he-IL"/>
        </w:rPr>
        <w:t>,</w:t>
      </w:r>
      <w:r>
        <w:rPr>
          <w:rFonts w:ascii="Georgia" w:hAnsi="Georgia" w:cs="SBL BibLit"/>
          <w:sz w:val="24"/>
          <w:szCs w:val="24"/>
          <w:lang w:bidi="he-IL"/>
        </w:rPr>
        <w:t xml:space="preserve"> </w:t>
      </w:r>
      <w:r w:rsidRPr="0019511E">
        <w:rPr>
          <w:rFonts w:ascii="Georgia" w:hAnsi="Georgia" w:cs="SBL BibLit"/>
          <w:sz w:val="24"/>
          <w:szCs w:val="24"/>
          <w:highlight w:val="yellow"/>
          <w:lang w:bidi="he-IL"/>
        </w:rPr>
        <w:t>the jou</w:t>
      </w:r>
      <w:r w:rsidR="003D2D0E" w:rsidRPr="0019511E">
        <w:rPr>
          <w:rFonts w:ascii="Georgia" w:hAnsi="Georgia" w:cs="SBL BibLit"/>
          <w:sz w:val="24"/>
          <w:szCs w:val="24"/>
          <w:highlight w:val="yellow"/>
          <w:lang w:bidi="he-IL"/>
        </w:rPr>
        <w:t>rney</w:t>
      </w:r>
      <w:r w:rsidRPr="0019511E">
        <w:rPr>
          <w:rFonts w:ascii="Georgia" w:hAnsi="Georgia" w:cs="SBL BibLit"/>
          <w:sz w:val="24"/>
          <w:szCs w:val="24"/>
          <w:highlight w:val="yellow"/>
          <w:lang w:bidi="he-IL"/>
        </w:rPr>
        <w:t xml:space="preserve"> of the </w:t>
      </w:r>
      <w:r w:rsidR="003D2D0E" w:rsidRPr="0019511E">
        <w:rPr>
          <w:rFonts w:ascii="Georgia" w:hAnsi="Georgia" w:cs="SBL BibLit"/>
          <w:sz w:val="24"/>
          <w:szCs w:val="24"/>
          <w:highlight w:val="yellow"/>
          <w:lang w:bidi="he-IL"/>
        </w:rPr>
        <w:t xml:space="preserve">Levites from Israel to the priests is </w:t>
      </w:r>
      <w:commentRangeStart w:id="13"/>
      <w:r w:rsidR="003D2D0E" w:rsidRPr="0019511E">
        <w:rPr>
          <w:rFonts w:ascii="Georgia" w:hAnsi="Georgia" w:cs="SBL BibLit"/>
          <w:sz w:val="24"/>
          <w:szCs w:val="24"/>
          <w:highlight w:val="yellow"/>
          <w:lang w:bidi="he-IL"/>
        </w:rPr>
        <w:t>described</w:t>
      </w:r>
      <w:commentRangeEnd w:id="13"/>
      <w:r w:rsidR="0057741D">
        <w:rPr>
          <w:rStyle w:val="CommentReference"/>
        </w:rPr>
        <w:commentReference w:id="13"/>
      </w:r>
      <w:r w:rsidR="003D2D0E" w:rsidRPr="0019511E">
        <w:rPr>
          <w:rFonts w:ascii="Georgia" w:hAnsi="Georgia" w:cs="SBL BibLit"/>
          <w:sz w:val="24"/>
          <w:szCs w:val="24"/>
          <w:highlight w:val="yellow"/>
          <w:lang w:bidi="he-IL"/>
        </w:rPr>
        <w:t>.</w:t>
      </w:r>
      <w:r w:rsidR="0019511E">
        <w:rPr>
          <w:rFonts w:ascii="Georgia" w:hAnsi="Georgia" w:cs="SBL BibLit"/>
          <w:sz w:val="24"/>
          <w:szCs w:val="24"/>
          <w:lang w:bidi="he-IL"/>
        </w:rPr>
        <w:t xml:space="preserve"> </w:t>
      </w:r>
      <w:r w:rsidR="00F958AB">
        <w:rPr>
          <w:rFonts w:ascii="Georgia" w:hAnsi="Georgia" w:cs="SBL BibLit"/>
          <w:sz w:val="24"/>
          <w:szCs w:val="24"/>
          <w:lang w:bidi="he-IL"/>
        </w:rPr>
        <w:t xml:space="preserve">Although </w:t>
      </w:r>
      <w:r w:rsidR="003D2D0E">
        <w:rPr>
          <w:rFonts w:ascii="Georgia" w:hAnsi="Georgia" w:cs="SBL BibLit"/>
          <w:sz w:val="24"/>
          <w:szCs w:val="24"/>
          <w:lang w:bidi="he-IL"/>
        </w:rPr>
        <w:t>the account of the</w:t>
      </w:r>
      <w:r w:rsidR="0019511E">
        <w:rPr>
          <w:rFonts w:ascii="Georgia" w:hAnsi="Georgia" w:cs="SBL BibLit"/>
          <w:sz w:val="24"/>
          <w:szCs w:val="24"/>
          <w:lang w:bidi="he-IL"/>
        </w:rPr>
        <w:t xml:space="preserve"> Levites’</w:t>
      </w:r>
      <w:r w:rsidR="00020E62">
        <w:rPr>
          <w:rFonts w:ascii="Georgia" w:hAnsi="Georgia" w:cs="SBL BibLit"/>
          <w:sz w:val="24"/>
          <w:szCs w:val="24"/>
          <w:lang w:bidi="he-IL"/>
        </w:rPr>
        <w:t xml:space="preserve"> dedication</w:t>
      </w:r>
      <w:r w:rsidR="00F958AB">
        <w:rPr>
          <w:rFonts w:ascii="Georgia" w:hAnsi="Georgia" w:cs="SBL BibLit"/>
          <w:sz w:val="24"/>
          <w:szCs w:val="24"/>
          <w:lang w:bidi="he-IL"/>
        </w:rPr>
        <w:t xml:space="preserve"> is missing from the first part, it is </w:t>
      </w:r>
      <w:r w:rsidR="003D2D0E">
        <w:rPr>
          <w:rFonts w:ascii="Georgia" w:hAnsi="Georgia" w:cs="SBL BibLit"/>
          <w:sz w:val="24"/>
          <w:szCs w:val="24"/>
          <w:lang w:bidi="he-IL"/>
        </w:rPr>
        <w:t>given prominence</w:t>
      </w:r>
      <w:r w:rsidR="00F958AB">
        <w:rPr>
          <w:rFonts w:ascii="Georgia" w:hAnsi="Georgia" w:cs="SBL BibLit"/>
          <w:sz w:val="24"/>
          <w:szCs w:val="24"/>
          <w:lang w:bidi="he-IL"/>
        </w:rPr>
        <w:t xml:space="preserve"> in the second part, which </w:t>
      </w:r>
      <w:r w:rsidR="003D2D0E">
        <w:rPr>
          <w:rFonts w:ascii="Georgia" w:hAnsi="Georgia" w:cs="SBL BibLit"/>
          <w:sz w:val="24"/>
          <w:szCs w:val="24"/>
          <w:lang w:bidi="he-IL"/>
        </w:rPr>
        <w:t>focuses on the</w:t>
      </w:r>
      <w:r w:rsidR="0019511E">
        <w:rPr>
          <w:rFonts w:ascii="Georgia" w:hAnsi="Georgia" w:cs="SBL BibLit"/>
          <w:sz w:val="24"/>
          <w:szCs w:val="24"/>
          <w:lang w:bidi="he-IL"/>
        </w:rPr>
        <w:t xml:space="preserve"> Levites’</w:t>
      </w:r>
      <w:r w:rsidR="003D2D0E">
        <w:rPr>
          <w:rFonts w:ascii="Georgia" w:hAnsi="Georgia" w:cs="SBL BibLit"/>
          <w:sz w:val="24"/>
          <w:szCs w:val="24"/>
          <w:lang w:bidi="he-IL"/>
        </w:rPr>
        <w:t xml:space="preserve"> entry into the </w:t>
      </w:r>
      <w:r w:rsidR="0019511E">
        <w:rPr>
          <w:rFonts w:ascii="Georgia" w:hAnsi="Georgia" w:cs="SBL BibLit"/>
          <w:sz w:val="24"/>
          <w:szCs w:val="24"/>
          <w:lang w:bidi="he-IL"/>
        </w:rPr>
        <w:t xml:space="preserve">space of the </w:t>
      </w:r>
      <w:r w:rsidR="003D2D0E">
        <w:rPr>
          <w:rFonts w:ascii="Georgia" w:hAnsi="Georgia" w:cs="SBL BibLit"/>
          <w:sz w:val="24"/>
          <w:szCs w:val="24"/>
          <w:lang w:bidi="he-IL"/>
        </w:rPr>
        <w:t>Tabernacle</w:t>
      </w:r>
      <w:r w:rsidR="00F958AB">
        <w:rPr>
          <w:rFonts w:ascii="Georgia" w:hAnsi="Georgia" w:cs="SBL BibLit"/>
          <w:sz w:val="24"/>
          <w:szCs w:val="24"/>
          <w:lang w:bidi="he-IL"/>
        </w:rPr>
        <w:t>.  The</w:t>
      </w:r>
      <w:r w:rsidR="003D2D0E">
        <w:rPr>
          <w:rFonts w:ascii="Georgia" w:hAnsi="Georgia" w:cs="SBL BibLit"/>
          <w:sz w:val="24"/>
          <w:szCs w:val="24"/>
          <w:lang w:bidi="he-IL"/>
        </w:rPr>
        <w:t xml:space="preserve"> reader is told about </w:t>
      </w:r>
      <w:r w:rsidR="00F958AB">
        <w:rPr>
          <w:rFonts w:ascii="Georgia" w:hAnsi="Georgia" w:cs="SBL BibLit"/>
          <w:sz w:val="24"/>
          <w:szCs w:val="24"/>
          <w:lang w:bidi="he-IL"/>
        </w:rPr>
        <w:t>Levites’</w:t>
      </w:r>
      <w:r w:rsidR="003D2D0E">
        <w:rPr>
          <w:rFonts w:ascii="Georgia" w:hAnsi="Georgia" w:cs="SBL BibLit"/>
          <w:sz w:val="24"/>
          <w:szCs w:val="24"/>
          <w:lang w:bidi="he-IL"/>
        </w:rPr>
        <w:t xml:space="preserve"> sacrifices </w:t>
      </w:r>
      <w:r w:rsidR="00F958AB">
        <w:rPr>
          <w:rFonts w:ascii="Georgia" w:hAnsi="Georgia" w:cs="SBL BibLit"/>
          <w:sz w:val="24"/>
          <w:szCs w:val="24"/>
          <w:lang w:bidi="he-IL"/>
        </w:rPr>
        <w:t>and how they are lifted as a wave offering</w:t>
      </w:r>
      <w:r w:rsidR="003D2D0E">
        <w:rPr>
          <w:rFonts w:ascii="Georgia" w:hAnsi="Georgia" w:cs="SBL BibLit"/>
          <w:sz w:val="24"/>
          <w:szCs w:val="24"/>
          <w:lang w:bidi="he-IL"/>
        </w:rPr>
        <w:t xml:space="preserve"> by Moses and Aaron.  The </w:t>
      </w:r>
      <w:r w:rsidR="00374924">
        <w:rPr>
          <w:rFonts w:ascii="Georgia" w:hAnsi="Georgia" w:cs="SBL BibLit"/>
          <w:sz w:val="24"/>
          <w:szCs w:val="24"/>
          <w:lang w:bidi="he-IL"/>
        </w:rPr>
        <w:t>idea</w:t>
      </w:r>
      <w:r w:rsidR="003D2D0E">
        <w:rPr>
          <w:rFonts w:ascii="Georgia" w:hAnsi="Georgia" w:cs="SBL BibLit"/>
          <w:sz w:val="24"/>
          <w:szCs w:val="24"/>
          <w:lang w:bidi="he-IL"/>
        </w:rPr>
        <w:t xml:space="preserve"> conveyed by this sec</w:t>
      </w:r>
      <w:r w:rsidR="00F958AB">
        <w:rPr>
          <w:rFonts w:ascii="Georgia" w:hAnsi="Georgia" w:cs="SBL BibLit"/>
          <w:sz w:val="24"/>
          <w:szCs w:val="24"/>
          <w:lang w:bidi="he-IL"/>
        </w:rPr>
        <w:t>t</w:t>
      </w:r>
      <w:r w:rsidR="003D2D0E">
        <w:rPr>
          <w:rFonts w:ascii="Georgia" w:hAnsi="Georgia" w:cs="SBL BibLit"/>
          <w:sz w:val="24"/>
          <w:szCs w:val="24"/>
          <w:lang w:bidi="he-IL"/>
        </w:rPr>
        <w:t>ion is that the</w:t>
      </w:r>
      <w:r w:rsidR="00F958AB">
        <w:rPr>
          <w:rFonts w:ascii="Georgia" w:hAnsi="Georgia" w:cs="SBL BibLit"/>
          <w:sz w:val="24"/>
          <w:szCs w:val="24"/>
          <w:lang w:bidi="he-IL"/>
        </w:rPr>
        <w:t xml:space="preserve"> Levites have a </w:t>
      </w:r>
      <w:r w:rsidR="003C4CE7">
        <w:rPr>
          <w:rFonts w:ascii="Georgia" w:hAnsi="Georgia" w:cs="SBL BibLit"/>
          <w:sz w:val="24"/>
          <w:szCs w:val="24"/>
          <w:lang w:bidi="he-IL"/>
        </w:rPr>
        <w:t>significant</w:t>
      </w:r>
      <w:r w:rsidR="00F958AB">
        <w:rPr>
          <w:rFonts w:ascii="Georgia" w:hAnsi="Georgia" w:cs="SBL BibLit"/>
          <w:sz w:val="24"/>
          <w:szCs w:val="24"/>
          <w:lang w:bidi="he-IL"/>
        </w:rPr>
        <w:t xml:space="preserve"> role </w:t>
      </w:r>
      <w:r w:rsidR="003C4CE7">
        <w:rPr>
          <w:rFonts w:ascii="Georgia" w:hAnsi="Georgia" w:cs="SBL BibLit"/>
          <w:sz w:val="24"/>
          <w:szCs w:val="24"/>
          <w:lang w:bidi="he-IL"/>
        </w:rPr>
        <w:t xml:space="preserve">in the Tabernacle.  They do not simply </w:t>
      </w:r>
      <w:r w:rsidR="00F958AB">
        <w:rPr>
          <w:rFonts w:ascii="Georgia" w:hAnsi="Georgia" w:cs="SBL BibLit"/>
          <w:sz w:val="24"/>
          <w:szCs w:val="24"/>
          <w:lang w:bidi="he-IL"/>
        </w:rPr>
        <w:t>carry it</w:t>
      </w:r>
      <w:r w:rsidR="003D2D0E">
        <w:rPr>
          <w:rFonts w:ascii="Georgia" w:hAnsi="Georgia" w:cs="SBL BibLit"/>
          <w:sz w:val="24"/>
          <w:szCs w:val="24"/>
          <w:lang w:bidi="he-IL"/>
        </w:rPr>
        <w:t xml:space="preserve"> when it is </w:t>
      </w:r>
      <w:r w:rsidR="003C4CE7">
        <w:rPr>
          <w:rFonts w:ascii="Georgia" w:hAnsi="Georgia" w:cs="SBL BibLit"/>
          <w:sz w:val="24"/>
          <w:szCs w:val="24"/>
          <w:lang w:bidi="he-IL"/>
        </w:rPr>
        <w:t xml:space="preserve">non-functional, </w:t>
      </w:r>
      <w:r w:rsidR="003D2D0E">
        <w:rPr>
          <w:rFonts w:ascii="Georgia" w:hAnsi="Georgia" w:cs="SBL BibLit"/>
          <w:sz w:val="24"/>
          <w:szCs w:val="24"/>
          <w:lang w:bidi="he-IL"/>
        </w:rPr>
        <w:t xml:space="preserve">but </w:t>
      </w:r>
      <w:r w:rsidR="003C4CE7">
        <w:rPr>
          <w:rFonts w:ascii="Georgia" w:hAnsi="Georgia" w:cs="SBL BibLit"/>
          <w:sz w:val="24"/>
          <w:szCs w:val="24"/>
          <w:lang w:bidi="he-IL"/>
        </w:rPr>
        <w:t>also</w:t>
      </w:r>
      <w:r w:rsidR="003D2D0E">
        <w:rPr>
          <w:rFonts w:ascii="Georgia" w:hAnsi="Georgia" w:cs="SBL BibLit"/>
          <w:sz w:val="24"/>
          <w:szCs w:val="24"/>
          <w:lang w:bidi="he-IL"/>
        </w:rPr>
        <w:t xml:space="preserve"> serve in it—or at least aid those who serve in it</w:t>
      </w:r>
      <w:r w:rsidR="0016480C">
        <w:rPr>
          <w:rFonts w:ascii="Georgia" w:hAnsi="Georgia" w:cs="SBL BibLit"/>
          <w:sz w:val="24"/>
          <w:szCs w:val="24"/>
          <w:lang w:bidi="he-IL"/>
        </w:rPr>
        <w:t xml:space="preserve">—when </w:t>
      </w:r>
      <w:r w:rsidR="003C4CE7">
        <w:rPr>
          <w:rFonts w:ascii="Georgia" w:hAnsi="Georgia" w:cs="SBL BibLit"/>
          <w:sz w:val="24"/>
          <w:szCs w:val="24"/>
          <w:lang w:bidi="he-IL"/>
        </w:rPr>
        <w:t>it is active and standing. The second part</w:t>
      </w:r>
      <w:r w:rsidR="0016480C">
        <w:rPr>
          <w:rFonts w:ascii="Georgia" w:hAnsi="Georgia" w:cs="SBL BibLit"/>
          <w:sz w:val="24"/>
          <w:szCs w:val="24"/>
          <w:lang w:bidi="he-IL"/>
        </w:rPr>
        <w:t xml:space="preserve"> portray</w:t>
      </w:r>
      <w:r w:rsidR="003C4CE7">
        <w:rPr>
          <w:rFonts w:ascii="Georgia" w:hAnsi="Georgia" w:cs="SBL BibLit"/>
          <w:sz w:val="24"/>
          <w:szCs w:val="24"/>
          <w:lang w:bidi="he-IL"/>
        </w:rPr>
        <w:t xml:space="preserve">s them </w:t>
      </w:r>
      <w:r w:rsidR="0016480C">
        <w:rPr>
          <w:rFonts w:ascii="Georgia" w:hAnsi="Georgia" w:cs="SBL BibLit"/>
          <w:sz w:val="24"/>
          <w:szCs w:val="24"/>
          <w:lang w:bidi="he-IL"/>
        </w:rPr>
        <w:t xml:space="preserve">as approaching the </w:t>
      </w:r>
      <w:r w:rsidR="003C4CE7">
        <w:rPr>
          <w:rFonts w:ascii="Georgia" w:hAnsi="Georgia" w:cs="SBL BibLit"/>
          <w:sz w:val="24"/>
          <w:szCs w:val="24"/>
          <w:lang w:bidi="he-IL"/>
        </w:rPr>
        <w:t>Sanctuary</w:t>
      </w:r>
      <w:r w:rsidR="0016480C">
        <w:rPr>
          <w:rFonts w:ascii="Georgia" w:hAnsi="Georgia" w:cs="SBL BibLit"/>
          <w:sz w:val="24"/>
          <w:szCs w:val="24"/>
          <w:lang w:bidi="he-IL"/>
        </w:rPr>
        <w:t xml:space="preserve"> in place of Israel:</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6"/>
        <w:gridCol w:w="3060"/>
      </w:tblGrid>
      <w:tr w:rsidR="0016480C" w:rsidRPr="0016480C" w14:paraId="558FBD60" w14:textId="77777777" w:rsidTr="003C4CE7">
        <w:tc>
          <w:tcPr>
            <w:tcW w:w="5236" w:type="dxa"/>
          </w:tcPr>
          <w:p w14:paraId="4012F7F1" w14:textId="2AF7A5C1" w:rsidR="0016480C" w:rsidRPr="0016480C" w:rsidRDefault="0016480C" w:rsidP="003C4CE7">
            <w:pPr>
              <w:autoSpaceDE w:val="0"/>
              <w:autoSpaceDN w:val="0"/>
              <w:adjustRightInd w:val="0"/>
              <w:spacing w:line="360" w:lineRule="auto"/>
              <w:rPr>
                <w:rFonts w:ascii="Georgia" w:hAnsi="Georgia" w:cs="SBL BibLit"/>
                <w:sz w:val="24"/>
                <w:szCs w:val="24"/>
                <w:rtl/>
                <w:lang w:bidi="ar-SA"/>
              </w:rPr>
            </w:pPr>
            <w:proofErr w:type="spellStart"/>
            <w:r w:rsidRPr="0016480C">
              <w:rPr>
                <w:rFonts w:ascii="Georgia" w:hAnsi="Georgia" w:cs="SBL BibLit"/>
                <w:sz w:val="24"/>
                <w:szCs w:val="24"/>
                <w:vertAlign w:val="superscript"/>
              </w:rPr>
              <w:t>Num</w:t>
            </w:r>
            <w:proofErr w:type="spellEnd"/>
            <w:r w:rsidRPr="0016480C">
              <w:rPr>
                <w:rFonts w:ascii="Georgia" w:hAnsi="Georgia" w:cs="SBL BibLit"/>
                <w:sz w:val="24"/>
                <w:szCs w:val="24"/>
                <w:vertAlign w:val="superscript"/>
              </w:rPr>
              <w:t xml:space="preserve"> 8:19</w:t>
            </w:r>
            <w:r w:rsidRPr="0016480C">
              <w:rPr>
                <w:rFonts w:ascii="Georgia" w:hAnsi="Georgia" w:cs="SBL BibLit"/>
                <w:sz w:val="24"/>
                <w:szCs w:val="24"/>
              </w:rPr>
              <w:t xml:space="preserve"> </w:t>
            </w:r>
            <w:r w:rsidRPr="0016480C">
              <w:rPr>
                <w:rFonts w:ascii="Georgia" w:hAnsi="Georgia" w:cs="SBL BibLit"/>
                <w:sz w:val="24"/>
                <w:szCs w:val="24"/>
                <w:lang w:bidi="ar-SA"/>
              </w:rPr>
              <w:t>and from among the Israelites I formally assign the Levites to Aaron and his sons, to perform the service for the Israelites in the Tent of Meeting and to make expiation for the Israelites, so that no plague may a</w:t>
            </w:r>
            <w:r w:rsidRPr="0016480C">
              <w:rPr>
                <w:rFonts w:ascii="Georgia" w:eastAsia="MinionExp-Regular" w:hAnsi="Georgia" w:cs="SBL BibLit"/>
                <w:sz w:val="24"/>
                <w:szCs w:val="24"/>
                <w:lang w:bidi="ar-SA"/>
              </w:rPr>
              <w:t>ffl</w:t>
            </w:r>
            <w:r w:rsidRPr="0016480C">
              <w:rPr>
                <w:rFonts w:ascii="Georgia" w:hAnsi="Georgia" w:cs="SBL BibLit"/>
                <w:sz w:val="24"/>
                <w:szCs w:val="24"/>
                <w:lang w:bidi="ar-SA"/>
              </w:rPr>
              <w:t>ict the Israelites for coming</w:t>
            </w:r>
            <w:r w:rsidRPr="0016480C">
              <w:rPr>
                <w:rFonts w:ascii="Georgia" w:hAnsi="Georgia" w:cs="SBL BibLit"/>
                <w:i/>
                <w:iCs/>
                <w:sz w:val="24"/>
                <w:szCs w:val="24"/>
                <w:lang w:bidi="ar-SA"/>
              </w:rPr>
              <w:t xml:space="preserve"> </w:t>
            </w:r>
            <w:r w:rsidRPr="0016480C">
              <w:rPr>
                <w:rFonts w:ascii="Georgia" w:hAnsi="Georgia" w:cs="SBL BibLit"/>
                <w:sz w:val="24"/>
                <w:szCs w:val="24"/>
                <w:lang w:bidi="ar-SA"/>
              </w:rPr>
              <w:t xml:space="preserve">too near the </w:t>
            </w:r>
            <w:r w:rsidR="0057741D">
              <w:rPr>
                <w:rFonts w:ascii="Georgia" w:hAnsi="Georgia" w:cs="SBL BibLit"/>
                <w:sz w:val="24"/>
                <w:szCs w:val="24"/>
                <w:lang w:bidi="ar-SA"/>
              </w:rPr>
              <w:t>sanctuary</w:t>
            </w:r>
            <w:r w:rsidRPr="0016480C">
              <w:rPr>
                <w:rFonts w:ascii="Georgia" w:hAnsi="Georgia" w:cs="SBL BibLit"/>
                <w:sz w:val="24"/>
                <w:szCs w:val="24"/>
                <w:lang w:bidi="ar-SA"/>
              </w:rPr>
              <w:t>.</w:t>
            </w:r>
          </w:p>
        </w:tc>
        <w:tc>
          <w:tcPr>
            <w:tcW w:w="3060" w:type="dxa"/>
          </w:tcPr>
          <w:p w14:paraId="32BE9CBD" w14:textId="77777777" w:rsidR="0016480C" w:rsidRPr="0016480C" w:rsidRDefault="0016480C" w:rsidP="003C4CE7">
            <w:pPr>
              <w:spacing w:line="360" w:lineRule="auto"/>
              <w:jc w:val="both"/>
              <w:rPr>
                <w:rFonts w:ascii="Georgia" w:hAnsi="Georgia" w:cs="SBL BibLit"/>
                <w:sz w:val="24"/>
                <w:szCs w:val="24"/>
                <w:rtl/>
              </w:rPr>
            </w:pPr>
            <w:r w:rsidRPr="0016480C">
              <w:rPr>
                <w:rFonts w:ascii="Georgia" w:hAnsi="Georgia" w:cs="SBL BibLit"/>
                <w:sz w:val="24"/>
                <w:szCs w:val="24"/>
                <w:vertAlign w:val="superscript"/>
                <w:rtl/>
              </w:rPr>
              <w:t>במדבר ח:יט</w:t>
            </w:r>
            <w:r w:rsidRPr="0016480C">
              <w:rPr>
                <w:rFonts w:ascii="Georgia" w:hAnsi="Georgia" w:cs="SBL BibLit"/>
                <w:sz w:val="24"/>
                <w:szCs w:val="24"/>
                <w:rtl/>
              </w:rPr>
              <w:t xml:space="preserve"> וָאֶתְּנָה אֶת הַלְוִיִּם נְתֻנִים לְאַהֲרֹן וּלְבָנָיו מִתּוֹךְ בְּנֵי יִשְׂרָאֵל לַעֲבֹד אֶת עֲבֹדַת בְּנֵי יִשְׂרָאֵל בְּאֹהֶל מוֹעֵד וּלְכַפֵּר עַל בְּנֵי יִשְׂרָאֵל וְלֹא יִהְיֶה בִּבְנֵי יִשְׂרָאֵל נֶגֶף בְּגֶשֶׁת בְּנֵי יִשְׂרָאֵל אֶל הַקֹּדֶשׁ.</w:t>
            </w:r>
          </w:p>
        </w:tc>
      </w:tr>
    </w:tbl>
    <w:p w14:paraId="4196A0C8" w14:textId="77777777" w:rsidR="0016480C" w:rsidRDefault="0016480C" w:rsidP="003D2D0E">
      <w:pPr>
        <w:pStyle w:val="ListParagraph"/>
        <w:spacing w:line="360" w:lineRule="auto"/>
        <w:ind w:left="0"/>
        <w:rPr>
          <w:rFonts w:ascii="Georgia" w:hAnsi="Georgia" w:cs="SBL BibLit"/>
          <w:sz w:val="24"/>
          <w:szCs w:val="24"/>
        </w:rPr>
      </w:pPr>
    </w:p>
    <w:p w14:paraId="5E36BA16" w14:textId="6331A1F2" w:rsidR="0016480C" w:rsidRDefault="0016480C" w:rsidP="003C4CE7">
      <w:pPr>
        <w:pStyle w:val="ListParagraph"/>
        <w:spacing w:line="360" w:lineRule="auto"/>
        <w:ind w:left="0"/>
        <w:rPr>
          <w:rFonts w:ascii="Georgia" w:hAnsi="Georgia" w:cs="SBL BibLit"/>
          <w:sz w:val="24"/>
          <w:szCs w:val="24"/>
        </w:rPr>
      </w:pPr>
      <w:r>
        <w:rPr>
          <w:rFonts w:ascii="Georgia" w:hAnsi="Georgia" w:cs="SBL BibLit"/>
          <w:sz w:val="24"/>
          <w:szCs w:val="24"/>
        </w:rPr>
        <w:t xml:space="preserve">The gap between the two parts </w:t>
      </w:r>
      <w:r w:rsidR="003C4CE7">
        <w:rPr>
          <w:rFonts w:ascii="Georgia" w:hAnsi="Georgia" w:cs="SBL BibLit"/>
          <w:sz w:val="24"/>
          <w:szCs w:val="24"/>
        </w:rPr>
        <w:t>extends to</w:t>
      </w:r>
      <w:r>
        <w:rPr>
          <w:rFonts w:ascii="Georgia" w:hAnsi="Georgia" w:cs="SBL BibLit"/>
          <w:sz w:val="24"/>
          <w:szCs w:val="24"/>
        </w:rPr>
        <w:t xml:space="preserve"> the comparison of the third</w:t>
      </w:r>
      <w:r w:rsidR="003C4CE7">
        <w:rPr>
          <w:rFonts w:ascii="Georgia" w:hAnsi="Georgia" w:cs="SBL BibLit"/>
          <w:sz w:val="24"/>
          <w:szCs w:val="24"/>
        </w:rPr>
        <w:t xml:space="preserve"> closing</w:t>
      </w:r>
      <w:r>
        <w:rPr>
          <w:rFonts w:ascii="Georgia" w:hAnsi="Georgia" w:cs="SBL BibLit"/>
          <w:sz w:val="24"/>
          <w:szCs w:val="24"/>
        </w:rPr>
        <w:t xml:space="preserve"> element as well</w:t>
      </w:r>
      <w:r>
        <w:rPr>
          <w:rFonts w:ascii="Georgia" w:hAnsi="Georgia" w:cs="SBL BibLit"/>
          <w:b/>
          <w:bCs/>
          <w:sz w:val="24"/>
          <w:szCs w:val="24"/>
        </w:rPr>
        <w:t xml:space="preserve">.  </w:t>
      </w:r>
      <w:r>
        <w:rPr>
          <w:rFonts w:ascii="Georgia" w:hAnsi="Georgia" w:cs="SBL BibLit"/>
          <w:sz w:val="24"/>
          <w:szCs w:val="24"/>
        </w:rPr>
        <w:t>In the first part, those who are impure must be sent away “</w:t>
      </w:r>
      <w:r w:rsidRPr="003C4CE7">
        <w:rPr>
          <w:rFonts w:ascii="Georgia" w:hAnsi="Georgia" w:cs="SBL BibLit"/>
          <w:i/>
          <w:iCs/>
          <w:sz w:val="24"/>
          <w:szCs w:val="24"/>
        </w:rPr>
        <w:t xml:space="preserve">from the </w:t>
      </w:r>
      <w:r w:rsidR="00357B87">
        <w:rPr>
          <w:rFonts w:ascii="Georgia" w:hAnsi="Georgia" w:cs="SBL BibLit"/>
          <w:i/>
          <w:iCs/>
          <w:sz w:val="24"/>
          <w:szCs w:val="24"/>
        </w:rPr>
        <w:t>camp</w:t>
      </w:r>
      <w:r w:rsidR="003C4CE7">
        <w:rPr>
          <w:rFonts w:ascii="Georgia" w:hAnsi="Georgia" w:cs="SBL BibLit"/>
          <w:sz w:val="24"/>
          <w:szCs w:val="24"/>
        </w:rPr>
        <w:t>.”</w:t>
      </w:r>
      <w:r>
        <w:rPr>
          <w:rFonts w:ascii="Georgia" w:hAnsi="Georgia" w:cs="SBL BibLit"/>
          <w:sz w:val="24"/>
          <w:szCs w:val="24"/>
        </w:rPr>
        <w:t xml:space="preserve"> The </w:t>
      </w:r>
      <w:r w:rsidR="003C4CE7">
        <w:rPr>
          <w:rFonts w:ascii="Georgia" w:hAnsi="Georgia" w:cs="SBL BibLit"/>
          <w:sz w:val="24"/>
          <w:szCs w:val="24"/>
        </w:rPr>
        <w:lastRenderedPageBreak/>
        <w:t xml:space="preserve">point </w:t>
      </w:r>
      <w:r>
        <w:rPr>
          <w:rFonts w:ascii="Georgia" w:hAnsi="Georgia" w:cs="SBL BibLit"/>
          <w:sz w:val="24"/>
          <w:szCs w:val="24"/>
        </w:rPr>
        <w:t xml:space="preserve">of the law is that the </w:t>
      </w:r>
      <w:r w:rsidR="00357B87">
        <w:rPr>
          <w:rFonts w:ascii="Georgia" w:hAnsi="Georgia" w:cs="SBL BibLit"/>
          <w:sz w:val="24"/>
          <w:szCs w:val="24"/>
        </w:rPr>
        <w:t>camp</w:t>
      </w:r>
      <w:r>
        <w:rPr>
          <w:rFonts w:ascii="Georgia" w:hAnsi="Georgia" w:cs="SBL BibLit"/>
          <w:sz w:val="24"/>
          <w:szCs w:val="24"/>
        </w:rPr>
        <w:t xml:space="preserve"> as a whole must be pure; those who are impure must be sent</w:t>
      </w:r>
      <w:r w:rsidR="003C4CE7">
        <w:rPr>
          <w:rFonts w:ascii="Georgia" w:hAnsi="Georgia" w:cs="SBL BibLit"/>
          <w:sz w:val="24"/>
          <w:szCs w:val="24"/>
        </w:rPr>
        <w:t xml:space="preserve"> away from it</w:t>
      </w:r>
      <w:r>
        <w:rPr>
          <w:rFonts w:ascii="Georgia" w:hAnsi="Georgia" w:cs="SBL BibLit"/>
          <w:sz w:val="24"/>
          <w:szCs w:val="24"/>
        </w:rPr>
        <w:t xml:space="preserve">.  In this context, there is no mention of the Tabernacle or </w:t>
      </w:r>
      <w:r w:rsidR="003C4CE7">
        <w:rPr>
          <w:rFonts w:ascii="Georgia" w:hAnsi="Georgia" w:cs="SBL BibLit"/>
          <w:sz w:val="24"/>
          <w:szCs w:val="24"/>
        </w:rPr>
        <w:t xml:space="preserve">of </w:t>
      </w:r>
      <w:r>
        <w:rPr>
          <w:rFonts w:ascii="Georgia" w:hAnsi="Georgia" w:cs="SBL BibLit"/>
          <w:sz w:val="24"/>
          <w:szCs w:val="24"/>
        </w:rPr>
        <w:t xml:space="preserve">the sacrificial service.  In contrast, in the second part, </w:t>
      </w:r>
      <w:r w:rsidR="003C4CE7">
        <w:rPr>
          <w:rFonts w:ascii="Georgia" w:hAnsi="Georgia" w:cs="SBL BibLit"/>
          <w:sz w:val="24"/>
          <w:szCs w:val="24"/>
        </w:rPr>
        <w:t xml:space="preserve">impurity </w:t>
      </w:r>
      <w:r>
        <w:rPr>
          <w:rFonts w:ascii="Georgia" w:hAnsi="Georgia" w:cs="SBL BibLit"/>
          <w:sz w:val="24"/>
          <w:szCs w:val="24"/>
        </w:rPr>
        <w:t xml:space="preserve">is </w:t>
      </w:r>
      <w:r w:rsidR="00F44862">
        <w:rPr>
          <w:rFonts w:ascii="Georgia" w:hAnsi="Georgia" w:cs="SBL BibLit"/>
          <w:sz w:val="24"/>
          <w:szCs w:val="24"/>
        </w:rPr>
        <w:t>a ritual problem:</w:t>
      </w:r>
    </w:p>
    <w:p w14:paraId="00687E39" w14:textId="77777777" w:rsidR="00F44862" w:rsidRDefault="00F44862" w:rsidP="00F44862">
      <w:pPr>
        <w:pStyle w:val="ListParagraph"/>
        <w:spacing w:line="360" w:lineRule="auto"/>
        <w:ind w:left="0"/>
        <w:rPr>
          <w:rFonts w:ascii="Georgia" w:hAnsi="Georgia" w:cs="SBL BibLit"/>
          <w:sz w:val="24"/>
          <w:szCs w:val="24"/>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6"/>
        <w:gridCol w:w="3060"/>
      </w:tblGrid>
      <w:tr w:rsidR="00F44862" w:rsidRPr="00850794" w14:paraId="78C6DF11" w14:textId="77777777" w:rsidTr="003C4CE7">
        <w:tc>
          <w:tcPr>
            <w:tcW w:w="5236" w:type="dxa"/>
          </w:tcPr>
          <w:p w14:paraId="6F721C85" w14:textId="3BBE5F21" w:rsidR="00F44862" w:rsidRPr="003C4CE7" w:rsidRDefault="00F44862" w:rsidP="003F107E">
            <w:pPr>
              <w:autoSpaceDE w:val="0"/>
              <w:autoSpaceDN w:val="0"/>
              <w:adjustRightInd w:val="0"/>
              <w:spacing w:line="360" w:lineRule="auto"/>
              <w:rPr>
                <w:rFonts w:ascii="Georgia" w:hAnsi="Georgia" w:cs="SBL BibLit"/>
                <w:sz w:val="24"/>
                <w:szCs w:val="24"/>
                <w:rtl/>
                <w:lang w:bidi="ar-SA"/>
              </w:rPr>
            </w:pPr>
            <w:proofErr w:type="spellStart"/>
            <w:r w:rsidRPr="003C4CE7">
              <w:rPr>
                <w:rFonts w:ascii="Georgia" w:hAnsi="Georgia" w:cs="SBL BibLit"/>
                <w:sz w:val="24"/>
                <w:szCs w:val="24"/>
                <w:vertAlign w:val="superscript"/>
              </w:rPr>
              <w:t>Num</w:t>
            </w:r>
            <w:proofErr w:type="spellEnd"/>
            <w:r w:rsidRPr="003C4CE7">
              <w:rPr>
                <w:rFonts w:ascii="Georgia" w:hAnsi="Georgia" w:cs="SBL BibLit"/>
                <w:sz w:val="24"/>
                <w:szCs w:val="24"/>
                <w:vertAlign w:val="superscript"/>
              </w:rPr>
              <w:t xml:space="preserve"> 8:19</w:t>
            </w:r>
            <w:r w:rsidRPr="003C4CE7">
              <w:rPr>
                <w:rFonts w:ascii="Georgia" w:hAnsi="Georgia" w:cs="SBL BibLit"/>
                <w:sz w:val="24"/>
                <w:szCs w:val="24"/>
              </w:rPr>
              <w:t xml:space="preserve"> </w:t>
            </w:r>
            <w:r w:rsidRPr="003C4CE7">
              <w:rPr>
                <w:rFonts w:ascii="Georgia" w:hAnsi="Georgia" w:cs="SBL BibLit"/>
                <w:sz w:val="24"/>
                <w:szCs w:val="24"/>
                <w:lang w:bidi="ar-SA"/>
              </w:rPr>
              <w:t>and from among the Israelites I formally assign the Levites to Aaron and his sons, to perform the service for the Israelites in the Tent of Meeting and to make expiation for the Israelites, so that no plague may a</w:t>
            </w:r>
            <w:r w:rsidRPr="003C4CE7">
              <w:rPr>
                <w:rFonts w:ascii="Georgia" w:eastAsia="MinionExp-Regular" w:hAnsi="Georgia" w:cs="SBL BibLit"/>
                <w:sz w:val="24"/>
                <w:szCs w:val="24"/>
                <w:lang w:bidi="ar-SA"/>
              </w:rPr>
              <w:t>ffl</w:t>
            </w:r>
            <w:r w:rsidRPr="003C4CE7">
              <w:rPr>
                <w:rFonts w:ascii="Georgia" w:hAnsi="Georgia" w:cs="SBL BibLit"/>
                <w:sz w:val="24"/>
                <w:szCs w:val="24"/>
                <w:lang w:bidi="ar-SA"/>
              </w:rPr>
              <w:t>ict the Israelites for coming</w:t>
            </w:r>
            <w:r w:rsidRPr="003C4CE7">
              <w:rPr>
                <w:rFonts w:ascii="Georgia" w:hAnsi="Georgia" w:cs="SBL BibLit"/>
                <w:i/>
                <w:iCs/>
                <w:sz w:val="24"/>
                <w:szCs w:val="24"/>
                <w:lang w:bidi="ar-SA"/>
              </w:rPr>
              <w:t xml:space="preserve"> </w:t>
            </w:r>
            <w:r w:rsidRPr="003C4CE7">
              <w:rPr>
                <w:rFonts w:ascii="Georgia" w:hAnsi="Georgia" w:cs="SBL BibLit"/>
                <w:sz w:val="24"/>
                <w:szCs w:val="24"/>
                <w:lang w:bidi="ar-SA"/>
              </w:rPr>
              <w:t xml:space="preserve">too near the </w:t>
            </w:r>
            <w:r w:rsidR="0057741D">
              <w:rPr>
                <w:rFonts w:ascii="Georgia" w:hAnsi="Georgia" w:cs="SBL BibLit"/>
                <w:sz w:val="24"/>
                <w:szCs w:val="24"/>
                <w:lang w:bidi="ar-SA"/>
              </w:rPr>
              <w:t>sanctuary</w:t>
            </w:r>
            <w:r w:rsidRPr="003C4CE7">
              <w:rPr>
                <w:rFonts w:ascii="Georgia" w:hAnsi="Georgia" w:cs="SBL BibLit"/>
                <w:sz w:val="24"/>
                <w:szCs w:val="24"/>
                <w:lang w:bidi="ar-SA"/>
              </w:rPr>
              <w:t>.</w:t>
            </w:r>
          </w:p>
        </w:tc>
        <w:tc>
          <w:tcPr>
            <w:tcW w:w="3060" w:type="dxa"/>
          </w:tcPr>
          <w:p w14:paraId="07BD0073" w14:textId="77777777" w:rsidR="00F44862" w:rsidRPr="003C4CE7" w:rsidRDefault="00F44862" w:rsidP="003C4CE7">
            <w:pPr>
              <w:spacing w:line="360" w:lineRule="auto"/>
              <w:jc w:val="both"/>
              <w:rPr>
                <w:rFonts w:ascii="Georgia" w:hAnsi="Georgia" w:cs="SBL BibLit"/>
                <w:sz w:val="24"/>
                <w:szCs w:val="24"/>
                <w:rtl/>
              </w:rPr>
            </w:pPr>
            <w:r w:rsidRPr="003C4CE7">
              <w:rPr>
                <w:rFonts w:ascii="Georgia" w:hAnsi="Georgia" w:cs="SBL BibLit"/>
                <w:sz w:val="24"/>
                <w:szCs w:val="24"/>
                <w:vertAlign w:val="superscript"/>
                <w:rtl/>
              </w:rPr>
              <w:t>במדבר ח:יט</w:t>
            </w:r>
            <w:r w:rsidRPr="003C4CE7">
              <w:rPr>
                <w:rFonts w:ascii="Georgia" w:hAnsi="Georgia" w:cs="SBL BibLit"/>
                <w:sz w:val="24"/>
                <w:szCs w:val="24"/>
                <w:rtl/>
              </w:rPr>
              <w:t xml:space="preserve"> וָאֶתְּנָה אֶת הַלְוִיִּם נְתֻנִים לְאַהֲרֹן וּלְבָנָיו מִתּוֹךְ בְּנֵי יִשְׂרָאֵל לַעֲבֹד אֶת עֲבֹדַת בְּנֵי יִשְׂרָאֵל בְּאֹהֶל מוֹעֵד וּלְכַפֵּר עַל בְּנֵי יִשְׂרָאֵל וְלֹא יִהְיֶה בִּבְנֵי יִשְׂרָאֵל נֶגֶף בְּגֶשֶׁת בְּנֵי יִשְׂרָאֵל אֶל הַקֹּדֶשׁ.</w:t>
            </w:r>
          </w:p>
        </w:tc>
      </w:tr>
    </w:tbl>
    <w:p w14:paraId="257C616E" w14:textId="77777777" w:rsidR="00F44862" w:rsidRDefault="00F44862" w:rsidP="00F44862">
      <w:pPr>
        <w:pStyle w:val="ListParagraph"/>
        <w:spacing w:line="360" w:lineRule="auto"/>
        <w:ind w:left="0"/>
        <w:rPr>
          <w:rFonts w:ascii="Georgia" w:hAnsi="Georgia" w:cs="SBL BibLit"/>
          <w:b/>
          <w:bCs/>
          <w:sz w:val="24"/>
          <w:szCs w:val="24"/>
        </w:rPr>
      </w:pPr>
    </w:p>
    <w:p w14:paraId="43BF0BAD" w14:textId="2646846E" w:rsidR="00F44862" w:rsidRDefault="00F44862" w:rsidP="003C4CE7">
      <w:pPr>
        <w:pStyle w:val="ListParagraph"/>
        <w:spacing w:line="360" w:lineRule="auto"/>
        <w:ind w:left="0"/>
        <w:rPr>
          <w:rFonts w:ascii="Georgia" w:hAnsi="Georgia" w:cs="SBL BibLit"/>
          <w:sz w:val="24"/>
          <w:szCs w:val="24"/>
        </w:rPr>
      </w:pPr>
      <w:r>
        <w:rPr>
          <w:rFonts w:ascii="Georgia" w:hAnsi="Georgia" w:cs="SBL BibLit"/>
          <w:sz w:val="24"/>
          <w:szCs w:val="24"/>
        </w:rPr>
        <w:t>The problem of impurity in the second part is linked to the Sanctuary and the sacrifices.</w:t>
      </w:r>
    </w:p>
    <w:p w14:paraId="34EDEA69" w14:textId="77777777" w:rsidR="003F107E" w:rsidRDefault="003F107E" w:rsidP="003C4CE7">
      <w:pPr>
        <w:pStyle w:val="ListParagraph"/>
        <w:spacing w:line="360" w:lineRule="auto"/>
        <w:ind w:left="0"/>
        <w:rPr>
          <w:rFonts w:ascii="Georgia" w:hAnsi="Georgia" w:cs="SBL BibLit"/>
          <w:sz w:val="24"/>
          <w:szCs w:val="24"/>
        </w:rPr>
      </w:pPr>
    </w:p>
    <w:p w14:paraId="55371A26" w14:textId="7C81584C" w:rsidR="00F44862" w:rsidRDefault="00374924" w:rsidP="008C0E6C">
      <w:pPr>
        <w:pStyle w:val="ListParagraph"/>
        <w:spacing w:line="360" w:lineRule="auto"/>
        <w:ind w:left="0"/>
        <w:rPr>
          <w:rFonts w:ascii="Georgia" w:hAnsi="Georgia" w:cs="SBL BibLit"/>
          <w:sz w:val="24"/>
          <w:szCs w:val="24"/>
          <w:lang w:bidi="he-IL"/>
        </w:rPr>
      </w:pPr>
      <w:r>
        <w:rPr>
          <w:rFonts w:ascii="Georgia" w:hAnsi="Georgia" w:cs="SBL BibLit"/>
          <w:sz w:val="24"/>
          <w:szCs w:val="24"/>
        </w:rPr>
        <w:t>Obviously, t</w:t>
      </w:r>
      <w:r w:rsidR="00F44862">
        <w:rPr>
          <w:rFonts w:ascii="Georgia" w:hAnsi="Georgia" w:cs="SBL BibLit"/>
          <w:sz w:val="24"/>
          <w:szCs w:val="24"/>
        </w:rPr>
        <w:t>he same gap occurs in the link between the priestly blessings and the law of the trumpets.</w:t>
      </w:r>
      <w:r w:rsidR="00F56796">
        <w:rPr>
          <w:rFonts w:ascii="Georgia" w:hAnsi="Georgia" w:cs="SBL BibLit" w:hint="cs"/>
          <w:sz w:val="24"/>
          <w:szCs w:val="24"/>
          <w:rtl/>
          <w:lang w:bidi="he-IL"/>
        </w:rPr>
        <w:t xml:space="preserve"> </w:t>
      </w:r>
      <w:r w:rsidR="00F56796">
        <w:rPr>
          <w:rFonts w:ascii="Georgia" w:hAnsi="Georgia" w:cs="SBL BibLit"/>
          <w:sz w:val="24"/>
          <w:szCs w:val="24"/>
          <w:lang w:bidi="he-IL"/>
        </w:rPr>
        <w:t xml:space="preserve">The priestly blessings exceed the confines of the Tabernacle. </w:t>
      </w:r>
      <w:r w:rsidR="003F107E">
        <w:rPr>
          <w:rFonts w:ascii="Georgia" w:hAnsi="Georgia" w:cs="SBL BibLit"/>
          <w:sz w:val="24"/>
          <w:szCs w:val="24"/>
          <w:lang w:bidi="he-IL"/>
        </w:rPr>
        <w:t>A</w:t>
      </w:r>
      <w:r w:rsidR="00F56796">
        <w:rPr>
          <w:rFonts w:ascii="Georgia" w:hAnsi="Georgia" w:cs="SBL BibLit"/>
          <w:sz w:val="24"/>
          <w:szCs w:val="24"/>
          <w:lang w:bidi="he-IL"/>
        </w:rPr>
        <w:t xml:space="preserve"> unique priestly </w:t>
      </w:r>
      <w:r w:rsidR="003F107E">
        <w:rPr>
          <w:rFonts w:ascii="Georgia" w:hAnsi="Georgia" w:cs="SBL BibLit"/>
          <w:sz w:val="24"/>
          <w:szCs w:val="24"/>
          <w:lang w:bidi="he-IL"/>
        </w:rPr>
        <w:t>commandment, the priestly blessings have</w:t>
      </w:r>
      <w:r w:rsidR="00F56796">
        <w:rPr>
          <w:rFonts w:ascii="Georgia" w:hAnsi="Georgia" w:cs="SBL BibLit"/>
          <w:sz w:val="24"/>
          <w:szCs w:val="24"/>
          <w:lang w:bidi="he-IL"/>
        </w:rPr>
        <w:t xml:space="preserve"> relevance in the </w:t>
      </w:r>
      <w:r w:rsidR="00357B87">
        <w:rPr>
          <w:rFonts w:ascii="Georgia" w:hAnsi="Georgia" w:cs="SBL BibLit"/>
          <w:sz w:val="24"/>
          <w:szCs w:val="24"/>
          <w:lang w:bidi="he-IL"/>
        </w:rPr>
        <w:t>camp</w:t>
      </w:r>
      <w:r w:rsidR="00F56796">
        <w:rPr>
          <w:rFonts w:ascii="Georgia" w:hAnsi="Georgia" w:cs="SBL BibLit"/>
          <w:sz w:val="24"/>
          <w:szCs w:val="24"/>
          <w:lang w:bidi="he-IL"/>
        </w:rPr>
        <w:t xml:space="preserve"> </w:t>
      </w:r>
      <w:r w:rsidR="003F107E">
        <w:rPr>
          <w:rFonts w:ascii="Georgia" w:hAnsi="Georgia" w:cs="SBL BibLit"/>
          <w:sz w:val="24"/>
          <w:szCs w:val="24"/>
          <w:lang w:bidi="he-IL"/>
        </w:rPr>
        <w:t>as well as within the Tab</w:t>
      </w:r>
      <w:r w:rsidR="00F56796">
        <w:rPr>
          <w:rFonts w:ascii="Georgia" w:hAnsi="Georgia" w:cs="SBL BibLit"/>
          <w:sz w:val="24"/>
          <w:szCs w:val="24"/>
          <w:lang w:bidi="he-IL"/>
        </w:rPr>
        <w:t xml:space="preserve">ernacle; even today, </w:t>
      </w:r>
      <w:r w:rsidR="003F107E">
        <w:rPr>
          <w:rFonts w:ascii="Georgia" w:hAnsi="Georgia" w:cs="SBL BibLit"/>
          <w:sz w:val="24"/>
          <w:szCs w:val="24"/>
          <w:lang w:bidi="he-IL"/>
        </w:rPr>
        <w:t xml:space="preserve">in the absence of Tabernacle and altar, </w:t>
      </w:r>
      <w:r w:rsidR="00F56796">
        <w:rPr>
          <w:rFonts w:ascii="Georgia" w:hAnsi="Georgia" w:cs="SBL BibLit"/>
          <w:sz w:val="24"/>
          <w:szCs w:val="24"/>
          <w:lang w:bidi="he-IL"/>
        </w:rPr>
        <w:t>priests bless the congregation in houses of prayer.</w:t>
      </w:r>
      <w:r w:rsidR="00EF6C90">
        <w:rPr>
          <w:rFonts w:ascii="Georgia" w:hAnsi="Georgia" w:cs="SBL BibLit"/>
          <w:sz w:val="24"/>
          <w:szCs w:val="24"/>
          <w:lang w:bidi="he-IL"/>
        </w:rPr>
        <w:t xml:space="preserve">  In contrast, the trumpets are blown “on your burnt offerings and on your peace offerings</w:t>
      </w:r>
      <w:r w:rsidR="006654E8">
        <w:rPr>
          <w:rFonts w:ascii="Georgia" w:hAnsi="Georgia" w:cs="SBL BibLit"/>
          <w:sz w:val="24"/>
          <w:szCs w:val="24"/>
          <w:lang w:bidi="he-IL"/>
        </w:rPr>
        <w:t>,</w:t>
      </w:r>
      <w:r w:rsidR="00EF6C90">
        <w:rPr>
          <w:rFonts w:ascii="Georgia" w:hAnsi="Georgia" w:cs="SBL BibLit"/>
          <w:sz w:val="24"/>
          <w:szCs w:val="24"/>
          <w:lang w:bidi="he-IL"/>
        </w:rPr>
        <w:t>”</w:t>
      </w:r>
      <w:r w:rsidR="006654E8">
        <w:rPr>
          <w:rFonts w:ascii="Georgia" w:hAnsi="Georgia" w:cs="SBL BibLit"/>
          <w:sz w:val="24"/>
          <w:szCs w:val="24"/>
          <w:lang w:bidi="he-IL"/>
        </w:rPr>
        <w:t xml:space="preserve"> </w:t>
      </w:r>
      <w:r w:rsidR="00EF6C90">
        <w:rPr>
          <w:rFonts w:ascii="Georgia" w:hAnsi="Georgia" w:cs="SBL BibLit"/>
          <w:sz w:val="24"/>
          <w:szCs w:val="24"/>
          <w:lang w:bidi="he-IL"/>
        </w:rPr>
        <w:t xml:space="preserve">a commandment </w:t>
      </w:r>
      <w:r>
        <w:rPr>
          <w:rFonts w:ascii="Georgia" w:hAnsi="Georgia" w:cs="SBL BibLit"/>
          <w:sz w:val="24"/>
          <w:szCs w:val="24"/>
          <w:lang w:bidi="he-IL"/>
        </w:rPr>
        <w:t>contingent upon</w:t>
      </w:r>
      <w:r w:rsidR="00EF6C90">
        <w:rPr>
          <w:rFonts w:ascii="Georgia" w:hAnsi="Georgia" w:cs="SBL BibLit"/>
          <w:sz w:val="24"/>
          <w:szCs w:val="24"/>
          <w:lang w:bidi="he-IL"/>
        </w:rPr>
        <w:t xml:space="preserve"> the </w:t>
      </w:r>
      <w:r w:rsidR="003F107E">
        <w:rPr>
          <w:rFonts w:ascii="Georgia" w:hAnsi="Georgia" w:cs="SBL BibLit"/>
          <w:sz w:val="24"/>
          <w:szCs w:val="24"/>
          <w:lang w:bidi="he-IL"/>
        </w:rPr>
        <w:t>sacrificial offerings</w:t>
      </w:r>
      <w:r w:rsidR="00EF6C90">
        <w:rPr>
          <w:rFonts w:ascii="Georgia" w:hAnsi="Georgia" w:cs="SBL BibLit"/>
          <w:sz w:val="24"/>
          <w:szCs w:val="24"/>
          <w:lang w:bidi="he-IL"/>
        </w:rPr>
        <w:t>.</w:t>
      </w:r>
    </w:p>
    <w:p w14:paraId="656D02DC" w14:textId="16197B24" w:rsidR="00EF6C90" w:rsidRDefault="00EF6C90" w:rsidP="00525C24">
      <w:pPr>
        <w:pStyle w:val="ListParagraph"/>
        <w:spacing w:line="360" w:lineRule="auto"/>
        <w:ind w:left="0"/>
        <w:rPr>
          <w:rFonts w:ascii="Georgia" w:hAnsi="Georgia" w:cs="SBL BibLit"/>
          <w:sz w:val="24"/>
          <w:szCs w:val="24"/>
          <w:lang w:bidi="he-IL"/>
        </w:rPr>
      </w:pPr>
      <w:r>
        <w:rPr>
          <w:rFonts w:ascii="Georgia" w:hAnsi="Georgia" w:cs="SBL BibLit"/>
          <w:sz w:val="24"/>
          <w:szCs w:val="24"/>
          <w:lang w:bidi="he-IL"/>
        </w:rPr>
        <w:t>It seems</w:t>
      </w:r>
      <w:r w:rsidR="003F107E">
        <w:rPr>
          <w:rFonts w:ascii="Georgia" w:hAnsi="Georgia" w:cs="SBL BibLit"/>
          <w:sz w:val="24"/>
          <w:szCs w:val="24"/>
          <w:lang w:bidi="he-IL"/>
        </w:rPr>
        <w:t>,</w:t>
      </w:r>
      <w:r>
        <w:rPr>
          <w:rFonts w:ascii="Georgia" w:hAnsi="Georgia" w:cs="SBL BibLit"/>
          <w:sz w:val="24"/>
          <w:szCs w:val="24"/>
          <w:lang w:bidi="he-IL"/>
        </w:rPr>
        <w:t xml:space="preserve"> then, that the month of Nisan</w:t>
      </w:r>
      <w:r w:rsidR="003F107E">
        <w:rPr>
          <w:rFonts w:ascii="Georgia" w:hAnsi="Georgia" w:cs="SBL BibLit"/>
          <w:sz w:val="24"/>
          <w:szCs w:val="24"/>
          <w:lang w:bidi="he-IL"/>
        </w:rPr>
        <w:t xml:space="preserve"> (</w:t>
      </w:r>
      <w:r>
        <w:rPr>
          <w:rFonts w:ascii="Georgia" w:hAnsi="Georgia" w:cs="SBL BibLit"/>
          <w:sz w:val="24"/>
          <w:szCs w:val="24"/>
          <w:lang w:bidi="he-IL"/>
        </w:rPr>
        <w:t>the second part of the above unit</w:t>
      </w:r>
      <w:r w:rsidR="003F107E">
        <w:rPr>
          <w:rFonts w:ascii="Georgia" w:hAnsi="Georgia" w:cs="SBL BibLit"/>
          <w:sz w:val="24"/>
          <w:szCs w:val="24"/>
          <w:lang w:bidi="he-IL"/>
        </w:rPr>
        <w:t xml:space="preserve">) </w:t>
      </w:r>
      <w:r>
        <w:rPr>
          <w:rFonts w:ascii="Georgia" w:hAnsi="Georgia" w:cs="SBL BibLit"/>
          <w:sz w:val="24"/>
          <w:szCs w:val="24"/>
          <w:lang w:bidi="he-IL"/>
        </w:rPr>
        <w:t xml:space="preserve">is </w:t>
      </w:r>
      <w:r w:rsidR="003F107E">
        <w:rPr>
          <w:rFonts w:ascii="Georgia" w:hAnsi="Georgia" w:cs="SBL BibLit"/>
          <w:sz w:val="24"/>
          <w:szCs w:val="24"/>
          <w:lang w:bidi="he-IL"/>
        </w:rPr>
        <w:t>bound up with</w:t>
      </w:r>
      <w:r>
        <w:rPr>
          <w:rFonts w:ascii="Georgia" w:hAnsi="Georgia" w:cs="SBL BibLit"/>
          <w:sz w:val="24"/>
          <w:szCs w:val="24"/>
          <w:lang w:bidi="he-IL"/>
        </w:rPr>
        <w:t xml:space="preserve"> the Tabernacle experience, while the month of Iyar</w:t>
      </w:r>
      <w:r w:rsidR="003F107E">
        <w:rPr>
          <w:rFonts w:ascii="Georgia" w:hAnsi="Georgia" w:cs="SBL BibLit"/>
          <w:sz w:val="24"/>
          <w:szCs w:val="24"/>
          <w:lang w:bidi="he-IL"/>
        </w:rPr>
        <w:t xml:space="preserve"> (</w:t>
      </w:r>
      <w:r>
        <w:rPr>
          <w:rFonts w:ascii="Georgia" w:hAnsi="Georgia" w:cs="SBL BibLit"/>
          <w:sz w:val="24"/>
          <w:szCs w:val="24"/>
          <w:lang w:bidi="he-IL"/>
        </w:rPr>
        <w:t>the first part</w:t>
      </w:r>
      <w:r w:rsidR="003F107E">
        <w:rPr>
          <w:rFonts w:ascii="Georgia" w:hAnsi="Georgia" w:cs="SBL BibLit"/>
          <w:sz w:val="24"/>
          <w:szCs w:val="24"/>
          <w:lang w:bidi="he-IL"/>
        </w:rPr>
        <w:t>) is bound up</w:t>
      </w:r>
      <w:r>
        <w:rPr>
          <w:rFonts w:ascii="Georgia" w:hAnsi="Georgia" w:cs="SBL BibLit"/>
          <w:sz w:val="24"/>
          <w:szCs w:val="24"/>
          <w:lang w:bidi="he-IL"/>
        </w:rPr>
        <w:t xml:space="preserve"> with the construction </w:t>
      </w:r>
      <w:r w:rsidR="00525C24">
        <w:rPr>
          <w:rFonts w:ascii="Georgia" w:hAnsi="Georgia" w:cs="SBL BibLit"/>
          <w:sz w:val="24"/>
          <w:szCs w:val="24"/>
          <w:lang w:bidi="he-IL"/>
        </w:rPr>
        <w:t xml:space="preserve">and shaping </w:t>
      </w:r>
      <w:r>
        <w:rPr>
          <w:rFonts w:ascii="Georgia" w:hAnsi="Georgia" w:cs="SBL BibLit"/>
          <w:sz w:val="24"/>
          <w:szCs w:val="24"/>
          <w:lang w:bidi="he-IL"/>
        </w:rPr>
        <w:t xml:space="preserve">of </w:t>
      </w:r>
      <w:r w:rsidR="00525C24">
        <w:rPr>
          <w:rFonts w:ascii="Georgia" w:hAnsi="Georgia" w:cs="SBL BibLit"/>
          <w:sz w:val="24"/>
          <w:szCs w:val="24"/>
          <w:lang w:bidi="he-IL"/>
        </w:rPr>
        <w:t>a sanctified</w:t>
      </w:r>
      <w:r>
        <w:rPr>
          <w:rFonts w:ascii="Georgia" w:hAnsi="Georgia" w:cs="SBL BibLit"/>
          <w:sz w:val="24"/>
          <w:szCs w:val="24"/>
          <w:lang w:bidi="he-IL"/>
        </w:rPr>
        <w:t xml:space="preserve"> </w:t>
      </w:r>
      <w:r w:rsidR="00357B87">
        <w:rPr>
          <w:rFonts w:ascii="Georgia" w:hAnsi="Georgia" w:cs="SBL BibLit"/>
          <w:sz w:val="24"/>
          <w:szCs w:val="24"/>
          <w:lang w:bidi="he-IL"/>
        </w:rPr>
        <w:t>camp</w:t>
      </w:r>
      <w:r>
        <w:rPr>
          <w:rFonts w:ascii="Georgia" w:hAnsi="Georgia" w:cs="SBL BibLit"/>
          <w:sz w:val="24"/>
          <w:szCs w:val="24"/>
          <w:lang w:bidi="he-IL"/>
        </w:rPr>
        <w:t>.</w:t>
      </w:r>
    </w:p>
    <w:p w14:paraId="448FE324" w14:textId="214ECABE" w:rsidR="00966527" w:rsidRDefault="00966527" w:rsidP="00F56796">
      <w:pPr>
        <w:pStyle w:val="ListParagraph"/>
        <w:spacing w:line="360" w:lineRule="auto"/>
        <w:ind w:left="0"/>
        <w:rPr>
          <w:rFonts w:ascii="Georgia" w:hAnsi="Georgia" w:cs="SBL BibLit"/>
          <w:b/>
          <w:bCs/>
          <w:sz w:val="24"/>
          <w:szCs w:val="24"/>
          <w:lang w:bidi="he-IL"/>
        </w:rPr>
      </w:pPr>
    </w:p>
    <w:p w14:paraId="24DBDA34" w14:textId="10B071C4" w:rsidR="00966527" w:rsidRDefault="00966527" w:rsidP="00966527">
      <w:pPr>
        <w:pStyle w:val="ListParagraph"/>
        <w:spacing w:line="360" w:lineRule="auto"/>
        <w:ind w:left="0"/>
        <w:rPr>
          <w:rFonts w:ascii="Georgia" w:hAnsi="Georgia" w:cs="SBL BibLit"/>
          <w:sz w:val="24"/>
          <w:szCs w:val="24"/>
          <w:lang w:bidi="he-IL"/>
        </w:rPr>
      </w:pPr>
      <w:r>
        <w:rPr>
          <w:rFonts w:ascii="Georgia" w:hAnsi="Georgia" w:cs="SBL BibLit"/>
          <w:b/>
          <w:bCs/>
          <w:sz w:val="24"/>
          <w:szCs w:val="24"/>
          <w:lang w:bidi="he-IL"/>
        </w:rPr>
        <w:t xml:space="preserve">The Reverse Order: The Importance of the </w:t>
      </w:r>
      <w:r w:rsidR="00357B87" w:rsidRPr="00020E62">
        <w:rPr>
          <w:rFonts w:ascii="Georgia" w:hAnsi="Georgia" w:cs="SBL BibLit"/>
          <w:b/>
          <w:bCs/>
          <w:sz w:val="24"/>
          <w:szCs w:val="24"/>
          <w:lang w:bidi="he-IL"/>
        </w:rPr>
        <w:t>Camp</w:t>
      </w:r>
      <w:r>
        <w:rPr>
          <w:rFonts w:ascii="Georgia" w:hAnsi="Georgia" w:cs="SBL BibLit"/>
          <w:b/>
          <w:bCs/>
          <w:sz w:val="24"/>
          <w:szCs w:val="24"/>
          <w:lang w:bidi="he-IL"/>
        </w:rPr>
        <w:t xml:space="preserve"> in the Book of Numbers</w:t>
      </w:r>
    </w:p>
    <w:p w14:paraId="473A4318" w14:textId="20023890" w:rsidR="00966527" w:rsidRDefault="00525C24" w:rsidP="00020E62">
      <w:pPr>
        <w:pStyle w:val="ListParagraph"/>
        <w:spacing w:line="360" w:lineRule="auto"/>
        <w:ind w:left="0"/>
        <w:rPr>
          <w:rFonts w:ascii="Georgia" w:hAnsi="Georgia" w:cs="SBL BibLit"/>
          <w:sz w:val="24"/>
          <w:szCs w:val="24"/>
          <w:lang w:bidi="he-IL"/>
        </w:rPr>
      </w:pPr>
      <w:r>
        <w:rPr>
          <w:rFonts w:ascii="Georgia" w:hAnsi="Georgia" w:cs="SBL BibLit"/>
          <w:sz w:val="24"/>
          <w:szCs w:val="24"/>
          <w:lang w:bidi="he-IL"/>
        </w:rPr>
        <w:t>T</w:t>
      </w:r>
      <w:r w:rsidR="00966527">
        <w:rPr>
          <w:rFonts w:ascii="Georgia" w:hAnsi="Georgia" w:cs="SBL BibLit"/>
          <w:sz w:val="24"/>
          <w:szCs w:val="24"/>
          <w:lang w:bidi="he-IL"/>
        </w:rPr>
        <w:t xml:space="preserve">his analysis </w:t>
      </w:r>
      <w:r w:rsidR="00020E62">
        <w:rPr>
          <w:rFonts w:ascii="Georgia" w:hAnsi="Georgia" w:cs="SBL BibLit"/>
          <w:sz w:val="24"/>
          <w:szCs w:val="24"/>
          <w:lang w:bidi="he-IL"/>
        </w:rPr>
        <w:t xml:space="preserve">prompts us to consider </w:t>
      </w:r>
      <w:r>
        <w:rPr>
          <w:rFonts w:ascii="Georgia" w:hAnsi="Georgia" w:cs="SBL BibLit"/>
          <w:sz w:val="24"/>
          <w:szCs w:val="24"/>
          <w:lang w:bidi="he-IL"/>
        </w:rPr>
        <w:t>w</w:t>
      </w:r>
      <w:r w:rsidR="00966527">
        <w:rPr>
          <w:rFonts w:ascii="Georgia" w:hAnsi="Georgia" w:cs="SBL BibLit"/>
          <w:sz w:val="24"/>
          <w:szCs w:val="24"/>
          <w:lang w:bidi="he-IL"/>
        </w:rPr>
        <w:t xml:space="preserve">hy the events of the second month </w:t>
      </w:r>
      <w:r>
        <w:rPr>
          <w:rFonts w:ascii="Georgia" w:hAnsi="Georgia" w:cs="SBL BibLit"/>
          <w:sz w:val="24"/>
          <w:szCs w:val="24"/>
          <w:lang w:bidi="he-IL"/>
        </w:rPr>
        <w:t xml:space="preserve">are </w:t>
      </w:r>
      <w:r w:rsidR="00966527">
        <w:rPr>
          <w:rFonts w:ascii="Georgia" w:hAnsi="Georgia" w:cs="SBL BibLit"/>
          <w:sz w:val="24"/>
          <w:szCs w:val="24"/>
          <w:lang w:bidi="he-IL"/>
        </w:rPr>
        <w:t>p</w:t>
      </w:r>
      <w:r>
        <w:rPr>
          <w:rFonts w:ascii="Georgia" w:hAnsi="Georgia" w:cs="SBL BibLit"/>
          <w:sz w:val="24"/>
          <w:szCs w:val="24"/>
          <w:lang w:bidi="he-IL"/>
        </w:rPr>
        <w:t>ositioned</w:t>
      </w:r>
      <w:r w:rsidR="00966527">
        <w:rPr>
          <w:rFonts w:ascii="Georgia" w:hAnsi="Georgia" w:cs="SBL BibLit"/>
          <w:sz w:val="24"/>
          <w:szCs w:val="24"/>
          <w:lang w:bidi="he-IL"/>
        </w:rPr>
        <w:t xml:space="preserve"> before the events of the first month in the biblical text</w:t>
      </w:r>
      <w:r>
        <w:rPr>
          <w:rFonts w:ascii="Georgia" w:hAnsi="Georgia" w:cs="SBL BibLit"/>
          <w:sz w:val="24"/>
          <w:szCs w:val="24"/>
          <w:lang w:bidi="he-IL"/>
        </w:rPr>
        <w:t>.</w:t>
      </w:r>
      <w:r w:rsidR="00966527">
        <w:rPr>
          <w:rFonts w:ascii="Georgia" w:hAnsi="Georgia" w:cs="SBL BibLit"/>
          <w:sz w:val="24"/>
          <w:szCs w:val="24"/>
          <w:lang w:bidi="he-IL"/>
        </w:rPr>
        <w:t xml:space="preserve"> A</w:t>
      </w:r>
      <w:r>
        <w:rPr>
          <w:rFonts w:ascii="Georgia" w:hAnsi="Georgia" w:cs="SBL BibLit"/>
          <w:sz w:val="24"/>
          <w:szCs w:val="24"/>
          <w:lang w:bidi="he-IL"/>
        </w:rPr>
        <w:t>nother way to formulate this question</w:t>
      </w:r>
      <w:r w:rsidR="00966527">
        <w:rPr>
          <w:rFonts w:ascii="Georgia" w:hAnsi="Georgia" w:cs="SBL BibLit"/>
          <w:sz w:val="24"/>
          <w:szCs w:val="24"/>
          <w:lang w:bidi="he-IL"/>
        </w:rPr>
        <w:t xml:space="preserve"> is: What is the significance of the placement of passages that discuss a sanctified </w:t>
      </w:r>
      <w:r w:rsidR="00357B87">
        <w:rPr>
          <w:rFonts w:ascii="Georgia" w:hAnsi="Georgia" w:cs="SBL BibLit"/>
          <w:sz w:val="24"/>
          <w:szCs w:val="24"/>
          <w:lang w:bidi="he-IL"/>
        </w:rPr>
        <w:t>camp</w:t>
      </w:r>
      <w:r w:rsidR="00966527">
        <w:rPr>
          <w:rFonts w:ascii="Georgia" w:hAnsi="Georgia" w:cs="SBL BibLit"/>
          <w:sz w:val="24"/>
          <w:szCs w:val="24"/>
          <w:lang w:bidi="he-IL"/>
        </w:rPr>
        <w:t xml:space="preserve"> before the passages </w:t>
      </w:r>
      <w:r w:rsidR="00247F55">
        <w:rPr>
          <w:rFonts w:ascii="Georgia" w:hAnsi="Georgia" w:cs="SBL BibLit"/>
          <w:sz w:val="24"/>
          <w:szCs w:val="24"/>
          <w:lang w:bidi="he-IL"/>
        </w:rPr>
        <w:t>that discuss a holy Tabernacle?</w:t>
      </w:r>
    </w:p>
    <w:p w14:paraId="66ECCE49" w14:textId="77777777" w:rsidR="00247F55" w:rsidRDefault="00247F55" w:rsidP="00966527">
      <w:pPr>
        <w:pStyle w:val="ListParagraph"/>
        <w:spacing w:line="360" w:lineRule="auto"/>
        <w:ind w:left="0"/>
        <w:rPr>
          <w:rFonts w:ascii="Georgia" w:hAnsi="Georgia" w:cs="SBL BibLit"/>
          <w:sz w:val="24"/>
          <w:szCs w:val="24"/>
          <w:lang w:bidi="he-IL"/>
        </w:rPr>
      </w:pPr>
    </w:p>
    <w:p w14:paraId="49B3D800" w14:textId="5CF7813E" w:rsidR="00247F55" w:rsidRDefault="00247F55" w:rsidP="00D9376C">
      <w:pPr>
        <w:pStyle w:val="ListParagraph"/>
        <w:spacing w:line="360" w:lineRule="auto"/>
        <w:ind w:left="0"/>
        <w:rPr>
          <w:rFonts w:ascii="Georgia" w:hAnsi="Georgia" w:cs="SBL BibLit"/>
          <w:sz w:val="24"/>
          <w:szCs w:val="24"/>
          <w:lang w:bidi="he-IL"/>
        </w:rPr>
      </w:pPr>
      <w:r>
        <w:rPr>
          <w:rFonts w:ascii="Georgia" w:hAnsi="Georgia" w:cs="SBL BibLit"/>
          <w:sz w:val="24"/>
          <w:szCs w:val="24"/>
          <w:lang w:bidi="he-IL"/>
        </w:rPr>
        <w:lastRenderedPageBreak/>
        <w:t>It seems probable that the</w:t>
      </w:r>
      <w:r w:rsidR="00525C24">
        <w:rPr>
          <w:rFonts w:ascii="Georgia" w:hAnsi="Georgia" w:cs="SBL BibLit"/>
          <w:sz w:val="24"/>
          <w:szCs w:val="24"/>
          <w:lang w:bidi="he-IL"/>
        </w:rPr>
        <w:t xml:space="preserve"> </w:t>
      </w:r>
      <w:r>
        <w:rPr>
          <w:rFonts w:ascii="Georgia" w:hAnsi="Georgia" w:cs="SBL BibLit"/>
          <w:sz w:val="24"/>
          <w:szCs w:val="24"/>
          <w:lang w:bidi="he-IL"/>
        </w:rPr>
        <w:t xml:space="preserve">opening passages </w:t>
      </w:r>
      <w:r w:rsidR="00525C24">
        <w:rPr>
          <w:rFonts w:ascii="Georgia" w:hAnsi="Georgia" w:cs="SBL BibLit"/>
          <w:sz w:val="24"/>
          <w:szCs w:val="24"/>
          <w:lang w:bidi="he-IL"/>
        </w:rPr>
        <w:t xml:space="preserve">of Numbers </w:t>
      </w:r>
      <w:r>
        <w:rPr>
          <w:rFonts w:ascii="Georgia" w:hAnsi="Georgia" w:cs="SBL BibLit"/>
          <w:sz w:val="24"/>
          <w:szCs w:val="24"/>
          <w:lang w:bidi="he-IL"/>
        </w:rPr>
        <w:t>constitute a</w:t>
      </w:r>
      <w:r w:rsidR="007E09EC">
        <w:rPr>
          <w:rFonts w:ascii="Georgia" w:hAnsi="Georgia" w:cs="SBL BibLit"/>
          <w:sz w:val="24"/>
          <w:szCs w:val="24"/>
          <w:lang w:bidi="he-IL"/>
        </w:rPr>
        <w:t xml:space="preserve"> </w:t>
      </w:r>
      <w:r>
        <w:rPr>
          <w:rFonts w:ascii="Georgia" w:hAnsi="Georgia" w:cs="SBL BibLit"/>
          <w:sz w:val="24"/>
          <w:szCs w:val="24"/>
          <w:lang w:bidi="he-IL"/>
        </w:rPr>
        <w:t>preface</w:t>
      </w:r>
      <w:r w:rsidR="00356118">
        <w:rPr>
          <w:rFonts w:ascii="Georgia" w:hAnsi="Georgia" w:cs="SBL BibLit"/>
          <w:sz w:val="24"/>
          <w:szCs w:val="24"/>
          <w:lang w:bidi="he-IL"/>
        </w:rPr>
        <w:t xml:space="preserve"> of sorts</w:t>
      </w:r>
      <w:r>
        <w:rPr>
          <w:rFonts w:ascii="Georgia" w:hAnsi="Georgia" w:cs="SBL BibLit"/>
          <w:sz w:val="24"/>
          <w:szCs w:val="24"/>
          <w:lang w:bidi="he-IL"/>
        </w:rPr>
        <w:t xml:space="preserve"> to the </w:t>
      </w:r>
      <w:r w:rsidR="00525C24">
        <w:rPr>
          <w:rFonts w:ascii="Georgia" w:hAnsi="Georgia" w:cs="SBL BibLit"/>
          <w:sz w:val="24"/>
          <w:szCs w:val="24"/>
          <w:lang w:bidi="he-IL"/>
        </w:rPr>
        <w:t>book</w:t>
      </w:r>
      <w:r>
        <w:rPr>
          <w:rFonts w:ascii="Georgia" w:hAnsi="Georgia" w:cs="SBL BibLit"/>
          <w:sz w:val="24"/>
          <w:szCs w:val="24"/>
          <w:lang w:bidi="he-IL"/>
        </w:rPr>
        <w:t xml:space="preserve"> and </w:t>
      </w:r>
      <w:r w:rsidR="00525C24">
        <w:rPr>
          <w:rFonts w:ascii="Georgia" w:hAnsi="Georgia" w:cs="SBL BibLit"/>
          <w:sz w:val="24"/>
          <w:szCs w:val="24"/>
          <w:lang w:bidi="he-IL"/>
        </w:rPr>
        <w:t xml:space="preserve">shed light on </w:t>
      </w:r>
      <w:r>
        <w:rPr>
          <w:rFonts w:ascii="Georgia" w:hAnsi="Georgia" w:cs="SBL BibLit"/>
          <w:sz w:val="24"/>
          <w:szCs w:val="24"/>
          <w:lang w:bidi="he-IL"/>
        </w:rPr>
        <w:t xml:space="preserve">its </w:t>
      </w:r>
      <w:r w:rsidR="004154DC">
        <w:rPr>
          <w:rFonts w:ascii="Georgia" w:hAnsi="Georgia" w:cs="SBL BibLit"/>
          <w:sz w:val="24"/>
          <w:szCs w:val="24"/>
          <w:lang w:bidi="he-IL"/>
        </w:rPr>
        <w:t>unique</w:t>
      </w:r>
      <w:r>
        <w:rPr>
          <w:rFonts w:ascii="Georgia" w:hAnsi="Georgia" w:cs="SBL BibLit"/>
          <w:sz w:val="24"/>
          <w:szCs w:val="24"/>
          <w:lang w:bidi="he-IL"/>
        </w:rPr>
        <w:t xml:space="preserve"> perspective.  The Book of Numbers envisions </w:t>
      </w:r>
      <w:r w:rsidR="004154DC">
        <w:rPr>
          <w:rFonts w:ascii="Georgia" w:hAnsi="Georgia" w:cs="SBL BibLit"/>
          <w:sz w:val="24"/>
          <w:szCs w:val="24"/>
          <w:lang w:bidi="he-IL"/>
        </w:rPr>
        <w:t xml:space="preserve">the </w:t>
      </w:r>
      <w:r w:rsidR="00357B87">
        <w:rPr>
          <w:rFonts w:ascii="Georgia" w:hAnsi="Georgia" w:cs="SBL BibLit"/>
          <w:sz w:val="24"/>
          <w:szCs w:val="24"/>
          <w:lang w:bidi="he-IL"/>
        </w:rPr>
        <w:t>camp</w:t>
      </w:r>
      <w:r>
        <w:rPr>
          <w:rFonts w:ascii="Georgia" w:hAnsi="Georgia" w:cs="SBL BibLit"/>
          <w:sz w:val="24"/>
          <w:szCs w:val="24"/>
          <w:lang w:bidi="he-IL"/>
        </w:rPr>
        <w:t xml:space="preserve"> </w:t>
      </w:r>
      <w:r w:rsidR="004154DC">
        <w:rPr>
          <w:rFonts w:ascii="Georgia" w:hAnsi="Georgia" w:cs="SBL BibLit"/>
          <w:sz w:val="24"/>
          <w:szCs w:val="24"/>
          <w:lang w:bidi="he-IL"/>
        </w:rPr>
        <w:t>broadly</w:t>
      </w:r>
      <w:r w:rsidR="00356118">
        <w:rPr>
          <w:rFonts w:ascii="Georgia" w:hAnsi="Georgia" w:cs="SBL BibLit"/>
          <w:sz w:val="24"/>
          <w:szCs w:val="24"/>
          <w:lang w:bidi="he-IL"/>
        </w:rPr>
        <w:t>,</w:t>
      </w:r>
      <w:r>
        <w:rPr>
          <w:rFonts w:ascii="Georgia" w:hAnsi="Georgia" w:cs="SBL BibLit"/>
          <w:sz w:val="24"/>
          <w:szCs w:val="24"/>
          <w:lang w:bidi="he-IL"/>
        </w:rPr>
        <w:t xml:space="preserve"> requir</w:t>
      </w:r>
      <w:r w:rsidR="00356118">
        <w:rPr>
          <w:rFonts w:ascii="Georgia" w:hAnsi="Georgia" w:cs="SBL BibLit"/>
          <w:sz w:val="24"/>
          <w:szCs w:val="24"/>
          <w:lang w:bidi="he-IL"/>
        </w:rPr>
        <w:t>ing</w:t>
      </w:r>
      <w:r>
        <w:rPr>
          <w:rFonts w:ascii="Georgia" w:hAnsi="Georgia" w:cs="SBL BibLit"/>
          <w:sz w:val="24"/>
          <w:szCs w:val="24"/>
          <w:lang w:bidi="he-IL"/>
        </w:rPr>
        <w:t xml:space="preserve"> the safeguarding of it</w:t>
      </w:r>
      <w:r w:rsidR="00356118">
        <w:rPr>
          <w:rFonts w:ascii="Georgia" w:hAnsi="Georgia" w:cs="SBL BibLit"/>
          <w:sz w:val="24"/>
          <w:szCs w:val="24"/>
          <w:lang w:bidi="he-IL"/>
        </w:rPr>
        <w:t>s</w:t>
      </w:r>
      <w:r>
        <w:rPr>
          <w:rFonts w:ascii="Georgia" w:hAnsi="Georgia" w:cs="SBL BibLit"/>
          <w:sz w:val="24"/>
          <w:szCs w:val="24"/>
          <w:lang w:bidi="he-IL"/>
        </w:rPr>
        <w:t xml:space="preserve"> sanctity and purity.  Unlike the first ha</w:t>
      </w:r>
      <w:r w:rsidR="009E434F">
        <w:rPr>
          <w:rFonts w:ascii="Georgia" w:hAnsi="Georgia" w:cs="SBL BibLit"/>
          <w:sz w:val="24"/>
          <w:szCs w:val="24"/>
          <w:lang w:bidi="he-IL"/>
        </w:rPr>
        <w:t>lf</w:t>
      </w:r>
      <w:r>
        <w:rPr>
          <w:rFonts w:ascii="Georgia" w:hAnsi="Georgia" w:cs="SBL BibLit"/>
          <w:sz w:val="24"/>
          <w:szCs w:val="24"/>
          <w:lang w:bidi="he-IL"/>
        </w:rPr>
        <w:t xml:space="preserve"> of Leviticus, which </w:t>
      </w:r>
      <w:r w:rsidR="009E434F">
        <w:rPr>
          <w:rFonts w:ascii="Georgia" w:hAnsi="Georgia" w:cs="SBL BibLit"/>
          <w:sz w:val="24"/>
          <w:szCs w:val="24"/>
          <w:lang w:bidi="he-IL"/>
        </w:rPr>
        <w:t>summons</w:t>
      </w:r>
      <w:r>
        <w:rPr>
          <w:rFonts w:ascii="Georgia" w:hAnsi="Georgia" w:cs="SBL BibLit"/>
          <w:sz w:val="24"/>
          <w:szCs w:val="24"/>
          <w:lang w:bidi="he-IL"/>
        </w:rPr>
        <w:t xml:space="preserve"> those who seek </w:t>
      </w:r>
      <w:r w:rsidR="001357CE">
        <w:rPr>
          <w:rFonts w:ascii="Georgia" w:hAnsi="Georgia" w:cs="SBL BibLit"/>
          <w:sz w:val="24"/>
          <w:szCs w:val="24"/>
          <w:lang w:bidi="he-IL"/>
        </w:rPr>
        <w:t>to</w:t>
      </w:r>
      <w:r>
        <w:rPr>
          <w:rFonts w:ascii="Georgia" w:hAnsi="Georgia" w:cs="SBL BibLit"/>
          <w:sz w:val="24"/>
          <w:szCs w:val="24"/>
          <w:lang w:bidi="he-IL"/>
        </w:rPr>
        <w:t xml:space="preserve"> worship God to the Tabernacle, Numbers </w:t>
      </w:r>
      <w:r w:rsidR="009E434F">
        <w:rPr>
          <w:rFonts w:ascii="Georgia" w:hAnsi="Georgia" w:cs="SBL BibLit"/>
          <w:sz w:val="24"/>
          <w:szCs w:val="24"/>
          <w:lang w:bidi="he-IL"/>
        </w:rPr>
        <w:t>follows on from</w:t>
      </w:r>
      <w:r>
        <w:rPr>
          <w:rFonts w:ascii="Georgia" w:hAnsi="Georgia" w:cs="SBL BibLit"/>
          <w:sz w:val="24"/>
          <w:szCs w:val="24"/>
          <w:lang w:bidi="he-IL"/>
        </w:rPr>
        <w:t xml:space="preserve"> the second half of Leviticus (the </w:t>
      </w:r>
      <w:r w:rsidR="00D9376C">
        <w:rPr>
          <w:rFonts w:ascii="Georgia" w:hAnsi="Georgia" w:cs="SBL BibLit"/>
          <w:sz w:val="24"/>
          <w:szCs w:val="24"/>
          <w:lang w:bidi="he-IL"/>
        </w:rPr>
        <w:t>section</w:t>
      </w:r>
      <w:r>
        <w:rPr>
          <w:rFonts w:ascii="Georgia" w:hAnsi="Georgia" w:cs="SBL BibLit"/>
          <w:sz w:val="24"/>
          <w:szCs w:val="24"/>
          <w:lang w:bidi="he-IL"/>
        </w:rPr>
        <w:t xml:space="preserve"> dealing with sanctity)</w:t>
      </w:r>
      <w:r w:rsidR="00D9376C">
        <w:rPr>
          <w:rFonts w:ascii="Georgia" w:hAnsi="Georgia" w:cs="SBL BibLit"/>
          <w:sz w:val="24"/>
          <w:szCs w:val="24"/>
          <w:lang w:bidi="he-IL"/>
        </w:rPr>
        <w:t xml:space="preserve">; it asserts </w:t>
      </w:r>
      <w:r>
        <w:rPr>
          <w:rFonts w:ascii="Georgia" w:hAnsi="Georgia" w:cs="SBL BibLit"/>
          <w:sz w:val="24"/>
          <w:szCs w:val="24"/>
          <w:lang w:bidi="he-IL"/>
        </w:rPr>
        <w:t xml:space="preserve">that sanctity exceeds the bounds of the Tabernacle to embrace the whole </w:t>
      </w:r>
      <w:r w:rsidR="00357B87">
        <w:rPr>
          <w:rFonts w:ascii="Georgia" w:hAnsi="Georgia" w:cs="SBL BibLit"/>
          <w:sz w:val="24"/>
          <w:szCs w:val="24"/>
          <w:lang w:bidi="he-IL"/>
        </w:rPr>
        <w:t>camp</w:t>
      </w:r>
      <w:r>
        <w:rPr>
          <w:rFonts w:ascii="Georgia" w:hAnsi="Georgia" w:cs="SBL BibLit"/>
          <w:sz w:val="24"/>
          <w:szCs w:val="24"/>
          <w:lang w:bidi="he-IL"/>
        </w:rPr>
        <w:t xml:space="preserve">.  For this reason, </w:t>
      </w:r>
      <w:r w:rsidR="00D9376C">
        <w:rPr>
          <w:rFonts w:ascii="Georgia" w:hAnsi="Georgia" w:cs="SBL BibLit"/>
          <w:sz w:val="24"/>
          <w:szCs w:val="24"/>
          <w:lang w:bidi="he-IL"/>
        </w:rPr>
        <w:t>Numbers specifically opens with</w:t>
      </w:r>
      <w:r w:rsidR="007E09EC">
        <w:rPr>
          <w:rFonts w:ascii="Georgia" w:hAnsi="Georgia" w:cs="SBL BibLit"/>
          <w:sz w:val="24"/>
          <w:szCs w:val="24"/>
          <w:lang w:bidi="he-IL"/>
        </w:rPr>
        <w:t xml:space="preserve"> the second month and not the first, as though to declare that the </w:t>
      </w:r>
      <w:r w:rsidR="00D9376C">
        <w:rPr>
          <w:rFonts w:ascii="Georgia" w:hAnsi="Georgia" w:cs="SBL BibLit"/>
          <w:sz w:val="24"/>
          <w:szCs w:val="24"/>
          <w:lang w:bidi="he-IL"/>
        </w:rPr>
        <w:t>construction</w:t>
      </w:r>
      <w:r w:rsidR="007E09EC">
        <w:rPr>
          <w:rFonts w:ascii="Georgia" w:hAnsi="Georgia" w:cs="SBL BibLit"/>
          <w:sz w:val="24"/>
          <w:szCs w:val="24"/>
          <w:lang w:bidi="he-IL"/>
        </w:rPr>
        <w:t xml:space="preserve"> of the </w:t>
      </w:r>
      <w:r w:rsidR="00357B87">
        <w:rPr>
          <w:rFonts w:ascii="Georgia" w:hAnsi="Georgia" w:cs="SBL BibLit"/>
          <w:sz w:val="24"/>
          <w:szCs w:val="24"/>
          <w:lang w:bidi="he-IL"/>
        </w:rPr>
        <w:t>camp</w:t>
      </w:r>
      <w:r w:rsidR="007E09EC">
        <w:rPr>
          <w:rFonts w:ascii="Georgia" w:hAnsi="Georgia" w:cs="SBL BibLit"/>
          <w:sz w:val="24"/>
          <w:szCs w:val="24"/>
          <w:lang w:bidi="he-IL"/>
        </w:rPr>
        <w:t xml:space="preserve"> is not for the sake of the Tabernacle, but </w:t>
      </w:r>
      <w:r w:rsidR="00D9376C">
        <w:rPr>
          <w:rFonts w:ascii="Georgia" w:hAnsi="Georgia" w:cs="SBL BibLit"/>
          <w:sz w:val="24"/>
          <w:szCs w:val="24"/>
          <w:lang w:bidi="he-IL"/>
        </w:rPr>
        <w:t>for the sake of shaping</w:t>
      </w:r>
      <w:r w:rsidR="005F0EE9">
        <w:rPr>
          <w:rFonts w:ascii="Georgia" w:hAnsi="Georgia" w:cs="SBL BibLit"/>
          <w:sz w:val="24"/>
          <w:szCs w:val="24"/>
          <w:lang w:bidi="he-IL"/>
        </w:rPr>
        <w:t xml:space="preserve"> a holy people.  The </w:t>
      </w:r>
      <w:r w:rsidR="00357B87">
        <w:rPr>
          <w:rFonts w:ascii="Georgia" w:hAnsi="Georgia" w:cs="SBL BibLit"/>
          <w:sz w:val="24"/>
          <w:szCs w:val="24"/>
          <w:lang w:bidi="he-IL"/>
        </w:rPr>
        <w:t>camp</w:t>
      </w:r>
      <w:r w:rsidR="007E09EC">
        <w:rPr>
          <w:rFonts w:ascii="Georgia" w:hAnsi="Georgia" w:cs="SBL BibLit"/>
          <w:sz w:val="24"/>
          <w:szCs w:val="24"/>
          <w:lang w:bidi="he-IL"/>
        </w:rPr>
        <w:t xml:space="preserve"> is the protagonist of this narrative and its story must be told.</w:t>
      </w:r>
    </w:p>
    <w:p w14:paraId="5D3791E7" w14:textId="02948EF1" w:rsidR="00174E5C" w:rsidRDefault="00174E5C" w:rsidP="007E09EC">
      <w:pPr>
        <w:pStyle w:val="ListParagraph"/>
        <w:spacing w:line="360" w:lineRule="auto"/>
        <w:ind w:left="0"/>
        <w:rPr>
          <w:rFonts w:ascii="Georgia" w:hAnsi="Georgia" w:cs="SBL BibLit"/>
          <w:b/>
          <w:bCs/>
          <w:sz w:val="24"/>
          <w:szCs w:val="24"/>
          <w:lang w:bidi="he-IL"/>
        </w:rPr>
      </w:pPr>
    </w:p>
    <w:p w14:paraId="23A16B0D" w14:textId="34FAA858" w:rsidR="00174E5C" w:rsidRDefault="00174E5C" w:rsidP="00245D87">
      <w:pPr>
        <w:pStyle w:val="ListParagraph"/>
        <w:spacing w:line="360" w:lineRule="auto"/>
        <w:ind w:left="0"/>
        <w:rPr>
          <w:rFonts w:ascii="Georgia" w:hAnsi="Georgia" w:cs="SBL BibLit"/>
          <w:b/>
          <w:bCs/>
          <w:sz w:val="24"/>
          <w:szCs w:val="24"/>
          <w:lang w:bidi="he-IL"/>
        </w:rPr>
      </w:pPr>
      <w:r>
        <w:rPr>
          <w:rFonts w:ascii="Georgia" w:hAnsi="Georgia" w:cs="SBL BibLit"/>
          <w:sz w:val="24"/>
          <w:szCs w:val="24"/>
          <w:lang w:bidi="he-IL"/>
        </w:rPr>
        <w:t xml:space="preserve">The divergence </w:t>
      </w:r>
      <w:r w:rsidR="0068730C">
        <w:rPr>
          <w:rFonts w:ascii="Georgia" w:hAnsi="Georgia" w:cs="SBL BibLit"/>
          <w:sz w:val="24"/>
          <w:szCs w:val="24"/>
          <w:lang w:bidi="he-IL"/>
        </w:rPr>
        <w:t xml:space="preserve">between the </w:t>
      </w:r>
      <w:r>
        <w:rPr>
          <w:rFonts w:ascii="Georgia" w:hAnsi="Georgia" w:cs="SBL BibLit"/>
          <w:sz w:val="24"/>
          <w:szCs w:val="24"/>
          <w:lang w:bidi="he-IL"/>
        </w:rPr>
        <w:t>historiographic</w:t>
      </w:r>
      <w:r w:rsidR="0068730C">
        <w:rPr>
          <w:rFonts w:ascii="Georgia" w:hAnsi="Georgia" w:cs="SBL BibLit"/>
          <w:sz w:val="24"/>
          <w:szCs w:val="24"/>
          <w:lang w:bidi="he-IL"/>
        </w:rPr>
        <w:t xml:space="preserve"> facts and the narrative</w:t>
      </w:r>
      <w:r w:rsidR="005F0EE9">
        <w:rPr>
          <w:rFonts w:ascii="Georgia" w:hAnsi="Georgia" w:cs="SBL BibLit"/>
          <w:sz w:val="24"/>
          <w:szCs w:val="24"/>
          <w:lang w:bidi="he-IL"/>
        </w:rPr>
        <w:t xml:space="preserve"> is apparent here.  From a practical perspective, the Tabernacle must be sanctified before its holiness can spread outward; for this reason, the events of Nisan are documented as happening before the events of Iyar.  From a literary perspective, the Book of Numbers </w:t>
      </w:r>
      <w:r w:rsidR="00245D87">
        <w:rPr>
          <w:rFonts w:ascii="Georgia" w:hAnsi="Georgia" w:cs="SBL BibLit"/>
          <w:sz w:val="24"/>
          <w:szCs w:val="24"/>
          <w:lang w:bidi="he-IL"/>
        </w:rPr>
        <w:t xml:space="preserve">narrates the later events first, to emphasize that the core of the story, which takes place in the Tabernacle, can only be described after the foundational nature of the </w:t>
      </w:r>
      <w:r w:rsidR="00357B87">
        <w:rPr>
          <w:rFonts w:ascii="Georgia" w:hAnsi="Georgia" w:cs="SBL BibLit"/>
          <w:sz w:val="24"/>
          <w:szCs w:val="24"/>
          <w:lang w:bidi="he-IL"/>
        </w:rPr>
        <w:t>camp</w:t>
      </w:r>
      <w:r w:rsidR="00245D87">
        <w:rPr>
          <w:rFonts w:ascii="Georgia" w:hAnsi="Georgia" w:cs="SBL BibLit"/>
          <w:sz w:val="24"/>
          <w:szCs w:val="24"/>
          <w:lang w:bidi="he-IL"/>
        </w:rPr>
        <w:t xml:space="preserve"> has been asserted.</w:t>
      </w:r>
    </w:p>
    <w:sectPr w:rsidR="00174E5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 k" w:date="2017-05-11T09:46:00Z" w:initials="ak">
    <w:p w14:paraId="28FE7744" w14:textId="0078258B" w:rsidR="00D56BE9" w:rsidRDefault="00D56BE9">
      <w:pPr>
        <w:pStyle w:val="CommentText"/>
        <w:rPr>
          <w:rtl/>
          <w:lang w:bidi="he-IL"/>
        </w:rPr>
      </w:pPr>
      <w:r>
        <w:rPr>
          <w:rStyle w:val="CommentReference"/>
        </w:rPr>
        <w:annotationRef/>
      </w:r>
      <w:r>
        <w:rPr>
          <w:rFonts w:hint="cs"/>
          <w:rtl/>
          <w:lang w:bidi="he-IL"/>
        </w:rPr>
        <w:t>נשיאים</w:t>
      </w:r>
    </w:p>
  </w:comment>
  <w:comment w:id="2" w:author="a k" w:date="2017-05-11T09:47:00Z" w:initials="ak">
    <w:p w14:paraId="49A5DE49" w14:textId="5C471442" w:rsidR="00D56BE9" w:rsidRDefault="00D56BE9">
      <w:pPr>
        <w:pStyle w:val="CommentText"/>
        <w:rPr>
          <w:lang w:bidi="ar-EG"/>
        </w:rPr>
      </w:pPr>
      <w:r>
        <w:rPr>
          <w:rStyle w:val="CommentReference"/>
        </w:rPr>
        <w:annotationRef/>
      </w:r>
      <w:r>
        <w:rPr>
          <w:lang w:bidi="ar-EG"/>
        </w:rPr>
        <w:t>added for clarity</w:t>
      </w:r>
    </w:p>
  </w:comment>
  <w:comment w:id="3" w:author="a k" w:date="2017-05-11T09:48:00Z" w:initials="ak">
    <w:p w14:paraId="4ACD3FA9" w14:textId="2DE11E84" w:rsidR="00D56BE9" w:rsidRDefault="00D56BE9">
      <w:pPr>
        <w:pStyle w:val="CommentText"/>
      </w:pPr>
      <w:r>
        <w:rPr>
          <w:rStyle w:val="CommentReference"/>
        </w:rPr>
        <w:annotationRef/>
      </w:r>
      <w:r>
        <w:t>three?</w:t>
      </w:r>
    </w:p>
  </w:comment>
  <w:comment w:id="4" w:author="a k" w:date="2017-05-11T09:54:00Z" w:initials="ak">
    <w:p w14:paraId="66888A2A" w14:textId="305C6F11" w:rsidR="00EB0E12" w:rsidRDefault="00EB0E12">
      <w:pPr>
        <w:pStyle w:val="CommentText"/>
      </w:pPr>
      <w:r>
        <w:rPr>
          <w:rStyle w:val="CommentReference"/>
        </w:rPr>
        <w:annotationRef/>
      </w:r>
      <w:r>
        <w:t>consider removing</w:t>
      </w:r>
    </w:p>
  </w:comment>
  <w:comment w:id="5" w:author="a k" w:date="2017-05-11T09:54:00Z" w:initials="ak">
    <w:p w14:paraId="330A6275" w14:textId="651DB318" w:rsidR="00EB0E12" w:rsidRDefault="00EB0E12">
      <w:pPr>
        <w:pStyle w:val="CommentText"/>
      </w:pPr>
      <w:r>
        <w:rPr>
          <w:rStyle w:val="CommentReference"/>
        </w:rPr>
        <w:annotationRef/>
      </w:r>
      <w:r>
        <w:t>consider removing</w:t>
      </w:r>
    </w:p>
  </w:comment>
  <w:comment w:id="6" w:author="simi" w:date="2017-05-11T15:23:00Z" w:initials="s">
    <w:p w14:paraId="3A071D97" w14:textId="4B7ECC2E" w:rsidR="00EB16DA" w:rsidRDefault="00EB16DA">
      <w:pPr>
        <w:pStyle w:val="CommentText"/>
      </w:pPr>
      <w:r>
        <w:rPr>
          <w:rStyle w:val="CommentReference"/>
        </w:rPr>
        <w:annotationRef/>
      </w:r>
      <w:r>
        <w:t>This is missing in the original but is one of the three foundations.</w:t>
      </w:r>
    </w:p>
  </w:comment>
  <w:comment w:id="7" w:author="a k" w:date="2017-05-11T09:58:00Z" w:initials="ak">
    <w:p w14:paraId="53AE3C9B" w14:textId="2B17BBF6" w:rsidR="00EB0E12" w:rsidRDefault="00EB0E12">
      <w:pPr>
        <w:pStyle w:val="CommentText"/>
      </w:pPr>
      <w:r>
        <w:rPr>
          <w:rStyle w:val="CommentReference"/>
        </w:rPr>
        <w:annotationRef/>
      </w:r>
      <w:r w:rsidR="00B25748">
        <w:rPr>
          <w:rStyle w:val="CommentReference"/>
        </w:rPr>
        <w:t xml:space="preserve">Small changes, and removed parenthetical explanation  as it was defined above. </w:t>
      </w:r>
    </w:p>
  </w:comment>
  <w:comment w:id="9" w:author="a k" w:date="2017-05-11T10:06:00Z" w:initials="ak">
    <w:p w14:paraId="6FCDD415" w14:textId="323A1B85" w:rsidR="0057741D" w:rsidRDefault="0057741D">
      <w:pPr>
        <w:pStyle w:val="CommentText"/>
      </w:pPr>
      <w:r>
        <w:rPr>
          <w:rStyle w:val="CommentReference"/>
        </w:rPr>
        <w:annotationRef/>
      </w:r>
      <w:r>
        <w:rPr>
          <w:rStyle w:val="CommentReference"/>
        </w:rPr>
        <w:t xml:space="preserve">Or: </w:t>
      </w:r>
      <w:r w:rsidRPr="00312AF9">
        <w:rPr>
          <w:rFonts w:ascii="Georgia" w:hAnsi="Georgia" w:cs="SBL BibLit"/>
          <w:sz w:val="24"/>
          <w:szCs w:val="24"/>
          <w:highlight w:val="yellow"/>
        </w:rPr>
        <w:t>This structural analysis highlights certain similarities between the two halves:  both conclude with laws pertaining to priests and both contain blessings which attest to the constant bond between Israel and God.</w:t>
      </w:r>
      <w:r>
        <w:rPr>
          <w:rFonts w:ascii="Georgia" w:hAnsi="Georgia" w:cs="SBL BibLit"/>
          <w:sz w:val="24"/>
          <w:szCs w:val="24"/>
        </w:rPr>
        <w:t>)</w:t>
      </w:r>
    </w:p>
  </w:comment>
  <w:comment w:id="10" w:author="a k" w:date="2017-05-11T10:07:00Z" w:initials="ak">
    <w:p w14:paraId="5DE2F044" w14:textId="0D526346" w:rsidR="0057741D" w:rsidRDefault="0057741D">
      <w:pPr>
        <w:pStyle w:val="CommentText"/>
      </w:pPr>
      <w:r>
        <w:rPr>
          <w:rStyle w:val="CommentReference"/>
        </w:rPr>
        <w:annotationRef/>
      </w:r>
      <w:r>
        <w:rPr>
          <w:rFonts w:ascii="Georgia" w:hAnsi="Georgia" w:cs="SBL BibLit"/>
          <w:sz w:val="24"/>
          <w:szCs w:val="24"/>
          <w:highlight w:val="yellow"/>
        </w:rPr>
        <w:t xml:space="preserve">Or: </w:t>
      </w:r>
      <w:r w:rsidRPr="00312AF9">
        <w:rPr>
          <w:rFonts w:ascii="Georgia" w:hAnsi="Georgia" w:cs="SBL BibLit"/>
          <w:sz w:val="24"/>
          <w:szCs w:val="24"/>
          <w:highlight w:val="yellow"/>
        </w:rPr>
        <w:t>If this analysis is indeed decisive</w:t>
      </w:r>
    </w:p>
  </w:comment>
  <w:comment w:id="11" w:author="a k" w:date="2017-05-11T10:07:00Z" w:initials="ak">
    <w:p w14:paraId="311AB473" w14:textId="139CC250" w:rsidR="0057741D" w:rsidRDefault="0057741D">
      <w:pPr>
        <w:pStyle w:val="CommentText"/>
      </w:pPr>
      <w:r>
        <w:rPr>
          <w:rStyle w:val="CommentReference"/>
        </w:rPr>
        <w:annotationRef/>
      </w:r>
      <w:r>
        <w:t>Second?</w:t>
      </w:r>
    </w:p>
  </w:comment>
  <w:comment w:id="12" w:author="a k" w:date="2017-05-11T10:08:00Z" w:initials="ak">
    <w:p w14:paraId="3D15D1C3" w14:textId="43E59091" w:rsidR="0057741D" w:rsidRDefault="0057741D">
      <w:pPr>
        <w:pStyle w:val="CommentText"/>
      </w:pPr>
      <w:r>
        <w:rPr>
          <w:rStyle w:val="CommentReference"/>
        </w:rPr>
        <w:annotationRef/>
      </w:r>
      <w:r>
        <w:t>First?</w:t>
      </w:r>
    </w:p>
  </w:comment>
  <w:comment w:id="13" w:author="a k" w:date="2017-05-11T10:10:00Z" w:initials="ak">
    <w:p w14:paraId="6D983C7A" w14:textId="5DDA99D1" w:rsidR="0057741D" w:rsidRDefault="0057741D">
      <w:pPr>
        <w:pStyle w:val="CommentText"/>
      </w:pPr>
      <w:r>
        <w:rPr>
          <w:rStyle w:val="CommentReference"/>
        </w:rPr>
        <w:annotationRef/>
      </w:r>
      <w:r>
        <w:t xml:space="preserve"> I’m not sure what is meant by this:</w:t>
      </w:r>
    </w:p>
    <w:p w14:paraId="425EDD1F" w14:textId="04551487" w:rsidR="0057741D" w:rsidRDefault="0057741D">
      <w:pPr>
        <w:pStyle w:val="CommentText"/>
        <w:rPr>
          <w:lang w:bidi="he-IL"/>
        </w:rPr>
      </w:pPr>
      <w:r w:rsidRPr="00850794">
        <w:rPr>
          <w:rFonts w:ascii="SBL BibLit" w:hAnsi="SBL BibLit" w:cs="SBL BibLit"/>
          <w:sz w:val="24"/>
          <w:szCs w:val="24"/>
          <w:rtl/>
          <w:lang w:bidi="he-IL"/>
        </w:rPr>
        <w:t>גם</w:t>
      </w:r>
      <w:r w:rsidRPr="00850794">
        <w:rPr>
          <w:rFonts w:ascii="SBL BibLit" w:hAnsi="SBL BibLit" w:cs="SBL BibLit"/>
          <w:sz w:val="24"/>
          <w:szCs w:val="24"/>
          <w:rtl/>
        </w:rPr>
        <w:t xml:space="preserve"> </w:t>
      </w:r>
      <w:r w:rsidRPr="00850794">
        <w:rPr>
          <w:rFonts w:ascii="SBL BibLit" w:hAnsi="SBL BibLit" w:cs="SBL BibLit"/>
          <w:sz w:val="24"/>
          <w:szCs w:val="24"/>
          <w:rtl/>
          <w:lang w:bidi="he-IL"/>
        </w:rPr>
        <w:t>כאן</w:t>
      </w:r>
      <w:r w:rsidRPr="00850794">
        <w:rPr>
          <w:rFonts w:ascii="SBL BibLit" w:hAnsi="SBL BibLit" w:cs="SBL BibLit"/>
          <w:sz w:val="24"/>
          <w:szCs w:val="24"/>
          <w:rtl/>
        </w:rPr>
        <w:t xml:space="preserve"> </w:t>
      </w:r>
      <w:r w:rsidRPr="00850794">
        <w:rPr>
          <w:rFonts w:ascii="SBL BibLit" w:hAnsi="SBL BibLit" w:cs="SBL BibLit"/>
          <w:sz w:val="24"/>
          <w:szCs w:val="24"/>
          <w:rtl/>
          <w:lang w:bidi="he-IL"/>
        </w:rPr>
        <w:t>מתואר</w:t>
      </w:r>
      <w:r w:rsidRPr="00850794">
        <w:rPr>
          <w:rFonts w:ascii="SBL BibLit" w:hAnsi="SBL BibLit" w:cs="SBL BibLit"/>
          <w:sz w:val="24"/>
          <w:szCs w:val="24"/>
          <w:rtl/>
        </w:rPr>
        <w:t xml:space="preserve"> </w:t>
      </w:r>
      <w:r w:rsidRPr="00850794">
        <w:rPr>
          <w:rFonts w:ascii="SBL BibLit" w:hAnsi="SBL BibLit" w:cs="SBL BibLit"/>
          <w:sz w:val="24"/>
          <w:szCs w:val="24"/>
          <w:rtl/>
          <w:lang w:bidi="he-IL"/>
        </w:rPr>
        <w:t>מסעם</w:t>
      </w:r>
      <w:r w:rsidRPr="00850794">
        <w:rPr>
          <w:rFonts w:ascii="SBL BibLit" w:hAnsi="SBL BibLit" w:cs="SBL BibLit"/>
          <w:sz w:val="24"/>
          <w:szCs w:val="24"/>
          <w:rtl/>
        </w:rPr>
        <w:t xml:space="preserve"> </w:t>
      </w:r>
      <w:r w:rsidRPr="00850794">
        <w:rPr>
          <w:rFonts w:ascii="SBL BibLit" w:hAnsi="SBL BibLit" w:cs="SBL BibLit"/>
          <w:sz w:val="24"/>
          <w:szCs w:val="24"/>
          <w:rtl/>
          <w:lang w:bidi="he-IL"/>
        </w:rPr>
        <w:t>של</w:t>
      </w:r>
      <w:r w:rsidRPr="00850794">
        <w:rPr>
          <w:rFonts w:ascii="SBL BibLit" w:hAnsi="SBL BibLit" w:cs="SBL BibLit"/>
          <w:sz w:val="24"/>
          <w:szCs w:val="24"/>
          <w:rtl/>
        </w:rPr>
        <w:t xml:space="preserve"> </w:t>
      </w:r>
      <w:r w:rsidRPr="00850794">
        <w:rPr>
          <w:rFonts w:ascii="SBL BibLit" w:hAnsi="SBL BibLit" w:cs="SBL BibLit"/>
          <w:sz w:val="24"/>
          <w:szCs w:val="24"/>
          <w:rtl/>
          <w:lang w:bidi="he-IL"/>
        </w:rPr>
        <w:t>הלויים</w:t>
      </w:r>
      <w:r w:rsidRPr="00850794">
        <w:rPr>
          <w:rFonts w:ascii="SBL BibLit" w:hAnsi="SBL BibLit" w:cs="SBL BibLit"/>
          <w:sz w:val="24"/>
          <w:szCs w:val="24"/>
          <w:rtl/>
        </w:rPr>
        <w:t xml:space="preserve"> </w:t>
      </w:r>
      <w:r w:rsidRPr="00850794">
        <w:rPr>
          <w:rFonts w:ascii="SBL BibLit" w:hAnsi="SBL BibLit" w:cs="SBL BibLit"/>
          <w:sz w:val="24"/>
          <w:szCs w:val="24"/>
          <w:rtl/>
          <w:lang w:bidi="he-IL"/>
        </w:rPr>
        <w:t>מישראל</w:t>
      </w:r>
      <w:r w:rsidRPr="00850794">
        <w:rPr>
          <w:rFonts w:ascii="SBL BibLit" w:hAnsi="SBL BibLit" w:cs="SBL BibLit"/>
          <w:sz w:val="24"/>
          <w:szCs w:val="24"/>
          <w:rtl/>
        </w:rPr>
        <w:t xml:space="preserve"> </w:t>
      </w:r>
      <w:r w:rsidRPr="00850794">
        <w:rPr>
          <w:rFonts w:ascii="SBL BibLit" w:hAnsi="SBL BibLit" w:cs="SBL BibLit"/>
          <w:sz w:val="24"/>
          <w:szCs w:val="24"/>
          <w:rtl/>
          <w:lang w:bidi="he-IL"/>
        </w:rPr>
        <w:t>אל</w:t>
      </w:r>
      <w:r w:rsidRPr="00850794">
        <w:rPr>
          <w:rFonts w:ascii="SBL BibLit" w:hAnsi="SBL BibLit" w:cs="SBL BibLit"/>
          <w:sz w:val="24"/>
          <w:szCs w:val="24"/>
          <w:rtl/>
        </w:rPr>
        <w:t xml:space="preserve"> </w:t>
      </w:r>
      <w:r w:rsidRPr="00850794">
        <w:rPr>
          <w:rFonts w:ascii="SBL BibLit" w:hAnsi="SBL BibLit" w:cs="SBL BibLit"/>
          <w:sz w:val="24"/>
          <w:szCs w:val="24"/>
          <w:rtl/>
          <w:lang w:bidi="he-IL"/>
        </w:rPr>
        <w:t>הכוהנים</w:t>
      </w:r>
      <w:r w:rsidRPr="00850794">
        <w:rPr>
          <w:rFonts w:ascii="SBL BibLit" w:hAnsi="SBL BibLit" w:cs="SBL BibLit"/>
          <w:sz w:val="24"/>
          <w:szCs w:val="24"/>
          <w:rtl/>
        </w:rPr>
        <w:t xml:space="preserve">, </w:t>
      </w:r>
      <w:r w:rsidRPr="00850794">
        <w:rPr>
          <w:rFonts w:ascii="SBL BibLit" w:hAnsi="SBL BibLit" w:cs="SBL BibLit"/>
          <w:sz w:val="24"/>
          <w:szCs w:val="24"/>
          <w:rtl/>
          <w:lang w:bidi="he-IL"/>
        </w:rPr>
        <w:t>אך</w:t>
      </w:r>
      <w:r w:rsidRPr="00850794">
        <w:rPr>
          <w:rFonts w:ascii="SBL BibLit" w:hAnsi="SBL BibLit" w:cs="SBL BibLit"/>
          <w:sz w:val="24"/>
          <w:szCs w:val="24"/>
          <w:rtl/>
        </w:rPr>
        <w:t xml:space="preserve"> </w:t>
      </w:r>
      <w:r w:rsidRPr="00850794">
        <w:rPr>
          <w:rFonts w:ascii="SBL BibLit" w:hAnsi="SBL BibLit" w:cs="SBL BibLit"/>
          <w:sz w:val="24"/>
          <w:szCs w:val="24"/>
          <w:rtl/>
          <w:lang w:bidi="he-IL"/>
        </w:rPr>
        <w:t>בחלק</w:t>
      </w:r>
      <w:r w:rsidRPr="00850794">
        <w:rPr>
          <w:rFonts w:ascii="SBL BibLit" w:hAnsi="SBL BibLit" w:cs="SBL BibLit"/>
          <w:sz w:val="24"/>
          <w:szCs w:val="24"/>
          <w:rtl/>
        </w:rPr>
        <w:t xml:space="preserve"> </w:t>
      </w:r>
      <w:r w:rsidRPr="00850794">
        <w:rPr>
          <w:rFonts w:ascii="SBL BibLit" w:hAnsi="SBL BibLit" w:cs="SBL BibLit"/>
          <w:sz w:val="24"/>
          <w:szCs w:val="24"/>
          <w:rtl/>
          <w:lang w:bidi="he-IL"/>
        </w:rPr>
        <w:t>זה</w:t>
      </w:r>
      <w:r w:rsidRPr="00850794">
        <w:rPr>
          <w:rFonts w:ascii="SBL BibLit" w:hAnsi="SBL BibLit" w:cs="SBL BibLit"/>
          <w:sz w:val="24"/>
          <w:szCs w:val="24"/>
          <w:rtl/>
        </w:rPr>
        <w:t xml:space="preserve"> </w:t>
      </w:r>
      <w:r w:rsidRPr="00850794">
        <w:rPr>
          <w:rFonts w:ascii="SBL BibLit" w:hAnsi="SBL BibLit" w:cs="SBL BibLit"/>
          <w:sz w:val="24"/>
          <w:szCs w:val="24"/>
          <w:rtl/>
          <w:lang w:bidi="he-IL"/>
        </w:rPr>
        <w:t>פורץ</w:t>
      </w:r>
      <w:r w:rsidRPr="00850794">
        <w:rPr>
          <w:rFonts w:ascii="SBL BibLit" w:hAnsi="SBL BibLit" w:cs="SBL BibLit"/>
          <w:sz w:val="24"/>
          <w:szCs w:val="24"/>
          <w:rtl/>
        </w:rPr>
        <w:t xml:space="preserve"> </w:t>
      </w:r>
      <w:r w:rsidRPr="00850794">
        <w:rPr>
          <w:rFonts w:ascii="SBL BibLit" w:hAnsi="SBL BibLit" w:cs="SBL BibLit"/>
          <w:sz w:val="24"/>
          <w:szCs w:val="24"/>
          <w:rtl/>
          <w:lang w:bidi="he-IL"/>
        </w:rPr>
        <w:t>סיפור</w:t>
      </w:r>
      <w:r w:rsidRPr="00850794">
        <w:rPr>
          <w:rFonts w:ascii="SBL BibLit" w:hAnsi="SBL BibLit" w:cs="SBL BibLit"/>
          <w:sz w:val="24"/>
          <w:szCs w:val="24"/>
          <w:rtl/>
        </w:rPr>
        <w:t xml:space="preserve"> </w:t>
      </w:r>
      <w:r w:rsidRPr="00850794">
        <w:rPr>
          <w:rFonts w:ascii="SBL BibLit" w:hAnsi="SBL BibLit" w:cs="SBL BibLit"/>
          <w:sz w:val="24"/>
          <w:szCs w:val="24"/>
          <w:rtl/>
          <w:lang w:bidi="he-IL"/>
        </w:rPr>
        <w:t>חינוכם</w:t>
      </w:r>
      <w:r w:rsidRPr="00850794">
        <w:rPr>
          <w:rFonts w:ascii="SBL BibLit" w:hAnsi="SBL BibLit" w:cs="SBL BibLit"/>
          <w:sz w:val="24"/>
          <w:szCs w:val="24"/>
          <w:rtl/>
        </w:rPr>
        <w:t xml:space="preserve"> </w:t>
      </w:r>
      <w:r w:rsidRPr="00850794">
        <w:rPr>
          <w:rFonts w:ascii="SBL BibLit" w:hAnsi="SBL BibLit" w:cs="SBL BibLit"/>
          <w:sz w:val="24"/>
          <w:szCs w:val="24"/>
          <w:rtl/>
          <w:lang w:bidi="he-IL"/>
        </w:rPr>
        <w:t>שנעדר</w:t>
      </w:r>
      <w:r w:rsidRPr="00850794">
        <w:rPr>
          <w:rFonts w:ascii="SBL BibLit" w:hAnsi="SBL BibLit" w:cs="SBL BibLit"/>
          <w:sz w:val="24"/>
          <w:szCs w:val="24"/>
          <w:rtl/>
        </w:rPr>
        <w:t xml:space="preserve"> </w:t>
      </w:r>
      <w:r w:rsidRPr="00850794">
        <w:rPr>
          <w:rFonts w:ascii="SBL BibLit" w:hAnsi="SBL BibLit" w:cs="SBL BibLit"/>
          <w:sz w:val="24"/>
          <w:szCs w:val="24"/>
          <w:rtl/>
          <w:lang w:bidi="he-IL"/>
        </w:rPr>
        <w:t>מהחלק</w:t>
      </w:r>
      <w:r w:rsidRPr="00850794">
        <w:rPr>
          <w:rFonts w:ascii="SBL BibLit" w:hAnsi="SBL BibLit" w:cs="SBL BibLit"/>
          <w:sz w:val="24"/>
          <w:szCs w:val="24"/>
          <w:rtl/>
        </w:rPr>
        <w:t xml:space="preserve"> </w:t>
      </w:r>
      <w:r w:rsidRPr="00850794">
        <w:rPr>
          <w:rFonts w:ascii="SBL BibLit" w:hAnsi="SBL BibLit" w:cs="SBL BibLit"/>
          <w:sz w:val="24"/>
          <w:szCs w:val="24"/>
          <w:rtl/>
          <w:lang w:bidi="he-IL"/>
        </w:rPr>
        <w:t>הראשון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FE7744" w15:done="0"/>
  <w15:commentEx w15:paraId="49A5DE49" w15:done="0"/>
  <w15:commentEx w15:paraId="4ACD3FA9" w15:done="0"/>
  <w15:commentEx w15:paraId="66888A2A" w15:done="0"/>
  <w15:commentEx w15:paraId="330A6275" w15:done="0"/>
  <w15:commentEx w15:paraId="3A071D97" w15:done="0"/>
  <w15:commentEx w15:paraId="53AE3C9B" w15:done="0"/>
  <w15:commentEx w15:paraId="6FCDD415" w15:done="0"/>
  <w15:commentEx w15:paraId="5DE2F044" w15:done="0"/>
  <w15:commentEx w15:paraId="311AB473" w15:done="0"/>
  <w15:commentEx w15:paraId="3D15D1C3" w15:done="0"/>
  <w15:commentEx w15:paraId="425EDD1F"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D10DC" w14:textId="77777777" w:rsidR="007F5935" w:rsidRDefault="007F5935" w:rsidP="006D3652">
      <w:pPr>
        <w:spacing w:after="0" w:line="240" w:lineRule="auto"/>
      </w:pPr>
      <w:r>
        <w:separator/>
      </w:r>
    </w:p>
  </w:endnote>
  <w:endnote w:type="continuationSeparator" w:id="0">
    <w:p w14:paraId="043F4C7D" w14:textId="77777777" w:rsidR="007F5935" w:rsidRDefault="007F5935" w:rsidP="006D3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BL BibLit">
    <w:altName w:val="Times New Roman"/>
    <w:charset w:val="00"/>
    <w:family w:val="auto"/>
    <w:pitch w:val="variable"/>
    <w:sig w:usb0="E00008FF" w:usb1="5201E0EB" w:usb2="02000020" w:usb3="00000000" w:csb0="000000BB" w:csb1="00000000"/>
  </w:font>
  <w:font w:name="Georgia">
    <w:panose1 w:val="02040502050405020303"/>
    <w:charset w:val="00"/>
    <w:family w:val="roman"/>
    <w:pitch w:val="variable"/>
    <w:sig w:usb0="00000287" w:usb1="00000000" w:usb2="00000000" w:usb3="00000000" w:csb0="0000009F" w:csb1="00000000"/>
  </w:font>
  <w:font w:name="MinionExp-Regular">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EB054" w14:textId="77777777" w:rsidR="007F5935" w:rsidRDefault="007F5935" w:rsidP="006D3652">
      <w:pPr>
        <w:spacing w:after="0" w:line="240" w:lineRule="auto"/>
      </w:pPr>
      <w:r>
        <w:separator/>
      </w:r>
    </w:p>
  </w:footnote>
  <w:footnote w:type="continuationSeparator" w:id="0">
    <w:p w14:paraId="3287D63A" w14:textId="77777777" w:rsidR="007F5935" w:rsidRDefault="007F5935" w:rsidP="006D3652">
      <w:pPr>
        <w:spacing w:after="0" w:line="240" w:lineRule="auto"/>
      </w:pPr>
      <w:r>
        <w:continuationSeparator/>
      </w:r>
    </w:p>
  </w:footnote>
  <w:footnote w:id="1">
    <w:p w14:paraId="50D529E6" w14:textId="290AAB5D" w:rsidR="00E64F42" w:rsidRPr="00E64F42" w:rsidRDefault="00E64F42" w:rsidP="00E64F42">
      <w:pPr>
        <w:pStyle w:val="FootnoteText"/>
        <w:bidi w:val="0"/>
        <w:spacing w:line="360" w:lineRule="auto"/>
        <w:rPr>
          <w:rFonts w:asciiTheme="majorBidi" w:hAnsiTheme="majorBidi" w:cstheme="majorBidi"/>
        </w:rPr>
      </w:pPr>
      <w:r w:rsidRPr="00E64F42">
        <w:rPr>
          <w:rFonts w:asciiTheme="majorBidi" w:hAnsiTheme="majorBidi" w:cstheme="majorBidi"/>
        </w:rPr>
        <w:footnoteRef/>
      </w:r>
      <w:r w:rsidRPr="00E64F42">
        <w:rPr>
          <w:rFonts w:asciiTheme="majorBidi" w:hAnsiTheme="majorBidi" w:cstheme="majorBidi"/>
          <w:rtl/>
        </w:rPr>
        <w:t xml:space="preserve"> </w:t>
      </w:r>
      <w:r w:rsidRPr="00E64F42">
        <w:rPr>
          <w:rFonts w:asciiTheme="majorBidi" w:hAnsiTheme="majorBidi" w:cstheme="majorBidi"/>
        </w:rPr>
        <w:t>This is the case for many sections of Scripture, but in the Book of Numbers it is particularly marked.  There are additional cases in Numbers where the redaction can be seen as conceptually purposeful. I have demonstrated this in the collection of laws and narratives found in Numbers 25-30. ("Divine Command and Human Initiative: A Literary View on Numbers 25-31", Biblic</w:t>
      </w:r>
      <w:r>
        <w:rPr>
          <w:rFonts w:asciiTheme="majorBidi" w:hAnsiTheme="majorBidi" w:cstheme="majorBidi"/>
        </w:rPr>
        <w:t>al Interpretation 15 (2007): 54</w:t>
      </w:r>
      <w:r w:rsidRPr="00E64F42">
        <w:rPr>
          <w:rFonts w:asciiTheme="majorBidi" w:hAnsiTheme="majorBidi" w:cstheme="majorBidi"/>
        </w:rPr>
        <w:t>-79</w:t>
      </w:r>
    </w:p>
  </w:footnote>
  <w:footnote w:id="2">
    <w:p w14:paraId="2503958D" w14:textId="1B7EED13" w:rsidR="00E64F42" w:rsidRPr="00E64F42" w:rsidRDefault="00E64F42" w:rsidP="00E64F42">
      <w:pPr>
        <w:pStyle w:val="FootnoteText"/>
        <w:bidi w:val="0"/>
        <w:spacing w:line="360" w:lineRule="auto"/>
        <w:rPr>
          <w:rFonts w:asciiTheme="majorBidi" w:hAnsiTheme="majorBidi" w:cstheme="majorBidi"/>
        </w:rPr>
      </w:pPr>
      <w:r>
        <w:rPr>
          <w:rStyle w:val="FootnoteReference"/>
        </w:rPr>
        <w:footnoteRef/>
      </w:r>
      <w:r>
        <w:rPr>
          <w:rtl/>
        </w:rPr>
        <w:t xml:space="preserve"> </w:t>
      </w:r>
      <w:r w:rsidRPr="00E64F42">
        <w:rPr>
          <w:rFonts w:asciiTheme="majorBidi" w:hAnsiTheme="majorBidi" w:cstheme="majorBidi"/>
        </w:rPr>
        <w:t xml:space="preserve">There are many discussions of this topic which cannot be dealt with in the context of this paper. See, for example, R. P. </w:t>
      </w:r>
      <w:proofErr w:type="spellStart"/>
      <w:r w:rsidRPr="00E64F42">
        <w:rPr>
          <w:rFonts w:asciiTheme="majorBidi" w:hAnsiTheme="majorBidi" w:cstheme="majorBidi"/>
        </w:rPr>
        <w:t>Knierim</w:t>
      </w:r>
      <w:proofErr w:type="spellEnd"/>
      <w:r w:rsidRPr="00E64F42">
        <w:rPr>
          <w:rFonts w:asciiTheme="majorBidi" w:hAnsiTheme="majorBidi" w:cstheme="majorBidi"/>
        </w:rPr>
        <w:t xml:space="preserve"> and G. W. Coats, </w:t>
      </w:r>
      <w:r w:rsidRPr="00E64F42">
        <w:rPr>
          <w:rFonts w:asciiTheme="majorBidi" w:hAnsiTheme="majorBidi" w:cstheme="majorBidi"/>
          <w:i/>
          <w:iCs/>
        </w:rPr>
        <w:t>Numbers</w:t>
      </w:r>
      <w:r w:rsidRPr="00E64F42">
        <w:rPr>
          <w:rFonts w:asciiTheme="majorBidi" w:hAnsiTheme="majorBidi" w:cstheme="majorBidi"/>
        </w:rPr>
        <w:t xml:space="preserve"> (FOTL 4; Grand Rapids: Eerdmans, 2005), 27.</w:t>
      </w:r>
    </w:p>
  </w:footnote>
  <w:footnote w:id="3">
    <w:p w14:paraId="44B14607" w14:textId="10409D2B" w:rsidR="003C4CE7" w:rsidRPr="00C46AF0" w:rsidRDefault="003C4CE7" w:rsidP="00E64F42">
      <w:pPr>
        <w:pStyle w:val="FootnoteText"/>
        <w:bidi w:val="0"/>
        <w:spacing w:line="360" w:lineRule="auto"/>
        <w:rPr>
          <w:rFonts w:asciiTheme="majorBidi" w:hAnsiTheme="majorBidi" w:cstheme="majorBidi"/>
          <w:rtl/>
        </w:rPr>
      </w:pPr>
      <w:r w:rsidRPr="00C46AF0">
        <w:rPr>
          <w:rStyle w:val="FootnoteReference"/>
          <w:rFonts w:asciiTheme="majorBidi" w:hAnsiTheme="majorBidi" w:cstheme="majorBidi"/>
        </w:rPr>
        <w:footnoteRef/>
      </w:r>
      <w:r w:rsidRPr="00C46AF0">
        <w:rPr>
          <w:rFonts w:asciiTheme="majorBidi" w:hAnsiTheme="majorBidi" w:cstheme="majorBidi"/>
        </w:rPr>
        <w:t xml:space="preserve">See discussion in T. R. Ashley, </w:t>
      </w:r>
      <w:r w:rsidRPr="00C46AF0">
        <w:rPr>
          <w:rFonts w:asciiTheme="majorBidi" w:hAnsiTheme="majorBidi" w:cstheme="majorBidi"/>
          <w:i/>
          <w:iCs/>
        </w:rPr>
        <w:t>The Book of Numbers</w:t>
      </w:r>
      <w:r w:rsidRPr="00C46AF0">
        <w:rPr>
          <w:rFonts w:asciiTheme="majorBidi" w:hAnsiTheme="majorBidi" w:cstheme="majorBidi"/>
        </w:rPr>
        <w:t xml:space="preserve"> (NICOT; Grand Rapids 1993), 43; R. D. Cole, </w:t>
      </w:r>
      <w:r w:rsidRPr="00C46AF0">
        <w:rPr>
          <w:rFonts w:asciiTheme="majorBidi" w:hAnsiTheme="majorBidi" w:cstheme="majorBidi"/>
          <w:i/>
          <w:iCs/>
        </w:rPr>
        <w:t>Numbers</w:t>
      </w:r>
      <w:r w:rsidRPr="00C46AF0">
        <w:rPr>
          <w:rFonts w:asciiTheme="majorBidi" w:hAnsiTheme="majorBidi" w:cstheme="majorBidi"/>
        </w:rPr>
        <w:t xml:space="preserve"> (NAC; Nashville 2000), 64.  This position differs from that of Ibn Ezra, who makes a point of connecting the sacrifices of the tribal leader with the priestly blessings mentioned immediately before them: “And the reason that ‘</w:t>
      </w:r>
      <w:r w:rsidRPr="00C46AF0">
        <w:rPr>
          <w:rFonts w:asciiTheme="majorBidi" w:hAnsiTheme="majorBidi" w:cstheme="majorBidi"/>
          <w:i/>
          <w:iCs/>
        </w:rPr>
        <w:t xml:space="preserve">And it was on the day that </w:t>
      </w:r>
      <w:r w:rsidR="0057741D">
        <w:rPr>
          <w:rFonts w:asciiTheme="majorBidi" w:hAnsiTheme="majorBidi" w:cstheme="majorBidi"/>
          <w:i/>
          <w:iCs/>
        </w:rPr>
        <w:t>Moses</w:t>
      </w:r>
      <w:r w:rsidR="0057741D" w:rsidRPr="00C46AF0">
        <w:rPr>
          <w:rFonts w:asciiTheme="majorBidi" w:hAnsiTheme="majorBidi" w:cstheme="majorBidi"/>
          <w:i/>
          <w:iCs/>
        </w:rPr>
        <w:t xml:space="preserve"> </w:t>
      </w:r>
      <w:r w:rsidRPr="00C46AF0">
        <w:rPr>
          <w:rFonts w:asciiTheme="majorBidi" w:hAnsiTheme="majorBidi" w:cstheme="majorBidi"/>
          <w:i/>
          <w:iCs/>
        </w:rPr>
        <w:t>completed</w:t>
      </w:r>
      <w:r w:rsidRPr="00C46AF0">
        <w:rPr>
          <w:rFonts w:asciiTheme="majorBidi" w:hAnsiTheme="majorBidi" w:cstheme="majorBidi"/>
        </w:rPr>
        <w:t>…’ follows after the priestly blessing is because it was thus, for on the day that Aaron lifted his hands to the people and blessed them, the dedication of the altar began.” (Ibn Ezra’s commentary on Numbers 7:1.)</w:t>
      </w:r>
    </w:p>
  </w:footnote>
  <w:footnote w:id="4">
    <w:p w14:paraId="6CB3788D" w14:textId="748E2D86" w:rsidR="00724A92" w:rsidRPr="00724A92" w:rsidRDefault="00724A92" w:rsidP="00724A92">
      <w:pPr>
        <w:pStyle w:val="FootnoteText"/>
        <w:bidi w:val="0"/>
        <w:spacing w:line="360" w:lineRule="auto"/>
        <w:rPr>
          <w:rFonts w:asciiTheme="majorBidi" w:hAnsiTheme="majorBidi" w:cstheme="majorBidi"/>
        </w:rPr>
      </w:pPr>
      <w:r w:rsidRPr="00724A92">
        <w:rPr>
          <w:rFonts w:asciiTheme="majorBidi" w:hAnsiTheme="majorBidi" w:cstheme="majorBidi"/>
        </w:rPr>
        <w:footnoteRef/>
      </w:r>
      <w:r w:rsidRPr="00724A92">
        <w:rPr>
          <w:rFonts w:asciiTheme="majorBidi" w:hAnsiTheme="majorBidi" w:cstheme="majorBidi"/>
          <w:rtl/>
        </w:rPr>
        <w:t xml:space="preserve"> </w:t>
      </w:r>
      <w:r w:rsidRPr="00724A92">
        <w:rPr>
          <w:rFonts w:asciiTheme="majorBidi" w:hAnsiTheme="majorBidi" w:cstheme="majorBidi"/>
        </w:rPr>
        <w:t xml:space="preserve">For discussion of different models for ordering the tribes, see J. </w:t>
      </w:r>
      <w:proofErr w:type="spellStart"/>
      <w:r w:rsidRPr="00724A92">
        <w:rPr>
          <w:rFonts w:asciiTheme="majorBidi" w:hAnsiTheme="majorBidi" w:cstheme="majorBidi"/>
        </w:rPr>
        <w:t>Chinitz</w:t>
      </w:r>
      <w:proofErr w:type="spellEnd"/>
      <w:r w:rsidRPr="00724A92">
        <w:rPr>
          <w:rFonts w:asciiTheme="majorBidi" w:hAnsiTheme="majorBidi" w:cstheme="majorBidi"/>
        </w:rPr>
        <w:t xml:space="preserve">, "The Listing of the Tribes of Israel", </w:t>
      </w:r>
      <w:r w:rsidRPr="00724A92">
        <w:rPr>
          <w:rFonts w:asciiTheme="majorBidi" w:hAnsiTheme="majorBidi" w:cstheme="majorBidi"/>
          <w:i/>
          <w:iCs/>
        </w:rPr>
        <w:t>JBQ</w:t>
      </w:r>
      <w:r w:rsidRPr="00724A92">
        <w:rPr>
          <w:rFonts w:asciiTheme="majorBidi" w:hAnsiTheme="majorBidi" w:cstheme="majorBidi"/>
        </w:rPr>
        <w:t xml:space="preserve"> 24 (1996): 36-42.</w:t>
      </w:r>
    </w:p>
  </w:footnote>
  <w:footnote w:id="5">
    <w:p w14:paraId="53B53E42" w14:textId="4631AC09" w:rsidR="003C4CE7" w:rsidRPr="006947EB" w:rsidRDefault="003C4CE7" w:rsidP="006947EB">
      <w:pPr>
        <w:pStyle w:val="FootnoteText"/>
        <w:bidi w:val="0"/>
        <w:spacing w:line="360" w:lineRule="auto"/>
        <w:rPr>
          <w:rFonts w:asciiTheme="majorBidi" w:hAnsiTheme="majorBidi" w:cstheme="majorBidi"/>
        </w:rPr>
      </w:pPr>
      <w:r w:rsidRPr="006947EB">
        <w:rPr>
          <w:rStyle w:val="FootnoteReference"/>
          <w:rFonts w:asciiTheme="majorBidi" w:hAnsiTheme="majorBidi" w:cstheme="majorBidi"/>
        </w:rPr>
        <w:footnoteRef/>
      </w:r>
      <w:r w:rsidRPr="006947EB">
        <w:rPr>
          <w:rFonts w:asciiTheme="majorBidi" w:hAnsiTheme="majorBidi" w:cstheme="majorBidi"/>
          <w:rtl/>
        </w:rPr>
        <w:t xml:space="preserve"> </w:t>
      </w:r>
      <w:r w:rsidRPr="006947EB">
        <w:rPr>
          <w:rFonts w:asciiTheme="majorBidi" w:hAnsiTheme="majorBidi" w:cstheme="majorBidi"/>
        </w:rPr>
        <w:t>Chapter 8 circles back to this point while Chapter 3 does not: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5151"/>
      </w:tblGrid>
      <w:tr w:rsidR="003C4CE7" w:rsidRPr="006947EB" w14:paraId="34643732" w14:textId="77777777" w:rsidTr="003C4CE7">
        <w:tc>
          <w:tcPr>
            <w:tcW w:w="3145" w:type="dxa"/>
          </w:tcPr>
          <w:p w14:paraId="6B224D41" w14:textId="77777777" w:rsidR="003C4CE7" w:rsidRPr="006947EB" w:rsidRDefault="003C4CE7" w:rsidP="006947EB">
            <w:pPr>
              <w:pStyle w:val="FootnoteText"/>
              <w:spacing w:line="360" w:lineRule="auto"/>
              <w:rPr>
                <w:rFonts w:asciiTheme="majorBidi" w:hAnsiTheme="majorBidi" w:cstheme="majorBidi"/>
              </w:rPr>
            </w:pPr>
            <w:r w:rsidRPr="006947EB">
              <w:rPr>
                <w:rFonts w:asciiTheme="majorBidi" w:hAnsiTheme="majorBidi" w:cstheme="majorBidi"/>
                <w:vertAlign w:val="superscript"/>
                <w:rtl/>
              </w:rPr>
              <w:t>במדבר ח:יח</w:t>
            </w:r>
            <w:r w:rsidRPr="006947EB">
              <w:rPr>
                <w:rFonts w:asciiTheme="majorBidi" w:hAnsiTheme="majorBidi" w:cstheme="majorBidi"/>
                <w:rtl/>
              </w:rPr>
              <w:t xml:space="preserve"> וָאֶקַּח אֶת הַלְוִיִּם תַּחַת כָּל בְּכוֹר בִּבְנֵי יִשְׂרָאֵל. </w:t>
            </w:r>
            <w:r w:rsidRPr="006947EB">
              <w:rPr>
                <w:rFonts w:asciiTheme="majorBidi" w:hAnsiTheme="majorBidi" w:cstheme="majorBidi"/>
                <w:vertAlign w:val="superscript"/>
                <w:rtl/>
              </w:rPr>
              <w:t>ח:יט</w:t>
            </w:r>
            <w:r w:rsidRPr="006947EB">
              <w:rPr>
                <w:rFonts w:asciiTheme="majorBidi" w:hAnsiTheme="majorBidi" w:cstheme="majorBidi"/>
                <w:rtl/>
              </w:rPr>
              <w:t xml:space="preserve"> וָאֶתְּנָה אֶת הַלְוִיִּם נְתֻנִים לְאַהֲרֹן וּלְבָנָיו</w:t>
            </w:r>
          </w:p>
        </w:tc>
        <w:tc>
          <w:tcPr>
            <w:tcW w:w="5151" w:type="dxa"/>
          </w:tcPr>
          <w:p w14:paraId="1DFAAA4E" w14:textId="77777777" w:rsidR="003C4CE7" w:rsidRPr="006947EB" w:rsidRDefault="003C4CE7" w:rsidP="006947EB">
            <w:pPr>
              <w:pStyle w:val="FootnoteText"/>
              <w:bidi w:val="0"/>
              <w:spacing w:line="360" w:lineRule="auto"/>
              <w:rPr>
                <w:rFonts w:asciiTheme="majorBidi" w:hAnsiTheme="majorBidi" w:cstheme="majorBidi"/>
              </w:rPr>
            </w:pPr>
            <w:r w:rsidRPr="006947EB">
              <w:rPr>
                <w:rFonts w:asciiTheme="majorBidi" w:hAnsiTheme="majorBidi" w:cstheme="majorBidi"/>
                <w:vertAlign w:val="superscript"/>
              </w:rPr>
              <w:t>8:18</w:t>
            </w:r>
            <w:r w:rsidRPr="006947EB">
              <w:rPr>
                <w:rFonts w:asciiTheme="majorBidi" w:hAnsiTheme="majorBidi" w:cstheme="majorBidi"/>
              </w:rPr>
              <w:t xml:space="preserve"> Now I take the Levites instead of every first-born of the Israelites; </w:t>
            </w:r>
            <w:r w:rsidRPr="006947EB">
              <w:rPr>
                <w:rFonts w:asciiTheme="majorBidi" w:hAnsiTheme="majorBidi" w:cstheme="majorBidi"/>
                <w:vertAlign w:val="superscript"/>
              </w:rPr>
              <w:t>8:19</w:t>
            </w:r>
            <w:r w:rsidRPr="006947EB">
              <w:rPr>
                <w:rFonts w:asciiTheme="majorBidi" w:hAnsiTheme="majorBidi" w:cstheme="majorBidi"/>
              </w:rPr>
              <w:t xml:space="preserve"> and from among the Israelites I formally assign the Levites to Aaron and his sons…</w:t>
            </w:r>
          </w:p>
        </w:tc>
      </w:tr>
    </w:tbl>
    <w:p w14:paraId="03A6503C" w14:textId="77777777" w:rsidR="003C4CE7" w:rsidRPr="006947EB" w:rsidRDefault="003C4CE7" w:rsidP="006947EB">
      <w:pPr>
        <w:pStyle w:val="FootnoteText"/>
        <w:bidi w:val="0"/>
        <w:spacing w:line="360" w:lineRule="auto"/>
        <w:rPr>
          <w:rFonts w:asciiTheme="majorBidi" w:hAnsiTheme="majorBidi" w:cstheme="majorBidi"/>
        </w:rPr>
      </w:pPr>
    </w:p>
  </w:footnote>
  <w:footnote w:id="6">
    <w:p w14:paraId="1C2B3E5A" w14:textId="17EE8053" w:rsidR="00724A92" w:rsidRPr="00724A92" w:rsidRDefault="00724A92" w:rsidP="00724A92">
      <w:pPr>
        <w:pStyle w:val="FootnoteText"/>
        <w:bidi w:val="0"/>
        <w:spacing w:line="360" w:lineRule="auto"/>
        <w:rPr>
          <w:rFonts w:asciiTheme="majorBidi" w:hAnsiTheme="majorBidi" w:cstheme="majorBidi"/>
        </w:rPr>
      </w:pPr>
      <w:r w:rsidRPr="00724A92">
        <w:rPr>
          <w:rFonts w:asciiTheme="majorBidi" w:hAnsiTheme="majorBidi" w:cstheme="majorBidi"/>
        </w:rPr>
        <w:footnoteRef/>
      </w:r>
      <w:r w:rsidRPr="00724A92">
        <w:rPr>
          <w:rFonts w:asciiTheme="majorBidi" w:hAnsiTheme="majorBidi" w:cstheme="majorBidi"/>
          <w:rtl/>
        </w:rPr>
        <w:t xml:space="preserve"> </w:t>
      </w:r>
      <w:r w:rsidRPr="00724A92">
        <w:rPr>
          <w:rFonts w:asciiTheme="majorBidi" w:hAnsiTheme="majorBidi" w:cstheme="majorBidi"/>
        </w:rPr>
        <w:t xml:space="preserve">Janson C. </w:t>
      </w:r>
      <w:proofErr w:type="spellStart"/>
      <w:r w:rsidRPr="00724A92">
        <w:rPr>
          <w:rFonts w:asciiTheme="majorBidi" w:hAnsiTheme="majorBidi" w:cstheme="majorBidi"/>
        </w:rPr>
        <w:t>Condren</w:t>
      </w:r>
      <w:proofErr w:type="spellEnd"/>
      <w:r w:rsidRPr="00724A92">
        <w:rPr>
          <w:rFonts w:asciiTheme="majorBidi" w:hAnsiTheme="majorBidi" w:cstheme="majorBidi"/>
        </w:rPr>
        <w:t xml:space="preserve">, "Is the Account of the Organization of the Camp Devoid of Organization? A Proposal for the Literary Structure of Numbers 1.1-10.10", </w:t>
      </w:r>
      <w:r w:rsidRPr="00724A92">
        <w:rPr>
          <w:rFonts w:asciiTheme="majorBidi" w:hAnsiTheme="majorBidi" w:cstheme="majorBidi"/>
          <w:i/>
          <w:iCs/>
        </w:rPr>
        <w:t>JSOT</w:t>
      </w:r>
      <w:r w:rsidRPr="00724A92">
        <w:rPr>
          <w:rFonts w:asciiTheme="majorBidi" w:hAnsiTheme="majorBidi" w:cstheme="majorBidi"/>
        </w:rPr>
        <w:t xml:space="preserve"> 37 (2013), 423-452.</w:t>
      </w:r>
    </w:p>
  </w:footnote>
  <w:footnote w:id="7">
    <w:p w14:paraId="401F8B97" w14:textId="4D9C7D17" w:rsidR="00724A92" w:rsidRPr="00724A92" w:rsidRDefault="00724A92" w:rsidP="00724A92">
      <w:pPr>
        <w:pStyle w:val="FootnoteText"/>
        <w:bidi w:val="0"/>
        <w:spacing w:line="360" w:lineRule="auto"/>
        <w:rPr>
          <w:rFonts w:asciiTheme="majorBidi" w:hAnsiTheme="majorBidi" w:cstheme="majorBidi"/>
        </w:rPr>
      </w:pPr>
      <w:r w:rsidRPr="00724A92">
        <w:rPr>
          <w:rFonts w:asciiTheme="majorBidi" w:hAnsiTheme="majorBidi" w:cstheme="majorBidi"/>
        </w:rPr>
        <w:footnoteRef/>
      </w:r>
      <w:r w:rsidRPr="00724A92">
        <w:rPr>
          <w:rFonts w:asciiTheme="majorBidi" w:hAnsiTheme="majorBidi" w:cstheme="majorBidi"/>
          <w:rtl/>
        </w:rPr>
        <w:t xml:space="preserve"> </w:t>
      </w:r>
      <w:r w:rsidRPr="00724A92">
        <w:rPr>
          <w:rFonts w:asciiTheme="majorBidi" w:hAnsiTheme="majorBidi" w:cstheme="majorBidi"/>
        </w:rPr>
        <w:t xml:space="preserve">Elsewhere I have suggested that these laws represent the relevance of the Tabernacle to different circles in the Israelite </w:t>
      </w:r>
      <w:r w:rsidR="00357B87">
        <w:rPr>
          <w:rFonts w:asciiTheme="majorBidi" w:hAnsiTheme="majorBidi" w:cstheme="majorBidi"/>
        </w:rPr>
        <w:t>camp</w:t>
      </w:r>
      <w:r w:rsidRPr="00724A92">
        <w:rPr>
          <w:rFonts w:asciiTheme="majorBidi" w:hAnsiTheme="majorBidi" w:cstheme="majorBidi"/>
        </w:rPr>
        <w:t xml:space="preserve">: the congregation, the family, and the individual. ("The </w:t>
      </w:r>
      <w:proofErr w:type="spellStart"/>
      <w:r w:rsidRPr="00724A92">
        <w:rPr>
          <w:rFonts w:asciiTheme="majorBidi" w:hAnsiTheme="majorBidi" w:cstheme="majorBidi"/>
        </w:rPr>
        <w:t>Mishkan</w:t>
      </w:r>
      <w:proofErr w:type="spellEnd"/>
      <w:r w:rsidRPr="00724A92">
        <w:rPr>
          <w:rFonts w:asciiTheme="majorBidi" w:hAnsiTheme="majorBidi" w:cstheme="majorBidi"/>
        </w:rPr>
        <w:t xml:space="preserve"> and the Nazir", in: E. Bick and Y. Beasley [eds.] </w:t>
      </w:r>
      <w:r w:rsidRPr="00724A92">
        <w:rPr>
          <w:rFonts w:asciiTheme="majorBidi" w:hAnsiTheme="majorBidi" w:cstheme="majorBidi"/>
          <w:i/>
          <w:iCs/>
        </w:rPr>
        <w:t xml:space="preserve">Torah </w:t>
      </w:r>
      <w:proofErr w:type="spellStart"/>
      <w:r w:rsidRPr="00724A92">
        <w:rPr>
          <w:rFonts w:asciiTheme="majorBidi" w:hAnsiTheme="majorBidi" w:cstheme="majorBidi"/>
          <w:i/>
          <w:iCs/>
        </w:rPr>
        <w:t>MiEtzion</w:t>
      </w:r>
      <w:proofErr w:type="spellEnd"/>
      <w:r w:rsidRPr="00724A92">
        <w:rPr>
          <w:rFonts w:asciiTheme="majorBidi" w:hAnsiTheme="majorBidi" w:cstheme="majorBidi"/>
          <w:i/>
          <w:iCs/>
        </w:rPr>
        <w:t xml:space="preserve">: New Readings in </w:t>
      </w:r>
      <w:proofErr w:type="spellStart"/>
      <w:r w:rsidRPr="00724A92">
        <w:rPr>
          <w:rFonts w:asciiTheme="majorBidi" w:hAnsiTheme="majorBidi" w:cstheme="majorBidi"/>
          <w:i/>
          <w:iCs/>
        </w:rPr>
        <w:t>Tanach</w:t>
      </w:r>
      <w:proofErr w:type="spellEnd"/>
      <w:r w:rsidRPr="00724A92">
        <w:rPr>
          <w:rFonts w:asciiTheme="majorBidi" w:hAnsiTheme="majorBidi" w:cstheme="majorBidi"/>
          <w:i/>
          <w:iCs/>
        </w:rPr>
        <w:t xml:space="preserve"> – </w:t>
      </w:r>
      <w:proofErr w:type="spellStart"/>
      <w:r w:rsidRPr="00724A92">
        <w:rPr>
          <w:rFonts w:asciiTheme="majorBidi" w:hAnsiTheme="majorBidi" w:cstheme="majorBidi"/>
          <w:i/>
          <w:iCs/>
        </w:rPr>
        <w:t>Bemidbar</w:t>
      </w:r>
      <w:proofErr w:type="spellEnd"/>
      <w:r w:rsidRPr="00724A92">
        <w:rPr>
          <w:rFonts w:asciiTheme="majorBidi" w:hAnsiTheme="majorBidi" w:cstheme="majorBidi"/>
        </w:rPr>
        <w:t xml:space="preserve"> [Jerusalem 2014], 63-70)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04189"/>
    <w:multiLevelType w:val="hybridMultilevel"/>
    <w:tmpl w:val="72C8C7B2"/>
    <w:lvl w:ilvl="0" w:tplc="91088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DC3B7B"/>
    <w:multiLevelType w:val="hybridMultilevel"/>
    <w:tmpl w:val="1B888874"/>
    <w:lvl w:ilvl="0" w:tplc="464A0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 k">
    <w15:presenceInfo w15:providerId="None" w15:userId="a 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7E"/>
    <w:rsid w:val="00020E62"/>
    <w:rsid w:val="00042909"/>
    <w:rsid w:val="000B3585"/>
    <w:rsid w:val="000C60B8"/>
    <w:rsid w:val="00114A11"/>
    <w:rsid w:val="001163A2"/>
    <w:rsid w:val="00117F34"/>
    <w:rsid w:val="0013241B"/>
    <w:rsid w:val="001357CE"/>
    <w:rsid w:val="0016480C"/>
    <w:rsid w:val="00174E5C"/>
    <w:rsid w:val="00180CFA"/>
    <w:rsid w:val="0019511E"/>
    <w:rsid w:val="001C3936"/>
    <w:rsid w:val="001C4FFC"/>
    <w:rsid w:val="001C68AC"/>
    <w:rsid w:val="001E0DA0"/>
    <w:rsid w:val="001F0953"/>
    <w:rsid w:val="00232116"/>
    <w:rsid w:val="00245D87"/>
    <w:rsid w:val="00247F55"/>
    <w:rsid w:val="002728A3"/>
    <w:rsid w:val="002A2981"/>
    <w:rsid w:val="002C160A"/>
    <w:rsid w:val="002C4052"/>
    <w:rsid w:val="002E7C1B"/>
    <w:rsid w:val="00312AF9"/>
    <w:rsid w:val="00313904"/>
    <w:rsid w:val="00327C2F"/>
    <w:rsid w:val="00335375"/>
    <w:rsid w:val="00356118"/>
    <w:rsid w:val="0035616B"/>
    <w:rsid w:val="00357B87"/>
    <w:rsid w:val="00362F7E"/>
    <w:rsid w:val="00374924"/>
    <w:rsid w:val="0039608B"/>
    <w:rsid w:val="003B1152"/>
    <w:rsid w:val="003C4CE7"/>
    <w:rsid w:val="003C6DA0"/>
    <w:rsid w:val="003D2D0E"/>
    <w:rsid w:val="003E4336"/>
    <w:rsid w:val="003F107E"/>
    <w:rsid w:val="00413E29"/>
    <w:rsid w:val="004154DC"/>
    <w:rsid w:val="00456526"/>
    <w:rsid w:val="004650DD"/>
    <w:rsid w:val="004F0222"/>
    <w:rsid w:val="004F4101"/>
    <w:rsid w:val="005009F4"/>
    <w:rsid w:val="00506893"/>
    <w:rsid w:val="00514E96"/>
    <w:rsid w:val="00515FF7"/>
    <w:rsid w:val="00525C24"/>
    <w:rsid w:val="005312B8"/>
    <w:rsid w:val="005313EB"/>
    <w:rsid w:val="005516FB"/>
    <w:rsid w:val="00571C8D"/>
    <w:rsid w:val="00572160"/>
    <w:rsid w:val="0057741D"/>
    <w:rsid w:val="0058239B"/>
    <w:rsid w:val="005F0318"/>
    <w:rsid w:val="005F0EE9"/>
    <w:rsid w:val="0062786B"/>
    <w:rsid w:val="0065199D"/>
    <w:rsid w:val="00655891"/>
    <w:rsid w:val="006654E8"/>
    <w:rsid w:val="0068730C"/>
    <w:rsid w:val="006947EB"/>
    <w:rsid w:val="006D3652"/>
    <w:rsid w:val="00704E66"/>
    <w:rsid w:val="00724A92"/>
    <w:rsid w:val="00727366"/>
    <w:rsid w:val="00762331"/>
    <w:rsid w:val="0076382A"/>
    <w:rsid w:val="00776DA2"/>
    <w:rsid w:val="007E09EC"/>
    <w:rsid w:val="007F3586"/>
    <w:rsid w:val="007F5935"/>
    <w:rsid w:val="00805B0B"/>
    <w:rsid w:val="00806B44"/>
    <w:rsid w:val="008A14D0"/>
    <w:rsid w:val="008B19F0"/>
    <w:rsid w:val="008C0E6C"/>
    <w:rsid w:val="008C7135"/>
    <w:rsid w:val="008D33B1"/>
    <w:rsid w:val="00926189"/>
    <w:rsid w:val="00960DBD"/>
    <w:rsid w:val="00966527"/>
    <w:rsid w:val="009743C1"/>
    <w:rsid w:val="009E434F"/>
    <w:rsid w:val="00A105FD"/>
    <w:rsid w:val="00A14F97"/>
    <w:rsid w:val="00A34BFC"/>
    <w:rsid w:val="00A80132"/>
    <w:rsid w:val="00A842DF"/>
    <w:rsid w:val="00AC2282"/>
    <w:rsid w:val="00AE1C3F"/>
    <w:rsid w:val="00AE4B0E"/>
    <w:rsid w:val="00B100A3"/>
    <w:rsid w:val="00B25748"/>
    <w:rsid w:val="00B30D6F"/>
    <w:rsid w:val="00B4114E"/>
    <w:rsid w:val="00B46691"/>
    <w:rsid w:val="00B631B4"/>
    <w:rsid w:val="00B73E3A"/>
    <w:rsid w:val="00B76296"/>
    <w:rsid w:val="00B844A6"/>
    <w:rsid w:val="00BB0D91"/>
    <w:rsid w:val="00BB62FB"/>
    <w:rsid w:val="00BC47FF"/>
    <w:rsid w:val="00BC6AB9"/>
    <w:rsid w:val="00BC6D36"/>
    <w:rsid w:val="00BE77FD"/>
    <w:rsid w:val="00C46AF0"/>
    <w:rsid w:val="00C748CB"/>
    <w:rsid w:val="00C85C98"/>
    <w:rsid w:val="00CE20F9"/>
    <w:rsid w:val="00CE37CD"/>
    <w:rsid w:val="00D031C5"/>
    <w:rsid w:val="00D309BD"/>
    <w:rsid w:val="00D56BE9"/>
    <w:rsid w:val="00D9376C"/>
    <w:rsid w:val="00DF62E1"/>
    <w:rsid w:val="00E05345"/>
    <w:rsid w:val="00E63A7F"/>
    <w:rsid w:val="00E64F42"/>
    <w:rsid w:val="00E7417D"/>
    <w:rsid w:val="00EB0E12"/>
    <w:rsid w:val="00EB16DA"/>
    <w:rsid w:val="00EB1BBB"/>
    <w:rsid w:val="00EB3818"/>
    <w:rsid w:val="00EE10F6"/>
    <w:rsid w:val="00EF6C90"/>
    <w:rsid w:val="00F37956"/>
    <w:rsid w:val="00F44862"/>
    <w:rsid w:val="00F56796"/>
    <w:rsid w:val="00F672F9"/>
    <w:rsid w:val="00F757EF"/>
    <w:rsid w:val="00F958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2EC37"/>
  <w15:chartTrackingRefBased/>
  <w15:docId w15:val="{73B2CAA2-4BBB-4A6E-B1AD-28194A74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3C1"/>
    <w:pPr>
      <w:ind w:left="720"/>
      <w:contextualSpacing/>
    </w:pPr>
  </w:style>
  <w:style w:type="paragraph" w:styleId="FootnoteText">
    <w:name w:val="footnote text"/>
    <w:basedOn w:val="Normal"/>
    <w:link w:val="FootnoteTextChar"/>
    <w:uiPriority w:val="99"/>
    <w:unhideWhenUsed/>
    <w:rsid w:val="006D3652"/>
    <w:pPr>
      <w:bidi/>
      <w:spacing w:after="0" w:line="240" w:lineRule="auto"/>
    </w:pPr>
    <w:rPr>
      <w:sz w:val="20"/>
      <w:szCs w:val="20"/>
      <w:lang w:bidi="he-IL"/>
    </w:rPr>
  </w:style>
  <w:style w:type="character" w:customStyle="1" w:styleId="FootnoteTextChar">
    <w:name w:val="Footnote Text Char"/>
    <w:basedOn w:val="DefaultParagraphFont"/>
    <w:link w:val="FootnoteText"/>
    <w:uiPriority w:val="99"/>
    <w:rsid w:val="006D3652"/>
    <w:rPr>
      <w:sz w:val="20"/>
      <w:szCs w:val="20"/>
      <w:lang w:bidi="he-IL"/>
    </w:rPr>
  </w:style>
  <w:style w:type="character" w:styleId="FootnoteReference">
    <w:name w:val="footnote reference"/>
    <w:basedOn w:val="DefaultParagraphFont"/>
    <w:uiPriority w:val="99"/>
    <w:semiHidden/>
    <w:unhideWhenUsed/>
    <w:rsid w:val="006D3652"/>
    <w:rPr>
      <w:vertAlign w:val="superscript"/>
    </w:rPr>
  </w:style>
  <w:style w:type="table" w:styleId="TableGrid">
    <w:name w:val="Table Grid"/>
    <w:basedOn w:val="TableNormal"/>
    <w:uiPriority w:val="39"/>
    <w:rsid w:val="006D3652"/>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56BE9"/>
    <w:rPr>
      <w:sz w:val="16"/>
      <w:szCs w:val="16"/>
    </w:rPr>
  </w:style>
  <w:style w:type="paragraph" w:styleId="CommentText">
    <w:name w:val="annotation text"/>
    <w:basedOn w:val="Normal"/>
    <w:link w:val="CommentTextChar"/>
    <w:uiPriority w:val="99"/>
    <w:semiHidden/>
    <w:unhideWhenUsed/>
    <w:rsid w:val="00D56BE9"/>
    <w:pPr>
      <w:spacing w:line="240" w:lineRule="auto"/>
    </w:pPr>
    <w:rPr>
      <w:sz w:val="20"/>
      <w:szCs w:val="20"/>
    </w:rPr>
  </w:style>
  <w:style w:type="character" w:customStyle="1" w:styleId="CommentTextChar">
    <w:name w:val="Comment Text Char"/>
    <w:basedOn w:val="DefaultParagraphFont"/>
    <w:link w:val="CommentText"/>
    <w:uiPriority w:val="99"/>
    <w:semiHidden/>
    <w:rsid w:val="00D56BE9"/>
    <w:rPr>
      <w:sz w:val="20"/>
      <w:szCs w:val="20"/>
    </w:rPr>
  </w:style>
  <w:style w:type="paragraph" w:styleId="CommentSubject">
    <w:name w:val="annotation subject"/>
    <w:basedOn w:val="CommentText"/>
    <w:next w:val="CommentText"/>
    <w:link w:val="CommentSubjectChar"/>
    <w:uiPriority w:val="99"/>
    <w:semiHidden/>
    <w:unhideWhenUsed/>
    <w:rsid w:val="00D56BE9"/>
    <w:rPr>
      <w:b/>
      <w:bCs/>
    </w:rPr>
  </w:style>
  <w:style w:type="character" w:customStyle="1" w:styleId="CommentSubjectChar">
    <w:name w:val="Comment Subject Char"/>
    <w:basedOn w:val="CommentTextChar"/>
    <w:link w:val="CommentSubject"/>
    <w:uiPriority w:val="99"/>
    <w:semiHidden/>
    <w:rsid w:val="00D56BE9"/>
    <w:rPr>
      <w:b/>
      <w:bCs/>
      <w:sz w:val="20"/>
      <w:szCs w:val="20"/>
    </w:rPr>
  </w:style>
  <w:style w:type="paragraph" w:styleId="BalloonText">
    <w:name w:val="Balloon Text"/>
    <w:basedOn w:val="Normal"/>
    <w:link w:val="BalloonTextChar"/>
    <w:uiPriority w:val="99"/>
    <w:semiHidden/>
    <w:unhideWhenUsed/>
    <w:rsid w:val="00D56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BE9"/>
    <w:rPr>
      <w:rFonts w:ascii="Segoe UI" w:hAnsi="Segoe UI" w:cs="Segoe UI"/>
      <w:sz w:val="18"/>
      <w:szCs w:val="18"/>
    </w:rPr>
  </w:style>
  <w:style w:type="paragraph" w:styleId="Header">
    <w:name w:val="header"/>
    <w:basedOn w:val="Normal"/>
    <w:link w:val="HeaderChar"/>
    <w:uiPriority w:val="99"/>
    <w:unhideWhenUsed/>
    <w:rsid w:val="00665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4E8"/>
  </w:style>
  <w:style w:type="paragraph" w:styleId="Footer">
    <w:name w:val="footer"/>
    <w:basedOn w:val="Normal"/>
    <w:link w:val="FooterChar"/>
    <w:uiPriority w:val="99"/>
    <w:unhideWhenUsed/>
    <w:rsid w:val="00665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73F27-E169-4A9F-B6C9-65EE92D7D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2594</Words>
  <Characters>14789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Simi Peters</dc:creator>
  <cp:keywords/>
  <dc:description/>
  <cp:lastModifiedBy>a k</cp:lastModifiedBy>
  <cp:revision>7</cp:revision>
  <dcterms:created xsi:type="dcterms:W3CDTF">2017-05-11T12:11:00Z</dcterms:created>
  <dcterms:modified xsi:type="dcterms:W3CDTF">2017-05-11T13:43:00Z</dcterms:modified>
</cp:coreProperties>
</file>