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16D5" w14:textId="62999871" w:rsidR="00A0706E" w:rsidRPr="00CB39B9" w:rsidRDefault="00A0706E" w:rsidP="00A0706E">
      <w:pPr>
        <w:bidi w:val="0"/>
        <w:spacing w:line="480" w:lineRule="auto"/>
        <w:rPr>
          <w:rFonts w:ascii="Times New Roman" w:eastAsia="Calibri" w:hAnsi="Times New Roman" w:cs="David"/>
          <w:b/>
          <w:bCs/>
          <w:sz w:val="20"/>
          <w:szCs w:val="20"/>
        </w:rPr>
      </w:pPr>
      <w:r w:rsidRPr="00CB39B9">
        <w:rPr>
          <w:rFonts w:ascii="Times New Roman" w:eastAsia="Calibri" w:hAnsi="Times New Roman" w:cs="David"/>
          <w:b/>
          <w:bCs/>
          <w:sz w:val="20"/>
          <w:szCs w:val="20"/>
        </w:rPr>
        <w:t xml:space="preserve">The Place of Obedience in </w:t>
      </w:r>
      <w:ins w:id="0" w:author="Author">
        <w:r w:rsidR="00291662">
          <w:rPr>
            <w:rFonts w:ascii="Times New Roman" w:eastAsia="Calibri" w:hAnsi="Times New Roman" w:cs="David"/>
            <w:b/>
            <w:bCs/>
            <w:sz w:val="20"/>
            <w:szCs w:val="20"/>
          </w:rPr>
          <w:t xml:space="preserve">the Sources of </w:t>
        </w:r>
      </w:ins>
      <w:r w:rsidRPr="00CB39B9">
        <w:rPr>
          <w:rFonts w:ascii="Times New Roman" w:eastAsia="Calibri" w:hAnsi="Times New Roman" w:cs="David"/>
          <w:b/>
          <w:bCs/>
          <w:sz w:val="20"/>
          <w:szCs w:val="20"/>
        </w:rPr>
        <w:t>Jewish Culture</w:t>
      </w:r>
    </w:p>
    <w:p w14:paraId="47C7BACE" w14:textId="77777777" w:rsidR="003C4656" w:rsidRPr="003C4656" w:rsidRDefault="003C4656" w:rsidP="003C4656">
      <w:pPr>
        <w:bidi w:val="0"/>
        <w:rPr>
          <w:rFonts w:ascii="Calibri" w:eastAsia="Calibri" w:hAnsi="Calibri" w:cs="Arial"/>
          <w:rtl/>
        </w:rPr>
      </w:pPr>
    </w:p>
    <w:p w14:paraId="54565A2F" w14:textId="77777777" w:rsidR="003C4656" w:rsidRPr="003C4656" w:rsidRDefault="003C4656" w:rsidP="003C4656">
      <w:pPr>
        <w:bidi w:val="0"/>
        <w:rPr>
          <w:rFonts w:ascii="Times New Roman" w:eastAsia="Calibri" w:hAnsi="Times New Roman" w:cs="David"/>
          <w:b/>
          <w:bCs/>
          <w:sz w:val="20"/>
          <w:szCs w:val="20"/>
          <w:rtl/>
        </w:rPr>
      </w:pPr>
      <w:r w:rsidRPr="003C4656">
        <w:rPr>
          <w:rFonts w:ascii="Times New Roman" w:eastAsia="Calibri" w:hAnsi="Times New Roman" w:cs="David"/>
          <w:b/>
          <w:bCs/>
          <w:sz w:val="20"/>
          <w:szCs w:val="20"/>
        </w:rPr>
        <w:t>Abstract</w:t>
      </w:r>
    </w:p>
    <w:p w14:paraId="05B98714" w14:textId="33EA7DC6" w:rsidR="003C4656" w:rsidRPr="003C4656" w:rsidRDefault="003C4656" w:rsidP="003C4656">
      <w:pPr>
        <w:bidi w:val="0"/>
        <w:rPr>
          <w:rFonts w:ascii="Times New Roman" w:eastAsia="Calibri" w:hAnsi="Times New Roman" w:cs="David"/>
          <w:sz w:val="20"/>
          <w:szCs w:val="20"/>
        </w:rPr>
      </w:pPr>
      <w:r w:rsidRPr="003C4656">
        <w:rPr>
          <w:rFonts w:ascii="Times New Roman" w:eastAsia="Calibri" w:hAnsi="Times New Roman" w:cs="David"/>
          <w:sz w:val="20"/>
          <w:szCs w:val="20"/>
        </w:rPr>
        <w:t xml:space="preserve">In the past year, against the background of the Covid-19 epidemic, it is evident that civil disobedience is on the rise in Israeli society. While civil disobedience preserves the boundaries of discourse and democracy, it also poses a real danger to society’s existence. </w:t>
      </w:r>
      <w:del w:id="1" w:author="Author">
        <w:r w:rsidRPr="003C4656" w:rsidDel="002323AC">
          <w:rPr>
            <w:rFonts w:ascii="Times New Roman" w:eastAsia="Calibri" w:hAnsi="Times New Roman" w:cs="David"/>
            <w:sz w:val="20"/>
            <w:szCs w:val="20"/>
          </w:rPr>
          <w:delText>The a</w:delText>
        </w:r>
      </w:del>
      <w:ins w:id="2" w:author="Author">
        <w:r w:rsidR="002323AC">
          <w:rPr>
            <w:rFonts w:ascii="Times New Roman" w:eastAsia="Calibri" w:hAnsi="Times New Roman" w:cs="David"/>
            <w:sz w:val="20"/>
            <w:szCs w:val="20"/>
          </w:rPr>
          <w:t>A</w:t>
        </w:r>
      </w:ins>
      <w:r w:rsidRPr="003C4656">
        <w:rPr>
          <w:rFonts w:ascii="Times New Roman" w:eastAsia="Calibri" w:hAnsi="Times New Roman" w:cs="David"/>
          <w:sz w:val="20"/>
          <w:szCs w:val="20"/>
        </w:rPr>
        <w:t>ttitude</w:t>
      </w:r>
      <w:ins w:id="3" w:author="Author">
        <w:r w:rsidR="002323AC">
          <w:rPr>
            <w:rFonts w:ascii="Times New Roman" w:eastAsia="Calibri" w:hAnsi="Times New Roman" w:cs="David"/>
            <w:sz w:val="20"/>
            <w:szCs w:val="20"/>
          </w:rPr>
          <w:t>s</w:t>
        </w:r>
      </w:ins>
      <w:r w:rsidRPr="003C4656">
        <w:rPr>
          <w:rFonts w:ascii="Times New Roman" w:eastAsia="Calibri" w:hAnsi="Times New Roman" w:cs="David"/>
          <w:sz w:val="20"/>
          <w:szCs w:val="20"/>
        </w:rPr>
        <w:t xml:space="preserve"> to civil disobedience differ</w:t>
      </w:r>
      <w:del w:id="4" w:author="Author">
        <w:r w:rsidRPr="003C4656" w:rsidDel="002323AC">
          <w:rPr>
            <w:rFonts w:ascii="Times New Roman" w:eastAsia="Calibri" w:hAnsi="Times New Roman" w:cs="David"/>
            <w:sz w:val="20"/>
            <w:szCs w:val="20"/>
          </w:rPr>
          <w:delText>s</w:delText>
        </w:r>
      </w:del>
      <w:r w:rsidRPr="003C4656">
        <w:rPr>
          <w:rFonts w:ascii="Times New Roman" w:eastAsia="Calibri" w:hAnsi="Times New Roman" w:cs="David"/>
          <w:sz w:val="20"/>
          <w:szCs w:val="20"/>
        </w:rPr>
        <w:t xml:space="preserve"> from society to society</w:t>
      </w:r>
      <w:del w:id="5" w:author="Author">
        <w:r w:rsidRPr="003C4656" w:rsidDel="00D218EA">
          <w:rPr>
            <w:rFonts w:ascii="Times New Roman" w:eastAsia="Calibri" w:hAnsi="Times New Roman" w:cs="David"/>
            <w:sz w:val="20"/>
            <w:szCs w:val="20"/>
          </w:rPr>
          <w:delText>,</w:delText>
        </w:r>
      </w:del>
      <w:r w:rsidRPr="003C4656">
        <w:rPr>
          <w:rFonts w:ascii="Times New Roman" w:eastAsia="Calibri" w:hAnsi="Times New Roman" w:cs="David"/>
          <w:sz w:val="20"/>
          <w:szCs w:val="20"/>
        </w:rPr>
        <w:t xml:space="preserve"> and </w:t>
      </w:r>
      <w:del w:id="6" w:author="Author">
        <w:r w:rsidRPr="003C4656" w:rsidDel="002323AC">
          <w:rPr>
            <w:rFonts w:ascii="Times New Roman" w:eastAsia="Calibri" w:hAnsi="Times New Roman" w:cs="David"/>
            <w:sz w:val="20"/>
            <w:szCs w:val="20"/>
          </w:rPr>
          <w:delText>it is</w:delText>
        </w:r>
      </w:del>
      <w:ins w:id="7" w:author="Author">
        <w:r w:rsidR="002323AC">
          <w:rPr>
            <w:rFonts w:ascii="Times New Roman" w:eastAsia="Calibri" w:hAnsi="Times New Roman" w:cs="David"/>
            <w:sz w:val="20"/>
            <w:szCs w:val="20"/>
          </w:rPr>
          <w:t>are</w:t>
        </w:r>
      </w:ins>
      <w:r w:rsidRPr="003C4656">
        <w:rPr>
          <w:rFonts w:ascii="Times New Roman" w:eastAsia="Calibri" w:hAnsi="Times New Roman" w:cs="David"/>
          <w:sz w:val="20"/>
          <w:szCs w:val="20"/>
        </w:rPr>
        <w:t xml:space="preserve"> related to the core values that characterize the relevant culture. For this reason, the attitude to obedience or disobedience in Israeli society needs to be examined with respect to the religious roots of Jewish culture.</w:t>
      </w:r>
      <w:del w:id="8" w:author="Author">
        <w:r w:rsidRPr="003C4656" w:rsidDel="00601509">
          <w:rPr>
            <w:rFonts w:ascii="Times New Roman" w:eastAsia="Calibri" w:hAnsi="Times New Roman" w:cs="David"/>
            <w:sz w:val="20"/>
            <w:szCs w:val="20"/>
          </w:rPr>
          <w:delText xml:space="preserve"> </w:delText>
        </w:r>
        <w:r w:rsidRPr="003C4656" w:rsidDel="00601509">
          <w:rPr>
            <w:rFonts w:ascii="Times New Roman" w:eastAsia="Calibri" w:hAnsi="Times New Roman" w:cs="David"/>
            <w:sz w:val="20"/>
            <w:szCs w:val="20"/>
            <w:rtl/>
          </w:rPr>
          <w:delText xml:space="preserve"> </w:delText>
        </w:r>
      </w:del>
    </w:p>
    <w:p w14:paraId="73010651" w14:textId="45E7D1EC" w:rsidR="003C4656" w:rsidRPr="003C4656" w:rsidRDefault="003C4656" w:rsidP="003C4656">
      <w:pPr>
        <w:bidi w:val="0"/>
        <w:rPr>
          <w:rFonts w:ascii="Times New Roman" w:eastAsia="Calibri" w:hAnsi="Times New Roman" w:cs="David"/>
          <w:sz w:val="20"/>
          <w:szCs w:val="20"/>
        </w:rPr>
      </w:pPr>
      <w:r w:rsidRPr="003C4656">
        <w:rPr>
          <w:rFonts w:ascii="Times New Roman" w:eastAsia="Calibri" w:hAnsi="Times New Roman" w:cs="David"/>
          <w:sz w:val="20"/>
          <w:szCs w:val="20"/>
        </w:rPr>
        <w:t>In this article, I examine the attitude to the issue of obedience in the formative texts of Jewish culture. Revealing the religious past of the culture enables a reevaluation of values and stances.</w:t>
      </w:r>
      <w:del w:id="9" w:author="Author">
        <w:r w:rsidRPr="003C4656" w:rsidDel="00601509">
          <w:rPr>
            <w:rFonts w:ascii="Times New Roman" w:eastAsia="Calibri" w:hAnsi="Times New Roman" w:cs="David"/>
            <w:sz w:val="20"/>
            <w:szCs w:val="20"/>
          </w:rPr>
          <w:delText xml:space="preserve"> </w:delText>
        </w:r>
      </w:del>
    </w:p>
    <w:p w14:paraId="32954330" w14:textId="696D1F07" w:rsidR="003C4656" w:rsidRPr="003C4656" w:rsidRDefault="003C4656" w:rsidP="00C379F4">
      <w:pPr>
        <w:bidi w:val="0"/>
        <w:rPr>
          <w:rFonts w:ascii="Times New Roman" w:eastAsia="Calibri" w:hAnsi="Times New Roman" w:cs="David"/>
          <w:sz w:val="20"/>
          <w:szCs w:val="20"/>
        </w:rPr>
      </w:pPr>
      <w:r w:rsidRPr="003C4656">
        <w:rPr>
          <w:rFonts w:ascii="Times New Roman" w:eastAsia="Calibri" w:hAnsi="Times New Roman" w:cs="David"/>
          <w:sz w:val="20"/>
          <w:szCs w:val="20"/>
        </w:rPr>
        <w:t>In order to understand the sources of the values relevant to the issue of obedience in Israeli society today, I will engage in the analysis of religious texts using the genealogical method. The subject area of genealogy is the past, but its purpose is to understand and critique contemporary reality.</w:t>
      </w:r>
      <w:del w:id="10" w:author="Author">
        <w:r w:rsidRPr="003C4656" w:rsidDel="00601509">
          <w:rPr>
            <w:rFonts w:ascii="Times New Roman" w:eastAsia="Calibri" w:hAnsi="Times New Roman" w:cs="David"/>
            <w:sz w:val="20"/>
            <w:szCs w:val="20"/>
          </w:rPr>
          <w:delText xml:space="preserve"> </w:delText>
        </w:r>
      </w:del>
    </w:p>
    <w:p w14:paraId="586C8083" w14:textId="1A4C36A6" w:rsidR="00FA4007" w:rsidRDefault="003C4656" w:rsidP="00C379F4">
      <w:pPr>
        <w:bidi w:val="0"/>
        <w:rPr>
          <w:rFonts w:ascii="Times New Roman" w:eastAsia="Calibri" w:hAnsi="Times New Roman" w:cs="David"/>
          <w:b/>
          <w:bCs/>
          <w:sz w:val="20"/>
          <w:szCs w:val="20"/>
        </w:rPr>
      </w:pPr>
      <w:r w:rsidRPr="003C4656">
        <w:rPr>
          <w:rFonts w:ascii="Times New Roman" w:eastAsia="Calibri" w:hAnsi="Times New Roman" w:cs="David"/>
          <w:sz w:val="20"/>
          <w:szCs w:val="20"/>
        </w:rPr>
        <w:t xml:space="preserve">From the texts examined in this article, obedience and disobedience do not appear to be in </w:t>
      </w:r>
      <w:ins w:id="11" w:author="Author">
        <w:r w:rsidR="002323AC">
          <w:rPr>
            <w:rFonts w:ascii="Times New Roman" w:eastAsia="Calibri" w:hAnsi="Times New Roman" w:cs="David"/>
            <w:sz w:val="20"/>
            <w:szCs w:val="20"/>
          </w:rPr>
          <w:t xml:space="preserve">a </w:t>
        </w:r>
      </w:ins>
      <w:r w:rsidRPr="003C4656">
        <w:rPr>
          <w:rFonts w:ascii="Times New Roman" w:eastAsia="Calibri" w:hAnsi="Times New Roman" w:cs="David"/>
          <w:sz w:val="20"/>
          <w:szCs w:val="20"/>
        </w:rPr>
        <w:t>dialectical relationship—the function of a dialectic</w:t>
      </w:r>
      <w:ins w:id="12" w:author="Author">
        <w:r w:rsidR="002323AC">
          <w:rPr>
            <w:rFonts w:ascii="Times New Roman" w:eastAsia="Calibri" w:hAnsi="Times New Roman" w:cs="David"/>
            <w:sz w:val="20"/>
            <w:szCs w:val="20"/>
          </w:rPr>
          <w:t>al</w:t>
        </w:r>
      </w:ins>
      <w:r w:rsidRPr="003C4656">
        <w:rPr>
          <w:rFonts w:ascii="Times New Roman" w:eastAsia="Calibri" w:hAnsi="Times New Roman" w:cs="David"/>
          <w:sz w:val="20"/>
          <w:szCs w:val="20"/>
        </w:rPr>
        <w:t xml:space="preserve"> understanding is to present two contradictory sides within one great truth. Obedience and disobedience do not manifest as a controversy or as two sides of a single issue, despite the fact that controversy is welcome and prevalent in Judaism.</w:t>
      </w:r>
      <w:del w:id="13" w:author="Author">
        <w:r w:rsidRPr="003C4656" w:rsidDel="00601509">
          <w:rPr>
            <w:rFonts w:ascii="Times New Roman" w:eastAsia="Calibri" w:hAnsi="Times New Roman" w:cs="David"/>
            <w:sz w:val="20"/>
            <w:szCs w:val="20"/>
          </w:rPr>
          <w:delText xml:space="preserve"> </w:delText>
        </w:r>
      </w:del>
    </w:p>
    <w:p w14:paraId="2AA95738" w14:textId="77777777" w:rsidR="00FA4007" w:rsidRPr="00CB39B9" w:rsidRDefault="00FA4007" w:rsidP="00FA4007">
      <w:pPr>
        <w:bidi w:val="0"/>
        <w:spacing w:line="480" w:lineRule="auto"/>
        <w:rPr>
          <w:rFonts w:ascii="Times New Roman" w:eastAsia="Calibri" w:hAnsi="Times New Roman" w:cs="David"/>
          <w:b/>
          <w:bCs/>
          <w:sz w:val="20"/>
          <w:szCs w:val="20"/>
        </w:rPr>
      </w:pPr>
    </w:p>
    <w:p w14:paraId="6FA54FA4" w14:textId="77777777" w:rsidR="00EC01FF" w:rsidRPr="00CB39B9" w:rsidRDefault="00EC01FF" w:rsidP="003C4656">
      <w:pPr>
        <w:bidi w:val="0"/>
        <w:rPr>
          <w:rFonts w:ascii="Times New Roman" w:eastAsia="Calibri" w:hAnsi="Times New Roman" w:cs="David"/>
          <w:b/>
          <w:bCs/>
          <w:sz w:val="20"/>
          <w:szCs w:val="20"/>
        </w:rPr>
      </w:pPr>
      <w:r w:rsidRPr="00CB39B9">
        <w:rPr>
          <w:rFonts w:ascii="Times New Roman" w:eastAsia="Calibri" w:hAnsi="Times New Roman" w:cs="David"/>
          <w:b/>
          <w:bCs/>
          <w:sz w:val="20"/>
          <w:szCs w:val="20"/>
        </w:rPr>
        <w:t>Keywords</w:t>
      </w:r>
    </w:p>
    <w:p w14:paraId="33ED4894" w14:textId="78D92F61" w:rsidR="00EC01FF" w:rsidRDefault="00EC01FF" w:rsidP="00EC01FF">
      <w:pPr>
        <w:bidi w:val="0"/>
        <w:spacing w:line="480" w:lineRule="auto"/>
        <w:rPr>
          <w:rFonts w:ascii="Times New Roman" w:eastAsia="Calibri" w:hAnsi="Times New Roman" w:cs="David"/>
          <w:sz w:val="20"/>
          <w:szCs w:val="20"/>
        </w:rPr>
      </w:pPr>
      <w:proofErr w:type="spellStart"/>
      <w:r w:rsidRPr="00CB39B9">
        <w:rPr>
          <w:rFonts w:ascii="Times New Roman" w:eastAsia="Calibri" w:hAnsi="Times New Roman" w:cs="David"/>
          <w:sz w:val="20"/>
          <w:szCs w:val="20"/>
        </w:rPr>
        <w:t>Chosenness</w:t>
      </w:r>
      <w:proofErr w:type="spellEnd"/>
      <w:r w:rsidRPr="00CB39B9">
        <w:rPr>
          <w:rFonts w:ascii="Times New Roman" w:eastAsia="Calibri" w:hAnsi="Times New Roman" w:cs="David"/>
          <w:sz w:val="20"/>
          <w:szCs w:val="20"/>
        </w:rPr>
        <w:t>; civil disobedience; disobedience; genealogy, separateness</w:t>
      </w:r>
      <w:del w:id="14" w:author="Author">
        <w:r w:rsidRPr="00CB39B9" w:rsidDel="00601509">
          <w:rPr>
            <w:rFonts w:ascii="Times New Roman" w:eastAsia="Calibri" w:hAnsi="Times New Roman" w:cs="David"/>
            <w:sz w:val="20"/>
            <w:szCs w:val="20"/>
          </w:rPr>
          <w:delText xml:space="preserve"> </w:delText>
        </w:r>
      </w:del>
    </w:p>
    <w:p w14:paraId="50661F7C" w14:textId="77777777" w:rsidR="0070158F" w:rsidRDefault="0070158F" w:rsidP="00554570">
      <w:pPr>
        <w:bidi w:val="0"/>
        <w:spacing w:line="480" w:lineRule="auto"/>
        <w:rPr>
          <w:rFonts w:ascii="Times New Roman" w:eastAsia="Calibri" w:hAnsi="Times New Roman" w:cs="David"/>
          <w:sz w:val="20"/>
          <w:szCs w:val="20"/>
        </w:rPr>
      </w:pPr>
    </w:p>
    <w:p w14:paraId="6CC8D183" w14:textId="657B9092" w:rsidR="00554570" w:rsidRPr="00CB39B9" w:rsidRDefault="00554570" w:rsidP="0070158F">
      <w:pPr>
        <w:bidi w:val="0"/>
        <w:spacing w:line="480" w:lineRule="auto"/>
        <w:rPr>
          <w:rFonts w:ascii="Times New Roman" w:eastAsia="Calibri" w:hAnsi="Times New Roman" w:cs="David"/>
          <w:b/>
          <w:bCs/>
          <w:sz w:val="20"/>
          <w:szCs w:val="20"/>
        </w:rPr>
      </w:pPr>
      <w:r w:rsidRPr="00CB39B9">
        <w:rPr>
          <w:rFonts w:ascii="Times New Roman" w:eastAsia="Calibri" w:hAnsi="Times New Roman" w:cs="David"/>
          <w:b/>
          <w:bCs/>
          <w:sz w:val="20"/>
          <w:szCs w:val="20"/>
        </w:rPr>
        <w:t>Introduction</w:t>
      </w:r>
    </w:p>
    <w:p w14:paraId="1B2D75A3" w14:textId="3EFB9B78" w:rsidR="00854FF8" w:rsidRPr="00CB39B9" w:rsidRDefault="00F47D4C" w:rsidP="008B776D">
      <w:pPr>
        <w:pStyle w:val="Style1"/>
        <w:rPr>
          <w:sz w:val="20"/>
          <w:szCs w:val="20"/>
        </w:rPr>
      </w:pPr>
      <w:del w:id="15" w:author="Author">
        <w:r w:rsidRPr="00CB39B9" w:rsidDel="00291662">
          <w:rPr>
            <w:sz w:val="20"/>
            <w:szCs w:val="20"/>
          </w:rPr>
          <w:delText>With</w:delText>
        </w:r>
        <w:r w:rsidR="00554570" w:rsidRPr="00CB39B9" w:rsidDel="00291662">
          <w:rPr>
            <w:sz w:val="20"/>
            <w:szCs w:val="20"/>
          </w:rPr>
          <w:delText xml:space="preserve"> the State of Israel </w:delText>
        </w:r>
        <w:r w:rsidRPr="00CB39B9" w:rsidDel="00291662">
          <w:rPr>
            <w:sz w:val="20"/>
            <w:szCs w:val="20"/>
          </w:rPr>
          <w:delText xml:space="preserve">having just completed </w:delText>
        </w:r>
        <w:r w:rsidR="00554570" w:rsidRPr="00CB39B9" w:rsidDel="00291662">
          <w:rPr>
            <w:sz w:val="20"/>
            <w:szCs w:val="20"/>
          </w:rPr>
          <w:delText xml:space="preserve">a </w:delText>
        </w:r>
        <w:r w:rsidR="00FA4007" w:rsidRPr="00FA4007" w:rsidDel="00291662">
          <w:rPr>
            <w:sz w:val="20"/>
            <w:szCs w:val="20"/>
          </w:rPr>
          <w:delText xml:space="preserve">third </w:delText>
        </w:r>
        <w:r w:rsidR="00FA4007" w:rsidRPr="00CB39B9" w:rsidDel="00291662">
          <w:rPr>
            <w:sz w:val="20"/>
            <w:szCs w:val="20"/>
          </w:rPr>
          <w:delText>lockdown</w:delText>
        </w:r>
        <w:r w:rsidR="00554570" w:rsidRPr="00CB39B9" w:rsidDel="00291662">
          <w:rPr>
            <w:sz w:val="20"/>
            <w:szCs w:val="20"/>
          </w:rPr>
          <w:delText xml:space="preserve"> due to</w:delText>
        </w:r>
      </w:del>
      <w:ins w:id="16" w:author="Author">
        <w:r w:rsidR="00291662">
          <w:rPr>
            <w:sz w:val="20"/>
            <w:szCs w:val="20"/>
          </w:rPr>
          <w:t>In this era, as we witness</w:t>
        </w:r>
      </w:ins>
      <w:r w:rsidR="00554570" w:rsidRPr="00CB39B9">
        <w:rPr>
          <w:sz w:val="20"/>
          <w:szCs w:val="20"/>
        </w:rPr>
        <w:t xml:space="preserve"> the spread of the COVID-19 virus</w:t>
      </w:r>
      <w:ins w:id="17" w:author="Author">
        <w:r w:rsidR="00291662">
          <w:rPr>
            <w:sz w:val="20"/>
            <w:szCs w:val="20"/>
          </w:rPr>
          <w:t xml:space="preserve"> in Israel and the world</w:t>
        </w:r>
      </w:ins>
      <w:r w:rsidR="00554570" w:rsidRPr="00CB39B9">
        <w:rPr>
          <w:sz w:val="20"/>
          <w:szCs w:val="20"/>
        </w:rPr>
        <w:t xml:space="preserve">, </w:t>
      </w:r>
      <w:del w:id="18" w:author="Author">
        <w:r w:rsidR="00554570" w:rsidRPr="00CB39B9" w:rsidDel="00291662">
          <w:rPr>
            <w:sz w:val="20"/>
            <w:szCs w:val="20"/>
          </w:rPr>
          <w:delText>the country is also</w:delText>
        </w:r>
      </w:del>
      <w:ins w:id="19" w:author="Author">
        <w:r w:rsidR="00291662">
          <w:rPr>
            <w:sz w:val="20"/>
            <w:szCs w:val="20"/>
          </w:rPr>
          <w:t>we have also see</w:t>
        </w:r>
        <w:r w:rsidR="00155965">
          <w:rPr>
            <w:sz w:val="20"/>
            <w:szCs w:val="20"/>
          </w:rPr>
          <w:t>n</w:t>
        </w:r>
        <w:r w:rsidR="00291662">
          <w:rPr>
            <w:sz w:val="20"/>
            <w:szCs w:val="20"/>
          </w:rPr>
          <w:t xml:space="preserve"> the subject of disobedience and its place in society surface on the public and media agendas. </w:t>
        </w:r>
      </w:ins>
      <w:del w:id="20" w:author="Author">
        <w:r w:rsidR="00554570" w:rsidRPr="00CB39B9" w:rsidDel="00601509">
          <w:rPr>
            <w:sz w:val="20"/>
            <w:szCs w:val="20"/>
          </w:rPr>
          <w:delText xml:space="preserve"> </w:delText>
        </w:r>
        <w:r w:rsidR="00554570" w:rsidRPr="00CB39B9" w:rsidDel="00291662">
          <w:rPr>
            <w:sz w:val="20"/>
            <w:szCs w:val="20"/>
          </w:rPr>
          <w:delText xml:space="preserve">witnessing the various consequences, both positive and negative, of widespread disobedience. </w:delText>
        </w:r>
      </w:del>
      <w:r w:rsidR="00554570" w:rsidRPr="00CB39B9">
        <w:rPr>
          <w:sz w:val="20"/>
          <w:szCs w:val="20"/>
        </w:rPr>
        <w:t xml:space="preserve">The spread of the virus, by all accounts, is attributed to </w:t>
      </w:r>
      <w:del w:id="21" w:author="Author">
        <w:r w:rsidR="00554570" w:rsidRPr="00CB39B9" w:rsidDel="00291662">
          <w:rPr>
            <w:sz w:val="20"/>
            <w:szCs w:val="20"/>
          </w:rPr>
          <w:delText xml:space="preserve">mass </w:delText>
        </w:r>
      </w:del>
      <w:ins w:id="22" w:author="Author">
        <w:r w:rsidR="00291662">
          <w:rPr>
            <w:sz w:val="20"/>
            <w:szCs w:val="20"/>
          </w:rPr>
          <w:t>public</w:t>
        </w:r>
        <w:r w:rsidR="00291662" w:rsidRPr="00CB39B9">
          <w:rPr>
            <w:sz w:val="20"/>
            <w:szCs w:val="20"/>
          </w:rPr>
          <w:t xml:space="preserve"> </w:t>
        </w:r>
      </w:ins>
      <w:r w:rsidR="00554570" w:rsidRPr="00CB39B9">
        <w:rPr>
          <w:sz w:val="20"/>
          <w:szCs w:val="20"/>
        </w:rPr>
        <w:t xml:space="preserve">disobedience </w:t>
      </w:r>
      <w:del w:id="23" w:author="Author">
        <w:r w:rsidR="00554570" w:rsidRPr="00CB39B9" w:rsidDel="00291662">
          <w:rPr>
            <w:sz w:val="20"/>
            <w:szCs w:val="20"/>
          </w:rPr>
          <w:delText>of public</w:delText>
        </w:r>
      </w:del>
      <w:ins w:id="24" w:author="Author">
        <w:r w:rsidR="00291662">
          <w:rPr>
            <w:sz w:val="20"/>
            <w:szCs w:val="20"/>
          </w:rPr>
          <w:t>to government</w:t>
        </w:r>
        <w:del w:id="25" w:author="Author">
          <w:r w:rsidR="00291662" w:rsidDel="00155965">
            <w:rPr>
              <w:sz w:val="20"/>
              <w:szCs w:val="20"/>
            </w:rPr>
            <w:delText xml:space="preserve"> </w:delText>
          </w:r>
        </w:del>
        <w:r w:rsidR="00155965">
          <w:rPr>
            <w:sz w:val="20"/>
            <w:szCs w:val="20"/>
          </w:rPr>
          <w:t>-</w:t>
        </w:r>
        <w:r w:rsidR="00291662">
          <w:rPr>
            <w:sz w:val="20"/>
            <w:szCs w:val="20"/>
          </w:rPr>
          <w:t>mandated</w:t>
        </w:r>
      </w:ins>
      <w:r w:rsidR="00554570" w:rsidRPr="00CB39B9">
        <w:rPr>
          <w:sz w:val="20"/>
          <w:szCs w:val="20"/>
        </w:rPr>
        <w:t xml:space="preserve"> safety rules</w:t>
      </w:r>
      <w:del w:id="26" w:author="Author">
        <w:r w:rsidR="00554570" w:rsidRPr="00CB39B9" w:rsidDel="00291662">
          <w:rPr>
            <w:sz w:val="20"/>
            <w:szCs w:val="20"/>
          </w:rPr>
          <w:delText>: attending large gatherings</w:delText>
        </w:r>
      </w:del>
      <w:ins w:id="27" w:author="Author">
        <w:r w:rsidR="00291662">
          <w:rPr>
            <w:sz w:val="20"/>
            <w:szCs w:val="20"/>
          </w:rPr>
          <w:t xml:space="preserve"> such as</w:t>
        </w:r>
      </w:ins>
      <w:del w:id="28" w:author="Author">
        <w:r w:rsidR="00554570" w:rsidRPr="00CB39B9" w:rsidDel="00291662">
          <w:rPr>
            <w:sz w:val="20"/>
            <w:szCs w:val="20"/>
          </w:rPr>
          <w:delText>,</w:delText>
        </w:r>
      </w:del>
      <w:r w:rsidR="00554570" w:rsidRPr="00CB39B9">
        <w:rPr>
          <w:sz w:val="20"/>
          <w:szCs w:val="20"/>
        </w:rPr>
        <w:t xml:space="preserve"> </w:t>
      </w:r>
      <w:ins w:id="29" w:author="Author">
        <w:r w:rsidR="00291662">
          <w:rPr>
            <w:sz w:val="20"/>
            <w:szCs w:val="20"/>
          </w:rPr>
          <w:t xml:space="preserve">lockdowns, </w:t>
        </w:r>
      </w:ins>
      <w:del w:id="30" w:author="Author">
        <w:r w:rsidR="00554570" w:rsidRPr="00CB39B9" w:rsidDel="00291662">
          <w:rPr>
            <w:sz w:val="20"/>
            <w:szCs w:val="20"/>
          </w:rPr>
          <w:delText>failure to maintain</w:delText>
        </w:r>
      </w:del>
      <w:ins w:id="31" w:author="Author">
        <w:r w:rsidR="00291662">
          <w:rPr>
            <w:sz w:val="20"/>
            <w:szCs w:val="20"/>
          </w:rPr>
          <w:t>prohibition of public gathering</w:t>
        </w:r>
        <w:r w:rsidR="00445D91">
          <w:rPr>
            <w:sz w:val="20"/>
            <w:szCs w:val="20"/>
          </w:rPr>
          <w:t>s</w:t>
        </w:r>
        <w:r w:rsidR="00291662">
          <w:rPr>
            <w:sz w:val="20"/>
            <w:szCs w:val="20"/>
          </w:rPr>
          <w:t>,</w:t>
        </w:r>
      </w:ins>
      <w:r w:rsidR="00554570" w:rsidRPr="00CB39B9">
        <w:rPr>
          <w:sz w:val="20"/>
          <w:szCs w:val="20"/>
        </w:rPr>
        <w:t xml:space="preserve"> </w:t>
      </w:r>
      <w:del w:id="32" w:author="Author">
        <w:r w:rsidRPr="00CB39B9" w:rsidDel="00291662">
          <w:rPr>
            <w:sz w:val="20"/>
            <w:szCs w:val="20"/>
          </w:rPr>
          <w:delText>social distancing</w:delText>
        </w:r>
        <w:r w:rsidR="00554570" w:rsidRPr="00CB39B9" w:rsidDel="00291662">
          <w:rPr>
            <w:sz w:val="20"/>
            <w:szCs w:val="20"/>
          </w:rPr>
          <w:delText xml:space="preserve">, and not </w:delText>
        </w:r>
      </w:del>
      <w:ins w:id="33" w:author="Author">
        <w:r w:rsidR="00291662">
          <w:rPr>
            <w:sz w:val="20"/>
            <w:szCs w:val="20"/>
          </w:rPr>
          <w:t xml:space="preserve">the </w:t>
        </w:r>
      </w:ins>
      <w:r w:rsidR="00554570" w:rsidRPr="00CB39B9">
        <w:rPr>
          <w:sz w:val="20"/>
          <w:szCs w:val="20"/>
        </w:rPr>
        <w:t xml:space="preserve">wearing </w:t>
      </w:r>
      <w:ins w:id="34" w:author="Author">
        <w:r w:rsidR="00291662">
          <w:rPr>
            <w:sz w:val="20"/>
            <w:szCs w:val="20"/>
          </w:rPr>
          <w:t xml:space="preserve">of </w:t>
        </w:r>
      </w:ins>
      <w:r w:rsidR="00554570" w:rsidRPr="00CB39B9">
        <w:rPr>
          <w:sz w:val="20"/>
          <w:szCs w:val="20"/>
        </w:rPr>
        <w:t>masks</w:t>
      </w:r>
      <w:ins w:id="35" w:author="Author">
        <w:r w:rsidR="00291662">
          <w:rPr>
            <w:sz w:val="20"/>
            <w:szCs w:val="20"/>
          </w:rPr>
          <w:t>, and most recently vaccinations</w:t>
        </w:r>
      </w:ins>
      <w:r w:rsidR="00554570" w:rsidRPr="00CB39B9">
        <w:rPr>
          <w:sz w:val="20"/>
          <w:szCs w:val="20"/>
        </w:rPr>
        <w:t>.</w:t>
      </w:r>
      <w:del w:id="36" w:author="Author">
        <w:r w:rsidR="00554570" w:rsidRPr="00CB39B9" w:rsidDel="00445D91">
          <w:rPr>
            <w:sz w:val="20"/>
            <w:szCs w:val="20"/>
          </w:rPr>
          <w:delText xml:space="preserve"> </w:delText>
        </w:r>
        <w:r w:rsidRPr="00CB39B9" w:rsidDel="00445D91">
          <w:rPr>
            <w:sz w:val="20"/>
            <w:szCs w:val="20"/>
          </w:rPr>
          <w:delText xml:space="preserve">While </w:delText>
        </w:r>
        <w:r w:rsidR="00554570" w:rsidRPr="00CB39B9" w:rsidDel="00445D91">
          <w:rPr>
            <w:sz w:val="20"/>
            <w:szCs w:val="20"/>
          </w:rPr>
          <w:delText>his is especially true in some segments of the population, however, Israel</w:delText>
        </w:r>
        <w:r w:rsidR="00945335" w:rsidRPr="00CB39B9" w:rsidDel="00445D91">
          <w:rPr>
            <w:sz w:val="20"/>
            <w:szCs w:val="20"/>
          </w:rPr>
          <w:delText>i</w:delText>
        </w:r>
        <w:r w:rsidR="00554570" w:rsidRPr="00CB39B9" w:rsidDel="00445D91">
          <w:rPr>
            <w:sz w:val="20"/>
            <w:szCs w:val="20"/>
          </w:rPr>
          <w:delText xml:space="preserve"> </w:delText>
        </w:r>
        <w:r w:rsidR="00945335" w:rsidRPr="00CB39B9" w:rsidDel="00445D91">
          <w:rPr>
            <w:sz w:val="20"/>
            <w:szCs w:val="20"/>
          </w:rPr>
          <w:delText xml:space="preserve">society </w:delText>
        </w:r>
        <w:r w:rsidR="00554570" w:rsidRPr="00CB39B9" w:rsidDel="00445D91">
          <w:rPr>
            <w:sz w:val="20"/>
            <w:szCs w:val="20"/>
          </w:rPr>
          <w:delText xml:space="preserve">as a whole has been lax about respecting the various COVID-related </w:delText>
        </w:r>
        <w:r w:rsidR="00945335" w:rsidRPr="00CB39B9" w:rsidDel="00445D91">
          <w:rPr>
            <w:sz w:val="20"/>
            <w:szCs w:val="20"/>
          </w:rPr>
          <w:delText>restrictions</w:delText>
        </w:r>
        <w:r w:rsidR="00554570" w:rsidRPr="00CB39B9" w:rsidDel="00445D91">
          <w:rPr>
            <w:sz w:val="20"/>
            <w:szCs w:val="20"/>
          </w:rPr>
          <w:delText xml:space="preserve">, in comparison to other cultures </w:delText>
        </w:r>
        <w:r w:rsidR="004B1632" w:rsidRPr="00CB39B9" w:rsidDel="00445D91">
          <w:rPr>
            <w:sz w:val="20"/>
            <w:szCs w:val="20"/>
          </w:rPr>
          <w:delText>such as</w:delText>
        </w:r>
        <w:r w:rsidR="00554570" w:rsidRPr="00CB39B9" w:rsidDel="00445D91">
          <w:rPr>
            <w:sz w:val="20"/>
            <w:szCs w:val="20"/>
          </w:rPr>
          <w:delText xml:space="preserve"> Germany, the Netherlands, etc.</w:delText>
        </w:r>
      </w:del>
      <w:r w:rsidR="00554570" w:rsidRPr="00CB39B9">
        <w:rPr>
          <w:sz w:val="20"/>
          <w:szCs w:val="20"/>
        </w:rPr>
        <w:t xml:space="preserve"> On the other hand, disobedience </w:t>
      </w:r>
      <w:r w:rsidR="00945335" w:rsidRPr="00CB39B9">
        <w:rPr>
          <w:sz w:val="20"/>
          <w:szCs w:val="20"/>
        </w:rPr>
        <w:t>has also been taking the form of</w:t>
      </w:r>
      <w:r w:rsidR="00554570" w:rsidRPr="00CB39B9">
        <w:rPr>
          <w:sz w:val="20"/>
          <w:szCs w:val="20"/>
        </w:rPr>
        <w:t xml:space="preserve"> </w:t>
      </w:r>
      <w:del w:id="37" w:author="Author">
        <w:r w:rsidR="004B1632" w:rsidRPr="00CB39B9" w:rsidDel="00445D91">
          <w:rPr>
            <w:sz w:val="20"/>
            <w:szCs w:val="20"/>
          </w:rPr>
          <w:delText>mass</w:delText>
        </w:r>
        <w:r w:rsidR="00554570" w:rsidRPr="00CB39B9" w:rsidDel="00445D91">
          <w:rPr>
            <w:sz w:val="20"/>
            <w:szCs w:val="20"/>
          </w:rPr>
          <w:delText xml:space="preserve"> </w:delText>
        </w:r>
      </w:del>
      <w:r w:rsidR="00554570" w:rsidRPr="00CB39B9">
        <w:rPr>
          <w:sz w:val="20"/>
          <w:szCs w:val="20"/>
        </w:rPr>
        <w:t xml:space="preserve">demonstrations and </w:t>
      </w:r>
      <w:del w:id="38" w:author="Author">
        <w:r w:rsidR="00945335" w:rsidRPr="00CB39B9" w:rsidDel="00445D91">
          <w:rPr>
            <w:sz w:val="20"/>
            <w:szCs w:val="20"/>
          </w:rPr>
          <w:delText xml:space="preserve">ongoing </w:delText>
        </w:r>
      </w:del>
      <w:r w:rsidR="00554570" w:rsidRPr="00CB39B9">
        <w:rPr>
          <w:sz w:val="20"/>
          <w:szCs w:val="20"/>
        </w:rPr>
        <w:t xml:space="preserve">protests against the </w:t>
      </w:r>
      <w:r w:rsidR="00945335" w:rsidRPr="00CB39B9">
        <w:rPr>
          <w:sz w:val="20"/>
          <w:szCs w:val="20"/>
        </w:rPr>
        <w:t>strict</w:t>
      </w:r>
      <w:r w:rsidR="00554570" w:rsidRPr="00CB39B9">
        <w:rPr>
          <w:sz w:val="20"/>
          <w:szCs w:val="20"/>
        </w:rPr>
        <w:t xml:space="preserve"> regulations, </w:t>
      </w:r>
      <w:r w:rsidR="00945335" w:rsidRPr="00CB39B9">
        <w:rPr>
          <w:sz w:val="20"/>
          <w:szCs w:val="20"/>
        </w:rPr>
        <w:t xml:space="preserve">with protesters </w:t>
      </w:r>
      <w:r w:rsidR="00554570" w:rsidRPr="00CB39B9">
        <w:rPr>
          <w:sz w:val="20"/>
          <w:szCs w:val="20"/>
        </w:rPr>
        <w:t>claiming tha</w:t>
      </w:r>
      <w:ins w:id="39" w:author="Author">
        <w:r w:rsidR="00445D91">
          <w:rPr>
            <w:sz w:val="20"/>
            <w:szCs w:val="20"/>
          </w:rPr>
          <w:t>t, on multiple occasions,</w:t>
        </w:r>
      </w:ins>
      <w:del w:id="40" w:author="Author">
        <w:r w:rsidR="00554570" w:rsidRPr="00CB39B9" w:rsidDel="00445D91">
          <w:rPr>
            <w:sz w:val="20"/>
            <w:szCs w:val="20"/>
          </w:rPr>
          <w:delText>t</w:delText>
        </w:r>
      </w:del>
      <w:r w:rsidR="00554570" w:rsidRPr="00CB39B9">
        <w:rPr>
          <w:sz w:val="20"/>
          <w:szCs w:val="20"/>
        </w:rPr>
        <w:t xml:space="preserve"> the </w:t>
      </w:r>
      <w:r w:rsidR="00945335" w:rsidRPr="00CB39B9">
        <w:rPr>
          <w:sz w:val="20"/>
          <w:szCs w:val="20"/>
        </w:rPr>
        <w:t>decision to institute</w:t>
      </w:r>
      <w:r w:rsidR="00554570" w:rsidRPr="00CB39B9">
        <w:rPr>
          <w:sz w:val="20"/>
          <w:szCs w:val="20"/>
        </w:rPr>
        <w:t xml:space="preserve"> </w:t>
      </w:r>
      <w:r w:rsidR="004B1632" w:rsidRPr="00CB39B9">
        <w:rPr>
          <w:sz w:val="20"/>
          <w:szCs w:val="20"/>
        </w:rPr>
        <w:t>a nationwide</w:t>
      </w:r>
      <w:r w:rsidR="00554570" w:rsidRPr="00CB39B9">
        <w:rPr>
          <w:sz w:val="20"/>
          <w:szCs w:val="20"/>
        </w:rPr>
        <w:t xml:space="preserve"> </w:t>
      </w:r>
      <w:r w:rsidR="00945335" w:rsidRPr="00CB39B9">
        <w:rPr>
          <w:sz w:val="20"/>
          <w:szCs w:val="20"/>
        </w:rPr>
        <w:t xml:space="preserve">lockdown was tainted by personal and political motivations. </w:t>
      </w:r>
      <w:ins w:id="41" w:author="Author">
        <w:r w:rsidR="00445D91">
          <w:rPr>
            <w:sz w:val="20"/>
            <w:szCs w:val="20"/>
          </w:rPr>
          <w:t xml:space="preserve">Research </w:t>
        </w:r>
        <w:del w:id="42" w:author="Author">
          <w:r w:rsidR="00445D91" w:rsidDel="00155965">
            <w:rPr>
              <w:sz w:val="20"/>
              <w:szCs w:val="20"/>
            </w:rPr>
            <w:delText>pertaining to</w:delText>
          </w:r>
        </w:del>
        <w:r w:rsidR="00155965">
          <w:rPr>
            <w:sz w:val="20"/>
            <w:szCs w:val="20"/>
          </w:rPr>
          <w:t>about</w:t>
        </w:r>
        <w:r w:rsidR="00445D91">
          <w:rPr>
            <w:sz w:val="20"/>
            <w:szCs w:val="20"/>
          </w:rPr>
          <w:t xml:space="preserve"> public conduct during the pandemic in Israel has shown a decrease in the level of trust that the public feels toward the resolutions passed by the government and its institutions (Ayalon 2021; Kimchi et al. 2020).</w:t>
        </w:r>
        <w:del w:id="43" w:author="Author">
          <w:r w:rsidR="00445D91" w:rsidDel="00601509">
            <w:rPr>
              <w:sz w:val="20"/>
              <w:szCs w:val="20"/>
            </w:rPr>
            <w:delText xml:space="preserve"> </w:delText>
          </w:r>
        </w:del>
      </w:ins>
    </w:p>
    <w:p w14:paraId="3961EE14" w14:textId="55880E8D" w:rsidR="00445D91" w:rsidRDefault="00945335" w:rsidP="008B776D">
      <w:pPr>
        <w:pStyle w:val="Style1"/>
        <w:rPr>
          <w:ins w:id="44" w:author="Author"/>
          <w:sz w:val="20"/>
          <w:szCs w:val="20"/>
        </w:rPr>
      </w:pPr>
      <w:r w:rsidRPr="00CB39B9">
        <w:rPr>
          <w:sz w:val="20"/>
          <w:szCs w:val="20"/>
        </w:rPr>
        <w:lastRenderedPageBreak/>
        <w:t xml:space="preserve">As with any social and political phenomenon, the current unrest stems from an accumulation of many </w:t>
      </w:r>
      <w:proofErr w:type="gramStart"/>
      <w:r w:rsidRPr="00CB39B9">
        <w:rPr>
          <w:sz w:val="20"/>
          <w:szCs w:val="20"/>
        </w:rPr>
        <w:t>different factors</w:t>
      </w:r>
      <w:proofErr w:type="gramEnd"/>
      <w:del w:id="45" w:author="Author">
        <w:r w:rsidRPr="00CB39B9" w:rsidDel="00445D91">
          <w:rPr>
            <w:sz w:val="20"/>
            <w:szCs w:val="20"/>
          </w:rPr>
          <w:delText xml:space="preserve"> in Israeli society</w:delText>
        </w:r>
      </w:del>
      <w:r w:rsidR="00B52993" w:rsidRPr="00CB39B9">
        <w:rPr>
          <w:sz w:val="20"/>
          <w:szCs w:val="20"/>
        </w:rPr>
        <w:t>, all of which</w:t>
      </w:r>
      <w:r w:rsidRPr="00CB39B9">
        <w:rPr>
          <w:sz w:val="20"/>
          <w:szCs w:val="20"/>
        </w:rPr>
        <w:t xml:space="preserve"> have come to a head and erupted violently at this </w:t>
      </w:r>
      <w:del w:id="46" w:author="Author">
        <w:r w:rsidRPr="00CB39B9" w:rsidDel="00445D91">
          <w:rPr>
            <w:sz w:val="20"/>
            <w:szCs w:val="20"/>
          </w:rPr>
          <w:delText xml:space="preserve">difficult </w:delText>
        </w:r>
      </w:del>
      <w:r w:rsidRPr="00CB39B9">
        <w:rPr>
          <w:sz w:val="20"/>
          <w:szCs w:val="20"/>
        </w:rPr>
        <w:t>point in time</w:t>
      </w:r>
      <w:r w:rsidR="00B52993" w:rsidRPr="00CB39B9">
        <w:rPr>
          <w:sz w:val="20"/>
          <w:szCs w:val="20"/>
        </w:rPr>
        <w:t>, catalyzed by</w:t>
      </w:r>
      <w:r w:rsidRPr="00CB39B9">
        <w:rPr>
          <w:sz w:val="20"/>
          <w:szCs w:val="20"/>
        </w:rPr>
        <w:t xml:space="preserve"> the pandemic. </w:t>
      </w:r>
      <w:ins w:id="47" w:author="Author">
        <w:r w:rsidR="00445D91">
          <w:rPr>
            <w:sz w:val="20"/>
            <w:szCs w:val="20"/>
          </w:rPr>
          <w:t>Israeli society is segmented along many lines of divisions and the conflicts stemming from these divisions hinder its social solidarity and impede its function as a democratic society (</w:t>
        </w:r>
        <w:proofErr w:type="spellStart"/>
        <w:r w:rsidR="00445D91">
          <w:rPr>
            <w:sz w:val="20"/>
            <w:szCs w:val="20"/>
          </w:rPr>
          <w:t>Lisk</w:t>
        </w:r>
        <w:proofErr w:type="spellEnd"/>
        <w:r w:rsidR="00445D91">
          <w:rPr>
            <w:sz w:val="20"/>
            <w:szCs w:val="20"/>
          </w:rPr>
          <w:t xml:space="preserve"> and Horowitz 1990: 9–39). The pandemic era, according to Friedman (2020), has demonstrated that Israeli tribalism, in as much as it divides Israel into separate communities with disparate values, leads to an inability to </w:t>
        </w:r>
        <w:r w:rsidR="00377276">
          <w:rPr>
            <w:sz w:val="20"/>
            <w:szCs w:val="20"/>
          </w:rPr>
          <w:t>actualize public policy.</w:t>
        </w:r>
        <w:del w:id="48" w:author="Author">
          <w:r w:rsidR="00377276" w:rsidDel="00601509">
            <w:rPr>
              <w:sz w:val="20"/>
              <w:szCs w:val="20"/>
            </w:rPr>
            <w:delText xml:space="preserve"> </w:delText>
          </w:r>
        </w:del>
      </w:ins>
    </w:p>
    <w:p w14:paraId="4960B120" w14:textId="3FE226E7" w:rsidR="00377276" w:rsidRPr="00F83EEE" w:rsidRDefault="00945335" w:rsidP="008B776D">
      <w:pPr>
        <w:pStyle w:val="Style1"/>
        <w:rPr>
          <w:ins w:id="49" w:author="Author"/>
          <w:sz w:val="20"/>
          <w:szCs w:val="20"/>
        </w:rPr>
      </w:pPr>
      <w:r w:rsidRPr="00CB39B9">
        <w:rPr>
          <w:sz w:val="20"/>
          <w:szCs w:val="20"/>
        </w:rPr>
        <w:t xml:space="preserve">At the same time, the phenomena of obedience and disobedience in and of themselves are only partially dependent on specific political and social circumstances and have particular cultural attributes that differ from one people or nation to another. In this article, </w:t>
      </w:r>
      <w:r w:rsidR="00B52993" w:rsidRPr="00CB39B9">
        <w:rPr>
          <w:sz w:val="20"/>
          <w:szCs w:val="20"/>
        </w:rPr>
        <w:t>we shall employ</w:t>
      </w:r>
      <w:r w:rsidRPr="00CB39B9">
        <w:rPr>
          <w:sz w:val="20"/>
          <w:szCs w:val="20"/>
        </w:rPr>
        <w:t xml:space="preserve"> the genealogical method to examine </w:t>
      </w:r>
      <w:del w:id="50" w:author="Author">
        <w:r w:rsidR="00B52993" w:rsidRPr="00CB39B9" w:rsidDel="00377276">
          <w:rPr>
            <w:sz w:val="20"/>
            <w:szCs w:val="20"/>
          </w:rPr>
          <w:delText>attitudes toward</w:delText>
        </w:r>
        <w:r w:rsidRPr="00CB39B9" w:rsidDel="00377276">
          <w:rPr>
            <w:sz w:val="20"/>
            <w:szCs w:val="20"/>
          </w:rPr>
          <w:delText xml:space="preserve"> </w:delText>
        </w:r>
      </w:del>
      <w:ins w:id="51" w:author="Author">
        <w:r w:rsidR="00377276">
          <w:rPr>
            <w:sz w:val="20"/>
            <w:szCs w:val="20"/>
          </w:rPr>
          <w:t xml:space="preserve">the subjects of </w:t>
        </w:r>
      </w:ins>
      <w:r w:rsidR="00B52993" w:rsidRPr="00CB39B9">
        <w:rPr>
          <w:sz w:val="20"/>
          <w:szCs w:val="20"/>
        </w:rPr>
        <w:t>obedience</w:t>
      </w:r>
      <w:r w:rsidRPr="00CB39B9">
        <w:rPr>
          <w:sz w:val="20"/>
          <w:szCs w:val="20"/>
        </w:rPr>
        <w:t xml:space="preserve"> and</w:t>
      </w:r>
      <w:r w:rsidR="00B52993" w:rsidRPr="00CB39B9">
        <w:rPr>
          <w:sz w:val="20"/>
          <w:szCs w:val="20"/>
        </w:rPr>
        <w:t xml:space="preserve"> its necessary antithesis –</w:t>
      </w:r>
      <w:r w:rsidRPr="00CB39B9">
        <w:rPr>
          <w:sz w:val="20"/>
          <w:szCs w:val="20"/>
        </w:rPr>
        <w:t xml:space="preserve"> </w:t>
      </w:r>
      <w:r w:rsidR="00B52993" w:rsidRPr="00CB39B9">
        <w:rPr>
          <w:sz w:val="20"/>
          <w:szCs w:val="20"/>
        </w:rPr>
        <w:t xml:space="preserve">disobedience, </w:t>
      </w:r>
      <w:ins w:id="52" w:author="Author">
        <w:r w:rsidR="00377276">
          <w:rPr>
            <w:sz w:val="20"/>
            <w:szCs w:val="20"/>
          </w:rPr>
          <w:t>as cultural issues independent of the circumstantial context of public misconduct during the pandemic. This method will allow us to examine the deep</w:t>
        </w:r>
      </w:ins>
      <w:del w:id="53" w:author="Author">
        <w:r w:rsidRPr="00CB39B9" w:rsidDel="00377276">
          <w:rPr>
            <w:sz w:val="20"/>
            <w:szCs w:val="20"/>
          </w:rPr>
          <w:delText>in the</w:delText>
        </w:r>
      </w:del>
      <w:r w:rsidRPr="00CB39B9">
        <w:rPr>
          <w:sz w:val="20"/>
          <w:szCs w:val="20"/>
        </w:rPr>
        <w:t xml:space="preserve"> </w:t>
      </w:r>
      <w:r w:rsidR="00D21FA2" w:rsidRPr="00CB39B9">
        <w:rPr>
          <w:sz w:val="20"/>
          <w:szCs w:val="20"/>
        </w:rPr>
        <w:t>sources</w:t>
      </w:r>
      <w:r w:rsidRPr="00CB39B9">
        <w:rPr>
          <w:sz w:val="20"/>
          <w:szCs w:val="20"/>
        </w:rPr>
        <w:t xml:space="preserve"> of Jewish culture</w:t>
      </w:r>
      <w:ins w:id="54" w:author="Author">
        <w:r w:rsidR="00377276">
          <w:rPr>
            <w:sz w:val="20"/>
            <w:szCs w:val="20"/>
          </w:rPr>
          <w:t xml:space="preserve"> and their attitudes toward obedience and disobedience</w:t>
        </w:r>
      </w:ins>
      <w:r w:rsidRPr="00CB39B9">
        <w:rPr>
          <w:sz w:val="20"/>
          <w:szCs w:val="20"/>
        </w:rPr>
        <w:t>.</w:t>
      </w:r>
      <w:r w:rsidR="009F511D" w:rsidRPr="00CB39B9">
        <w:rPr>
          <w:sz w:val="20"/>
          <w:szCs w:val="20"/>
        </w:rPr>
        <w:t xml:space="preserve"> </w:t>
      </w:r>
      <w:ins w:id="55" w:author="Author">
        <w:r w:rsidR="00377276">
          <w:rPr>
            <w:sz w:val="20"/>
            <w:szCs w:val="20"/>
          </w:rPr>
          <w:t xml:space="preserve">As such, we will </w:t>
        </w:r>
        <w:proofErr w:type="gramStart"/>
        <w:r w:rsidR="00377276">
          <w:rPr>
            <w:sz w:val="20"/>
            <w:szCs w:val="20"/>
          </w:rPr>
          <w:t>mainly base</w:t>
        </w:r>
        <w:proofErr w:type="gramEnd"/>
        <w:r w:rsidR="00377276">
          <w:rPr>
            <w:sz w:val="20"/>
            <w:szCs w:val="20"/>
          </w:rPr>
          <w:t xml:space="preserve"> ourselves on the biblical text, since the </w:t>
        </w:r>
        <w:commentRangeStart w:id="56"/>
        <w:r w:rsidR="00377276">
          <w:rPr>
            <w:sz w:val="20"/>
            <w:szCs w:val="20"/>
          </w:rPr>
          <w:t xml:space="preserve">Jewish </w:t>
        </w:r>
      </w:ins>
      <w:commentRangeEnd w:id="56"/>
      <w:r w:rsidR="004E2CB9">
        <w:rPr>
          <w:rStyle w:val="CommentReference"/>
          <w:rFonts w:asciiTheme="minorHAnsi" w:eastAsiaTheme="minorHAnsi" w:hAnsiTheme="minorHAnsi" w:cstheme="minorBidi"/>
          <w:rtl/>
          <w:lang w:val="en-GB"/>
        </w:rPr>
        <w:commentReference w:id="56"/>
      </w:r>
      <w:ins w:id="57" w:author="Author">
        <w:r w:rsidR="00377276">
          <w:rPr>
            <w:sz w:val="20"/>
            <w:szCs w:val="20"/>
          </w:rPr>
          <w:t>Bible</w:t>
        </w:r>
        <w:del w:id="58" w:author="Author">
          <w:r w:rsidR="00377276" w:rsidDel="00AE2E2D">
            <w:rPr>
              <w:sz w:val="20"/>
              <w:szCs w:val="20"/>
            </w:rPr>
            <w:delText>,</w:delText>
          </w:r>
        </w:del>
        <w:r w:rsidR="00377276">
          <w:rPr>
            <w:sz w:val="20"/>
            <w:szCs w:val="20"/>
          </w:rPr>
          <w:t xml:space="preserve"> </w:t>
        </w:r>
        <w:commentRangeStart w:id="59"/>
        <w:r w:rsidR="00377276">
          <w:rPr>
            <w:sz w:val="20"/>
            <w:szCs w:val="20"/>
          </w:rPr>
          <w:t xml:space="preserve">or the Old Testament </w:t>
        </w:r>
      </w:ins>
      <w:commentRangeEnd w:id="59"/>
      <w:r w:rsidR="004E2CB9">
        <w:rPr>
          <w:rStyle w:val="CommentReference"/>
          <w:rFonts w:asciiTheme="minorHAnsi" w:eastAsiaTheme="minorHAnsi" w:hAnsiTheme="minorHAnsi" w:cstheme="minorBidi"/>
          <w:lang w:val="en-GB"/>
        </w:rPr>
        <w:commentReference w:id="59"/>
      </w:r>
      <w:ins w:id="60" w:author="Author">
        <w:r w:rsidR="00377276">
          <w:rPr>
            <w:sz w:val="20"/>
            <w:szCs w:val="20"/>
          </w:rPr>
          <w:t xml:space="preserve">is a canonical and foundational text for Jewish culture in general, upon its many factions (Haran, 1995). The creation of the canonical version of the Old Testament probably began in the Hasmonean era with the purpose of forging a national identity that included, among other things, the Hebrew language, and the resulting collection formed the basis for what we now term the Jewish Bible, or the </w:t>
        </w:r>
        <w:r w:rsidR="00377276">
          <w:rPr>
            <w:i/>
            <w:iCs/>
            <w:sz w:val="20"/>
            <w:szCs w:val="20"/>
          </w:rPr>
          <w:t>Tanach</w:t>
        </w:r>
        <w:r w:rsidR="00377276">
          <w:rPr>
            <w:sz w:val="20"/>
            <w:szCs w:val="20"/>
          </w:rPr>
          <w:t xml:space="preserve"> (Davies 2010</w:t>
        </w:r>
        <w:r w:rsidR="00AF6178">
          <w:rPr>
            <w:sz w:val="20"/>
            <w:szCs w:val="20"/>
          </w:rPr>
          <w:t>:</w:t>
        </w:r>
        <w:r w:rsidR="00377276">
          <w:rPr>
            <w:sz w:val="20"/>
            <w:szCs w:val="20"/>
          </w:rPr>
          <w:t xml:space="preserve"> 372).</w:t>
        </w:r>
      </w:ins>
    </w:p>
    <w:p w14:paraId="6AD86FAA" w14:textId="0AAB75AA" w:rsidR="00945335" w:rsidRPr="00CB39B9" w:rsidRDefault="009F511D" w:rsidP="008B776D">
      <w:pPr>
        <w:pStyle w:val="Style1"/>
        <w:rPr>
          <w:sz w:val="20"/>
          <w:szCs w:val="20"/>
        </w:rPr>
      </w:pPr>
      <w:r w:rsidRPr="00CB39B9">
        <w:rPr>
          <w:sz w:val="20"/>
          <w:szCs w:val="20"/>
        </w:rPr>
        <w:t xml:space="preserve">Genealogy as a critical methodology is based on the ideas of </w:t>
      </w:r>
      <w:r w:rsidR="004B1632" w:rsidRPr="00CB39B9">
        <w:rPr>
          <w:sz w:val="20"/>
          <w:szCs w:val="20"/>
        </w:rPr>
        <w:t xml:space="preserve">Nietzsche and Foucault. </w:t>
      </w:r>
      <w:r w:rsidRPr="00CB39B9">
        <w:rPr>
          <w:sz w:val="20"/>
          <w:szCs w:val="20"/>
        </w:rPr>
        <w:t xml:space="preserve">Nietzsche is considered the father of genealogy, </w:t>
      </w:r>
      <w:r w:rsidR="004B1632" w:rsidRPr="00CB39B9">
        <w:rPr>
          <w:sz w:val="20"/>
          <w:szCs w:val="20"/>
        </w:rPr>
        <w:t xml:space="preserve">whereas </w:t>
      </w:r>
      <w:r w:rsidRPr="00CB39B9">
        <w:rPr>
          <w:sz w:val="20"/>
          <w:szCs w:val="20"/>
        </w:rPr>
        <w:t xml:space="preserve">Foucault implemented </w:t>
      </w:r>
      <w:r w:rsidR="004B1632" w:rsidRPr="00CB39B9">
        <w:rPr>
          <w:sz w:val="20"/>
          <w:szCs w:val="20"/>
        </w:rPr>
        <w:t>Nietzsche’s</w:t>
      </w:r>
      <w:r w:rsidRPr="00CB39B9">
        <w:rPr>
          <w:sz w:val="20"/>
          <w:szCs w:val="20"/>
        </w:rPr>
        <w:t xml:space="preserve"> ideas and developed the critical method into what it is today (Deleuze 2006: 2).</w:t>
      </w:r>
      <w:ins w:id="61" w:author="Author">
        <w:r w:rsidR="00AF6178">
          <w:rPr>
            <w:sz w:val="20"/>
            <w:szCs w:val="20"/>
          </w:rPr>
          <w:t xml:space="preserve"> These thinkers posited that culture is governed by deep-se</w:t>
        </w:r>
        <w:del w:id="62" w:author="Author">
          <w:r w:rsidR="00AF6178" w:rsidDel="005C19A7">
            <w:rPr>
              <w:sz w:val="20"/>
              <w:szCs w:val="20"/>
            </w:rPr>
            <w:delText>eded</w:delText>
          </w:r>
        </w:del>
        <w:r w:rsidR="005C19A7">
          <w:rPr>
            <w:sz w:val="20"/>
            <w:szCs w:val="20"/>
          </w:rPr>
          <w:t>ated</w:t>
        </w:r>
        <w:r w:rsidR="00AF6178">
          <w:rPr>
            <w:sz w:val="20"/>
            <w:szCs w:val="20"/>
          </w:rPr>
          <w:t xml:space="preserve"> basic assumptions, most of which remain invisible unless one looks at their roots in the distant past.</w:t>
        </w:r>
      </w:ins>
      <w:r w:rsidRPr="00CB39B9">
        <w:rPr>
          <w:sz w:val="20"/>
          <w:szCs w:val="20"/>
        </w:rPr>
        <w:t xml:space="preserve"> </w:t>
      </w:r>
      <w:ins w:id="63" w:author="Author">
        <w:r w:rsidR="00AF6178">
          <w:rPr>
            <w:sz w:val="20"/>
            <w:szCs w:val="20"/>
          </w:rPr>
          <w:t xml:space="preserve">Nevertheless, </w:t>
        </w:r>
      </w:ins>
      <w:del w:id="64" w:author="Author">
        <w:r w:rsidRPr="00CB39B9" w:rsidDel="00AF6178">
          <w:rPr>
            <w:sz w:val="20"/>
            <w:szCs w:val="20"/>
          </w:rPr>
          <w:delText>W</w:delText>
        </w:r>
      </w:del>
      <w:ins w:id="65" w:author="Author">
        <w:r w:rsidR="00AF6178">
          <w:rPr>
            <w:sz w:val="20"/>
            <w:szCs w:val="20"/>
          </w:rPr>
          <w:t>w</w:t>
        </w:r>
      </w:ins>
      <w:r w:rsidRPr="00CB39B9">
        <w:rPr>
          <w:sz w:val="20"/>
          <w:szCs w:val="20"/>
        </w:rPr>
        <w:t>hile genealogy deals with matters of the past, its purpose is to understand and critique contemporary reality. It allows for a re-examination of values and attitudes. Exposing the past thus reduces the control of necessity in our lives (Foucault 1977: 152).</w:t>
      </w:r>
    </w:p>
    <w:p w14:paraId="58712707" w14:textId="4B7A7515" w:rsidR="009F511D" w:rsidRPr="00CB39B9" w:rsidDel="00871782" w:rsidRDefault="009F511D" w:rsidP="00147A8B">
      <w:pPr>
        <w:pStyle w:val="Style1"/>
        <w:rPr>
          <w:del w:id="66" w:author="Author"/>
          <w:sz w:val="20"/>
          <w:szCs w:val="20"/>
        </w:rPr>
      </w:pPr>
      <w:r w:rsidRPr="00CB39B9">
        <w:rPr>
          <w:sz w:val="20"/>
          <w:szCs w:val="20"/>
        </w:rPr>
        <w:t xml:space="preserve">In our attempt to understand the place of obedience in </w:t>
      </w:r>
      <w:del w:id="67" w:author="Author">
        <w:r w:rsidRPr="00CB39B9" w:rsidDel="00AF6178">
          <w:rPr>
            <w:sz w:val="20"/>
            <w:szCs w:val="20"/>
          </w:rPr>
          <w:delText xml:space="preserve">Jewish </w:delText>
        </w:r>
      </w:del>
      <w:ins w:id="68" w:author="Author">
        <w:r w:rsidR="00AF6178">
          <w:rPr>
            <w:sz w:val="20"/>
            <w:szCs w:val="20"/>
          </w:rPr>
          <w:t>Israeli</w:t>
        </w:r>
        <w:r w:rsidR="00AF6178" w:rsidRPr="00CB39B9">
          <w:rPr>
            <w:sz w:val="20"/>
            <w:szCs w:val="20"/>
          </w:rPr>
          <w:t xml:space="preserve"> </w:t>
        </w:r>
      </w:ins>
      <w:r w:rsidRPr="00CB39B9">
        <w:rPr>
          <w:sz w:val="20"/>
          <w:szCs w:val="20"/>
        </w:rPr>
        <w:t xml:space="preserve">culture </w:t>
      </w:r>
      <w:ins w:id="69" w:author="Author">
        <w:r w:rsidR="00AF6178">
          <w:rPr>
            <w:sz w:val="20"/>
            <w:szCs w:val="20"/>
          </w:rPr>
          <w:t xml:space="preserve">today, </w:t>
        </w:r>
      </w:ins>
      <w:r w:rsidRPr="00CB39B9">
        <w:rPr>
          <w:sz w:val="20"/>
          <w:szCs w:val="20"/>
        </w:rPr>
        <w:t>we must naturally turn first and foremost turn to the religious sources upon which this culture is founded. Religion i</w:t>
      </w:r>
      <w:r w:rsidR="00F47D4C" w:rsidRPr="00CB39B9">
        <w:rPr>
          <w:sz w:val="20"/>
          <w:szCs w:val="20"/>
        </w:rPr>
        <w:t>s a dominant element of culture</w:t>
      </w:r>
      <w:r w:rsidRPr="00CB39B9">
        <w:rPr>
          <w:sz w:val="20"/>
          <w:szCs w:val="20"/>
        </w:rPr>
        <w:t xml:space="preserve"> and is profoundly </w:t>
      </w:r>
      <w:del w:id="70" w:author="Author">
        <w:r w:rsidRPr="00CB39B9" w:rsidDel="00671660">
          <w:rPr>
            <w:sz w:val="20"/>
            <w:szCs w:val="20"/>
          </w:rPr>
          <w:delText xml:space="preserve">imbedded </w:delText>
        </w:r>
      </w:del>
      <w:ins w:id="71" w:author="Author">
        <w:r w:rsidR="00671660">
          <w:rPr>
            <w:sz w:val="20"/>
            <w:szCs w:val="20"/>
          </w:rPr>
          <w:t>e</w:t>
        </w:r>
        <w:r w:rsidR="00671660" w:rsidRPr="00CB39B9">
          <w:rPr>
            <w:sz w:val="20"/>
            <w:szCs w:val="20"/>
          </w:rPr>
          <w:t xml:space="preserve">mbedded </w:t>
        </w:r>
      </w:ins>
      <w:r w:rsidRPr="00CB39B9">
        <w:rPr>
          <w:sz w:val="20"/>
          <w:szCs w:val="20"/>
        </w:rPr>
        <w:t>in human belief</w:t>
      </w:r>
      <w:r w:rsidR="00892B11" w:rsidRPr="00CB39B9">
        <w:rPr>
          <w:sz w:val="20"/>
          <w:szCs w:val="20"/>
        </w:rPr>
        <w:t>s, worldviews, and behaviors, shaping our values and institutions. According to some thinkers, religion is the beating heart of common culture (Scruton 1999). Emile Durkheim sees religion as a system of customs and beliefs which are mutually interdependent (Durkheim 1971: 418–421). Worldviews that are deeply rooted in the religious experience, according to Carl Gustav Jung (1949) have the hidden potential to be indirectly preserved in secular thought over long periods of time. William James (2002) recognizes three essential components present in all world religions: faith, a super-human order, and the obligation to uphold certain commandments or ordinances. The fulfillment of ordinances is perceived as something that promotes one’s connection to the exalted super-human cosmic order</w:t>
      </w:r>
      <w:r w:rsidR="00A57774" w:rsidRPr="00CB39B9">
        <w:rPr>
          <w:sz w:val="20"/>
          <w:szCs w:val="20"/>
        </w:rPr>
        <w:t xml:space="preserve">. In Judaism, the observance of divine edicts, or </w:t>
      </w:r>
      <w:r w:rsidR="00A57774" w:rsidRPr="00CB39B9">
        <w:rPr>
          <w:i/>
          <w:iCs/>
          <w:sz w:val="20"/>
          <w:szCs w:val="20"/>
        </w:rPr>
        <w:t>mitzvoth</w:t>
      </w:r>
      <w:r w:rsidR="00A57774" w:rsidRPr="00CB39B9">
        <w:rPr>
          <w:sz w:val="20"/>
          <w:szCs w:val="20"/>
        </w:rPr>
        <w:t>, is central to the religion and viewed as highly important</w:t>
      </w:r>
      <w:del w:id="72" w:author="Author">
        <w:r w:rsidR="00A57774" w:rsidRPr="00CB39B9" w:rsidDel="00AF6178">
          <w:rPr>
            <w:sz w:val="20"/>
            <w:szCs w:val="20"/>
          </w:rPr>
          <w:delText xml:space="preserve">: </w:delText>
        </w:r>
      </w:del>
      <w:ins w:id="73" w:author="Author">
        <w:r w:rsidR="00AF6178">
          <w:rPr>
            <w:sz w:val="20"/>
            <w:szCs w:val="20"/>
          </w:rPr>
          <w:t>. As mentioned above, this research looks at the biblical sources of Jewish culture.</w:t>
        </w:r>
        <w:r w:rsidR="00147A8B">
          <w:rPr>
            <w:rStyle w:val="FootnoteReference"/>
            <w:sz w:val="20"/>
            <w:szCs w:val="20"/>
          </w:rPr>
          <w:footnoteReference w:id="1"/>
        </w:r>
        <w:r w:rsidR="00AF6178">
          <w:rPr>
            <w:sz w:val="20"/>
            <w:szCs w:val="20"/>
          </w:rPr>
          <w:t xml:space="preserve"> The verse</w:t>
        </w:r>
        <w:r w:rsidR="00AF6178" w:rsidRPr="00CB39B9">
          <w:rPr>
            <w:sz w:val="20"/>
            <w:szCs w:val="20"/>
          </w:rPr>
          <w:t xml:space="preserve"> </w:t>
        </w:r>
      </w:ins>
      <w:r w:rsidR="00A57774" w:rsidRPr="00CB39B9">
        <w:rPr>
          <w:sz w:val="20"/>
          <w:szCs w:val="20"/>
        </w:rPr>
        <w:t>“If ye walk in my statutes, and keep my commandments [</w:t>
      </w:r>
      <w:r w:rsidR="00A57774" w:rsidRPr="00CB39B9">
        <w:rPr>
          <w:i/>
          <w:iCs/>
          <w:sz w:val="20"/>
          <w:szCs w:val="20"/>
        </w:rPr>
        <w:t>mitzvoth</w:t>
      </w:r>
      <w:r w:rsidR="00A57774" w:rsidRPr="00CB39B9">
        <w:rPr>
          <w:sz w:val="20"/>
          <w:szCs w:val="20"/>
        </w:rPr>
        <w:t>], and do them; then I will give you rain in due season, and the land shall yield her increase, and the trees of the field shall yield their fruit” (Leviticus 26:3–4)</w:t>
      </w:r>
      <w:ins w:id="80" w:author="Author">
        <w:r w:rsidR="00AF6178">
          <w:rPr>
            <w:sz w:val="20"/>
            <w:szCs w:val="20"/>
          </w:rPr>
          <w:t xml:space="preserve"> </w:t>
        </w:r>
      </w:ins>
      <w:del w:id="81" w:author="Author">
        <w:r w:rsidR="00A57774" w:rsidRPr="00CB39B9" w:rsidDel="00601509">
          <w:rPr>
            <w:sz w:val="20"/>
            <w:szCs w:val="20"/>
          </w:rPr>
          <w:delText xml:space="preserve">. This verse </w:delText>
        </w:r>
      </w:del>
      <w:r w:rsidR="00A57774" w:rsidRPr="00CB39B9">
        <w:rPr>
          <w:sz w:val="20"/>
          <w:szCs w:val="20"/>
        </w:rPr>
        <w:t xml:space="preserve">indicates that God expects the people of Israel to observe the Torah and uphold the </w:t>
      </w:r>
      <w:r w:rsidR="00A57774" w:rsidRPr="00CB39B9">
        <w:rPr>
          <w:i/>
          <w:iCs/>
          <w:sz w:val="20"/>
          <w:szCs w:val="20"/>
        </w:rPr>
        <w:t>mitzvoth</w:t>
      </w:r>
      <w:r w:rsidR="00A57774" w:rsidRPr="00CB39B9">
        <w:rPr>
          <w:sz w:val="20"/>
          <w:szCs w:val="20"/>
        </w:rPr>
        <w:t>. According</w:t>
      </w:r>
      <w:ins w:id="82" w:author="Author">
        <w:r w:rsidR="00671660">
          <w:rPr>
            <w:sz w:val="20"/>
            <w:szCs w:val="20"/>
          </w:rPr>
          <w:t xml:space="preserve"> to</w:t>
        </w:r>
      </w:ins>
      <w:r w:rsidR="00A57774" w:rsidRPr="00CB39B9">
        <w:rPr>
          <w:sz w:val="20"/>
          <w:szCs w:val="20"/>
        </w:rPr>
        <w:t xml:space="preserve"> the </w:t>
      </w:r>
      <w:r w:rsidR="00CD613B" w:rsidRPr="00CB39B9">
        <w:rPr>
          <w:sz w:val="20"/>
          <w:szCs w:val="20"/>
        </w:rPr>
        <w:t>doctrine</w:t>
      </w:r>
      <w:r w:rsidR="00A57774" w:rsidRPr="00CB39B9">
        <w:rPr>
          <w:sz w:val="20"/>
          <w:szCs w:val="20"/>
        </w:rPr>
        <w:t xml:space="preserve"> of </w:t>
      </w:r>
      <w:r w:rsidR="00CD613B" w:rsidRPr="00CB39B9">
        <w:rPr>
          <w:sz w:val="20"/>
          <w:szCs w:val="20"/>
        </w:rPr>
        <w:t xml:space="preserve">divine </w:t>
      </w:r>
      <w:r w:rsidR="00A57774" w:rsidRPr="00CB39B9">
        <w:rPr>
          <w:sz w:val="20"/>
          <w:szCs w:val="20"/>
        </w:rPr>
        <w:t>retribution, obedience to the divine decrees is rewarded, while disobedience is punished: “But my people would not hearken to my voice; and Israel would none of me. So I gave them up unto their own hearts</w:t>
      </w:r>
      <w:r w:rsidR="004B1632" w:rsidRPr="00CB39B9">
        <w:rPr>
          <w:sz w:val="20"/>
          <w:szCs w:val="20"/>
        </w:rPr>
        <w:t>’</w:t>
      </w:r>
      <w:r w:rsidR="00A57774" w:rsidRPr="00CB39B9">
        <w:rPr>
          <w:sz w:val="20"/>
          <w:szCs w:val="20"/>
        </w:rPr>
        <w:t xml:space="preserve"> lust: and they walked in their own counsels. Oh that my people had hearkened unto me, and Israel had walked in my ways! I should soon have subdued their enemies</w:t>
      </w:r>
      <w:del w:id="83" w:author="Author">
        <w:r w:rsidR="00A57774" w:rsidRPr="00CB39B9" w:rsidDel="003C6F68">
          <w:rPr>
            <w:sz w:val="20"/>
            <w:szCs w:val="20"/>
          </w:rPr>
          <w:delText>,</w:delText>
        </w:r>
      </w:del>
      <w:r w:rsidR="00A57774" w:rsidRPr="00CB39B9">
        <w:rPr>
          <w:sz w:val="20"/>
          <w:szCs w:val="20"/>
        </w:rPr>
        <w:t xml:space="preserve"> and turned my hand against their adversaries” (Psalms 81:11–14).</w:t>
      </w:r>
      <w:ins w:id="84" w:author="Author">
        <w:r w:rsidR="00871782">
          <w:rPr>
            <w:sz w:val="20"/>
            <w:szCs w:val="20"/>
          </w:rPr>
          <w:t xml:space="preserve"> </w:t>
        </w:r>
      </w:ins>
    </w:p>
    <w:p w14:paraId="5476AE50" w14:textId="5FA32DC2" w:rsidR="00871782" w:rsidRDefault="00CD613B" w:rsidP="008B776D">
      <w:pPr>
        <w:pStyle w:val="Style1"/>
        <w:rPr>
          <w:ins w:id="85" w:author="Author"/>
          <w:sz w:val="20"/>
          <w:szCs w:val="20"/>
        </w:rPr>
      </w:pPr>
      <w:r w:rsidRPr="00CB39B9">
        <w:rPr>
          <w:sz w:val="20"/>
          <w:szCs w:val="20"/>
        </w:rPr>
        <w:t xml:space="preserve">Obedience is an important and very present value in </w:t>
      </w:r>
      <w:del w:id="86" w:author="Author">
        <w:r w:rsidRPr="00CB39B9" w:rsidDel="00AF6178">
          <w:rPr>
            <w:sz w:val="20"/>
            <w:szCs w:val="20"/>
          </w:rPr>
          <w:delText>Judaism</w:delText>
        </w:r>
      </w:del>
      <w:ins w:id="87" w:author="Author">
        <w:r w:rsidR="00AF6178">
          <w:rPr>
            <w:sz w:val="20"/>
            <w:szCs w:val="20"/>
          </w:rPr>
          <w:t>the Old Testament</w:t>
        </w:r>
      </w:ins>
      <w:r w:rsidRPr="00CB39B9">
        <w:rPr>
          <w:sz w:val="20"/>
          <w:szCs w:val="20"/>
        </w:rPr>
        <w:t>, however</w:t>
      </w:r>
      <w:r w:rsidR="004B1632" w:rsidRPr="00CB39B9">
        <w:rPr>
          <w:sz w:val="20"/>
          <w:szCs w:val="20"/>
        </w:rPr>
        <w:t>, the same</w:t>
      </w:r>
      <w:r w:rsidRPr="00CB39B9">
        <w:rPr>
          <w:sz w:val="20"/>
          <w:szCs w:val="20"/>
        </w:rPr>
        <w:t xml:space="preserve"> is </w:t>
      </w:r>
      <w:r w:rsidR="004B1632" w:rsidRPr="00CB39B9">
        <w:rPr>
          <w:sz w:val="20"/>
          <w:szCs w:val="20"/>
        </w:rPr>
        <w:t xml:space="preserve">true of </w:t>
      </w:r>
      <w:r w:rsidRPr="00CB39B9">
        <w:rPr>
          <w:sz w:val="20"/>
          <w:szCs w:val="20"/>
        </w:rPr>
        <w:t>disobedience, as we shall see further on.</w:t>
      </w:r>
      <w:del w:id="88" w:author="Author">
        <w:r w:rsidRPr="00CB39B9" w:rsidDel="00601509">
          <w:rPr>
            <w:sz w:val="20"/>
            <w:szCs w:val="20"/>
          </w:rPr>
          <w:delText xml:space="preserve"> </w:delText>
        </w:r>
      </w:del>
    </w:p>
    <w:p w14:paraId="253193AB" w14:textId="121F52F5" w:rsidR="00AF6178" w:rsidDel="00871782" w:rsidRDefault="00871782" w:rsidP="00147A8B">
      <w:pPr>
        <w:pStyle w:val="Style1"/>
        <w:rPr>
          <w:ins w:id="89" w:author="Author"/>
          <w:del w:id="90" w:author="Author"/>
          <w:sz w:val="20"/>
          <w:szCs w:val="20"/>
        </w:rPr>
      </w:pPr>
      <w:ins w:id="91" w:author="Author">
        <w:r>
          <w:rPr>
            <w:sz w:val="20"/>
            <w:szCs w:val="20"/>
          </w:rPr>
          <w:t xml:space="preserve">When conducting a cultural interpretative analysis of religious texts, one may discover paradoxes arising from the fact that such an analysis does not distinguish between the sacred and the profane, a distinction that is almost trivial from the religious point of view. Religion, at its core, draws a line between this world and the next, between the earthly and the heavenly, the human and the divine (Otto </w:t>
        </w:r>
        <w:del w:id="92" w:author="Author">
          <w:r w:rsidDel="00223B5F">
            <w:rPr>
              <w:sz w:val="20"/>
              <w:szCs w:val="20"/>
            </w:rPr>
            <w:delText>1999</w:delText>
          </w:r>
        </w:del>
        <w:r w:rsidR="00223B5F">
          <w:rPr>
            <w:sz w:val="20"/>
            <w:szCs w:val="20"/>
          </w:rPr>
          <w:t>1958</w:t>
        </w:r>
        <w:r>
          <w:rPr>
            <w:sz w:val="20"/>
            <w:szCs w:val="20"/>
          </w:rPr>
          <w:t xml:space="preserve">: </w:t>
        </w:r>
        <w:del w:id="93" w:author="Author">
          <w:r w:rsidDel="00A72A3F">
            <w:rPr>
              <w:sz w:val="20"/>
              <w:szCs w:val="20"/>
            </w:rPr>
            <w:delText>7</w:delText>
          </w:r>
        </w:del>
        <w:r w:rsidR="00A72A3F">
          <w:rPr>
            <w:sz w:val="20"/>
            <w:szCs w:val="20"/>
          </w:rPr>
          <w:t>5</w:t>
        </w:r>
        <w:r>
          <w:rPr>
            <w:sz w:val="20"/>
            <w:szCs w:val="20"/>
          </w:rPr>
          <w:t>–</w:t>
        </w:r>
        <w:del w:id="94" w:author="Author">
          <w:r w:rsidDel="00A72A3F">
            <w:rPr>
              <w:sz w:val="20"/>
              <w:szCs w:val="20"/>
            </w:rPr>
            <w:delText>9</w:delText>
          </w:r>
        </w:del>
        <w:r w:rsidR="00A72A3F">
          <w:rPr>
            <w:sz w:val="20"/>
            <w:szCs w:val="20"/>
          </w:rPr>
          <w:t>7</w:t>
        </w:r>
        <w:r>
          <w:rPr>
            <w:sz w:val="20"/>
            <w:szCs w:val="20"/>
          </w:rPr>
          <w:t>). The divine monotheistic God is all</w:t>
        </w:r>
        <w:del w:id="95" w:author="Author">
          <w:r w:rsidDel="003C6F68">
            <w:rPr>
              <w:sz w:val="20"/>
              <w:szCs w:val="20"/>
            </w:rPr>
            <w:delText xml:space="preserve"> </w:delText>
          </w:r>
        </w:del>
        <w:r w:rsidR="003C6F68">
          <w:rPr>
            <w:sz w:val="20"/>
            <w:szCs w:val="20"/>
          </w:rPr>
          <w:t>-</w:t>
        </w:r>
        <w:r>
          <w:rPr>
            <w:sz w:val="20"/>
            <w:szCs w:val="20"/>
          </w:rPr>
          <w:t>powerful, all</w:t>
        </w:r>
        <w:del w:id="96" w:author="Author">
          <w:r w:rsidDel="003C6F68">
            <w:rPr>
              <w:sz w:val="20"/>
              <w:szCs w:val="20"/>
            </w:rPr>
            <w:delText xml:space="preserve"> </w:delText>
          </w:r>
        </w:del>
        <w:r w:rsidR="003C6F68">
          <w:rPr>
            <w:sz w:val="20"/>
            <w:szCs w:val="20"/>
          </w:rPr>
          <w:t>-</w:t>
        </w:r>
        <w:r>
          <w:rPr>
            <w:sz w:val="20"/>
            <w:szCs w:val="20"/>
          </w:rPr>
          <w:t>knowing, and infinite (Klein 2004, 42–43). A cultural understanding of a religious text is therefore problematic</w:t>
        </w:r>
        <w:del w:id="97" w:author="Author">
          <w:r w:rsidDel="003C6F68">
            <w:rPr>
              <w:sz w:val="20"/>
              <w:szCs w:val="20"/>
            </w:rPr>
            <w:delText>,</w:delText>
          </w:r>
        </w:del>
        <w:r>
          <w:rPr>
            <w:sz w:val="20"/>
            <w:szCs w:val="20"/>
          </w:rPr>
          <w:t xml:space="preserve"> since the context that led to the composition and canonization of its words stems from the sacred aspect of the religion. </w:t>
        </w:r>
        <w:r w:rsidRPr="00871782">
          <w:rPr>
            <w:sz w:val="20"/>
            <w:szCs w:val="20"/>
          </w:rPr>
          <w:t xml:space="preserve">Therefore, the cultural analysis of a religious text is always </w:t>
        </w:r>
        <w:proofErr w:type="gramStart"/>
        <w:r w:rsidRPr="00871782">
          <w:rPr>
            <w:sz w:val="20"/>
            <w:szCs w:val="20"/>
          </w:rPr>
          <w:t>somewhat limited</w:t>
        </w:r>
        <w:proofErr w:type="gramEnd"/>
        <w:r w:rsidRPr="00871782">
          <w:rPr>
            <w:sz w:val="20"/>
            <w:szCs w:val="20"/>
          </w:rPr>
          <w:t>, as opposed to its interpretation by a believer</w:t>
        </w:r>
        <w:r>
          <w:rPr>
            <w:sz w:val="20"/>
            <w:szCs w:val="20"/>
          </w:rPr>
          <w:t>, since the latter’s examination of the text is in search of a subject whose presence is presupposed (</w:t>
        </w:r>
        <w:proofErr w:type="spellStart"/>
        <w:r>
          <w:rPr>
            <w:sz w:val="20"/>
            <w:szCs w:val="20"/>
          </w:rPr>
          <w:t>Ofir</w:t>
        </w:r>
        <w:proofErr w:type="spellEnd"/>
        <w:r>
          <w:rPr>
            <w:sz w:val="20"/>
            <w:szCs w:val="20"/>
          </w:rPr>
          <w:t xml:space="preserve"> 2001: 127).</w:t>
        </w:r>
        <w:del w:id="98" w:author="Author">
          <w:r w:rsidDel="00601509">
            <w:rPr>
              <w:sz w:val="20"/>
              <w:szCs w:val="20"/>
            </w:rPr>
            <w:delText xml:space="preserve"> </w:delText>
          </w:r>
          <w:r w:rsidR="00120223" w:rsidDel="00871782">
            <w:rPr>
              <w:sz w:val="20"/>
              <w:szCs w:val="20"/>
            </w:rPr>
            <w:delText>^</w:delText>
          </w:r>
        </w:del>
      </w:ins>
    </w:p>
    <w:p w14:paraId="24C69AE2" w14:textId="77777777" w:rsidR="00AF6178" w:rsidRDefault="00AF6178" w:rsidP="008B776D">
      <w:pPr>
        <w:pStyle w:val="Style1"/>
        <w:rPr>
          <w:ins w:id="99" w:author="Author"/>
          <w:sz w:val="20"/>
          <w:szCs w:val="20"/>
        </w:rPr>
      </w:pPr>
    </w:p>
    <w:p w14:paraId="52FDFB62" w14:textId="54698A02" w:rsidR="00CD613B" w:rsidRPr="00CB39B9" w:rsidRDefault="00CD613B" w:rsidP="008B776D">
      <w:pPr>
        <w:pStyle w:val="Style1"/>
        <w:rPr>
          <w:sz w:val="20"/>
          <w:szCs w:val="20"/>
        </w:rPr>
      </w:pPr>
      <w:r w:rsidRPr="00CB39B9">
        <w:rPr>
          <w:sz w:val="20"/>
          <w:szCs w:val="20"/>
        </w:rPr>
        <w:t>In this article</w:t>
      </w:r>
      <w:ins w:id="100" w:author="Author">
        <w:r w:rsidR="003C6F68">
          <w:rPr>
            <w:sz w:val="20"/>
            <w:szCs w:val="20"/>
          </w:rPr>
          <w:t>,</w:t>
        </w:r>
      </w:ins>
      <w:r w:rsidRPr="00CB39B9">
        <w:rPr>
          <w:sz w:val="20"/>
          <w:szCs w:val="20"/>
        </w:rPr>
        <w:t xml:space="preserve"> we will examine </w:t>
      </w:r>
      <w:proofErr w:type="gramStart"/>
      <w:r w:rsidRPr="00CB39B9">
        <w:rPr>
          <w:sz w:val="20"/>
          <w:szCs w:val="20"/>
        </w:rPr>
        <w:t>a number of</w:t>
      </w:r>
      <w:proofErr w:type="gramEnd"/>
      <w:r w:rsidRPr="00CB39B9">
        <w:rPr>
          <w:sz w:val="20"/>
          <w:szCs w:val="20"/>
        </w:rPr>
        <w:t xml:space="preserve"> ingrained cultural constructs that are religious in nature and require obedience. Conversely, we shall likewise examine deeply ingrained constructs regarding disobedience, which are culturally perceived as conflictual with the act of obedience. </w:t>
      </w:r>
      <w:del w:id="101" w:author="Author">
        <w:r w:rsidRPr="00CB39B9" w:rsidDel="005C19A7">
          <w:rPr>
            <w:sz w:val="20"/>
            <w:szCs w:val="20"/>
          </w:rPr>
          <w:delText xml:space="preserve">One </w:delText>
        </w:r>
      </w:del>
      <w:ins w:id="102" w:author="Author">
        <w:r w:rsidR="005C19A7">
          <w:rPr>
            <w:sz w:val="20"/>
            <w:szCs w:val="20"/>
          </w:rPr>
          <w:t xml:space="preserve">Some </w:t>
        </w:r>
      </w:ins>
      <w:r w:rsidRPr="00CB39B9">
        <w:rPr>
          <w:sz w:val="20"/>
          <w:szCs w:val="20"/>
        </w:rPr>
        <w:t>of our primary objectives will be to determine whether</w:t>
      </w:r>
      <w:ins w:id="103" w:author="Author">
        <w:r w:rsidR="005C19A7">
          <w:rPr>
            <w:sz w:val="20"/>
            <w:szCs w:val="20"/>
          </w:rPr>
          <w:t xml:space="preserve"> a culture </w:t>
        </w:r>
        <w:r w:rsidR="005C19A7" w:rsidRPr="005C19A7">
          <w:rPr>
            <w:sz w:val="20"/>
            <w:szCs w:val="20"/>
          </w:rPr>
          <w:t>founded on strict obedience of divine ordinances might find itself rebelling against human authority</w:t>
        </w:r>
      </w:ins>
      <w:r w:rsidRPr="00CB39B9">
        <w:rPr>
          <w:sz w:val="20"/>
          <w:szCs w:val="20"/>
        </w:rPr>
        <w:t xml:space="preserve"> </w:t>
      </w:r>
      <w:ins w:id="104" w:author="Author">
        <w:r w:rsidR="005C19A7">
          <w:rPr>
            <w:sz w:val="20"/>
            <w:szCs w:val="20"/>
          </w:rPr>
          <w:t xml:space="preserve">and whether </w:t>
        </w:r>
      </w:ins>
      <w:r w:rsidRPr="00CB39B9">
        <w:rPr>
          <w:sz w:val="20"/>
          <w:szCs w:val="20"/>
        </w:rPr>
        <w:t>there is a dialectical relationship between these structures of obedience and disobedience or whether they are not necessarily contradictory structures that exist within a broad and comprehensive system of understanding.</w:t>
      </w:r>
    </w:p>
    <w:p w14:paraId="787E8DDE" w14:textId="48E43AA1" w:rsidR="00630AE4" w:rsidRPr="00CB39B9" w:rsidRDefault="00630AE4" w:rsidP="00CD613B">
      <w:pPr>
        <w:pStyle w:val="Style1"/>
        <w:rPr>
          <w:b/>
          <w:bCs/>
          <w:sz w:val="20"/>
          <w:szCs w:val="20"/>
        </w:rPr>
      </w:pPr>
      <w:r w:rsidRPr="00CB39B9">
        <w:rPr>
          <w:b/>
          <w:bCs/>
          <w:sz w:val="20"/>
          <w:szCs w:val="20"/>
        </w:rPr>
        <w:t xml:space="preserve">Disobedience from Genesis </w:t>
      </w:r>
      <w:ins w:id="105" w:author="Author">
        <w:r w:rsidR="00601509">
          <w:rPr>
            <w:b/>
            <w:bCs/>
            <w:sz w:val="20"/>
            <w:szCs w:val="20"/>
          </w:rPr>
          <w:t>O</w:t>
        </w:r>
      </w:ins>
      <w:del w:id="106" w:author="Author">
        <w:r w:rsidRPr="00CB39B9" w:rsidDel="00601509">
          <w:rPr>
            <w:b/>
            <w:bCs/>
            <w:sz w:val="20"/>
            <w:szCs w:val="20"/>
          </w:rPr>
          <w:delText>o</w:delText>
        </w:r>
      </w:del>
      <w:r w:rsidRPr="00CB39B9">
        <w:rPr>
          <w:b/>
          <w:bCs/>
          <w:sz w:val="20"/>
          <w:szCs w:val="20"/>
        </w:rPr>
        <w:t>nward</w:t>
      </w:r>
    </w:p>
    <w:p w14:paraId="365FC119" w14:textId="7D3C56AE" w:rsidR="00630AE4" w:rsidRPr="00CB39B9" w:rsidRDefault="00630AE4" w:rsidP="004B1632">
      <w:pPr>
        <w:pStyle w:val="Style1"/>
        <w:rPr>
          <w:sz w:val="20"/>
          <w:szCs w:val="20"/>
        </w:rPr>
      </w:pPr>
      <w:r w:rsidRPr="00CB39B9">
        <w:rPr>
          <w:sz w:val="20"/>
          <w:szCs w:val="20"/>
        </w:rPr>
        <w:t xml:space="preserve">For centuries, rulers, kings, priests and parents presented obedience as a </w:t>
      </w:r>
      <w:r w:rsidR="004B1632" w:rsidRPr="00CB39B9">
        <w:rPr>
          <w:sz w:val="20"/>
          <w:szCs w:val="20"/>
        </w:rPr>
        <w:t>virtue</w:t>
      </w:r>
      <w:r w:rsidRPr="00CB39B9">
        <w:rPr>
          <w:sz w:val="20"/>
          <w:szCs w:val="20"/>
        </w:rPr>
        <w:t xml:space="preserve"> and disobedience as a sin. And yet, Western history, argues Erich Fromm, began with an act of disobedience in the story of the Garden of Eden and, conversely, may end with an act of obedience (Fromm 1981:1). Of course</w:t>
      </w:r>
      <w:ins w:id="107" w:author="Author">
        <w:r w:rsidR="002D289B">
          <w:rPr>
            <w:sz w:val="20"/>
            <w:szCs w:val="20"/>
          </w:rPr>
          <w:t>,</w:t>
        </w:r>
      </w:ins>
      <w:r w:rsidRPr="00CB39B9">
        <w:rPr>
          <w:sz w:val="20"/>
          <w:szCs w:val="20"/>
        </w:rPr>
        <w:t xml:space="preserve"> Fromm does not hold that all disobedience is </w:t>
      </w:r>
      <w:proofErr w:type="gramStart"/>
      <w:r w:rsidRPr="00CB39B9">
        <w:rPr>
          <w:sz w:val="20"/>
          <w:szCs w:val="20"/>
        </w:rPr>
        <w:t>worthy</w:t>
      </w:r>
      <w:proofErr w:type="gramEnd"/>
      <w:r w:rsidRPr="00CB39B9">
        <w:rPr>
          <w:sz w:val="20"/>
          <w:szCs w:val="20"/>
        </w:rPr>
        <w:t xml:space="preserve"> and all obedience is a sin, but he </w:t>
      </w:r>
      <w:r w:rsidR="004B1632" w:rsidRPr="00CB39B9">
        <w:rPr>
          <w:sz w:val="20"/>
          <w:szCs w:val="20"/>
        </w:rPr>
        <w:t>makes a psychological distinction</w:t>
      </w:r>
      <w:r w:rsidRPr="00CB39B9">
        <w:rPr>
          <w:sz w:val="20"/>
          <w:szCs w:val="20"/>
        </w:rPr>
        <w:t xml:space="preserve"> between a person who can only refuse – whom he calls a rebel rather than a revolutionary because they act out of anger and not out of conviction</w:t>
      </w:r>
      <w:r w:rsidR="004B1632" w:rsidRPr="00CB39B9">
        <w:rPr>
          <w:sz w:val="20"/>
          <w:szCs w:val="20"/>
        </w:rPr>
        <w:t xml:space="preserve"> –</w:t>
      </w:r>
      <w:r w:rsidRPr="00CB39B9">
        <w:rPr>
          <w:sz w:val="20"/>
          <w:szCs w:val="20"/>
        </w:rPr>
        <w:t xml:space="preserve"> on the one hand, and a person who can only obey and never refuse</w:t>
      </w:r>
      <w:r w:rsidR="004B1632" w:rsidRPr="00CB39B9">
        <w:rPr>
          <w:sz w:val="20"/>
          <w:szCs w:val="20"/>
        </w:rPr>
        <w:t>s</w:t>
      </w:r>
      <w:r w:rsidRPr="00CB39B9">
        <w:rPr>
          <w:sz w:val="20"/>
          <w:szCs w:val="20"/>
        </w:rPr>
        <w:t xml:space="preserve"> – whom he calls a slave – on the other (Fromm 1981:5). </w:t>
      </w:r>
      <w:r w:rsidR="00A576AE" w:rsidRPr="00CB39B9">
        <w:rPr>
          <w:sz w:val="20"/>
          <w:szCs w:val="20"/>
        </w:rPr>
        <w:t>While t</w:t>
      </w:r>
      <w:r w:rsidRPr="00CB39B9">
        <w:rPr>
          <w:sz w:val="20"/>
          <w:szCs w:val="20"/>
        </w:rPr>
        <w:t xml:space="preserve">his </w:t>
      </w:r>
      <w:r w:rsidR="00A576AE" w:rsidRPr="00CB39B9">
        <w:rPr>
          <w:sz w:val="20"/>
          <w:szCs w:val="20"/>
        </w:rPr>
        <w:t>subject</w:t>
      </w:r>
      <w:r w:rsidRPr="00CB39B9">
        <w:rPr>
          <w:sz w:val="20"/>
          <w:szCs w:val="20"/>
        </w:rPr>
        <w:t xml:space="preserve"> </w:t>
      </w:r>
      <w:r w:rsidR="00A576AE" w:rsidRPr="00CB39B9">
        <w:rPr>
          <w:sz w:val="20"/>
          <w:szCs w:val="20"/>
        </w:rPr>
        <w:t xml:space="preserve">clearly has </w:t>
      </w:r>
      <w:r w:rsidRPr="00CB39B9">
        <w:rPr>
          <w:sz w:val="20"/>
          <w:szCs w:val="20"/>
        </w:rPr>
        <w:t>psychological aspects</w:t>
      </w:r>
      <w:r w:rsidR="00A576AE" w:rsidRPr="00CB39B9">
        <w:rPr>
          <w:sz w:val="20"/>
          <w:szCs w:val="20"/>
        </w:rPr>
        <w:t>, it also</w:t>
      </w:r>
      <w:r w:rsidRPr="00CB39B9">
        <w:rPr>
          <w:sz w:val="20"/>
          <w:szCs w:val="20"/>
        </w:rPr>
        <w:t xml:space="preserve"> </w:t>
      </w:r>
      <w:r w:rsidR="00A576AE" w:rsidRPr="00CB39B9">
        <w:rPr>
          <w:sz w:val="20"/>
          <w:szCs w:val="20"/>
        </w:rPr>
        <w:t>involves</w:t>
      </w:r>
      <w:r w:rsidRPr="00CB39B9">
        <w:rPr>
          <w:sz w:val="20"/>
          <w:szCs w:val="20"/>
        </w:rPr>
        <w:t xml:space="preserve"> religious-cultural </w:t>
      </w:r>
      <w:r w:rsidR="00A576AE" w:rsidRPr="00CB39B9">
        <w:rPr>
          <w:sz w:val="20"/>
          <w:szCs w:val="20"/>
        </w:rPr>
        <w:t>elements</w:t>
      </w:r>
      <w:r w:rsidRPr="00CB39B9">
        <w:rPr>
          <w:sz w:val="20"/>
          <w:szCs w:val="20"/>
        </w:rPr>
        <w:t xml:space="preserve"> that </w:t>
      </w:r>
      <w:r w:rsidR="00A576AE" w:rsidRPr="00CB39B9">
        <w:rPr>
          <w:sz w:val="20"/>
          <w:szCs w:val="20"/>
        </w:rPr>
        <w:t>we shall</w:t>
      </w:r>
      <w:r w:rsidRPr="00CB39B9">
        <w:rPr>
          <w:sz w:val="20"/>
          <w:szCs w:val="20"/>
        </w:rPr>
        <w:t xml:space="preserve"> examine below.</w:t>
      </w:r>
    </w:p>
    <w:p w14:paraId="545766CC" w14:textId="4BDE36A9" w:rsidR="00843A4F" w:rsidRPr="00CB39B9" w:rsidRDefault="002C7B39" w:rsidP="00F47D4C">
      <w:pPr>
        <w:pStyle w:val="Style1"/>
        <w:rPr>
          <w:sz w:val="20"/>
          <w:szCs w:val="20"/>
        </w:rPr>
      </w:pPr>
      <w:r w:rsidRPr="00CB39B9">
        <w:rPr>
          <w:sz w:val="20"/>
          <w:szCs w:val="20"/>
        </w:rPr>
        <w:t>The first and greatest act of disobedience appears, of course, in the story of the Garden of Eden. The tale that culminates with the fall of man is a founding myth in Western society, mainly due to the central status it acquired in the Christian tradition. Man is expelled from Eden because he commits the original sin, the act that is the prototype of all sin to follow, and as a result, human beings are transformed into vulnerable individuals who must strive and compete with the other individuals around them in order to survive (</w:t>
      </w:r>
      <w:proofErr w:type="spellStart"/>
      <w:r w:rsidRPr="00CB39B9">
        <w:rPr>
          <w:sz w:val="20"/>
          <w:szCs w:val="20"/>
        </w:rPr>
        <w:t>Shoham</w:t>
      </w:r>
      <w:proofErr w:type="spellEnd"/>
      <w:r w:rsidRPr="00CB39B9">
        <w:rPr>
          <w:sz w:val="20"/>
          <w:szCs w:val="20"/>
        </w:rPr>
        <w:t xml:space="preserve"> 2003: 14–17). This one instance of disobedience brings a slew of punishments upon humanity</w:t>
      </w:r>
      <w:r w:rsidR="004B1632" w:rsidRPr="00CB39B9">
        <w:rPr>
          <w:sz w:val="20"/>
          <w:szCs w:val="20"/>
        </w:rPr>
        <w:t>,</w:t>
      </w:r>
      <w:r w:rsidRPr="00CB39B9">
        <w:rPr>
          <w:sz w:val="20"/>
          <w:szCs w:val="20"/>
        </w:rPr>
        <w:t xml:space="preserve"> including</w:t>
      </w:r>
      <w:r w:rsidR="004B1632" w:rsidRPr="00CB39B9">
        <w:rPr>
          <w:sz w:val="20"/>
          <w:szCs w:val="20"/>
        </w:rPr>
        <w:t>:</w:t>
      </w:r>
      <w:r w:rsidRPr="00CB39B9">
        <w:rPr>
          <w:sz w:val="20"/>
          <w:szCs w:val="20"/>
        </w:rPr>
        <w:t xml:space="preserve"> “I will greatly multiply thy sorrow and thy conception; in sorrow thou shalt bring forth children” (Genesis 3:16); “in the sweat of thy face shalt thou eat bread” (Genesis 3:19); and the worst punishment of all, “therefore the Lord God sent him forth from the </w:t>
      </w:r>
      <w:ins w:id="108" w:author="Author">
        <w:r w:rsidR="00601509">
          <w:rPr>
            <w:sz w:val="20"/>
            <w:szCs w:val="20"/>
          </w:rPr>
          <w:t>G</w:t>
        </w:r>
      </w:ins>
      <w:del w:id="109" w:author="Author">
        <w:r w:rsidRPr="00CB39B9" w:rsidDel="00601509">
          <w:rPr>
            <w:sz w:val="20"/>
            <w:szCs w:val="20"/>
          </w:rPr>
          <w:delText>g</w:delText>
        </w:r>
      </w:del>
      <w:r w:rsidRPr="00CB39B9">
        <w:rPr>
          <w:sz w:val="20"/>
          <w:szCs w:val="20"/>
        </w:rPr>
        <w:t xml:space="preserve">arden of Eden” (Genesis 3:23). One alternative approach to the story </w:t>
      </w:r>
      <w:r w:rsidR="001318D5" w:rsidRPr="00CB39B9">
        <w:rPr>
          <w:sz w:val="20"/>
          <w:szCs w:val="20"/>
        </w:rPr>
        <w:t xml:space="preserve">claims that the </w:t>
      </w:r>
      <w:r w:rsidR="004B1632" w:rsidRPr="00CB39B9">
        <w:rPr>
          <w:sz w:val="20"/>
          <w:szCs w:val="20"/>
        </w:rPr>
        <w:t>gravest</w:t>
      </w:r>
      <w:r w:rsidR="001318D5" w:rsidRPr="00CB39B9">
        <w:rPr>
          <w:sz w:val="20"/>
          <w:szCs w:val="20"/>
        </w:rPr>
        <w:t xml:space="preserve"> infraction consists not of the act of disobeying God’s command or eating of the Tree of Knowledge – after all, anyone can make mistakes and break the rules from time to time – but in the humans’ failure to take responsibility for their actions and pointing accusatory finger</w:t>
      </w:r>
      <w:r w:rsidR="004B1632" w:rsidRPr="00CB39B9">
        <w:rPr>
          <w:sz w:val="20"/>
          <w:szCs w:val="20"/>
        </w:rPr>
        <w:t>s</w:t>
      </w:r>
      <w:r w:rsidR="001318D5" w:rsidRPr="00CB39B9">
        <w:rPr>
          <w:sz w:val="20"/>
          <w:szCs w:val="20"/>
        </w:rPr>
        <w:t xml:space="preserve"> elsewhere (Zion 2002:107). Adam lays the blame for the action on Eve: “And the man said, the woman whom thou </w:t>
      </w:r>
      <w:proofErr w:type="spellStart"/>
      <w:r w:rsidR="001318D5" w:rsidRPr="00CB39B9">
        <w:rPr>
          <w:sz w:val="20"/>
          <w:szCs w:val="20"/>
        </w:rPr>
        <w:t>gavest</w:t>
      </w:r>
      <w:proofErr w:type="spellEnd"/>
      <w:r w:rsidR="001318D5" w:rsidRPr="00CB39B9">
        <w:rPr>
          <w:sz w:val="20"/>
          <w:szCs w:val="20"/>
        </w:rPr>
        <w:t xml:space="preserve"> to be with me, she gave me of the tree, and I did eat” (Genesis 3:12), while Eve, in turn, blames the snake: “And the woman said, the serpent beguiled me, and I did eat” (Genesis 3:13). As if disobedience was not bad enough in and of itself, the mother and father of humanity refuse to be held accountable for it.</w:t>
      </w:r>
    </w:p>
    <w:p w14:paraId="0D5FA766" w14:textId="56BE2E8F" w:rsidR="001318D5" w:rsidRPr="00CB39B9" w:rsidRDefault="001318D5" w:rsidP="00DB71A8">
      <w:pPr>
        <w:pStyle w:val="Style1"/>
        <w:rPr>
          <w:sz w:val="20"/>
          <w:szCs w:val="20"/>
        </w:rPr>
      </w:pPr>
      <w:r w:rsidRPr="00CB39B9">
        <w:rPr>
          <w:sz w:val="20"/>
          <w:szCs w:val="20"/>
        </w:rPr>
        <w:t>Thus</w:t>
      </w:r>
      <w:r w:rsidR="00B95A41">
        <w:rPr>
          <w:sz w:val="20"/>
          <w:szCs w:val="20"/>
        </w:rPr>
        <w:t>,</w:t>
      </w:r>
      <w:r w:rsidRPr="00CB39B9">
        <w:rPr>
          <w:sz w:val="20"/>
          <w:szCs w:val="20"/>
        </w:rPr>
        <w:t xml:space="preserve"> we can agree with Fromm in arguing that the first human act is an act of rebellion against God’s supremacy</w:t>
      </w:r>
      <w:r w:rsidR="00932914" w:rsidRPr="00CB39B9">
        <w:rPr>
          <w:sz w:val="20"/>
          <w:szCs w:val="20"/>
        </w:rPr>
        <w:t xml:space="preserve"> (Fromm 1966: 21–22)</w:t>
      </w:r>
      <w:r w:rsidRPr="00CB39B9">
        <w:rPr>
          <w:sz w:val="20"/>
          <w:szCs w:val="20"/>
        </w:rPr>
        <w:t>.</w:t>
      </w:r>
      <w:r w:rsidR="00932914" w:rsidRPr="00CB39B9">
        <w:rPr>
          <w:sz w:val="20"/>
          <w:szCs w:val="20"/>
        </w:rPr>
        <w:t xml:space="preserve"> The story of the Garden of Eden, however, can be interpreted from two different, and seemingly contradictory perspectives. On the one hand, the story can be read as a pagan tale: God has a tree with magical powers and, driven by jealousy and the desire to retain these powers exclusively to himself, he keeps it from man (Rosenberg 1985: 48–49). This motif is recurrent throughout Greek mythology</w:t>
      </w:r>
      <w:del w:id="110" w:author="Author">
        <w:r w:rsidR="00932914" w:rsidRPr="00CB39B9" w:rsidDel="001E21F0">
          <w:rPr>
            <w:sz w:val="20"/>
            <w:szCs w:val="20"/>
          </w:rPr>
          <w:delText>,</w:delText>
        </w:r>
      </w:del>
      <w:r w:rsidR="00932914" w:rsidRPr="00CB39B9">
        <w:rPr>
          <w:sz w:val="20"/>
          <w:szCs w:val="20"/>
        </w:rPr>
        <w:t xml:space="preserve"> but is best exemplified by its most well-known example – the myth of Prometheus. Prometheus embodies the character of a rebel who refuses to obey and symbolizes the titanic struggle against the gods. In the series of myths </w:t>
      </w:r>
      <w:r w:rsidR="00BB45D4" w:rsidRPr="00CB39B9">
        <w:rPr>
          <w:sz w:val="20"/>
          <w:szCs w:val="20"/>
        </w:rPr>
        <w:t xml:space="preserve">that </w:t>
      </w:r>
      <w:r w:rsidR="00932914" w:rsidRPr="00CB39B9">
        <w:rPr>
          <w:sz w:val="20"/>
          <w:szCs w:val="20"/>
        </w:rPr>
        <w:t>shaped Western culture, Prometheus symbolizes the liberation of man and humanity (</w:t>
      </w:r>
      <w:proofErr w:type="spellStart"/>
      <w:r w:rsidR="00932914" w:rsidRPr="00CB39B9">
        <w:rPr>
          <w:sz w:val="20"/>
          <w:szCs w:val="20"/>
        </w:rPr>
        <w:t>Ohana</w:t>
      </w:r>
      <w:proofErr w:type="spellEnd"/>
      <w:r w:rsidR="00932914" w:rsidRPr="00CB39B9">
        <w:rPr>
          <w:sz w:val="20"/>
          <w:szCs w:val="20"/>
        </w:rPr>
        <w:t xml:space="preserve"> 2000</w:t>
      </w:r>
      <w:r w:rsidR="00BB45D4" w:rsidRPr="00CB39B9">
        <w:rPr>
          <w:sz w:val="20"/>
          <w:szCs w:val="20"/>
        </w:rPr>
        <w:t>:</w:t>
      </w:r>
      <w:r w:rsidR="00932914" w:rsidRPr="00CB39B9">
        <w:rPr>
          <w:sz w:val="20"/>
          <w:szCs w:val="20"/>
        </w:rPr>
        <w:t xml:space="preserve"> 3). The Greek myth of Prometheus sees human civilization as based on disobedience</w:t>
      </w:r>
      <w:r w:rsidR="00BB45D4" w:rsidRPr="00CB39B9">
        <w:rPr>
          <w:sz w:val="20"/>
          <w:szCs w:val="20"/>
        </w:rPr>
        <w:t xml:space="preserve"> and, just l</w:t>
      </w:r>
      <w:r w:rsidR="00932914" w:rsidRPr="00CB39B9">
        <w:rPr>
          <w:sz w:val="20"/>
          <w:szCs w:val="20"/>
        </w:rPr>
        <w:t xml:space="preserve">ike Adam and Eve, Prometheus </w:t>
      </w:r>
      <w:del w:id="111" w:author="Author">
        <w:r w:rsidR="00C328DC" w:rsidRPr="00CB39B9" w:rsidDel="00601509">
          <w:rPr>
            <w:sz w:val="20"/>
            <w:szCs w:val="20"/>
          </w:rPr>
          <w:delText xml:space="preserve">too </w:delText>
        </w:r>
      </w:del>
      <w:r w:rsidR="00C328DC" w:rsidRPr="00CB39B9">
        <w:rPr>
          <w:sz w:val="20"/>
          <w:szCs w:val="20"/>
        </w:rPr>
        <w:t>is</w:t>
      </w:r>
      <w:r w:rsidR="00932914" w:rsidRPr="00CB39B9">
        <w:rPr>
          <w:sz w:val="20"/>
          <w:szCs w:val="20"/>
        </w:rPr>
        <w:t xml:space="preserve"> punished for </w:t>
      </w:r>
      <w:r w:rsidR="00BB45D4" w:rsidRPr="00CB39B9">
        <w:rPr>
          <w:sz w:val="20"/>
          <w:szCs w:val="20"/>
        </w:rPr>
        <w:t xml:space="preserve">his defiance of the divine decree (Fromm 1981: 2–3). The other way of interpreting the story of the fall focuses on God’s mercy rather than his jealousy or vengefulness. This foundational myth sees the source of human suffering in knowledge and, as Prometheus too would find out, knowledge is not always a good thing to have: “For God doth know that in the day ye eat thereof, then your eyes shall be opened, and ye shall be as gods, knowing good and evil” (Genesis 3:5). God’s intention is therefore not to prevent </w:t>
      </w:r>
      <w:proofErr w:type="gramStart"/>
      <w:r w:rsidR="00BB45D4" w:rsidRPr="00CB39B9">
        <w:rPr>
          <w:sz w:val="20"/>
          <w:szCs w:val="20"/>
        </w:rPr>
        <w:t>mankind</w:t>
      </w:r>
      <w:proofErr w:type="gramEnd"/>
      <w:r w:rsidR="00BB45D4" w:rsidRPr="00CB39B9">
        <w:rPr>
          <w:sz w:val="20"/>
          <w:szCs w:val="20"/>
        </w:rPr>
        <w:t xml:space="preserve"> from gaining power but to guard his creations from the suffering engendered by knowledge and to preserve the cosmic order</w:t>
      </w:r>
      <w:r w:rsidR="00DB71A8" w:rsidRPr="00CB39B9">
        <w:rPr>
          <w:sz w:val="20"/>
          <w:szCs w:val="20"/>
        </w:rPr>
        <w:t>, which ends up being disrupted through their act of disobedience.</w:t>
      </w:r>
      <w:del w:id="112" w:author="Author">
        <w:r w:rsidR="00DB71A8" w:rsidRPr="00CB39B9" w:rsidDel="00601509">
          <w:rPr>
            <w:sz w:val="20"/>
            <w:szCs w:val="20"/>
          </w:rPr>
          <w:delText xml:space="preserve"> </w:delText>
        </w:r>
      </w:del>
    </w:p>
    <w:p w14:paraId="1C921AB6" w14:textId="4DA125DD" w:rsidR="00DB71A8" w:rsidRPr="00CB39B9" w:rsidRDefault="00DB71A8" w:rsidP="004B1632">
      <w:pPr>
        <w:pStyle w:val="Style1"/>
        <w:rPr>
          <w:sz w:val="20"/>
          <w:szCs w:val="20"/>
        </w:rPr>
      </w:pPr>
      <w:commentRangeStart w:id="113"/>
      <w:del w:id="114" w:author="Author">
        <w:r w:rsidRPr="00CB39B9" w:rsidDel="00601509">
          <w:rPr>
            <w:sz w:val="20"/>
            <w:szCs w:val="20"/>
          </w:rPr>
          <w:delText>Hazoni</w:delText>
        </w:r>
      </w:del>
      <w:ins w:id="115" w:author="Author">
        <w:r w:rsidR="00601509">
          <w:rPr>
            <w:sz w:val="20"/>
            <w:szCs w:val="20"/>
          </w:rPr>
          <w:t>Hazony</w:t>
        </w:r>
      </w:ins>
      <w:r w:rsidRPr="00CB39B9">
        <w:rPr>
          <w:sz w:val="20"/>
          <w:szCs w:val="20"/>
        </w:rPr>
        <w:t xml:space="preserve"> </w:t>
      </w:r>
      <w:commentRangeEnd w:id="113"/>
      <w:r w:rsidR="00601509">
        <w:rPr>
          <w:rStyle w:val="CommentReference"/>
          <w:rFonts w:asciiTheme="minorHAnsi" w:eastAsiaTheme="minorHAnsi" w:hAnsiTheme="minorHAnsi" w:cstheme="minorBidi"/>
          <w:lang w:val="en-GB"/>
        </w:rPr>
        <w:commentReference w:id="113"/>
      </w:r>
      <w:r w:rsidRPr="00CB39B9">
        <w:rPr>
          <w:sz w:val="20"/>
          <w:szCs w:val="20"/>
        </w:rPr>
        <w:t xml:space="preserve">(1998), on the other hand, claims the Hebrew Bible to be the only ancient document to promote the idea of disobedience to unjust rules, a principle completely foreign to the pagan world from which it emerged. He argues that while the Old Testament text calls for unquestioning obedience to the Lord God, it does not endorse mindless submission to human authority. When it comes to God, we get countless examples of faith-based obedience even in the </w:t>
      </w:r>
      <w:r w:rsidR="00B95A41" w:rsidRPr="00B95A41">
        <w:rPr>
          <w:sz w:val="20"/>
          <w:szCs w:val="20"/>
        </w:rPr>
        <w:t>direst</w:t>
      </w:r>
      <w:r w:rsidRPr="00CB39B9">
        <w:rPr>
          <w:sz w:val="20"/>
          <w:szCs w:val="20"/>
        </w:rPr>
        <w:t xml:space="preserve"> circumstances, the </w:t>
      </w:r>
      <w:r w:rsidR="004B1632" w:rsidRPr="00CB39B9">
        <w:rPr>
          <w:sz w:val="20"/>
          <w:szCs w:val="20"/>
        </w:rPr>
        <w:t>starkest</w:t>
      </w:r>
      <w:r w:rsidRPr="00CB39B9">
        <w:rPr>
          <w:sz w:val="20"/>
          <w:szCs w:val="20"/>
        </w:rPr>
        <w:t xml:space="preserve"> of which is the binding of Isaac: “And he said, Lay not thine hand upon the lad… for now I know that thou </w:t>
      </w:r>
      <w:proofErr w:type="spellStart"/>
      <w:r w:rsidRPr="00CB39B9">
        <w:rPr>
          <w:sz w:val="20"/>
          <w:szCs w:val="20"/>
        </w:rPr>
        <w:t>fearest</w:t>
      </w:r>
      <w:proofErr w:type="spellEnd"/>
      <w:r w:rsidRPr="00CB39B9">
        <w:rPr>
          <w:sz w:val="20"/>
          <w:szCs w:val="20"/>
        </w:rPr>
        <w:t xml:space="preserve"> God, seeing thou hast not withheld thy son, thine only son from me” (Genesis 22:12). Disobedience to God, on the other hand, as we have seen in the tale of the fall, is met with severe punishment. And yet, </w:t>
      </w:r>
      <w:del w:id="116" w:author="Author">
        <w:r w:rsidRPr="00CB39B9" w:rsidDel="00601509">
          <w:rPr>
            <w:sz w:val="20"/>
            <w:szCs w:val="20"/>
          </w:rPr>
          <w:delText>Hazoni</w:delText>
        </w:r>
      </w:del>
      <w:ins w:id="117" w:author="Author">
        <w:r w:rsidR="00601509">
          <w:rPr>
            <w:sz w:val="20"/>
            <w:szCs w:val="20"/>
          </w:rPr>
          <w:t>Hazony</w:t>
        </w:r>
      </w:ins>
      <w:r w:rsidRPr="00CB39B9">
        <w:rPr>
          <w:sz w:val="20"/>
          <w:szCs w:val="20"/>
        </w:rPr>
        <w:t xml:space="preserve"> maintains that the Bible also encourages disobedience based on the human conscience, which is instilled in us as the heart of moral independence, for </w:t>
      </w:r>
      <w:ins w:id="118" w:author="Author">
        <w:r w:rsidR="00601509">
          <w:rPr>
            <w:sz w:val="20"/>
            <w:szCs w:val="20"/>
          </w:rPr>
          <w:t>b</w:t>
        </w:r>
      </w:ins>
      <w:del w:id="119" w:author="Author">
        <w:r w:rsidRPr="00CB39B9" w:rsidDel="00601509">
          <w:rPr>
            <w:sz w:val="20"/>
            <w:szCs w:val="20"/>
          </w:rPr>
          <w:delText>B</w:delText>
        </w:r>
      </w:del>
      <w:r w:rsidRPr="00CB39B9">
        <w:rPr>
          <w:sz w:val="20"/>
          <w:szCs w:val="20"/>
        </w:rPr>
        <w:t>iblical heroes are not ones to submit to orders, even when they come from God, and</w:t>
      </w:r>
      <w:r w:rsidR="00E33E4A" w:rsidRPr="00CB39B9">
        <w:rPr>
          <w:sz w:val="20"/>
          <w:szCs w:val="20"/>
        </w:rPr>
        <w:t xml:space="preserve"> </w:t>
      </w:r>
      <w:proofErr w:type="gramStart"/>
      <w:r w:rsidR="00E33E4A" w:rsidRPr="00CB39B9">
        <w:rPr>
          <w:sz w:val="20"/>
          <w:szCs w:val="20"/>
        </w:rPr>
        <w:t>have a tendency to</w:t>
      </w:r>
      <w:proofErr w:type="gramEnd"/>
      <w:r w:rsidR="00E33E4A" w:rsidRPr="00CB39B9">
        <w:rPr>
          <w:sz w:val="20"/>
          <w:szCs w:val="20"/>
        </w:rPr>
        <w:t xml:space="preserve"> act </w:t>
      </w:r>
      <w:r w:rsidR="004B1632" w:rsidRPr="00CB39B9">
        <w:rPr>
          <w:sz w:val="20"/>
          <w:szCs w:val="20"/>
        </w:rPr>
        <w:t>up</w:t>
      </w:r>
      <w:r w:rsidR="00E33E4A" w:rsidRPr="00CB39B9">
        <w:rPr>
          <w:sz w:val="20"/>
          <w:szCs w:val="20"/>
        </w:rPr>
        <w:t>on their own moral instincts (</w:t>
      </w:r>
      <w:del w:id="120" w:author="Author">
        <w:r w:rsidR="00E33E4A" w:rsidRPr="00CB39B9" w:rsidDel="00601509">
          <w:rPr>
            <w:sz w:val="20"/>
            <w:szCs w:val="20"/>
          </w:rPr>
          <w:delText>Hazoni</w:delText>
        </w:r>
      </w:del>
      <w:ins w:id="121" w:author="Author">
        <w:r w:rsidR="00601509">
          <w:rPr>
            <w:sz w:val="20"/>
            <w:szCs w:val="20"/>
          </w:rPr>
          <w:t>Hazony</w:t>
        </w:r>
      </w:ins>
      <w:r w:rsidR="00E33E4A" w:rsidRPr="00CB39B9">
        <w:rPr>
          <w:sz w:val="20"/>
          <w:szCs w:val="20"/>
        </w:rPr>
        <w:t xml:space="preserve"> 1998:</w:t>
      </w:r>
      <w:del w:id="122" w:author="Author">
        <w:r w:rsidR="00E33E4A" w:rsidRPr="00CB39B9" w:rsidDel="00601509">
          <w:rPr>
            <w:sz w:val="20"/>
            <w:szCs w:val="20"/>
          </w:rPr>
          <w:delText xml:space="preserve"> </w:delText>
        </w:r>
      </w:del>
      <w:r w:rsidR="00E33E4A" w:rsidRPr="00CB39B9">
        <w:rPr>
          <w:sz w:val="20"/>
          <w:szCs w:val="20"/>
        </w:rPr>
        <w:t xml:space="preserve">25). One interesting argument in support of this claim is the very name “Israel” given to Jacob and to the Jewish people as a whole, which means “struggle with God”: “Thy name shall be called no more Jacob, but Israel: for as a prince hast thou power with God and with men, and hast prevailed” (Genesis 32:28). </w:t>
      </w:r>
      <w:del w:id="123" w:author="Author">
        <w:r w:rsidR="00E33E4A" w:rsidRPr="00CB39B9" w:rsidDel="00601509">
          <w:rPr>
            <w:sz w:val="20"/>
            <w:szCs w:val="20"/>
          </w:rPr>
          <w:delText>Hazoni</w:delText>
        </w:r>
      </w:del>
      <w:ins w:id="124" w:author="Author">
        <w:r w:rsidR="00601509">
          <w:rPr>
            <w:sz w:val="20"/>
            <w:szCs w:val="20"/>
          </w:rPr>
          <w:t>Hazony</w:t>
        </w:r>
      </w:ins>
      <w:r w:rsidR="00E33E4A" w:rsidRPr="00CB39B9">
        <w:rPr>
          <w:sz w:val="20"/>
          <w:szCs w:val="20"/>
        </w:rPr>
        <w:t xml:space="preserve">’s reasoning is in line with the distinction made by Fromm between heteronomous obedience to an institution or an authority, which is submission, and obedience to one’s conscience, </w:t>
      </w:r>
      <w:proofErr w:type="gramStart"/>
      <w:r w:rsidR="00E33E4A" w:rsidRPr="00CB39B9">
        <w:rPr>
          <w:sz w:val="20"/>
          <w:szCs w:val="20"/>
        </w:rPr>
        <w:t>reason</w:t>
      </w:r>
      <w:proofErr w:type="gramEnd"/>
      <w:r w:rsidR="00E33E4A" w:rsidRPr="00CB39B9">
        <w:rPr>
          <w:sz w:val="20"/>
          <w:szCs w:val="20"/>
        </w:rPr>
        <w:t xml:space="preserve"> and beliefs, which is autonomous obedience, expressive of affirmation rather than submission (From</w:t>
      </w:r>
      <w:ins w:id="125" w:author="Author">
        <w:r w:rsidR="005C19A7">
          <w:rPr>
            <w:sz w:val="20"/>
            <w:szCs w:val="20"/>
          </w:rPr>
          <w:t>m</w:t>
        </w:r>
      </w:ins>
      <w:r w:rsidR="00E33E4A" w:rsidRPr="00CB39B9">
        <w:rPr>
          <w:sz w:val="20"/>
          <w:szCs w:val="20"/>
        </w:rPr>
        <w:t xml:space="preserve"> 1981: 4–5).</w:t>
      </w:r>
    </w:p>
    <w:p w14:paraId="7346E5E8" w14:textId="590D0E92" w:rsidR="005650B6" w:rsidRPr="00CB39B9" w:rsidRDefault="00624136" w:rsidP="00A5612E">
      <w:pPr>
        <w:pStyle w:val="Style1"/>
        <w:rPr>
          <w:sz w:val="20"/>
          <w:szCs w:val="20"/>
        </w:rPr>
      </w:pPr>
      <w:r w:rsidRPr="00CB39B9">
        <w:rPr>
          <w:sz w:val="20"/>
          <w:szCs w:val="20"/>
        </w:rPr>
        <w:t>That said</w:t>
      </w:r>
      <w:r w:rsidR="005650B6" w:rsidRPr="00CB39B9">
        <w:rPr>
          <w:sz w:val="20"/>
          <w:szCs w:val="20"/>
        </w:rPr>
        <w:t xml:space="preserve">, </w:t>
      </w:r>
      <w:r w:rsidRPr="00CB39B9">
        <w:rPr>
          <w:sz w:val="20"/>
          <w:szCs w:val="20"/>
        </w:rPr>
        <w:t>the degree to which our conscience is truly autonomous is also questionable</w:t>
      </w:r>
      <w:r w:rsidR="005650B6" w:rsidRPr="00CB39B9">
        <w:rPr>
          <w:sz w:val="20"/>
          <w:szCs w:val="20"/>
        </w:rPr>
        <w:t xml:space="preserve">. </w:t>
      </w:r>
      <w:r w:rsidRPr="00CB39B9">
        <w:rPr>
          <w:sz w:val="20"/>
          <w:szCs w:val="20"/>
        </w:rPr>
        <w:t xml:space="preserve">Human </w:t>
      </w:r>
      <w:r w:rsidR="005650B6" w:rsidRPr="00CB39B9">
        <w:rPr>
          <w:sz w:val="20"/>
          <w:szCs w:val="20"/>
        </w:rPr>
        <w:t>conscience may be essential for action and growth (Rotenberg 1997: 84), however</w:t>
      </w:r>
      <w:ins w:id="126" w:author="Author">
        <w:r w:rsidR="00601509">
          <w:rPr>
            <w:sz w:val="20"/>
            <w:szCs w:val="20"/>
          </w:rPr>
          <w:t>,</w:t>
        </w:r>
      </w:ins>
      <w:r w:rsidR="005650B6" w:rsidRPr="00CB39B9">
        <w:rPr>
          <w:sz w:val="20"/>
          <w:szCs w:val="20"/>
        </w:rPr>
        <w:t xml:space="preserve"> </w:t>
      </w:r>
      <w:r w:rsidRPr="00CB39B9">
        <w:rPr>
          <w:sz w:val="20"/>
          <w:szCs w:val="20"/>
        </w:rPr>
        <w:t>we</w:t>
      </w:r>
      <w:r w:rsidR="005650B6" w:rsidRPr="00CB39B9">
        <w:rPr>
          <w:sz w:val="20"/>
          <w:szCs w:val="20"/>
        </w:rPr>
        <w:t xml:space="preserve"> often admit to acting in a way </w:t>
      </w:r>
      <w:r w:rsidRPr="00CB39B9">
        <w:rPr>
          <w:sz w:val="20"/>
          <w:szCs w:val="20"/>
        </w:rPr>
        <w:t>we</w:t>
      </w:r>
      <w:r w:rsidR="005650B6" w:rsidRPr="00CB39B9">
        <w:rPr>
          <w:sz w:val="20"/>
          <w:szCs w:val="20"/>
        </w:rPr>
        <w:t xml:space="preserve"> think moral due to the urging of </w:t>
      </w:r>
      <w:r w:rsidRPr="00CB39B9">
        <w:rPr>
          <w:sz w:val="20"/>
          <w:szCs w:val="20"/>
        </w:rPr>
        <w:t>our</w:t>
      </w:r>
      <w:r w:rsidR="005650B6" w:rsidRPr="00CB39B9">
        <w:rPr>
          <w:sz w:val="20"/>
          <w:szCs w:val="20"/>
        </w:rPr>
        <w:t xml:space="preserve"> conscience without this impulse undergoing critical evaluation or reflexive thinking. And of course, as we know, plenty of atrocities have been committed in the name of the human conscience (</w:t>
      </w:r>
      <w:proofErr w:type="spellStart"/>
      <w:r w:rsidR="005650B6" w:rsidRPr="00CB39B9">
        <w:rPr>
          <w:sz w:val="20"/>
          <w:szCs w:val="20"/>
        </w:rPr>
        <w:t>Sagi</w:t>
      </w:r>
      <w:proofErr w:type="spellEnd"/>
      <w:r w:rsidR="005650B6" w:rsidRPr="00CB39B9">
        <w:rPr>
          <w:sz w:val="20"/>
          <w:szCs w:val="20"/>
        </w:rPr>
        <w:t xml:space="preserve"> 2010: 362). Therefore, even while believing that we are acting out of the "humanistic conscience," which is the inner, autonomous voice of our humanity, we may</w:t>
      </w:r>
      <w:del w:id="127" w:author="Author">
        <w:r w:rsidR="005650B6" w:rsidRPr="00CB39B9" w:rsidDel="00601509">
          <w:rPr>
            <w:sz w:val="20"/>
            <w:szCs w:val="20"/>
          </w:rPr>
          <w:delText xml:space="preserve"> in fact</w:delText>
        </w:r>
      </w:del>
      <w:ins w:id="128" w:author="Author">
        <w:r w:rsidR="00601509">
          <w:rPr>
            <w:sz w:val="20"/>
            <w:szCs w:val="20"/>
          </w:rPr>
          <w:t>, in fact,</w:t>
        </w:r>
      </w:ins>
      <w:r w:rsidR="005650B6" w:rsidRPr="00CB39B9">
        <w:rPr>
          <w:sz w:val="20"/>
          <w:szCs w:val="20"/>
        </w:rPr>
        <w:t xml:space="preserve"> be acting out of an “authorita</w:t>
      </w:r>
      <w:r w:rsidR="00A5612E" w:rsidRPr="00CB39B9">
        <w:rPr>
          <w:sz w:val="20"/>
          <w:szCs w:val="20"/>
        </w:rPr>
        <w:t>rian</w:t>
      </w:r>
      <w:r w:rsidR="005650B6" w:rsidRPr="00CB39B9">
        <w:rPr>
          <w:sz w:val="20"/>
          <w:szCs w:val="20"/>
        </w:rPr>
        <w:t xml:space="preserve"> conscience,” which is the internalized voice of the authority we wish to please and are afraid to disappoint</w:t>
      </w:r>
      <w:r w:rsidR="00A5612E" w:rsidRPr="00CB39B9">
        <w:rPr>
          <w:sz w:val="20"/>
          <w:szCs w:val="20"/>
        </w:rPr>
        <w:t xml:space="preserve"> (Fromm 1981:</w:t>
      </w:r>
      <w:r w:rsidR="00633ECB" w:rsidRPr="00CB39B9">
        <w:rPr>
          <w:sz w:val="20"/>
          <w:szCs w:val="20"/>
        </w:rPr>
        <w:t xml:space="preserve"> </w:t>
      </w:r>
      <w:r w:rsidR="00A5612E" w:rsidRPr="00CB39B9">
        <w:rPr>
          <w:sz w:val="20"/>
          <w:szCs w:val="20"/>
        </w:rPr>
        <w:t>6)</w:t>
      </w:r>
      <w:r w:rsidR="005650B6" w:rsidRPr="00CB39B9">
        <w:rPr>
          <w:sz w:val="20"/>
          <w:szCs w:val="20"/>
        </w:rPr>
        <w:t>. Freud (</w:t>
      </w:r>
      <w:r w:rsidRPr="00CB39B9">
        <w:rPr>
          <w:sz w:val="20"/>
          <w:szCs w:val="20"/>
        </w:rPr>
        <w:t>1961</w:t>
      </w:r>
      <w:r w:rsidR="005650B6" w:rsidRPr="00CB39B9">
        <w:rPr>
          <w:sz w:val="20"/>
          <w:szCs w:val="20"/>
        </w:rPr>
        <w:t xml:space="preserve">) argues that an excessive </w:t>
      </w:r>
      <w:r w:rsidR="00B95A41" w:rsidRPr="00B95A41">
        <w:rPr>
          <w:sz w:val="20"/>
          <w:szCs w:val="20"/>
        </w:rPr>
        <w:t>number</w:t>
      </w:r>
      <w:r w:rsidR="005650B6" w:rsidRPr="00CB39B9">
        <w:rPr>
          <w:sz w:val="20"/>
          <w:szCs w:val="20"/>
        </w:rPr>
        <w:t xml:space="preserve"> of ordinances and prohibitions, and the subsequent development of guilt through religious institutional mechanisms, social pressure, parental pressure, and the pressure put upon us by our own superego create</w:t>
      </w:r>
      <w:r w:rsidRPr="00CB39B9">
        <w:rPr>
          <w:sz w:val="20"/>
          <w:szCs w:val="20"/>
        </w:rPr>
        <w:t>s</w:t>
      </w:r>
      <w:r w:rsidR="005650B6" w:rsidRPr="00CB39B9">
        <w:rPr>
          <w:sz w:val="20"/>
          <w:szCs w:val="20"/>
        </w:rPr>
        <w:t xml:space="preserve"> a dominant “authorita</w:t>
      </w:r>
      <w:r w:rsidR="00A5612E" w:rsidRPr="00CB39B9">
        <w:rPr>
          <w:sz w:val="20"/>
          <w:szCs w:val="20"/>
        </w:rPr>
        <w:t>rian</w:t>
      </w:r>
      <w:r w:rsidR="005650B6" w:rsidRPr="00CB39B9">
        <w:rPr>
          <w:sz w:val="20"/>
          <w:szCs w:val="20"/>
        </w:rPr>
        <w:t xml:space="preserve"> conscience” and is therefore dangerous. </w:t>
      </w:r>
      <w:r w:rsidRPr="00CB39B9">
        <w:rPr>
          <w:sz w:val="20"/>
          <w:szCs w:val="20"/>
        </w:rPr>
        <w:t>By the same token, Freud (1961) warns us against culture, which in many cases, is something that is imposed on a refusing majority by a minority that has managed to seize means of force and coercion. When we are faced with an overabundance of rules,</w:t>
      </w:r>
      <w:r w:rsidR="005650B6" w:rsidRPr="00CB39B9">
        <w:rPr>
          <w:sz w:val="20"/>
          <w:szCs w:val="20"/>
        </w:rPr>
        <w:t xml:space="preserve"> it is not always possible to distinguish between the voice of the </w:t>
      </w:r>
      <w:r w:rsidR="00633ECB" w:rsidRPr="00CB39B9">
        <w:rPr>
          <w:sz w:val="20"/>
          <w:szCs w:val="20"/>
        </w:rPr>
        <w:t>“</w:t>
      </w:r>
      <w:r w:rsidR="005650B6" w:rsidRPr="00CB39B9">
        <w:rPr>
          <w:sz w:val="20"/>
          <w:szCs w:val="20"/>
        </w:rPr>
        <w:t>authorita</w:t>
      </w:r>
      <w:r w:rsidR="00A5612E" w:rsidRPr="00CB39B9">
        <w:rPr>
          <w:sz w:val="20"/>
          <w:szCs w:val="20"/>
        </w:rPr>
        <w:t>rian</w:t>
      </w:r>
      <w:r w:rsidR="005650B6" w:rsidRPr="00CB39B9">
        <w:rPr>
          <w:sz w:val="20"/>
          <w:szCs w:val="20"/>
        </w:rPr>
        <w:t xml:space="preserve"> conscience</w:t>
      </w:r>
      <w:r w:rsidR="00633ECB" w:rsidRPr="00CB39B9">
        <w:rPr>
          <w:sz w:val="20"/>
          <w:szCs w:val="20"/>
        </w:rPr>
        <w:t>”</w:t>
      </w:r>
      <w:r w:rsidR="005650B6" w:rsidRPr="00CB39B9">
        <w:rPr>
          <w:sz w:val="20"/>
          <w:szCs w:val="20"/>
        </w:rPr>
        <w:t xml:space="preserve"> and the voice of the </w:t>
      </w:r>
      <w:r w:rsidR="00633ECB" w:rsidRPr="00CB39B9">
        <w:rPr>
          <w:sz w:val="20"/>
          <w:szCs w:val="20"/>
        </w:rPr>
        <w:t>“</w:t>
      </w:r>
      <w:r w:rsidR="005650B6" w:rsidRPr="00CB39B9">
        <w:rPr>
          <w:sz w:val="20"/>
          <w:szCs w:val="20"/>
        </w:rPr>
        <w:t>humanist</w:t>
      </w:r>
      <w:r w:rsidR="00633ECB" w:rsidRPr="00CB39B9">
        <w:rPr>
          <w:sz w:val="20"/>
          <w:szCs w:val="20"/>
        </w:rPr>
        <w:t>ic</w:t>
      </w:r>
      <w:r w:rsidR="005650B6" w:rsidRPr="00CB39B9">
        <w:rPr>
          <w:sz w:val="20"/>
          <w:szCs w:val="20"/>
        </w:rPr>
        <w:t xml:space="preserve"> conscience.</w:t>
      </w:r>
      <w:r w:rsidR="00633ECB" w:rsidRPr="00CB39B9">
        <w:rPr>
          <w:sz w:val="20"/>
          <w:szCs w:val="20"/>
        </w:rPr>
        <w:t>”</w:t>
      </w:r>
      <w:del w:id="129" w:author="Author">
        <w:r w:rsidR="005650B6" w:rsidRPr="00CB39B9" w:rsidDel="00601509">
          <w:rPr>
            <w:sz w:val="20"/>
            <w:szCs w:val="20"/>
          </w:rPr>
          <w:delText xml:space="preserve"> </w:delText>
        </w:r>
      </w:del>
    </w:p>
    <w:p w14:paraId="43C23318" w14:textId="2D4A7CA0" w:rsidR="00624136" w:rsidRPr="00CB39B9" w:rsidRDefault="00624136" w:rsidP="007E4E07">
      <w:pPr>
        <w:pStyle w:val="Style1"/>
        <w:rPr>
          <w:b/>
          <w:bCs/>
          <w:sz w:val="20"/>
          <w:szCs w:val="20"/>
        </w:rPr>
      </w:pPr>
      <w:r w:rsidRPr="00CB39B9">
        <w:rPr>
          <w:b/>
          <w:bCs/>
          <w:sz w:val="20"/>
          <w:szCs w:val="20"/>
        </w:rPr>
        <w:t xml:space="preserve">“All of Israel </w:t>
      </w:r>
      <w:ins w:id="130" w:author="Author">
        <w:r w:rsidR="00601509">
          <w:rPr>
            <w:b/>
            <w:bCs/>
            <w:sz w:val="20"/>
            <w:szCs w:val="20"/>
          </w:rPr>
          <w:t>Are Responsible One for the Other:” Between Obedience and Separateness</w:t>
        </w:r>
      </w:ins>
      <w:del w:id="131" w:author="Author">
        <w:r w:rsidRPr="00CB39B9" w:rsidDel="00601509">
          <w:rPr>
            <w:b/>
            <w:bCs/>
            <w:sz w:val="20"/>
            <w:szCs w:val="20"/>
          </w:rPr>
          <w:delText xml:space="preserve">are responsible </w:delText>
        </w:r>
        <w:r w:rsidR="00E95135" w:rsidRPr="00CB39B9" w:rsidDel="00601509">
          <w:rPr>
            <w:b/>
            <w:bCs/>
            <w:sz w:val="20"/>
            <w:szCs w:val="20"/>
          </w:rPr>
          <w:delText>one for the other</w:delText>
        </w:r>
        <w:r w:rsidRPr="00CB39B9" w:rsidDel="00601509">
          <w:rPr>
            <w:b/>
            <w:bCs/>
            <w:sz w:val="20"/>
            <w:szCs w:val="20"/>
          </w:rPr>
          <w:delText xml:space="preserve">”: between obedience and </w:delText>
        </w:r>
        <w:r w:rsidR="007E4E07" w:rsidRPr="00CB39B9" w:rsidDel="00601509">
          <w:rPr>
            <w:b/>
            <w:bCs/>
            <w:sz w:val="20"/>
            <w:szCs w:val="20"/>
          </w:rPr>
          <w:delText>separateness</w:delText>
        </w:r>
      </w:del>
    </w:p>
    <w:p w14:paraId="76EE2046" w14:textId="51C24A19" w:rsidR="00624136" w:rsidRPr="00CB39B9" w:rsidRDefault="00624136" w:rsidP="00633ECB">
      <w:pPr>
        <w:pStyle w:val="Style1"/>
        <w:rPr>
          <w:sz w:val="20"/>
          <w:szCs w:val="20"/>
        </w:rPr>
      </w:pPr>
      <w:r w:rsidRPr="00CB39B9">
        <w:rPr>
          <w:sz w:val="20"/>
          <w:szCs w:val="20"/>
        </w:rPr>
        <w:t>Obedience is linked, among other things, to a sense of conformity, cohesion, shared responsibility, belonging and unity. The actions of the individual, for better or worse, affect the rest of the community. In Judaism</w:t>
      </w:r>
      <w:r w:rsidR="00851B91" w:rsidRPr="00CB39B9">
        <w:rPr>
          <w:sz w:val="20"/>
          <w:szCs w:val="20"/>
        </w:rPr>
        <w:t>,</w:t>
      </w:r>
      <w:r w:rsidRPr="00CB39B9">
        <w:rPr>
          <w:sz w:val="20"/>
          <w:szCs w:val="20"/>
        </w:rPr>
        <w:t xml:space="preserve"> </w:t>
      </w:r>
      <w:r w:rsidR="00851B91" w:rsidRPr="00CB39B9">
        <w:rPr>
          <w:sz w:val="20"/>
          <w:szCs w:val="20"/>
        </w:rPr>
        <w:t>by</w:t>
      </w:r>
      <w:r w:rsidRPr="00CB39B9">
        <w:rPr>
          <w:sz w:val="20"/>
          <w:szCs w:val="20"/>
        </w:rPr>
        <w:t xml:space="preserve"> </w:t>
      </w:r>
      <w:r w:rsidR="00851B91" w:rsidRPr="00CB39B9">
        <w:rPr>
          <w:sz w:val="20"/>
          <w:szCs w:val="20"/>
        </w:rPr>
        <w:t>realizing</w:t>
      </w:r>
      <w:r w:rsidRPr="00CB39B9">
        <w:rPr>
          <w:sz w:val="20"/>
          <w:szCs w:val="20"/>
        </w:rPr>
        <w:t xml:space="preserve"> that </w:t>
      </w:r>
      <w:r w:rsidR="00851B91" w:rsidRPr="00CB39B9">
        <w:rPr>
          <w:sz w:val="20"/>
          <w:szCs w:val="20"/>
        </w:rPr>
        <w:t>they are not separate individuals but part of a</w:t>
      </w:r>
      <w:r w:rsidRPr="00CB39B9">
        <w:rPr>
          <w:sz w:val="20"/>
          <w:szCs w:val="20"/>
        </w:rPr>
        <w:t xml:space="preserve"> group</w:t>
      </w:r>
      <w:r w:rsidR="00851B91" w:rsidRPr="00CB39B9">
        <w:rPr>
          <w:sz w:val="20"/>
          <w:szCs w:val="20"/>
        </w:rPr>
        <w:t>, people</w:t>
      </w:r>
      <w:r w:rsidRPr="00CB39B9">
        <w:rPr>
          <w:sz w:val="20"/>
          <w:szCs w:val="20"/>
        </w:rPr>
        <w:t xml:space="preserve"> </w:t>
      </w:r>
      <w:r w:rsidR="00851B91" w:rsidRPr="00CB39B9">
        <w:rPr>
          <w:sz w:val="20"/>
          <w:szCs w:val="20"/>
        </w:rPr>
        <w:t xml:space="preserve">feel less lonely and combative, and more prone to </w:t>
      </w:r>
      <w:r w:rsidRPr="00CB39B9">
        <w:rPr>
          <w:sz w:val="20"/>
          <w:szCs w:val="20"/>
        </w:rPr>
        <w:t xml:space="preserve">sympathy for </w:t>
      </w:r>
      <w:r w:rsidR="00851B91" w:rsidRPr="00CB39B9">
        <w:rPr>
          <w:sz w:val="20"/>
          <w:szCs w:val="20"/>
        </w:rPr>
        <w:t>those “</w:t>
      </w:r>
      <w:r w:rsidRPr="00CB39B9">
        <w:rPr>
          <w:sz w:val="20"/>
          <w:szCs w:val="20"/>
        </w:rPr>
        <w:t>others</w:t>
      </w:r>
      <w:r w:rsidR="00851B91" w:rsidRPr="00CB39B9">
        <w:rPr>
          <w:sz w:val="20"/>
          <w:szCs w:val="20"/>
        </w:rPr>
        <w:t>”</w:t>
      </w:r>
      <w:r w:rsidRPr="00CB39B9">
        <w:rPr>
          <w:sz w:val="20"/>
          <w:szCs w:val="20"/>
        </w:rPr>
        <w:t xml:space="preserve"> </w:t>
      </w:r>
      <w:r w:rsidR="00851B91" w:rsidRPr="00CB39B9">
        <w:rPr>
          <w:sz w:val="20"/>
          <w:szCs w:val="20"/>
        </w:rPr>
        <w:t>to whom they in fact belong</w:t>
      </w:r>
      <w:r w:rsidRPr="00CB39B9">
        <w:rPr>
          <w:sz w:val="20"/>
          <w:szCs w:val="20"/>
        </w:rPr>
        <w:t xml:space="preserve"> (Em</w:t>
      </w:r>
      <w:r w:rsidR="00633ECB" w:rsidRPr="00CB39B9">
        <w:rPr>
          <w:sz w:val="20"/>
          <w:szCs w:val="20"/>
        </w:rPr>
        <w:t>m</w:t>
      </w:r>
      <w:r w:rsidRPr="00CB39B9">
        <w:rPr>
          <w:sz w:val="20"/>
          <w:szCs w:val="20"/>
        </w:rPr>
        <w:t xml:space="preserve">anuel 2012). When a person obeys the precepts of </w:t>
      </w:r>
      <w:r w:rsidR="007175F6" w:rsidRPr="00CB39B9">
        <w:rPr>
          <w:sz w:val="20"/>
          <w:szCs w:val="20"/>
        </w:rPr>
        <w:t xml:space="preserve">a </w:t>
      </w:r>
      <w:r w:rsidRPr="00CB39B9">
        <w:rPr>
          <w:sz w:val="20"/>
          <w:szCs w:val="20"/>
        </w:rPr>
        <w:t xml:space="preserve">religion, </w:t>
      </w:r>
      <w:r w:rsidR="00633ECB" w:rsidRPr="00CB39B9">
        <w:rPr>
          <w:sz w:val="20"/>
          <w:szCs w:val="20"/>
        </w:rPr>
        <w:t>the rules of a group,</w:t>
      </w:r>
      <w:r w:rsidRPr="00CB39B9">
        <w:rPr>
          <w:sz w:val="20"/>
          <w:szCs w:val="20"/>
        </w:rPr>
        <w:t xml:space="preserve"> or public opinion </w:t>
      </w:r>
      <w:r w:rsidR="00851B91" w:rsidRPr="00CB39B9">
        <w:rPr>
          <w:sz w:val="20"/>
          <w:szCs w:val="20"/>
        </w:rPr>
        <w:t>they</w:t>
      </w:r>
      <w:r w:rsidRPr="00CB39B9">
        <w:rPr>
          <w:sz w:val="20"/>
          <w:szCs w:val="20"/>
        </w:rPr>
        <w:t xml:space="preserve"> feel protected and safe but </w:t>
      </w:r>
      <w:r w:rsidR="007175F6" w:rsidRPr="00CB39B9">
        <w:rPr>
          <w:sz w:val="20"/>
          <w:szCs w:val="20"/>
        </w:rPr>
        <w:t>in return they</w:t>
      </w:r>
      <w:r w:rsidRPr="00CB39B9">
        <w:rPr>
          <w:sz w:val="20"/>
          <w:szCs w:val="20"/>
        </w:rPr>
        <w:t xml:space="preserve"> </w:t>
      </w:r>
      <w:r w:rsidR="007175F6" w:rsidRPr="00CB39B9">
        <w:rPr>
          <w:sz w:val="20"/>
          <w:szCs w:val="20"/>
        </w:rPr>
        <w:t>risk,</w:t>
      </w:r>
      <w:r w:rsidRPr="00CB39B9">
        <w:rPr>
          <w:sz w:val="20"/>
          <w:szCs w:val="20"/>
        </w:rPr>
        <w:t xml:space="preserve"> of course</w:t>
      </w:r>
      <w:r w:rsidR="007175F6" w:rsidRPr="00CB39B9">
        <w:rPr>
          <w:sz w:val="20"/>
          <w:szCs w:val="20"/>
        </w:rPr>
        <w:t>,</w:t>
      </w:r>
      <w:r w:rsidRPr="00CB39B9">
        <w:rPr>
          <w:sz w:val="20"/>
          <w:szCs w:val="20"/>
        </w:rPr>
        <w:t xml:space="preserve"> </w:t>
      </w:r>
      <w:r w:rsidR="00633ECB" w:rsidRPr="00CB39B9">
        <w:rPr>
          <w:sz w:val="20"/>
          <w:szCs w:val="20"/>
        </w:rPr>
        <w:t>losing</w:t>
      </w:r>
      <w:r w:rsidRPr="00CB39B9">
        <w:rPr>
          <w:sz w:val="20"/>
          <w:szCs w:val="20"/>
        </w:rPr>
        <w:t xml:space="preserve"> </w:t>
      </w:r>
      <w:r w:rsidR="007175F6" w:rsidRPr="00CB39B9">
        <w:rPr>
          <w:sz w:val="20"/>
          <w:szCs w:val="20"/>
        </w:rPr>
        <w:t>their</w:t>
      </w:r>
      <w:r w:rsidRPr="00CB39B9">
        <w:rPr>
          <w:sz w:val="20"/>
          <w:szCs w:val="20"/>
        </w:rPr>
        <w:t xml:space="preserve"> autonomy</w:t>
      </w:r>
      <w:r w:rsidR="00633ECB" w:rsidRPr="00CB39B9">
        <w:rPr>
          <w:sz w:val="20"/>
          <w:szCs w:val="20"/>
        </w:rPr>
        <w:t xml:space="preserve"> </w:t>
      </w:r>
      <w:r w:rsidR="007175F6" w:rsidRPr="00CB39B9">
        <w:rPr>
          <w:sz w:val="20"/>
          <w:szCs w:val="20"/>
        </w:rPr>
        <w:t xml:space="preserve">(Fromm </w:t>
      </w:r>
      <w:r w:rsidR="00633ECB" w:rsidRPr="00CB39B9">
        <w:rPr>
          <w:sz w:val="20"/>
          <w:szCs w:val="20"/>
        </w:rPr>
        <w:t xml:space="preserve">1981: </w:t>
      </w:r>
      <w:r w:rsidR="007175F6" w:rsidRPr="00CB39B9">
        <w:rPr>
          <w:sz w:val="20"/>
          <w:szCs w:val="20"/>
        </w:rPr>
        <w:t>8)</w:t>
      </w:r>
      <w:r w:rsidRPr="00CB39B9">
        <w:rPr>
          <w:sz w:val="20"/>
          <w:szCs w:val="20"/>
        </w:rPr>
        <w:t>.</w:t>
      </w:r>
    </w:p>
    <w:p w14:paraId="761A0226" w14:textId="64F4E315" w:rsidR="007175F6" w:rsidRPr="00CB39B9" w:rsidRDefault="007175F6" w:rsidP="00F3537C">
      <w:pPr>
        <w:pStyle w:val="Style1"/>
        <w:rPr>
          <w:sz w:val="20"/>
          <w:szCs w:val="20"/>
        </w:rPr>
      </w:pPr>
      <w:r w:rsidRPr="00CB39B9">
        <w:rPr>
          <w:sz w:val="20"/>
          <w:szCs w:val="20"/>
        </w:rPr>
        <w:t xml:space="preserve">“All of Israel are responsible </w:t>
      </w:r>
      <w:r w:rsidR="00E95135" w:rsidRPr="00CB39B9">
        <w:rPr>
          <w:sz w:val="20"/>
          <w:szCs w:val="20"/>
        </w:rPr>
        <w:t>one for the other</w:t>
      </w:r>
      <w:r w:rsidRPr="00CB39B9">
        <w:rPr>
          <w:sz w:val="20"/>
          <w:szCs w:val="20"/>
        </w:rPr>
        <w:t>” is an expression coined by the Jewish sages</w:t>
      </w:r>
      <w:r w:rsidR="009B4E19" w:rsidRPr="00CB39B9">
        <w:rPr>
          <w:sz w:val="20"/>
          <w:szCs w:val="20"/>
        </w:rPr>
        <w:t>. In the modern era</w:t>
      </w:r>
      <w:ins w:id="132" w:author="Author">
        <w:r w:rsidR="00601509">
          <w:rPr>
            <w:sz w:val="20"/>
            <w:szCs w:val="20"/>
          </w:rPr>
          <w:t>,</w:t>
        </w:r>
      </w:ins>
      <w:r w:rsidR="009B4E19" w:rsidRPr="00CB39B9">
        <w:rPr>
          <w:sz w:val="20"/>
          <w:szCs w:val="20"/>
        </w:rPr>
        <w:t xml:space="preserve"> it is taken to mean that every Jew is responsible for the wellbeing and welfare of their fellow Jews, however</w:t>
      </w:r>
      <w:ins w:id="133" w:author="Author">
        <w:r w:rsidR="00601509">
          <w:rPr>
            <w:sz w:val="20"/>
            <w:szCs w:val="20"/>
          </w:rPr>
          <w:t>,</w:t>
        </w:r>
      </w:ins>
      <w:r w:rsidR="009B4E19" w:rsidRPr="00CB39B9">
        <w:rPr>
          <w:sz w:val="20"/>
          <w:szCs w:val="20"/>
        </w:rPr>
        <w:t xml:space="preserve"> its original intention is that every Jew </w:t>
      </w:r>
      <w:proofErr w:type="gramStart"/>
      <w:r w:rsidR="009B4E19" w:rsidRPr="00CB39B9">
        <w:rPr>
          <w:sz w:val="20"/>
          <w:szCs w:val="20"/>
        </w:rPr>
        <w:t>bears</w:t>
      </w:r>
      <w:proofErr w:type="gramEnd"/>
      <w:r w:rsidR="009B4E19" w:rsidRPr="00CB39B9">
        <w:rPr>
          <w:sz w:val="20"/>
          <w:szCs w:val="20"/>
        </w:rPr>
        <w:t xml:space="preserve"> responsibility for every other Jew’s observance of the </w:t>
      </w:r>
      <w:r w:rsidR="009B4E19" w:rsidRPr="00CB39B9">
        <w:rPr>
          <w:i/>
          <w:iCs/>
          <w:sz w:val="20"/>
          <w:szCs w:val="20"/>
        </w:rPr>
        <w:t>mitzvoth</w:t>
      </w:r>
      <w:r w:rsidR="00633ECB" w:rsidRPr="00CB39B9">
        <w:rPr>
          <w:sz w:val="20"/>
          <w:szCs w:val="20"/>
        </w:rPr>
        <w:t xml:space="preserve">. The phrase comes from the </w:t>
      </w:r>
      <w:proofErr w:type="spellStart"/>
      <w:r w:rsidR="00633ECB" w:rsidRPr="00CB39B9">
        <w:rPr>
          <w:sz w:val="20"/>
          <w:szCs w:val="20"/>
        </w:rPr>
        <w:t>Sifra</w:t>
      </w:r>
      <w:proofErr w:type="spellEnd"/>
      <w:r w:rsidR="009B4E19" w:rsidRPr="00CB39B9">
        <w:rPr>
          <w:sz w:val="20"/>
          <w:szCs w:val="20"/>
        </w:rPr>
        <w:t xml:space="preserve"> </w:t>
      </w:r>
      <w:r w:rsidR="009B4E19" w:rsidRPr="00CB39B9">
        <w:rPr>
          <w:i/>
          <w:iCs/>
          <w:sz w:val="20"/>
          <w:szCs w:val="20"/>
        </w:rPr>
        <w:t>midrash</w:t>
      </w:r>
      <w:r w:rsidR="00E95135" w:rsidRPr="00CB39B9">
        <w:rPr>
          <w:sz w:val="20"/>
          <w:szCs w:val="20"/>
        </w:rPr>
        <w:t xml:space="preserve"> which comments Leviticus 26:37: “‘And they will stumble, one man by his brother’: It is not written ‘one man because of his brother’ (i.e., in running), but ‘one man by his brother,’ the sin of his brother — whereby we are taught that all of Israel are responsible, one for the other</w:t>
      </w:r>
      <w:r w:rsidR="00633ECB" w:rsidRPr="00CB39B9">
        <w:rPr>
          <w:sz w:val="20"/>
          <w:szCs w:val="20"/>
        </w:rPr>
        <w:t>”</w:t>
      </w:r>
      <w:r w:rsidR="00E95135" w:rsidRPr="00CB39B9">
        <w:rPr>
          <w:sz w:val="20"/>
          <w:szCs w:val="20"/>
        </w:rPr>
        <w:t xml:space="preserve"> (</w:t>
      </w:r>
      <w:proofErr w:type="spellStart"/>
      <w:r w:rsidR="00E95135" w:rsidRPr="00CB39B9">
        <w:rPr>
          <w:sz w:val="20"/>
          <w:szCs w:val="20"/>
        </w:rPr>
        <w:t>Sifra</w:t>
      </w:r>
      <w:proofErr w:type="spellEnd"/>
      <w:r w:rsidR="008B491F" w:rsidRPr="00CB39B9">
        <w:rPr>
          <w:sz w:val="20"/>
          <w:szCs w:val="20"/>
        </w:rPr>
        <w:t>,</w:t>
      </w:r>
      <w:r w:rsidR="00E95135" w:rsidRPr="00CB39B9">
        <w:rPr>
          <w:sz w:val="20"/>
          <w:szCs w:val="20"/>
        </w:rPr>
        <w:t xml:space="preserve"> </w:t>
      </w:r>
      <w:proofErr w:type="spellStart"/>
      <w:r w:rsidR="00E95135" w:rsidRPr="00CB39B9">
        <w:rPr>
          <w:sz w:val="20"/>
          <w:szCs w:val="20"/>
        </w:rPr>
        <w:t>Bechukotai</w:t>
      </w:r>
      <w:proofErr w:type="spellEnd"/>
      <w:r w:rsidR="00E95135" w:rsidRPr="00CB39B9">
        <w:rPr>
          <w:sz w:val="20"/>
          <w:szCs w:val="20"/>
        </w:rPr>
        <w:t xml:space="preserve"> 7:5).</w:t>
      </w:r>
      <w:r w:rsidR="008B491F" w:rsidRPr="00CB39B9">
        <w:rPr>
          <w:sz w:val="20"/>
          <w:szCs w:val="20"/>
        </w:rPr>
        <w:t xml:space="preserve"> In his commentary of this verse, </w:t>
      </w:r>
      <w:proofErr w:type="spellStart"/>
      <w:r w:rsidR="008B491F" w:rsidRPr="00CB39B9">
        <w:rPr>
          <w:sz w:val="20"/>
          <w:szCs w:val="20"/>
        </w:rPr>
        <w:t>Rashi</w:t>
      </w:r>
      <w:proofErr w:type="spellEnd"/>
      <w:r w:rsidR="008B491F" w:rsidRPr="00CB39B9">
        <w:rPr>
          <w:sz w:val="20"/>
          <w:szCs w:val="20"/>
        </w:rPr>
        <w:t xml:space="preserve"> </w:t>
      </w:r>
      <w:del w:id="134" w:author="Author">
        <w:r w:rsidR="008B491F" w:rsidRPr="00CB39B9" w:rsidDel="00601509">
          <w:rPr>
            <w:sz w:val="20"/>
            <w:szCs w:val="20"/>
          </w:rPr>
          <w:delText xml:space="preserve">too </w:delText>
        </w:r>
      </w:del>
      <w:r w:rsidR="008B491F" w:rsidRPr="00CB39B9">
        <w:rPr>
          <w:sz w:val="20"/>
          <w:szCs w:val="20"/>
        </w:rPr>
        <w:t xml:space="preserve">repeats this sentiment, in </w:t>
      </w:r>
      <w:del w:id="135" w:author="Author">
        <w:r w:rsidR="008B491F" w:rsidRPr="00CB39B9" w:rsidDel="00601509">
          <w:rPr>
            <w:sz w:val="20"/>
            <w:szCs w:val="20"/>
          </w:rPr>
          <w:delText xml:space="preserve">a </w:delText>
        </w:r>
      </w:del>
      <w:r w:rsidR="008B491F" w:rsidRPr="00CB39B9">
        <w:rPr>
          <w:sz w:val="20"/>
          <w:szCs w:val="20"/>
        </w:rPr>
        <w:t xml:space="preserve">slightly different wording: “A Midrashic explanation </w:t>
      </w:r>
      <w:proofErr w:type="gramStart"/>
      <w:r w:rsidR="008B491F" w:rsidRPr="00CB39B9">
        <w:rPr>
          <w:sz w:val="20"/>
          <w:szCs w:val="20"/>
        </w:rPr>
        <w:t>is:</w:t>
      </w:r>
      <w:proofErr w:type="gramEnd"/>
      <w:r w:rsidR="008B491F" w:rsidRPr="00CB39B9">
        <w:rPr>
          <w:sz w:val="20"/>
          <w:szCs w:val="20"/>
        </w:rPr>
        <w:t xml:space="preserve"> one will stumble on account of the other, for all Israelites are held responsible for one another.” </w:t>
      </w:r>
      <w:r w:rsidR="00F3537C" w:rsidRPr="00CB39B9">
        <w:rPr>
          <w:sz w:val="20"/>
          <w:szCs w:val="20"/>
        </w:rPr>
        <w:t xml:space="preserve">Being responsible for one another conveys </w:t>
      </w:r>
      <w:proofErr w:type="gramStart"/>
      <w:r w:rsidR="00F3537C" w:rsidRPr="00CB39B9">
        <w:rPr>
          <w:sz w:val="20"/>
          <w:szCs w:val="20"/>
        </w:rPr>
        <w:t>a strong sense</w:t>
      </w:r>
      <w:proofErr w:type="gramEnd"/>
      <w:r w:rsidR="00F3537C" w:rsidRPr="00CB39B9">
        <w:rPr>
          <w:sz w:val="20"/>
          <w:szCs w:val="20"/>
        </w:rPr>
        <w:t xml:space="preserve"> of unity and accountability to one’s peers: an individual who disobeys the </w:t>
      </w:r>
      <w:r w:rsidR="00F3537C" w:rsidRPr="00CB39B9">
        <w:rPr>
          <w:i/>
          <w:iCs/>
          <w:sz w:val="20"/>
          <w:szCs w:val="20"/>
        </w:rPr>
        <w:t>mitzvoth</w:t>
      </w:r>
      <w:r w:rsidR="00F3537C" w:rsidRPr="00CB39B9">
        <w:rPr>
          <w:sz w:val="20"/>
          <w:szCs w:val="20"/>
        </w:rPr>
        <w:t xml:space="preserve"> brings woe onto others.</w:t>
      </w:r>
      <w:del w:id="136" w:author="Author">
        <w:r w:rsidR="00F3537C" w:rsidRPr="00CB39B9" w:rsidDel="00601509">
          <w:rPr>
            <w:sz w:val="20"/>
            <w:szCs w:val="20"/>
          </w:rPr>
          <w:delText xml:space="preserve"> </w:delText>
        </w:r>
      </w:del>
    </w:p>
    <w:p w14:paraId="394E4051" w14:textId="21B899FC" w:rsidR="00F3537C" w:rsidRPr="00CB39B9" w:rsidRDefault="00F3537C" w:rsidP="00633ECB">
      <w:pPr>
        <w:pStyle w:val="Style1"/>
        <w:rPr>
          <w:sz w:val="20"/>
          <w:szCs w:val="20"/>
        </w:rPr>
      </w:pPr>
      <w:r w:rsidRPr="00CB39B9">
        <w:rPr>
          <w:sz w:val="20"/>
          <w:szCs w:val="20"/>
        </w:rPr>
        <w:t xml:space="preserve">The Old Testament too contains a collective aspect of retribution, alongside the individual retribution previously discussed. This collective aspect sees the deeds of the individual deciding the fate of Israel as a whole, especially when that individual has an exceptional status, such as a </w:t>
      </w:r>
      <w:r w:rsidR="00633ECB" w:rsidRPr="00CB39B9">
        <w:rPr>
          <w:sz w:val="20"/>
          <w:szCs w:val="20"/>
        </w:rPr>
        <w:t>ruler</w:t>
      </w:r>
      <w:r w:rsidRPr="00CB39B9">
        <w:rPr>
          <w:sz w:val="20"/>
          <w:szCs w:val="20"/>
        </w:rPr>
        <w:t xml:space="preserve"> or a king, for instance. There</w:t>
      </w:r>
      <w:r w:rsidR="002870BC" w:rsidRPr="00CB39B9">
        <w:rPr>
          <w:sz w:val="20"/>
          <w:szCs w:val="20"/>
        </w:rPr>
        <w:t xml:space="preserve"> are</w:t>
      </w:r>
      <w:r w:rsidR="00633ECB" w:rsidRPr="00CB39B9">
        <w:rPr>
          <w:sz w:val="20"/>
          <w:szCs w:val="20"/>
        </w:rPr>
        <w:t xml:space="preserve"> also</w:t>
      </w:r>
      <w:r w:rsidRPr="00CB39B9">
        <w:rPr>
          <w:sz w:val="20"/>
          <w:szCs w:val="20"/>
        </w:rPr>
        <w:t xml:space="preserve"> instances when the entire </w:t>
      </w:r>
      <w:r w:rsidR="00633ECB" w:rsidRPr="00CB39B9">
        <w:rPr>
          <w:sz w:val="20"/>
          <w:szCs w:val="20"/>
        </w:rPr>
        <w:t>p</w:t>
      </w:r>
      <w:r w:rsidRPr="00CB39B9">
        <w:rPr>
          <w:sz w:val="20"/>
          <w:szCs w:val="20"/>
        </w:rPr>
        <w:t xml:space="preserve">eople </w:t>
      </w:r>
      <w:r w:rsidR="00B95A41" w:rsidRPr="00B95A41">
        <w:rPr>
          <w:sz w:val="20"/>
          <w:szCs w:val="20"/>
        </w:rPr>
        <w:t>are</w:t>
      </w:r>
      <w:r w:rsidRPr="00CB39B9">
        <w:rPr>
          <w:sz w:val="20"/>
          <w:szCs w:val="20"/>
        </w:rPr>
        <w:t xml:space="preserve"> punished due to the actions of one </w:t>
      </w:r>
      <w:r w:rsidR="002870BC" w:rsidRPr="00CB39B9">
        <w:rPr>
          <w:sz w:val="20"/>
          <w:szCs w:val="20"/>
        </w:rPr>
        <w:t>of their midst</w:t>
      </w:r>
      <w:r w:rsidRPr="00CB39B9">
        <w:rPr>
          <w:sz w:val="20"/>
          <w:szCs w:val="20"/>
        </w:rPr>
        <w:t xml:space="preserve"> (Weiss 1987).</w:t>
      </w:r>
      <w:del w:id="137" w:author="Author">
        <w:r w:rsidRPr="00CB39B9" w:rsidDel="00601509">
          <w:rPr>
            <w:sz w:val="20"/>
            <w:szCs w:val="20"/>
          </w:rPr>
          <w:delText xml:space="preserve"> </w:delText>
        </w:r>
      </w:del>
    </w:p>
    <w:p w14:paraId="7D7BF593" w14:textId="41F82DF7" w:rsidR="002870BC" w:rsidRPr="00CB39B9" w:rsidRDefault="002870BC" w:rsidP="008B776D">
      <w:pPr>
        <w:pStyle w:val="Style1"/>
        <w:rPr>
          <w:sz w:val="20"/>
          <w:szCs w:val="20"/>
        </w:rPr>
      </w:pPr>
      <w:r w:rsidRPr="00CB39B9">
        <w:rPr>
          <w:sz w:val="20"/>
          <w:szCs w:val="20"/>
        </w:rPr>
        <w:t>There is, however, in Judaism a deep-seated construct that</w:t>
      </w:r>
      <w:ins w:id="138" w:author="Author">
        <w:r w:rsidR="005C19A7">
          <w:rPr>
            <w:sz w:val="20"/>
            <w:szCs w:val="20"/>
          </w:rPr>
          <w:t xml:space="preserve">, to my mind, often finds itself </w:t>
        </w:r>
      </w:ins>
      <w:del w:id="139" w:author="Author">
        <w:r w:rsidRPr="00CB39B9" w:rsidDel="005C19A7">
          <w:rPr>
            <w:sz w:val="20"/>
            <w:szCs w:val="20"/>
          </w:rPr>
          <w:delText xml:space="preserve"> is </w:delText>
        </w:r>
      </w:del>
      <w:r w:rsidRPr="00CB39B9">
        <w:rPr>
          <w:sz w:val="20"/>
          <w:szCs w:val="20"/>
        </w:rPr>
        <w:t xml:space="preserve">in direct conflict with the principle of obedience to group and community rules out of mutual accountability – and that is the sense of </w:t>
      </w:r>
      <w:r w:rsidR="007E4E07" w:rsidRPr="00CB39B9">
        <w:rPr>
          <w:sz w:val="20"/>
          <w:szCs w:val="20"/>
        </w:rPr>
        <w:t>separateness</w:t>
      </w:r>
      <w:r w:rsidRPr="00CB39B9">
        <w:rPr>
          <w:sz w:val="20"/>
          <w:szCs w:val="20"/>
        </w:rPr>
        <w:t xml:space="preserve">. On the one hand, Jewish culture ordains collective responsibility and love of the other, yet on the other hand, it places great emphasis on </w:t>
      </w:r>
      <w:r w:rsidR="007E4E07" w:rsidRPr="00CB39B9">
        <w:rPr>
          <w:sz w:val="20"/>
          <w:szCs w:val="20"/>
        </w:rPr>
        <w:t xml:space="preserve">the separation between “us” and “them.” The Jewish sources contain hierarchic orders of peoples and nations, as well as internal hierarchies between different Jewish tribes and factions. </w:t>
      </w:r>
      <w:del w:id="140" w:author="Author">
        <w:r w:rsidR="007E4E07" w:rsidRPr="00CB39B9" w:rsidDel="005C19A7">
          <w:rPr>
            <w:sz w:val="20"/>
            <w:szCs w:val="20"/>
          </w:rPr>
          <w:delText>One can</w:delText>
        </w:r>
      </w:del>
      <w:ins w:id="141" w:author="Author">
        <w:r w:rsidR="005C19A7">
          <w:rPr>
            <w:sz w:val="20"/>
            <w:szCs w:val="20"/>
          </w:rPr>
          <w:t>It is</w:t>
        </w:r>
      </w:ins>
      <w:r w:rsidR="007E4E07" w:rsidRPr="00CB39B9">
        <w:rPr>
          <w:sz w:val="20"/>
          <w:szCs w:val="20"/>
        </w:rPr>
        <w:t xml:space="preserve"> therefore </w:t>
      </w:r>
      <w:del w:id="142" w:author="Author">
        <w:r w:rsidR="007E4E07" w:rsidRPr="00CB39B9" w:rsidDel="005C19A7">
          <w:rPr>
            <w:sz w:val="20"/>
            <w:szCs w:val="20"/>
          </w:rPr>
          <w:delText>see how easy</w:delText>
        </w:r>
      </w:del>
      <w:ins w:id="143" w:author="Author">
        <w:r w:rsidR="005C19A7">
          <w:rPr>
            <w:sz w:val="20"/>
            <w:szCs w:val="20"/>
          </w:rPr>
          <w:t xml:space="preserve">easy to see how </w:t>
        </w:r>
      </w:ins>
      <w:del w:id="144" w:author="Author">
        <w:r w:rsidR="007E4E07" w:rsidRPr="00CB39B9" w:rsidDel="005C19A7">
          <w:rPr>
            <w:sz w:val="20"/>
            <w:szCs w:val="20"/>
          </w:rPr>
          <w:delText xml:space="preserve"> it is to start perceiving </w:delText>
        </w:r>
      </w:del>
      <w:r w:rsidR="007E4E07" w:rsidRPr="00CB39B9">
        <w:rPr>
          <w:sz w:val="20"/>
          <w:szCs w:val="20"/>
        </w:rPr>
        <w:t>certain groups</w:t>
      </w:r>
      <w:ins w:id="145" w:author="Author">
        <w:r w:rsidR="005C19A7">
          <w:rPr>
            <w:sz w:val="20"/>
            <w:szCs w:val="20"/>
          </w:rPr>
          <w:t xml:space="preserve"> might be perceived</w:t>
        </w:r>
      </w:ins>
      <w:r w:rsidR="007E4E07" w:rsidRPr="00CB39B9">
        <w:rPr>
          <w:sz w:val="20"/>
          <w:szCs w:val="20"/>
        </w:rPr>
        <w:t xml:space="preserve"> as “other” and “different,” </w:t>
      </w:r>
      <w:ins w:id="146" w:author="Author">
        <w:r w:rsidR="005C19A7">
          <w:rPr>
            <w:sz w:val="20"/>
            <w:szCs w:val="20"/>
          </w:rPr>
          <w:t xml:space="preserve">and </w:t>
        </w:r>
      </w:ins>
      <w:del w:id="147" w:author="Author">
        <w:r w:rsidR="007E4E07" w:rsidRPr="00CB39B9" w:rsidDel="005C19A7">
          <w:rPr>
            <w:sz w:val="20"/>
            <w:szCs w:val="20"/>
          </w:rPr>
          <w:delText xml:space="preserve">thereby </w:delText>
        </w:r>
      </w:del>
      <w:ins w:id="148" w:author="Author">
        <w:r w:rsidR="005C19A7" w:rsidRPr="00CB39B9">
          <w:rPr>
            <w:sz w:val="20"/>
            <w:szCs w:val="20"/>
          </w:rPr>
          <w:t>there</w:t>
        </w:r>
        <w:r w:rsidR="005C19A7">
          <w:rPr>
            <w:sz w:val="20"/>
            <w:szCs w:val="20"/>
          </w:rPr>
          <w:t>fore</w:t>
        </w:r>
        <w:r w:rsidR="005C19A7" w:rsidRPr="00CB39B9">
          <w:rPr>
            <w:sz w:val="20"/>
            <w:szCs w:val="20"/>
          </w:rPr>
          <w:t xml:space="preserve"> </w:t>
        </w:r>
        <w:r w:rsidR="005C19A7">
          <w:rPr>
            <w:sz w:val="20"/>
            <w:szCs w:val="20"/>
          </w:rPr>
          <w:t>become excluded from</w:t>
        </w:r>
      </w:ins>
      <w:del w:id="149" w:author="Author">
        <w:r w:rsidR="007E4E07" w:rsidRPr="00CB39B9" w:rsidDel="005C19A7">
          <w:rPr>
            <w:sz w:val="20"/>
            <w:szCs w:val="20"/>
          </w:rPr>
          <w:delText>letting</w:delText>
        </w:r>
      </w:del>
      <w:r w:rsidR="007E4E07" w:rsidRPr="00CB39B9">
        <w:rPr>
          <w:sz w:val="20"/>
          <w:szCs w:val="20"/>
        </w:rPr>
        <w:t xml:space="preserve"> the principles of mutual accountability and shared community</w:t>
      </w:r>
      <w:del w:id="150" w:author="Author">
        <w:r w:rsidR="007E4E07" w:rsidRPr="00CB39B9" w:rsidDel="005C19A7">
          <w:rPr>
            <w:sz w:val="20"/>
            <w:szCs w:val="20"/>
          </w:rPr>
          <w:delText xml:space="preserve"> fall by the wayside</w:delText>
        </w:r>
      </w:del>
      <w:r w:rsidR="007E4E07" w:rsidRPr="00CB39B9">
        <w:rPr>
          <w:sz w:val="20"/>
          <w:szCs w:val="20"/>
        </w:rPr>
        <w:t>.</w:t>
      </w:r>
      <w:del w:id="151" w:author="Author">
        <w:r w:rsidR="007E4E07" w:rsidRPr="00CB39B9" w:rsidDel="00601509">
          <w:rPr>
            <w:sz w:val="20"/>
            <w:szCs w:val="20"/>
          </w:rPr>
          <w:delText xml:space="preserve"> </w:delText>
        </w:r>
      </w:del>
    </w:p>
    <w:p w14:paraId="269048F9" w14:textId="69083944" w:rsidR="006F5DCF" w:rsidRPr="00CB39B9" w:rsidRDefault="007E4E07" w:rsidP="006F5DCF">
      <w:pPr>
        <w:pStyle w:val="Style1"/>
        <w:rPr>
          <w:sz w:val="20"/>
          <w:szCs w:val="20"/>
        </w:rPr>
      </w:pPr>
      <w:r w:rsidRPr="00CB39B9">
        <w:rPr>
          <w:sz w:val="20"/>
          <w:szCs w:val="20"/>
        </w:rPr>
        <w:t xml:space="preserve">The </w:t>
      </w:r>
      <w:r w:rsidR="001F0E29" w:rsidRPr="00CB39B9">
        <w:rPr>
          <w:sz w:val="20"/>
          <w:szCs w:val="20"/>
        </w:rPr>
        <w:t>famous decree</w:t>
      </w:r>
      <w:r w:rsidRPr="00CB39B9">
        <w:rPr>
          <w:sz w:val="20"/>
          <w:szCs w:val="20"/>
        </w:rPr>
        <w:t xml:space="preserve"> “love thy neighbo</w:t>
      </w:r>
      <w:del w:id="152" w:author="Author">
        <w:r w:rsidRPr="00CB39B9" w:rsidDel="00601509">
          <w:rPr>
            <w:sz w:val="20"/>
            <w:szCs w:val="20"/>
          </w:rPr>
          <w:delText>u</w:delText>
        </w:r>
      </w:del>
      <w:r w:rsidRPr="00CB39B9">
        <w:rPr>
          <w:sz w:val="20"/>
          <w:szCs w:val="20"/>
        </w:rPr>
        <w:t>r as thyself</w:t>
      </w:r>
      <w:r w:rsidR="001F0E29" w:rsidRPr="00CB39B9">
        <w:rPr>
          <w:sz w:val="20"/>
          <w:szCs w:val="20"/>
        </w:rPr>
        <w:t>” (Leviticus 19:18) is a very important notion in the Bible, w</w:t>
      </w:r>
      <w:r w:rsidR="00C328DC" w:rsidRPr="00CB39B9">
        <w:rPr>
          <w:sz w:val="20"/>
          <w:szCs w:val="20"/>
        </w:rPr>
        <w:t xml:space="preserve">hat Rabbi </w:t>
      </w:r>
      <w:proofErr w:type="spellStart"/>
      <w:r w:rsidR="00C328DC" w:rsidRPr="00CB39B9">
        <w:rPr>
          <w:sz w:val="20"/>
          <w:szCs w:val="20"/>
        </w:rPr>
        <w:t>Akiva</w:t>
      </w:r>
      <w:proofErr w:type="spellEnd"/>
      <w:r w:rsidR="00C328DC" w:rsidRPr="00CB39B9">
        <w:rPr>
          <w:sz w:val="20"/>
          <w:szCs w:val="20"/>
        </w:rPr>
        <w:t xml:space="preserve"> considers “the </w:t>
      </w:r>
      <w:r w:rsidR="001F0E29" w:rsidRPr="00CB39B9">
        <w:rPr>
          <w:sz w:val="20"/>
          <w:szCs w:val="20"/>
        </w:rPr>
        <w:t xml:space="preserve">greatest principle of the Torah” (Jerusalem Talmud, </w:t>
      </w:r>
      <w:proofErr w:type="spellStart"/>
      <w:r w:rsidR="001F0E29" w:rsidRPr="00CB39B9">
        <w:rPr>
          <w:sz w:val="20"/>
          <w:szCs w:val="20"/>
        </w:rPr>
        <w:t>Nedarim</w:t>
      </w:r>
      <w:proofErr w:type="spellEnd"/>
      <w:r w:rsidR="001F0E29" w:rsidRPr="00CB39B9">
        <w:rPr>
          <w:sz w:val="20"/>
          <w:szCs w:val="20"/>
        </w:rPr>
        <w:t xml:space="preserve"> </w:t>
      </w:r>
      <w:proofErr w:type="spellStart"/>
      <w:r w:rsidR="001F0E29" w:rsidRPr="00CB39B9">
        <w:rPr>
          <w:sz w:val="20"/>
          <w:szCs w:val="20"/>
        </w:rPr>
        <w:t>30b</w:t>
      </w:r>
      <w:proofErr w:type="spellEnd"/>
      <w:r w:rsidR="001F0E29" w:rsidRPr="00CB39B9">
        <w:rPr>
          <w:sz w:val="20"/>
          <w:szCs w:val="20"/>
        </w:rPr>
        <w:t>). Man is commanded to love others as he loves himself. Ostensibly there can be no greater unity and mutual respect, which is why many of the social rules of behavior we follow to this day are based on this one principle. In Christianity too, love of one’s neighbor is a central concept. The verse is presented by Jesus and by Saint Paul as the basis of Christian morality: “And Jesus answered him, The first of all the commandments is, Hear, O Israel; The Lord our God is one Lord… And the second is like, namely this, Thou shalt love thy neighbo</w:t>
      </w:r>
      <w:del w:id="153" w:author="Author">
        <w:r w:rsidR="001F0E29" w:rsidRPr="00CB39B9" w:rsidDel="00601509">
          <w:rPr>
            <w:sz w:val="20"/>
            <w:szCs w:val="20"/>
          </w:rPr>
          <w:delText>u</w:delText>
        </w:r>
      </w:del>
      <w:r w:rsidR="001F0E29" w:rsidRPr="00CB39B9">
        <w:rPr>
          <w:sz w:val="20"/>
          <w:szCs w:val="20"/>
        </w:rPr>
        <w:t>r as thyself. There is none other commandment greater than these</w:t>
      </w:r>
      <w:r w:rsidR="006F5DCF" w:rsidRPr="00CB39B9">
        <w:rPr>
          <w:sz w:val="20"/>
          <w:szCs w:val="20"/>
        </w:rPr>
        <w:t>” (Mark 12:29–31).</w:t>
      </w:r>
      <w:del w:id="154" w:author="Author">
        <w:r w:rsidR="006F5DCF" w:rsidRPr="00CB39B9" w:rsidDel="00601509">
          <w:rPr>
            <w:sz w:val="20"/>
            <w:szCs w:val="20"/>
          </w:rPr>
          <w:delText xml:space="preserve"> </w:delText>
        </w:r>
      </w:del>
    </w:p>
    <w:p w14:paraId="1B052EDC" w14:textId="57F8FF9D" w:rsidR="007E4E07" w:rsidRPr="00CB39B9" w:rsidRDefault="006F5DCF" w:rsidP="008B776D">
      <w:pPr>
        <w:pStyle w:val="Style1"/>
        <w:rPr>
          <w:sz w:val="20"/>
          <w:szCs w:val="20"/>
        </w:rPr>
      </w:pPr>
      <w:r w:rsidRPr="00CB39B9">
        <w:rPr>
          <w:sz w:val="20"/>
          <w:szCs w:val="20"/>
        </w:rPr>
        <w:t>And yet, a closer look at the full verse, as it appears in Leviticus – “Thou shalt not avenge, nor bear any grudge against the children of thy people, but thou shalt love thy neighbo</w:t>
      </w:r>
      <w:del w:id="155" w:author="Author">
        <w:r w:rsidRPr="00CB39B9" w:rsidDel="00601509">
          <w:rPr>
            <w:sz w:val="20"/>
            <w:szCs w:val="20"/>
          </w:rPr>
          <w:delText>u</w:delText>
        </w:r>
      </w:del>
      <w:r w:rsidRPr="00CB39B9">
        <w:rPr>
          <w:sz w:val="20"/>
          <w:szCs w:val="20"/>
        </w:rPr>
        <w:t xml:space="preserve">r as thyself: I am the Lord” (Leviticus 19:18) – tells us that the commandment to love “thy neighbor” actually refers to members of “thy people”. This </w:t>
      </w:r>
      <w:ins w:id="156" w:author="Author">
        <w:r w:rsidR="00601509">
          <w:rPr>
            <w:sz w:val="20"/>
            <w:szCs w:val="20"/>
          </w:rPr>
          <w:t xml:space="preserve">is </w:t>
        </w:r>
      </w:ins>
      <w:r w:rsidRPr="00CB39B9">
        <w:rPr>
          <w:sz w:val="20"/>
          <w:szCs w:val="20"/>
        </w:rPr>
        <w:t xml:space="preserve">not an ordinance of universal love, but of the love of Israel, commanding the people of Israel to love one another. </w:t>
      </w:r>
      <w:r w:rsidR="00FA4CCC" w:rsidRPr="00CB39B9">
        <w:rPr>
          <w:sz w:val="20"/>
          <w:szCs w:val="20"/>
        </w:rPr>
        <w:t xml:space="preserve">As </w:t>
      </w:r>
      <w:r w:rsidRPr="00CB39B9">
        <w:rPr>
          <w:sz w:val="20"/>
          <w:szCs w:val="20"/>
        </w:rPr>
        <w:t>Maimonides decrees: “</w:t>
      </w:r>
      <w:r w:rsidR="00FA4CCC" w:rsidRPr="00CB39B9">
        <w:rPr>
          <w:sz w:val="20"/>
          <w:szCs w:val="20"/>
        </w:rPr>
        <w:t>It is a positive commandment for each man</w:t>
      </w:r>
      <w:r w:rsidRPr="00CB39B9">
        <w:rPr>
          <w:sz w:val="20"/>
          <w:szCs w:val="20"/>
        </w:rPr>
        <w:t xml:space="preserve"> to love </w:t>
      </w:r>
      <w:r w:rsidR="00FA4CCC" w:rsidRPr="00CB39B9">
        <w:rPr>
          <w:sz w:val="20"/>
          <w:szCs w:val="20"/>
        </w:rPr>
        <w:t>each Israelite as himself, as the verse says</w:t>
      </w:r>
      <w:r w:rsidRPr="00CB39B9">
        <w:rPr>
          <w:sz w:val="20"/>
          <w:szCs w:val="20"/>
        </w:rPr>
        <w:t xml:space="preserve">: </w:t>
      </w:r>
      <w:r w:rsidR="00FA4CCC" w:rsidRPr="00CB39B9">
        <w:rPr>
          <w:sz w:val="20"/>
          <w:szCs w:val="20"/>
        </w:rPr>
        <w:t xml:space="preserve">‘Thy shalt love thy neighbor as thyself’” (Maimonides 1983:44). </w:t>
      </w:r>
      <w:ins w:id="157" w:author="Author">
        <w:r w:rsidR="00350B8B">
          <w:rPr>
            <w:sz w:val="20"/>
            <w:szCs w:val="20"/>
          </w:rPr>
          <w:t>According to this cultural conception, t</w:t>
        </w:r>
        <w:r w:rsidR="00350B8B" w:rsidRPr="00CB39B9">
          <w:rPr>
            <w:sz w:val="20"/>
            <w:szCs w:val="20"/>
          </w:rPr>
          <w:t xml:space="preserve">here </w:t>
        </w:r>
        <w:r w:rsidR="00350B8B">
          <w:rPr>
            <w:sz w:val="20"/>
            <w:szCs w:val="20"/>
          </w:rPr>
          <w:t>can be</w:t>
        </w:r>
        <w:r w:rsidR="00350B8B" w:rsidRPr="00CB39B9">
          <w:rPr>
            <w:sz w:val="20"/>
            <w:szCs w:val="20"/>
          </w:rPr>
          <w:t xml:space="preserve"> no identification, merging, acceptance</w:t>
        </w:r>
        <w:r w:rsidR="00350B8B">
          <w:rPr>
            <w:sz w:val="20"/>
            <w:szCs w:val="20"/>
          </w:rPr>
          <w:t>,</w:t>
        </w:r>
        <w:r w:rsidR="00350B8B" w:rsidRPr="00CB39B9">
          <w:rPr>
            <w:sz w:val="20"/>
            <w:szCs w:val="20"/>
          </w:rPr>
          <w:t xml:space="preserve"> or unity with the “other.”</w:t>
        </w:r>
      </w:ins>
    </w:p>
    <w:p w14:paraId="0F1ABAB3" w14:textId="7B89CC0D" w:rsidR="00FA4CCC" w:rsidRPr="00CB39B9" w:rsidRDefault="00FA4CCC" w:rsidP="008B776D">
      <w:pPr>
        <w:pStyle w:val="Style1"/>
        <w:rPr>
          <w:sz w:val="20"/>
          <w:szCs w:val="20"/>
        </w:rPr>
      </w:pPr>
      <w:r w:rsidRPr="00CB39B9">
        <w:rPr>
          <w:sz w:val="20"/>
          <w:szCs w:val="20"/>
        </w:rPr>
        <w:t xml:space="preserve">As mentioned above, the Old Testament presents a clear and distinct hierarchy between peoples, groups, and even individuals. </w:t>
      </w:r>
      <w:r w:rsidR="005B4B58" w:rsidRPr="00CB39B9">
        <w:rPr>
          <w:sz w:val="20"/>
          <w:szCs w:val="20"/>
        </w:rPr>
        <w:t xml:space="preserve">A relatively </w:t>
      </w:r>
      <w:proofErr w:type="gramStart"/>
      <w:r w:rsidR="005B4B58" w:rsidRPr="00CB39B9">
        <w:rPr>
          <w:sz w:val="20"/>
          <w:szCs w:val="20"/>
        </w:rPr>
        <w:t>significant portion</w:t>
      </w:r>
      <w:proofErr w:type="gramEnd"/>
      <w:r w:rsidR="005B4B58" w:rsidRPr="00CB39B9">
        <w:rPr>
          <w:sz w:val="20"/>
          <w:szCs w:val="20"/>
        </w:rPr>
        <w:t xml:space="preserve"> of the </w:t>
      </w:r>
      <w:ins w:id="158" w:author="Author">
        <w:r w:rsidR="00601509">
          <w:rPr>
            <w:sz w:val="20"/>
            <w:szCs w:val="20"/>
          </w:rPr>
          <w:t>b</w:t>
        </w:r>
      </w:ins>
      <w:del w:id="159" w:author="Author">
        <w:r w:rsidR="005B4B58" w:rsidRPr="00CB39B9" w:rsidDel="00601509">
          <w:rPr>
            <w:sz w:val="20"/>
            <w:szCs w:val="20"/>
          </w:rPr>
          <w:delText>B</w:delText>
        </w:r>
      </w:del>
      <w:r w:rsidR="005B4B58" w:rsidRPr="00CB39B9">
        <w:rPr>
          <w:sz w:val="20"/>
          <w:szCs w:val="20"/>
        </w:rPr>
        <w:t>iblical discourse is allotted to ranking, sepa</w:t>
      </w:r>
      <w:r w:rsidR="00613206" w:rsidRPr="00CB39B9">
        <w:rPr>
          <w:sz w:val="20"/>
          <w:szCs w:val="20"/>
        </w:rPr>
        <w:t>rating, and distinguishing (Nir</w:t>
      </w:r>
      <w:r w:rsidR="005B4B58" w:rsidRPr="00CB39B9">
        <w:rPr>
          <w:sz w:val="20"/>
          <w:szCs w:val="20"/>
        </w:rPr>
        <w:t xml:space="preserve"> 2016). This </w:t>
      </w:r>
      <w:ins w:id="160" w:author="Author">
        <w:r w:rsidR="005C19A7">
          <w:rPr>
            <w:sz w:val="20"/>
            <w:szCs w:val="20"/>
          </w:rPr>
          <w:t xml:space="preserve">very deep-seated </w:t>
        </w:r>
      </w:ins>
      <w:r w:rsidR="005B4B58" w:rsidRPr="00CB39B9">
        <w:rPr>
          <w:sz w:val="20"/>
          <w:szCs w:val="20"/>
        </w:rPr>
        <w:t>element</w:t>
      </w:r>
      <w:ins w:id="161" w:author="Author">
        <w:r w:rsidR="005C19A7">
          <w:rPr>
            <w:sz w:val="20"/>
            <w:szCs w:val="20"/>
          </w:rPr>
          <w:t xml:space="preserve"> in Judaism can</w:t>
        </w:r>
      </w:ins>
      <w:del w:id="162" w:author="Author">
        <w:r w:rsidR="005B4B58" w:rsidRPr="00CB39B9" w:rsidDel="005C19A7">
          <w:rPr>
            <w:sz w:val="20"/>
            <w:szCs w:val="20"/>
          </w:rPr>
          <w:delText xml:space="preserve">, as we said, </w:delText>
        </w:r>
      </w:del>
      <w:ins w:id="163" w:author="Author">
        <w:r w:rsidR="005C19A7">
          <w:rPr>
            <w:sz w:val="20"/>
            <w:szCs w:val="20"/>
          </w:rPr>
          <w:t xml:space="preserve"> often </w:t>
        </w:r>
      </w:ins>
      <w:r w:rsidR="005B4B58" w:rsidRPr="00CB39B9">
        <w:rPr>
          <w:sz w:val="20"/>
          <w:szCs w:val="20"/>
        </w:rPr>
        <w:t>go</w:t>
      </w:r>
      <w:del w:id="164" w:author="Author">
        <w:r w:rsidR="005B4B58" w:rsidRPr="00CB39B9" w:rsidDel="005C19A7">
          <w:rPr>
            <w:sz w:val="20"/>
            <w:szCs w:val="20"/>
          </w:rPr>
          <w:delText>es</w:delText>
        </w:r>
      </w:del>
      <w:r w:rsidR="005B4B58" w:rsidRPr="00CB39B9">
        <w:rPr>
          <w:sz w:val="20"/>
          <w:szCs w:val="20"/>
        </w:rPr>
        <w:t xml:space="preserve"> against the principle of mutual accountability and obedience for the sake of the group. The idea of “the chosen people,” for instance, appears many times in the </w:t>
      </w:r>
      <w:ins w:id="165" w:author="Author">
        <w:r w:rsidR="00601509">
          <w:rPr>
            <w:sz w:val="20"/>
            <w:szCs w:val="20"/>
          </w:rPr>
          <w:t>b</w:t>
        </w:r>
      </w:ins>
      <w:del w:id="166" w:author="Author">
        <w:r w:rsidR="005B4B58" w:rsidRPr="00CB39B9" w:rsidDel="00601509">
          <w:rPr>
            <w:sz w:val="20"/>
            <w:szCs w:val="20"/>
          </w:rPr>
          <w:delText>B</w:delText>
        </w:r>
      </w:del>
      <w:r w:rsidR="005B4B58" w:rsidRPr="00CB39B9">
        <w:rPr>
          <w:sz w:val="20"/>
          <w:szCs w:val="20"/>
        </w:rPr>
        <w:t xml:space="preserve">iblical text: “I give waters in the wilderness, and rivers in the desert, to give drink to my people, my chosen” (Isaiah 43:20); “the Lord thy God hath chosen thee to be a special people unto himself, above all people that are upon the face of the earth” (Deuteronomy 7:6); “it is he that hath made us, and not we ourselves; we are his people” (Psalms 100:3). The concept of a “chosen people” is, of course, diametrically opposed to the idea of a universal God. At the very basis of the notion of being “chosen” is the idea of being singled out from the others, of separateness, </w:t>
      </w:r>
      <w:ins w:id="167" w:author="Author">
        <w:r w:rsidR="005C19A7">
          <w:rPr>
            <w:sz w:val="20"/>
            <w:szCs w:val="20"/>
          </w:rPr>
          <w:t xml:space="preserve">and </w:t>
        </w:r>
      </w:ins>
      <w:r w:rsidR="005B4B58" w:rsidRPr="00CB39B9">
        <w:rPr>
          <w:sz w:val="20"/>
          <w:szCs w:val="20"/>
        </w:rPr>
        <w:t>comparison</w:t>
      </w:r>
      <w:ins w:id="168" w:author="Author">
        <w:r w:rsidR="005C19A7">
          <w:rPr>
            <w:sz w:val="20"/>
            <w:szCs w:val="20"/>
          </w:rPr>
          <w:t>.</w:t>
        </w:r>
        <w:del w:id="169" w:author="Author">
          <w:r w:rsidR="005C19A7" w:rsidDel="00601509">
            <w:rPr>
              <w:sz w:val="20"/>
              <w:szCs w:val="20"/>
            </w:rPr>
            <w:delText xml:space="preserve"> </w:delText>
          </w:r>
        </w:del>
      </w:ins>
      <w:del w:id="170" w:author="Author">
        <w:r w:rsidR="005B4B58" w:rsidRPr="00CB39B9" w:rsidDel="005C19A7">
          <w:rPr>
            <w:sz w:val="20"/>
            <w:szCs w:val="20"/>
          </w:rPr>
          <w:delText>, and competition. T</w:delText>
        </w:r>
        <w:r w:rsidR="005B4B58" w:rsidRPr="00CB39B9" w:rsidDel="00350B8B">
          <w:rPr>
            <w:sz w:val="20"/>
            <w:szCs w:val="20"/>
          </w:rPr>
          <w:delText xml:space="preserve">here </w:delText>
        </w:r>
        <w:r w:rsidR="005B4B58" w:rsidRPr="00CB39B9" w:rsidDel="005C19A7">
          <w:rPr>
            <w:sz w:val="20"/>
            <w:szCs w:val="20"/>
          </w:rPr>
          <w:delText>is</w:delText>
        </w:r>
        <w:r w:rsidR="005B4B58" w:rsidRPr="00CB39B9" w:rsidDel="00350B8B">
          <w:rPr>
            <w:sz w:val="20"/>
            <w:szCs w:val="20"/>
          </w:rPr>
          <w:delText xml:space="preserve"> no identification, merging, acceptance or </w:delText>
        </w:r>
        <w:r w:rsidR="00987E0A" w:rsidRPr="00CB39B9" w:rsidDel="00350B8B">
          <w:rPr>
            <w:sz w:val="20"/>
            <w:szCs w:val="20"/>
          </w:rPr>
          <w:delText>unity</w:delText>
        </w:r>
        <w:r w:rsidR="005B4B58" w:rsidRPr="00CB39B9" w:rsidDel="00350B8B">
          <w:rPr>
            <w:sz w:val="20"/>
            <w:szCs w:val="20"/>
          </w:rPr>
          <w:delText xml:space="preserve"> with the “other.”</w:delText>
        </w:r>
      </w:del>
    </w:p>
    <w:p w14:paraId="3DCE3D70" w14:textId="0D873964" w:rsidR="003F0E01" w:rsidRPr="00CB39B9" w:rsidRDefault="00987E0A" w:rsidP="00633ECB">
      <w:pPr>
        <w:pStyle w:val="Style1"/>
        <w:rPr>
          <w:sz w:val="20"/>
          <w:szCs w:val="20"/>
        </w:rPr>
      </w:pPr>
      <w:r w:rsidRPr="00CB39B9">
        <w:rPr>
          <w:sz w:val="20"/>
          <w:szCs w:val="20"/>
        </w:rPr>
        <w:t xml:space="preserve">The idea of being “chosen” in the Bible, as mentioned previously, is not exclusive to a people, but can also apply to tribes or groups. Among the twelve Israelite tribes, God sets the Levi tribe apart from the others: “And I, behold, I have taken the Levites from among the children of Israel…therefore the Levites shall be mine” (Numbers 3:12). And out of the Levi tribe, God selects the </w:t>
      </w:r>
      <w:r w:rsidRPr="00CB39B9">
        <w:rPr>
          <w:i/>
          <w:iCs/>
          <w:sz w:val="20"/>
          <w:szCs w:val="20"/>
        </w:rPr>
        <w:t>Coh</w:t>
      </w:r>
      <w:r w:rsidR="00633ECB" w:rsidRPr="00CB39B9">
        <w:rPr>
          <w:i/>
          <w:iCs/>
          <w:sz w:val="20"/>
          <w:szCs w:val="20"/>
        </w:rPr>
        <w:t>anim</w:t>
      </w:r>
      <w:r w:rsidRPr="00CB39B9">
        <w:rPr>
          <w:sz w:val="20"/>
          <w:szCs w:val="20"/>
        </w:rPr>
        <w:t xml:space="preserve"> (the priestly caste): “Take the sum of the sons of Kohath from among the sons of Levi” (Numbers 4:2). </w:t>
      </w:r>
      <w:proofErr w:type="spellStart"/>
      <w:r w:rsidRPr="00CB39B9">
        <w:rPr>
          <w:sz w:val="20"/>
          <w:szCs w:val="20"/>
        </w:rPr>
        <w:t>Aharon</w:t>
      </w:r>
      <w:proofErr w:type="spellEnd"/>
      <w:r w:rsidRPr="00CB39B9">
        <w:rPr>
          <w:sz w:val="20"/>
          <w:szCs w:val="20"/>
        </w:rPr>
        <w:t xml:space="preserve"> the priest, who is the progenitor of all the priests of Israel, is the son of Amram son of Kohath, and Kohath is the second son of Levi, son of Jacob</w:t>
      </w:r>
      <w:r w:rsidR="003F0E01" w:rsidRPr="00CB39B9">
        <w:rPr>
          <w:sz w:val="20"/>
          <w:szCs w:val="20"/>
        </w:rPr>
        <w:t>. Their chosen status bestows onto them the duty “to do the work in the tabernacle of the congregation. This shall be the service of the sons of Kohath in the tabernacle of the congregation about the most holy things” (Numbers 4:3–4).</w:t>
      </w:r>
    </w:p>
    <w:p w14:paraId="3962754C" w14:textId="1D454A8D" w:rsidR="00987E0A" w:rsidRPr="00CB39B9" w:rsidRDefault="003F0E01" w:rsidP="008B776D">
      <w:pPr>
        <w:pStyle w:val="Style1"/>
        <w:rPr>
          <w:sz w:val="20"/>
          <w:szCs w:val="20"/>
        </w:rPr>
      </w:pPr>
      <w:r w:rsidRPr="00CB39B9">
        <w:rPr>
          <w:sz w:val="20"/>
          <w:szCs w:val="20"/>
        </w:rPr>
        <w:t xml:space="preserve">The </w:t>
      </w:r>
      <w:r w:rsidR="00786A36" w:rsidRPr="00CB39B9">
        <w:rPr>
          <w:sz w:val="20"/>
          <w:szCs w:val="20"/>
        </w:rPr>
        <w:t>selection of</w:t>
      </w:r>
      <w:r w:rsidRPr="00CB39B9">
        <w:rPr>
          <w:sz w:val="20"/>
          <w:szCs w:val="20"/>
        </w:rPr>
        <w:t xml:space="preserve"> the chosen people </w:t>
      </w:r>
      <w:r w:rsidR="00786A36" w:rsidRPr="00CB39B9">
        <w:rPr>
          <w:sz w:val="20"/>
          <w:szCs w:val="20"/>
        </w:rPr>
        <w:t xml:space="preserve">from among all other peoples </w:t>
      </w:r>
      <w:r w:rsidR="00633ECB" w:rsidRPr="00CB39B9">
        <w:rPr>
          <w:sz w:val="20"/>
          <w:szCs w:val="20"/>
        </w:rPr>
        <w:t xml:space="preserve">and </w:t>
      </w:r>
      <w:r w:rsidR="00786A36" w:rsidRPr="00CB39B9">
        <w:rPr>
          <w:sz w:val="20"/>
          <w:szCs w:val="20"/>
        </w:rPr>
        <w:t>of one tribe from among the twelve</w:t>
      </w:r>
      <w:r w:rsidRPr="00CB39B9">
        <w:rPr>
          <w:sz w:val="20"/>
          <w:szCs w:val="20"/>
        </w:rPr>
        <w:t xml:space="preserve"> </w:t>
      </w:r>
      <w:ins w:id="171" w:author="Author">
        <w:r w:rsidR="001712E6">
          <w:rPr>
            <w:sz w:val="20"/>
            <w:szCs w:val="20"/>
          </w:rPr>
          <w:t xml:space="preserve">can form </w:t>
        </w:r>
      </w:ins>
      <w:del w:id="172" w:author="Author">
        <w:r w:rsidRPr="00CB39B9" w:rsidDel="001712E6">
          <w:rPr>
            <w:sz w:val="20"/>
            <w:szCs w:val="20"/>
          </w:rPr>
          <w:delText>create</w:delText>
        </w:r>
        <w:r w:rsidR="00786A36" w:rsidRPr="00CB39B9" w:rsidDel="001712E6">
          <w:rPr>
            <w:sz w:val="20"/>
            <w:szCs w:val="20"/>
          </w:rPr>
          <w:delText>s</w:delText>
        </w:r>
        <w:r w:rsidRPr="00CB39B9" w:rsidDel="001712E6">
          <w:rPr>
            <w:sz w:val="20"/>
            <w:szCs w:val="20"/>
          </w:rPr>
          <w:delText xml:space="preserve"> </w:delText>
        </w:r>
      </w:del>
      <w:r w:rsidR="00786A36" w:rsidRPr="00CB39B9">
        <w:rPr>
          <w:sz w:val="20"/>
          <w:szCs w:val="20"/>
        </w:rPr>
        <w:t>the</w:t>
      </w:r>
      <w:r w:rsidRPr="00CB39B9">
        <w:rPr>
          <w:sz w:val="20"/>
          <w:szCs w:val="20"/>
        </w:rPr>
        <w:t xml:space="preserve"> cultural basis </w:t>
      </w:r>
      <w:r w:rsidR="00786A36" w:rsidRPr="00CB39B9">
        <w:rPr>
          <w:sz w:val="20"/>
          <w:szCs w:val="20"/>
        </w:rPr>
        <w:t>for</w:t>
      </w:r>
      <w:r w:rsidRPr="00CB39B9">
        <w:rPr>
          <w:sz w:val="20"/>
          <w:szCs w:val="20"/>
        </w:rPr>
        <w:t xml:space="preserve"> </w:t>
      </w:r>
      <w:r w:rsidR="00786A36" w:rsidRPr="00CB39B9">
        <w:rPr>
          <w:sz w:val="20"/>
          <w:szCs w:val="20"/>
        </w:rPr>
        <w:t xml:space="preserve">a </w:t>
      </w:r>
      <w:r w:rsidRPr="00CB39B9">
        <w:rPr>
          <w:sz w:val="20"/>
          <w:szCs w:val="20"/>
        </w:rPr>
        <w:t xml:space="preserve">comparative perception </w:t>
      </w:r>
      <w:r w:rsidR="00786A36" w:rsidRPr="00CB39B9">
        <w:rPr>
          <w:sz w:val="20"/>
          <w:szCs w:val="20"/>
        </w:rPr>
        <w:t xml:space="preserve">of various </w:t>
      </w:r>
      <w:r w:rsidRPr="00CB39B9">
        <w:rPr>
          <w:sz w:val="20"/>
          <w:szCs w:val="20"/>
        </w:rPr>
        <w:t>groups</w:t>
      </w:r>
      <w:r w:rsidR="00633ECB" w:rsidRPr="00CB39B9">
        <w:rPr>
          <w:sz w:val="20"/>
          <w:szCs w:val="20"/>
        </w:rPr>
        <w:t xml:space="preserve"> –</w:t>
      </w:r>
      <w:r w:rsidRPr="00CB39B9">
        <w:rPr>
          <w:sz w:val="20"/>
          <w:szCs w:val="20"/>
        </w:rPr>
        <w:t xml:space="preserve"> </w:t>
      </w:r>
      <w:r w:rsidR="00633ECB" w:rsidRPr="00CB39B9">
        <w:rPr>
          <w:sz w:val="20"/>
          <w:szCs w:val="20"/>
        </w:rPr>
        <w:t>a</w:t>
      </w:r>
      <w:r w:rsidR="00786A36" w:rsidRPr="00CB39B9">
        <w:rPr>
          <w:sz w:val="20"/>
          <w:szCs w:val="20"/>
        </w:rPr>
        <w:t xml:space="preserve"> t</w:t>
      </w:r>
      <w:r w:rsidRPr="00CB39B9">
        <w:rPr>
          <w:sz w:val="20"/>
          <w:szCs w:val="20"/>
        </w:rPr>
        <w:t>ribal, sectarian, differentiating and non-unifying</w:t>
      </w:r>
      <w:r w:rsidR="00786A36" w:rsidRPr="00CB39B9">
        <w:rPr>
          <w:sz w:val="20"/>
          <w:szCs w:val="20"/>
        </w:rPr>
        <w:t xml:space="preserve"> outlook</w:t>
      </w:r>
      <w:r w:rsidRPr="00CB39B9">
        <w:rPr>
          <w:sz w:val="20"/>
          <w:szCs w:val="20"/>
        </w:rPr>
        <w:t xml:space="preserve">. Obedience to the idea </w:t>
      </w:r>
      <w:r w:rsidR="00786A36" w:rsidRPr="00CB39B9">
        <w:rPr>
          <w:sz w:val="20"/>
          <w:szCs w:val="20"/>
        </w:rPr>
        <w:t>that</w:t>
      </w:r>
      <w:r w:rsidR="00633ECB" w:rsidRPr="00CB39B9">
        <w:rPr>
          <w:sz w:val="20"/>
          <w:szCs w:val="20"/>
        </w:rPr>
        <w:t xml:space="preserve"> ​​“a</w:t>
      </w:r>
      <w:r w:rsidR="00786A36" w:rsidRPr="00CB39B9">
        <w:rPr>
          <w:sz w:val="20"/>
          <w:szCs w:val="20"/>
        </w:rPr>
        <w:t xml:space="preserve">ll of Israel are responsible one for the other </w:t>
      </w:r>
      <w:r w:rsidR="00C328DC" w:rsidRPr="00CB39B9">
        <w:rPr>
          <w:sz w:val="20"/>
          <w:szCs w:val="20"/>
        </w:rPr>
        <w:t>"</w:t>
      </w:r>
      <w:r w:rsidRPr="00CB39B9">
        <w:rPr>
          <w:sz w:val="20"/>
          <w:szCs w:val="20"/>
        </w:rPr>
        <w:t>remains an important value</w:t>
      </w:r>
      <w:r w:rsidR="00786A36" w:rsidRPr="00CB39B9">
        <w:rPr>
          <w:sz w:val="20"/>
          <w:szCs w:val="20"/>
        </w:rPr>
        <w:t xml:space="preserve"> in Judaism,</w:t>
      </w:r>
      <w:r w:rsidRPr="00CB39B9">
        <w:rPr>
          <w:sz w:val="20"/>
          <w:szCs w:val="20"/>
        </w:rPr>
        <w:t xml:space="preserve"> but </w:t>
      </w:r>
      <w:r w:rsidR="00786A36" w:rsidRPr="00CB39B9">
        <w:rPr>
          <w:sz w:val="20"/>
          <w:szCs w:val="20"/>
        </w:rPr>
        <w:t xml:space="preserve">mostly when it comes to the </w:t>
      </w:r>
      <w:r w:rsidR="00786A36" w:rsidRPr="00CB39B9">
        <w:rPr>
          <w:i/>
          <w:iCs/>
          <w:sz w:val="20"/>
          <w:szCs w:val="20"/>
        </w:rPr>
        <w:t>mitzvoth</w:t>
      </w:r>
      <w:r w:rsidRPr="00CB39B9">
        <w:rPr>
          <w:sz w:val="20"/>
          <w:szCs w:val="20"/>
        </w:rPr>
        <w:t xml:space="preserve"> between man and </w:t>
      </w:r>
      <w:r w:rsidR="00786A36" w:rsidRPr="00CB39B9">
        <w:rPr>
          <w:sz w:val="20"/>
          <w:szCs w:val="20"/>
        </w:rPr>
        <w:t>God.</w:t>
      </w:r>
      <w:r w:rsidRPr="00CB39B9">
        <w:rPr>
          <w:sz w:val="20"/>
          <w:szCs w:val="20"/>
        </w:rPr>
        <w:t xml:space="preserve"> In the </w:t>
      </w:r>
      <w:r w:rsidR="00786A36" w:rsidRPr="00CB39B9">
        <w:rPr>
          <w:i/>
          <w:iCs/>
          <w:sz w:val="20"/>
          <w:szCs w:val="20"/>
        </w:rPr>
        <w:t>mitzvoth</w:t>
      </w:r>
      <w:r w:rsidRPr="00CB39B9">
        <w:rPr>
          <w:sz w:val="20"/>
          <w:szCs w:val="20"/>
        </w:rPr>
        <w:t xml:space="preserve"> between </w:t>
      </w:r>
      <w:r w:rsidR="00786A36" w:rsidRPr="00CB39B9">
        <w:rPr>
          <w:sz w:val="20"/>
          <w:szCs w:val="20"/>
        </w:rPr>
        <w:t>man and his peers</w:t>
      </w:r>
      <w:r w:rsidRPr="00CB39B9">
        <w:rPr>
          <w:sz w:val="20"/>
          <w:szCs w:val="20"/>
        </w:rPr>
        <w:t>, th</w:t>
      </w:r>
      <w:r w:rsidR="00786A36" w:rsidRPr="00CB39B9">
        <w:rPr>
          <w:sz w:val="20"/>
          <w:szCs w:val="20"/>
        </w:rPr>
        <w:t>is value is only salient</w:t>
      </w:r>
      <w:r w:rsidRPr="00CB39B9">
        <w:rPr>
          <w:sz w:val="20"/>
          <w:szCs w:val="20"/>
        </w:rPr>
        <w:t xml:space="preserve"> within t</w:t>
      </w:r>
      <w:r w:rsidR="00786A36" w:rsidRPr="00CB39B9">
        <w:rPr>
          <w:sz w:val="20"/>
          <w:szCs w:val="20"/>
        </w:rPr>
        <w:t>he boundaries of the peer group</w:t>
      </w:r>
      <w:r w:rsidRPr="00CB39B9">
        <w:rPr>
          <w:sz w:val="20"/>
          <w:szCs w:val="20"/>
        </w:rPr>
        <w:t xml:space="preserve"> and</w:t>
      </w:r>
      <w:r w:rsidR="00786A36" w:rsidRPr="00CB39B9">
        <w:rPr>
          <w:sz w:val="20"/>
          <w:szCs w:val="20"/>
        </w:rPr>
        <w:t>,</w:t>
      </w:r>
      <w:r w:rsidRPr="00CB39B9">
        <w:rPr>
          <w:sz w:val="20"/>
          <w:szCs w:val="20"/>
        </w:rPr>
        <w:t xml:space="preserve"> </w:t>
      </w:r>
      <w:r w:rsidR="00786A36" w:rsidRPr="00CB39B9">
        <w:rPr>
          <w:sz w:val="20"/>
          <w:szCs w:val="20"/>
        </w:rPr>
        <w:t>therefore</w:t>
      </w:r>
      <w:r w:rsidRPr="00CB39B9">
        <w:rPr>
          <w:sz w:val="20"/>
          <w:szCs w:val="20"/>
        </w:rPr>
        <w:t xml:space="preserve">, </w:t>
      </w:r>
      <w:r w:rsidR="00786A36" w:rsidRPr="00CB39B9">
        <w:rPr>
          <w:sz w:val="20"/>
          <w:szCs w:val="20"/>
        </w:rPr>
        <w:t xml:space="preserve">it </w:t>
      </w:r>
      <w:del w:id="173" w:author="Author">
        <w:r w:rsidR="00786A36" w:rsidRPr="00CB39B9" w:rsidDel="001712E6">
          <w:rPr>
            <w:sz w:val="20"/>
            <w:szCs w:val="20"/>
          </w:rPr>
          <w:delText xml:space="preserve">loses </w:delText>
        </w:r>
      </w:del>
      <w:ins w:id="174" w:author="Author">
        <w:r w:rsidR="001712E6">
          <w:rPr>
            <w:sz w:val="20"/>
            <w:szCs w:val="20"/>
          </w:rPr>
          <w:t xml:space="preserve">may lose </w:t>
        </w:r>
      </w:ins>
      <w:r w:rsidR="00786A36" w:rsidRPr="00CB39B9">
        <w:rPr>
          <w:sz w:val="20"/>
          <w:szCs w:val="20"/>
        </w:rPr>
        <w:t>its broad</w:t>
      </w:r>
      <w:r w:rsidRPr="00CB39B9">
        <w:rPr>
          <w:sz w:val="20"/>
          <w:szCs w:val="20"/>
        </w:rPr>
        <w:t xml:space="preserve"> </w:t>
      </w:r>
      <w:r w:rsidR="00786A36" w:rsidRPr="00CB39B9">
        <w:rPr>
          <w:sz w:val="20"/>
          <w:szCs w:val="20"/>
        </w:rPr>
        <w:t>societal impact</w:t>
      </w:r>
      <w:r w:rsidRPr="00CB39B9">
        <w:rPr>
          <w:sz w:val="20"/>
          <w:szCs w:val="20"/>
        </w:rPr>
        <w:t xml:space="preserve">. </w:t>
      </w:r>
      <w:del w:id="175" w:author="Author">
        <w:r w:rsidRPr="00CB39B9" w:rsidDel="001712E6">
          <w:rPr>
            <w:sz w:val="20"/>
            <w:szCs w:val="20"/>
          </w:rPr>
          <w:delText xml:space="preserve">A great dichotomy arises here between mutual </w:delText>
        </w:r>
        <w:r w:rsidR="00786A36" w:rsidRPr="00CB39B9" w:rsidDel="001712E6">
          <w:rPr>
            <w:sz w:val="20"/>
            <w:szCs w:val="20"/>
          </w:rPr>
          <w:delText>accountability</w:delText>
        </w:r>
        <w:r w:rsidRPr="00CB39B9" w:rsidDel="001712E6">
          <w:rPr>
            <w:sz w:val="20"/>
            <w:szCs w:val="20"/>
          </w:rPr>
          <w:delText xml:space="preserve"> and </w:delText>
        </w:r>
        <w:r w:rsidR="00786A36" w:rsidRPr="00CB39B9" w:rsidDel="001712E6">
          <w:rPr>
            <w:sz w:val="20"/>
            <w:szCs w:val="20"/>
          </w:rPr>
          <w:delText xml:space="preserve">the principle of </w:delText>
        </w:r>
        <w:r w:rsidRPr="00CB39B9" w:rsidDel="001712E6">
          <w:rPr>
            <w:sz w:val="20"/>
            <w:szCs w:val="20"/>
          </w:rPr>
          <w:delText>obedience derived from it</w:delText>
        </w:r>
        <w:r w:rsidR="00633ECB" w:rsidRPr="00CB39B9" w:rsidDel="001712E6">
          <w:rPr>
            <w:sz w:val="20"/>
            <w:szCs w:val="20"/>
          </w:rPr>
          <w:delText>, on the one hand,</w:delText>
        </w:r>
        <w:r w:rsidRPr="00CB39B9" w:rsidDel="001712E6">
          <w:rPr>
            <w:sz w:val="20"/>
            <w:szCs w:val="20"/>
          </w:rPr>
          <w:delText xml:space="preserve"> and </w:delText>
        </w:r>
        <w:r w:rsidR="00786A36" w:rsidRPr="00CB39B9" w:rsidDel="001712E6">
          <w:rPr>
            <w:sz w:val="20"/>
            <w:szCs w:val="20"/>
          </w:rPr>
          <w:delText>distinctiveness</w:delText>
        </w:r>
        <w:r w:rsidRPr="00CB39B9" w:rsidDel="001712E6">
          <w:rPr>
            <w:sz w:val="20"/>
            <w:szCs w:val="20"/>
          </w:rPr>
          <w:delText xml:space="preserve"> from the </w:delText>
        </w:r>
        <w:r w:rsidR="00786A36" w:rsidRPr="00CB39B9" w:rsidDel="001712E6">
          <w:rPr>
            <w:sz w:val="20"/>
            <w:szCs w:val="20"/>
          </w:rPr>
          <w:delText>“</w:delText>
        </w:r>
        <w:r w:rsidRPr="00CB39B9" w:rsidDel="001712E6">
          <w:rPr>
            <w:sz w:val="20"/>
            <w:szCs w:val="20"/>
          </w:rPr>
          <w:delText>others</w:delText>
        </w:r>
        <w:r w:rsidR="00786A36" w:rsidRPr="00CB39B9" w:rsidDel="001712E6">
          <w:rPr>
            <w:sz w:val="20"/>
            <w:szCs w:val="20"/>
          </w:rPr>
          <w:delText>”</w:delText>
        </w:r>
        <w:r w:rsidRPr="00CB39B9" w:rsidDel="001712E6">
          <w:rPr>
            <w:sz w:val="20"/>
            <w:szCs w:val="20"/>
          </w:rPr>
          <w:delText xml:space="preserve"> to </w:delText>
        </w:r>
        <w:r w:rsidR="00786A36" w:rsidRPr="00CB39B9" w:rsidDel="001712E6">
          <w:rPr>
            <w:sz w:val="20"/>
            <w:szCs w:val="20"/>
          </w:rPr>
          <w:delText>whom</w:delText>
        </w:r>
        <w:r w:rsidRPr="00CB39B9" w:rsidDel="001712E6">
          <w:rPr>
            <w:sz w:val="20"/>
            <w:szCs w:val="20"/>
          </w:rPr>
          <w:delText xml:space="preserve"> I am not committed </w:delText>
        </w:r>
        <w:r w:rsidR="00786A36" w:rsidRPr="00CB39B9" w:rsidDel="001712E6">
          <w:rPr>
            <w:sz w:val="20"/>
            <w:szCs w:val="20"/>
          </w:rPr>
          <w:delText>since</w:delText>
        </w:r>
        <w:r w:rsidRPr="00CB39B9" w:rsidDel="001712E6">
          <w:rPr>
            <w:sz w:val="20"/>
            <w:szCs w:val="20"/>
          </w:rPr>
          <w:delText xml:space="preserve"> they are not </w:delText>
        </w:r>
        <w:r w:rsidR="00786A36" w:rsidRPr="00CB39B9" w:rsidDel="001712E6">
          <w:rPr>
            <w:sz w:val="20"/>
            <w:szCs w:val="20"/>
          </w:rPr>
          <w:delText>my “peers</w:delText>
        </w:r>
        <w:r w:rsidR="00633ECB" w:rsidRPr="00CB39B9" w:rsidDel="001712E6">
          <w:rPr>
            <w:sz w:val="20"/>
            <w:szCs w:val="20"/>
          </w:rPr>
          <w:delText>,</w:delText>
        </w:r>
        <w:r w:rsidR="00786A36" w:rsidRPr="00CB39B9" w:rsidDel="001712E6">
          <w:rPr>
            <w:sz w:val="20"/>
            <w:szCs w:val="20"/>
          </w:rPr>
          <w:delText>”</w:delText>
        </w:r>
        <w:r w:rsidRPr="00CB39B9" w:rsidDel="001712E6">
          <w:rPr>
            <w:sz w:val="20"/>
            <w:szCs w:val="20"/>
          </w:rPr>
          <w:delText xml:space="preserve"> </w:delText>
        </w:r>
        <w:r w:rsidR="00633ECB" w:rsidRPr="00CB39B9" w:rsidDel="001712E6">
          <w:rPr>
            <w:sz w:val="20"/>
            <w:szCs w:val="20"/>
          </w:rPr>
          <w:delText xml:space="preserve">on the other. </w:delText>
        </w:r>
      </w:del>
      <w:r w:rsidR="00786A36" w:rsidRPr="00CB39B9">
        <w:rPr>
          <w:sz w:val="20"/>
          <w:szCs w:val="20"/>
        </w:rPr>
        <w:t>This</w:t>
      </w:r>
      <w:r w:rsidRPr="00CB39B9">
        <w:rPr>
          <w:sz w:val="20"/>
          <w:szCs w:val="20"/>
        </w:rPr>
        <w:t xml:space="preserve"> is a built-in conflict that does not necessarily </w:t>
      </w:r>
      <w:r w:rsidR="00786A36" w:rsidRPr="00CB39B9">
        <w:rPr>
          <w:sz w:val="20"/>
          <w:szCs w:val="20"/>
        </w:rPr>
        <w:t xml:space="preserve">engender </w:t>
      </w:r>
      <w:r w:rsidRPr="00CB39B9">
        <w:rPr>
          <w:sz w:val="20"/>
          <w:szCs w:val="20"/>
        </w:rPr>
        <w:t xml:space="preserve">a dialectical relationship between internal obedience </w:t>
      </w:r>
      <w:r w:rsidR="00786A36" w:rsidRPr="00CB39B9">
        <w:rPr>
          <w:sz w:val="20"/>
          <w:szCs w:val="20"/>
        </w:rPr>
        <w:t>with</w:t>
      </w:r>
      <w:r w:rsidRPr="00CB39B9">
        <w:rPr>
          <w:sz w:val="20"/>
          <w:szCs w:val="20"/>
        </w:rPr>
        <w:t xml:space="preserve">in the community to which </w:t>
      </w:r>
      <w:del w:id="176" w:author="Author">
        <w:r w:rsidRPr="00CB39B9" w:rsidDel="001712E6">
          <w:rPr>
            <w:sz w:val="20"/>
            <w:szCs w:val="20"/>
          </w:rPr>
          <w:delText xml:space="preserve">I </w:delText>
        </w:r>
      </w:del>
      <w:ins w:id="177" w:author="Author">
        <w:r w:rsidR="001712E6">
          <w:rPr>
            <w:sz w:val="20"/>
            <w:szCs w:val="20"/>
          </w:rPr>
          <w:t>we</w:t>
        </w:r>
        <w:r w:rsidR="001712E6" w:rsidRPr="00CB39B9">
          <w:rPr>
            <w:sz w:val="20"/>
            <w:szCs w:val="20"/>
          </w:rPr>
          <w:t xml:space="preserve"> </w:t>
        </w:r>
      </w:ins>
      <w:r w:rsidRPr="00CB39B9">
        <w:rPr>
          <w:sz w:val="20"/>
          <w:szCs w:val="20"/>
        </w:rPr>
        <w:t>belong</w:t>
      </w:r>
      <w:ins w:id="178" w:author="Author">
        <w:r w:rsidR="001712E6">
          <w:rPr>
            <w:sz w:val="20"/>
            <w:szCs w:val="20"/>
          </w:rPr>
          <w:t>, out of mutual accountability,</w:t>
        </w:r>
      </w:ins>
      <w:r w:rsidRPr="00CB39B9">
        <w:rPr>
          <w:sz w:val="20"/>
          <w:szCs w:val="20"/>
        </w:rPr>
        <w:t xml:space="preserve"> and the external disobedience to</w:t>
      </w:r>
      <w:r w:rsidR="00786A36" w:rsidRPr="00CB39B9">
        <w:rPr>
          <w:sz w:val="20"/>
          <w:szCs w:val="20"/>
        </w:rPr>
        <w:t>ward</w:t>
      </w:r>
      <w:r w:rsidRPr="00CB39B9">
        <w:rPr>
          <w:sz w:val="20"/>
          <w:szCs w:val="20"/>
        </w:rPr>
        <w:t xml:space="preserve"> the </w:t>
      </w:r>
      <w:r w:rsidR="00786A36" w:rsidRPr="00CB39B9">
        <w:rPr>
          <w:sz w:val="20"/>
          <w:szCs w:val="20"/>
        </w:rPr>
        <w:t>“</w:t>
      </w:r>
      <w:r w:rsidRPr="00CB39B9">
        <w:rPr>
          <w:sz w:val="20"/>
          <w:szCs w:val="20"/>
        </w:rPr>
        <w:t>others</w:t>
      </w:r>
      <w:del w:id="179" w:author="Author">
        <w:r w:rsidRPr="00CB39B9" w:rsidDel="001712E6">
          <w:rPr>
            <w:sz w:val="20"/>
            <w:szCs w:val="20"/>
          </w:rPr>
          <w:delText>.</w:delText>
        </w:r>
      </w:del>
      <w:r w:rsidR="00786A36" w:rsidRPr="00CB39B9">
        <w:rPr>
          <w:sz w:val="20"/>
          <w:szCs w:val="20"/>
        </w:rPr>
        <w:t>”</w:t>
      </w:r>
      <w:ins w:id="180" w:author="Author">
        <w:r w:rsidR="001712E6">
          <w:rPr>
            <w:sz w:val="20"/>
            <w:szCs w:val="20"/>
          </w:rPr>
          <w:t xml:space="preserve"> – as those within the community might perceive those outside it.</w:t>
        </w:r>
      </w:ins>
    </w:p>
    <w:p w14:paraId="07B8494B" w14:textId="2BC9B149" w:rsidR="00FE7158" w:rsidRPr="00CB39B9" w:rsidRDefault="00FE7158" w:rsidP="00786A36">
      <w:pPr>
        <w:pStyle w:val="Style1"/>
        <w:rPr>
          <w:b/>
          <w:bCs/>
          <w:sz w:val="20"/>
          <w:szCs w:val="20"/>
        </w:rPr>
      </w:pPr>
      <w:r w:rsidRPr="00CB39B9">
        <w:rPr>
          <w:b/>
          <w:bCs/>
          <w:sz w:val="20"/>
          <w:szCs w:val="20"/>
        </w:rPr>
        <w:t xml:space="preserve">“We </w:t>
      </w:r>
      <w:ins w:id="181" w:author="Author">
        <w:r w:rsidR="00601509">
          <w:rPr>
            <w:b/>
            <w:bCs/>
            <w:sz w:val="20"/>
            <w:szCs w:val="20"/>
          </w:rPr>
          <w:t>W</w:t>
        </w:r>
      </w:ins>
      <w:del w:id="182" w:author="Author">
        <w:r w:rsidRPr="00CB39B9" w:rsidDel="00601509">
          <w:rPr>
            <w:b/>
            <w:bCs/>
            <w:sz w:val="20"/>
            <w:szCs w:val="20"/>
          </w:rPr>
          <w:delText>w</w:delText>
        </w:r>
      </w:del>
      <w:r w:rsidRPr="00CB39B9">
        <w:rPr>
          <w:b/>
          <w:bCs/>
          <w:sz w:val="20"/>
          <w:szCs w:val="20"/>
        </w:rPr>
        <w:t xml:space="preserve">ill </w:t>
      </w:r>
      <w:ins w:id="183" w:author="Author">
        <w:r w:rsidR="00601509">
          <w:rPr>
            <w:b/>
            <w:bCs/>
            <w:sz w:val="20"/>
            <w:szCs w:val="20"/>
          </w:rPr>
          <w:t>D</w:t>
        </w:r>
      </w:ins>
      <w:del w:id="184" w:author="Author">
        <w:r w:rsidRPr="00CB39B9" w:rsidDel="00601509">
          <w:rPr>
            <w:b/>
            <w:bCs/>
            <w:sz w:val="20"/>
            <w:szCs w:val="20"/>
          </w:rPr>
          <w:delText>d</w:delText>
        </w:r>
      </w:del>
      <w:r w:rsidRPr="00CB39B9">
        <w:rPr>
          <w:b/>
          <w:bCs/>
          <w:sz w:val="20"/>
          <w:szCs w:val="20"/>
        </w:rPr>
        <w:t xml:space="preserve">o and </w:t>
      </w:r>
      <w:ins w:id="185" w:author="Author">
        <w:r w:rsidR="00601509">
          <w:rPr>
            <w:b/>
            <w:bCs/>
            <w:sz w:val="20"/>
            <w:szCs w:val="20"/>
          </w:rPr>
          <w:t>B</w:t>
        </w:r>
      </w:ins>
      <w:del w:id="186" w:author="Author">
        <w:r w:rsidRPr="00CB39B9" w:rsidDel="00601509">
          <w:rPr>
            <w:b/>
            <w:bCs/>
            <w:sz w:val="20"/>
            <w:szCs w:val="20"/>
          </w:rPr>
          <w:delText>b</w:delText>
        </w:r>
      </w:del>
      <w:r w:rsidRPr="00CB39B9">
        <w:rPr>
          <w:b/>
          <w:bCs/>
          <w:sz w:val="20"/>
          <w:szCs w:val="20"/>
        </w:rPr>
        <w:t xml:space="preserve">e </w:t>
      </w:r>
      <w:ins w:id="187" w:author="Author">
        <w:r w:rsidR="00601509">
          <w:rPr>
            <w:b/>
            <w:bCs/>
            <w:sz w:val="20"/>
            <w:szCs w:val="20"/>
          </w:rPr>
          <w:t>O</w:t>
        </w:r>
      </w:ins>
      <w:del w:id="188" w:author="Author">
        <w:r w:rsidRPr="00CB39B9" w:rsidDel="00601509">
          <w:rPr>
            <w:b/>
            <w:bCs/>
            <w:sz w:val="20"/>
            <w:szCs w:val="20"/>
          </w:rPr>
          <w:delText>o</w:delText>
        </w:r>
      </w:del>
      <w:r w:rsidRPr="00CB39B9">
        <w:rPr>
          <w:b/>
          <w:bCs/>
          <w:sz w:val="20"/>
          <w:szCs w:val="20"/>
        </w:rPr>
        <w:t xml:space="preserve">bedient” – </w:t>
      </w:r>
      <w:ins w:id="189" w:author="Author">
        <w:r w:rsidR="00601509">
          <w:rPr>
            <w:b/>
            <w:bCs/>
            <w:sz w:val="20"/>
            <w:szCs w:val="20"/>
          </w:rPr>
          <w:t>B</w:t>
        </w:r>
      </w:ins>
      <w:del w:id="190" w:author="Author">
        <w:r w:rsidRPr="00CB39B9" w:rsidDel="00601509">
          <w:rPr>
            <w:b/>
            <w:bCs/>
            <w:sz w:val="20"/>
            <w:szCs w:val="20"/>
          </w:rPr>
          <w:delText>b</w:delText>
        </w:r>
      </w:del>
      <w:r w:rsidRPr="00CB39B9">
        <w:rPr>
          <w:b/>
          <w:bCs/>
          <w:sz w:val="20"/>
          <w:szCs w:val="20"/>
        </w:rPr>
        <w:t xml:space="preserve">etween </w:t>
      </w:r>
      <w:ins w:id="191" w:author="Author">
        <w:r w:rsidR="00601509">
          <w:rPr>
            <w:b/>
            <w:bCs/>
            <w:sz w:val="20"/>
            <w:szCs w:val="20"/>
          </w:rPr>
          <w:t>O</w:t>
        </w:r>
      </w:ins>
      <w:del w:id="192" w:author="Author">
        <w:r w:rsidRPr="00CB39B9" w:rsidDel="00601509">
          <w:rPr>
            <w:b/>
            <w:bCs/>
            <w:sz w:val="20"/>
            <w:szCs w:val="20"/>
          </w:rPr>
          <w:delText>o</w:delText>
        </w:r>
      </w:del>
      <w:r w:rsidRPr="00CB39B9">
        <w:rPr>
          <w:b/>
          <w:bCs/>
          <w:sz w:val="20"/>
          <w:szCs w:val="20"/>
        </w:rPr>
        <w:t>bedience and a “</w:t>
      </w:r>
      <w:ins w:id="193" w:author="Author">
        <w:r w:rsidR="00601509">
          <w:rPr>
            <w:b/>
            <w:bCs/>
            <w:sz w:val="20"/>
            <w:szCs w:val="20"/>
          </w:rPr>
          <w:t>S</w:t>
        </w:r>
      </w:ins>
      <w:del w:id="194" w:author="Author">
        <w:r w:rsidR="00B95A41" w:rsidRPr="00B95A41" w:rsidDel="00601509">
          <w:rPr>
            <w:b/>
            <w:bCs/>
            <w:sz w:val="20"/>
            <w:szCs w:val="20"/>
          </w:rPr>
          <w:delText>s</w:delText>
        </w:r>
      </w:del>
      <w:r w:rsidR="00B95A41" w:rsidRPr="00B95A41">
        <w:rPr>
          <w:b/>
          <w:bCs/>
          <w:sz w:val="20"/>
          <w:szCs w:val="20"/>
        </w:rPr>
        <w:t>tiff-necked</w:t>
      </w:r>
      <w:r w:rsidRPr="00CB39B9">
        <w:rPr>
          <w:b/>
          <w:bCs/>
          <w:sz w:val="20"/>
          <w:szCs w:val="20"/>
        </w:rPr>
        <w:t xml:space="preserve"> </w:t>
      </w:r>
      <w:ins w:id="195" w:author="Author">
        <w:r w:rsidR="00601509">
          <w:rPr>
            <w:b/>
            <w:bCs/>
            <w:sz w:val="20"/>
            <w:szCs w:val="20"/>
          </w:rPr>
          <w:t>P</w:t>
        </w:r>
      </w:ins>
      <w:del w:id="196" w:author="Author">
        <w:r w:rsidRPr="00CB39B9" w:rsidDel="00601509">
          <w:rPr>
            <w:b/>
            <w:bCs/>
            <w:sz w:val="20"/>
            <w:szCs w:val="20"/>
          </w:rPr>
          <w:delText>p</w:delText>
        </w:r>
      </w:del>
      <w:r w:rsidRPr="00CB39B9">
        <w:rPr>
          <w:b/>
          <w:bCs/>
          <w:sz w:val="20"/>
          <w:szCs w:val="20"/>
        </w:rPr>
        <w:t>eople”</w:t>
      </w:r>
    </w:p>
    <w:p w14:paraId="4CF06EB3" w14:textId="0A941E82" w:rsidR="00FE7158" w:rsidRPr="00CB39B9" w:rsidRDefault="00FE7158" w:rsidP="00633ECB">
      <w:pPr>
        <w:pStyle w:val="Style1"/>
        <w:rPr>
          <w:sz w:val="20"/>
          <w:szCs w:val="20"/>
        </w:rPr>
      </w:pPr>
      <w:r w:rsidRPr="00CB39B9">
        <w:rPr>
          <w:sz w:val="20"/>
          <w:szCs w:val="20"/>
        </w:rPr>
        <w:t xml:space="preserve">In the biblical account of the reception of the Torah </w:t>
      </w:r>
      <w:r w:rsidR="00633ECB" w:rsidRPr="00CB39B9">
        <w:rPr>
          <w:sz w:val="20"/>
          <w:szCs w:val="20"/>
        </w:rPr>
        <w:t>on</w:t>
      </w:r>
      <w:r w:rsidRPr="00CB39B9">
        <w:rPr>
          <w:sz w:val="20"/>
          <w:szCs w:val="20"/>
        </w:rPr>
        <w:t xml:space="preserve"> Mount Sinai, the Israelites are quoted as saying only that they will do as the Lord says: “And Moses came and called for the elders of the people, and laid before their faces all these words which the Lord commanded him. And all the people answered together, and said, All that the Lord hath spoken we will do” (Exodus 19:7–8). The combination of “we will do and be obedient” appears only later: “And he took the book of the covenant, and read in the audience of the people: and they said, All that the Lord hath said will we do, and be obedient” (Exodus 24:7). </w:t>
      </w:r>
      <w:r w:rsidR="00E1077A" w:rsidRPr="00CB39B9">
        <w:rPr>
          <w:sz w:val="20"/>
          <w:szCs w:val="20"/>
        </w:rPr>
        <w:t xml:space="preserve">The accepted interpretation of the verse sees this phrase as an expression of the symbiotic relationship between the recognition of the burden of the </w:t>
      </w:r>
      <w:r w:rsidR="00E1077A" w:rsidRPr="00CB39B9">
        <w:rPr>
          <w:i/>
          <w:iCs/>
          <w:sz w:val="20"/>
          <w:szCs w:val="20"/>
        </w:rPr>
        <w:t>mitzvoth</w:t>
      </w:r>
      <w:r w:rsidR="00E1077A" w:rsidRPr="00CB39B9">
        <w:rPr>
          <w:sz w:val="20"/>
          <w:szCs w:val="20"/>
        </w:rPr>
        <w:t xml:space="preserve"> and the recognition of the Divine Power. In the writings of the sages, the expression “we will do and be obedient” becomes a distinct symbol of faith-based obedience that signifies an unconditional acceptance of the Torah: “Rabbi </w:t>
      </w:r>
      <w:proofErr w:type="spellStart"/>
      <w:r w:rsidR="00E1077A" w:rsidRPr="00CB39B9">
        <w:rPr>
          <w:sz w:val="20"/>
          <w:szCs w:val="20"/>
        </w:rPr>
        <w:t>Simai</w:t>
      </w:r>
      <w:proofErr w:type="spellEnd"/>
      <w:r w:rsidR="00E1077A" w:rsidRPr="00CB39B9">
        <w:rPr>
          <w:sz w:val="20"/>
          <w:szCs w:val="20"/>
        </w:rPr>
        <w:t xml:space="preserve"> taught: When Israel accorded precedence to the declaration ‘We will do’ over the declaration ‘We will obey,’ 600,000 ministering angels came and tied two crowns to each and every member of the Jewish people, one corresponding to ‘We will do’ and one corresponding to ‘We will obey’” (Babylonian Talmud, Shabbat 88a). There is</w:t>
      </w:r>
      <w:ins w:id="197" w:author="Author">
        <w:r w:rsidR="00601509">
          <w:rPr>
            <w:sz w:val="20"/>
            <w:szCs w:val="20"/>
          </w:rPr>
          <w:t>,</w:t>
        </w:r>
      </w:ins>
      <w:r w:rsidR="00E1077A" w:rsidRPr="00CB39B9">
        <w:rPr>
          <w:sz w:val="20"/>
          <w:szCs w:val="20"/>
        </w:rPr>
        <w:t xml:space="preserve"> however, another interpretation which states that God had </w:t>
      </w:r>
      <w:del w:id="198" w:author="Author">
        <w:r w:rsidR="00E1077A" w:rsidRPr="00CB39B9" w:rsidDel="00601509">
          <w:rPr>
            <w:sz w:val="20"/>
            <w:szCs w:val="20"/>
          </w:rPr>
          <w:delText xml:space="preserve">in fact </w:delText>
        </w:r>
      </w:del>
      <w:r w:rsidR="00E1077A" w:rsidRPr="00CB39B9">
        <w:rPr>
          <w:sz w:val="20"/>
          <w:szCs w:val="20"/>
        </w:rPr>
        <w:t xml:space="preserve">forced the </w:t>
      </w:r>
      <w:ins w:id="199" w:author="Author">
        <w:r w:rsidR="00601509">
          <w:rPr>
            <w:sz w:val="20"/>
            <w:szCs w:val="20"/>
          </w:rPr>
          <w:t>p</w:t>
        </w:r>
      </w:ins>
      <w:del w:id="200" w:author="Author">
        <w:r w:rsidR="00E1077A" w:rsidRPr="00CB39B9" w:rsidDel="00601509">
          <w:rPr>
            <w:sz w:val="20"/>
            <w:szCs w:val="20"/>
          </w:rPr>
          <w:delText>P</w:delText>
        </w:r>
      </w:del>
      <w:r w:rsidR="00E1077A" w:rsidRPr="00CB39B9">
        <w:rPr>
          <w:sz w:val="20"/>
          <w:szCs w:val="20"/>
        </w:rPr>
        <w:t xml:space="preserve">eople of Israel to accept the burden of the </w:t>
      </w:r>
      <w:ins w:id="201" w:author="Author">
        <w:r w:rsidR="00601509">
          <w:rPr>
            <w:sz w:val="20"/>
            <w:szCs w:val="20"/>
          </w:rPr>
          <w:t>d</w:t>
        </w:r>
      </w:ins>
      <w:del w:id="202" w:author="Author">
        <w:r w:rsidR="00E1077A" w:rsidRPr="00CB39B9" w:rsidDel="00601509">
          <w:rPr>
            <w:sz w:val="20"/>
            <w:szCs w:val="20"/>
          </w:rPr>
          <w:delText>D</w:delText>
        </w:r>
      </w:del>
      <w:r w:rsidR="00E1077A" w:rsidRPr="00CB39B9">
        <w:rPr>
          <w:sz w:val="20"/>
          <w:szCs w:val="20"/>
        </w:rPr>
        <w:t>ivine Power</w:t>
      </w:r>
      <w:r w:rsidR="00613206" w:rsidRPr="00CB39B9">
        <w:rPr>
          <w:sz w:val="20"/>
          <w:szCs w:val="20"/>
        </w:rPr>
        <w:t xml:space="preserve"> out of apprehension that they would be too terrified by the revelation </w:t>
      </w:r>
      <w:r w:rsidR="00633ECB" w:rsidRPr="00CB39B9">
        <w:rPr>
          <w:sz w:val="20"/>
          <w:szCs w:val="20"/>
        </w:rPr>
        <w:t>on</w:t>
      </w:r>
      <w:r w:rsidR="00613206" w:rsidRPr="00CB39B9">
        <w:rPr>
          <w:sz w:val="20"/>
          <w:szCs w:val="20"/>
        </w:rPr>
        <w:t xml:space="preserve"> Mount Sinai: “The Almighty held the mountain over them like a barrel - even though they had already said ‘We will do and we will obey,’ perhaps they retracted when they saw the great fire [on the mountain] that caused their souls to depart” (Babylonian Talmud, </w:t>
      </w:r>
      <w:proofErr w:type="spellStart"/>
      <w:r w:rsidR="00613206" w:rsidRPr="00CB39B9">
        <w:rPr>
          <w:sz w:val="20"/>
          <w:szCs w:val="20"/>
        </w:rPr>
        <w:t>Tosafot</w:t>
      </w:r>
      <w:proofErr w:type="spellEnd"/>
      <w:r w:rsidR="00613206" w:rsidRPr="00CB39B9">
        <w:rPr>
          <w:sz w:val="20"/>
          <w:szCs w:val="20"/>
        </w:rPr>
        <w:t xml:space="preserve"> Shabbat </w:t>
      </w:r>
      <w:proofErr w:type="spellStart"/>
      <w:r w:rsidR="00613206" w:rsidRPr="00CB39B9">
        <w:rPr>
          <w:sz w:val="20"/>
          <w:szCs w:val="20"/>
        </w:rPr>
        <w:t>88a:5</w:t>
      </w:r>
      <w:proofErr w:type="spellEnd"/>
      <w:r w:rsidR="00613206" w:rsidRPr="00CB39B9">
        <w:rPr>
          <w:sz w:val="20"/>
          <w:szCs w:val="20"/>
        </w:rPr>
        <w:t>).</w:t>
      </w:r>
    </w:p>
    <w:p w14:paraId="10FDA9C1" w14:textId="70661391" w:rsidR="00A50FA4" w:rsidRPr="00CB39B9" w:rsidRDefault="00613206" w:rsidP="008B776D">
      <w:pPr>
        <w:pStyle w:val="Style1"/>
        <w:rPr>
          <w:sz w:val="20"/>
          <w:szCs w:val="20"/>
        </w:rPr>
      </w:pPr>
      <w:r w:rsidRPr="00CB39B9">
        <w:rPr>
          <w:sz w:val="20"/>
          <w:szCs w:val="20"/>
        </w:rPr>
        <w:t xml:space="preserve">Absolute obedience and the unconditional acceptance of the Torah are also implicated in the doctrine of </w:t>
      </w:r>
      <w:ins w:id="203" w:author="Author">
        <w:r w:rsidR="00601509">
          <w:rPr>
            <w:sz w:val="20"/>
            <w:szCs w:val="20"/>
          </w:rPr>
          <w:t>d</w:t>
        </w:r>
      </w:ins>
      <w:del w:id="204" w:author="Author">
        <w:r w:rsidRPr="00CB39B9" w:rsidDel="00601509">
          <w:rPr>
            <w:sz w:val="20"/>
            <w:szCs w:val="20"/>
          </w:rPr>
          <w:delText>D</w:delText>
        </w:r>
      </w:del>
      <w:r w:rsidRPr="00CB39B9">
        <w:rPr>
          <w:sz w:val="20"/>
          <w:szCs w:val="20"/>
        </w:rPr>
        <w:t>ivine retribution. Jewish ethics are based on a reward/punishment dialectic between man, the community and God. The nation and the individual determine their fate by</w:t>
      </w:r>
      <w:del w:id="205" w:author="Author">
        <w:r w:rsidRPr="00CB39B9" w:rsidDel="00601509">
          <w:rPr>
            <w:sz w:val="20"/>
            <w:szCs w:val="20"/>
          </w:rPr>
          <w:delText xml:space="preserve"> virtue of</w:delText>
        </w:r>
      </w:del>
      <w:r w:rsidRPr="00CB39B9">
        <w:rPr>
          <w:sz w:val="20"/>
          <w:szCs w:val="20"/>
        </w:rPr>
        <w:t xml:space="preserve"> their actions (</w:t>
      </w:r>
      <w:proofErr w:type="spellStart"/>
      <w:r w:rsidRPr="00CB39B9">
        <w:rPr>
          <w:sz w:val="20"/>
          <w:szCs w:val="20"/>
        </w:rPr>
        <w:t>Yakobson</w:t>
      </w:r>
      <w:proofErr w:type="spellEnd"/>
      <w:r w:rsidRPr="00CB39B9">
        <w:rPr>
          <w:sz w:val="20"/>
          <w:szCs w:val="20"/>
        </w:rPr>
        <w:t xml:space="preserve"> 1959).</w:t>
      </w:r>
      <w:r w:rsidR="007004D1" w:rsidRPr="00CB39B9">
        <w:rPr>
          <w:sz w:val="20"/>
          <w:szCs w:val="20"/>
        </w:rPr>
        <w:t xml:space="preserve"> The designation of Israel as the chosen people confers upon them the duty to serve as an example to all other nations and therefore they are punished severely for any infraction</w:t>
      </w:r>
      <w:ins w:id="206" w:author="Author">
        <w:r w:rsidR="001712E6">
          <w:rPr>
            <w:sz w:val="20"/>
            <w:szCs w:val="20"/>
          </w:rPr>
          <w:t xml:space="preserve"> against God’s decrees and </w:t>
        </w:r>
        <w:r w:rsidR="001712E6">
          <w:rPr>
            <w:i/>
            <w:iCs/>
            <w:sz w:val="20"/>
            <w:szCs w:val="20"/>
          </w:rPr>
          <w:t>mitzvoth</w:t>
        </w:r>
      </w:ins>
      <w:r w:rsidR="007004D1" w:rsidRPr="00CB39B9">
        <w:rPr>
          <w:sz w:val="20"/>
          <w:szCs w:val="20"/>
        </w:rPr>
        <w:t>: “You only have I known of all the families of the earth: therefore I will punish you for all your iniquities” (Amos 3:2). In the divine court of judgment, a man is rewarded and punished not only based on his own actions</w:t>
      </w:r>
      <w:del w:id="207" w:author="Author">
        <w:r w:rsidR="007004D1" w:rsidRPr="00CB39B9" w:rsidDel="00601509">
          <w:rPr>
            <w:sz w:val="20"/>
            <w:szCs w:val="20"/>
          </w:rPr>
          <w:delText>,</w:delText>
        </w:r>
      </w:del>
      <w:r w:rsidR="007004D1" w:rsidRPr="00CB39B9">
        <w:rPr>
          <w:sz w:val="20"/>
          <w:szCs w:val="20"/>
        </w:rPr>
        <w:t xml:space="preserve"> but based on those of his fathers. And the repercussions do not stop there, for the whole nation is implicated in the act of sin. </w:t>
      </w:r>
      <w:proofErr w:type="gramStart"/>
      <w:r w:rsidR="007004D1" w:rsidRPr="00CB39B9">
        <w:rPr>
          <w:sz w:val="20"/>
          <w:szCs w:val="20"/>
        </w:rPr>
        <w:t>Roughly three</w:t>
      </w:r>
      <w:proofErr w:type="gramEnd"/>
      <w:r w:rsidR="007004D1" w:rsidRPr="00CB39B9">
        <w:rPr>
          <w:sz w:val="20"/>
          <w:szCs w:val="20"/>
        </w:rPr>
        <w:t xml:space="preserve"> thousand people participated in the fabrication of the golden calf (Exodus 32:28) and yet the entire nation of Israel is punished for it: “And the Lord plagued the people</w:t>
      </w:r>
      <w:del w:id="208" w:author="Author">
        <w:r w:rsidR="007004D1" w:rsidRPr="00CB39B9" w:rsidDel="00601509">
          <w:rPr>
            <w:sz w:val="20"/>
            <w:szCs w:val="20"/>
          </w:rPr>
          <w:delText>,</w:delText>
        </w:r>
      </w:del>
      <w:r w:rsidR="007004D1" w:rsidRPr="00CB39B9">
        <w:rPr>
          <w:sz w:val="20"/>
          <w:szCs w:val="20"/>
        </w:rPr>
        <w:t xml:space="preserve"> because they made the calf, which Aaron made” (Exodus 32:35). </w:t>
      </w:r>
      <w:r w:rsidR="00A50FA4" w:rsidRPr="00CB39B9">
        <w:rPr>
          <w:sz w:val="20"/>
          <w:szCs w:val="20"/>
        </w:rPr>
        <w:t>Just as o</w:t>
      </w:r>
      <w:r w:rsidR="007004D1" w:rsidRPr="00CB39B9">
        <w:rPr>
          <w:sz w:val="20"/>
          <w:szCs w:val="20"/>
        </w:rPr>
        <w:t xml:space="preserve">bedience and strict observance of the </w:t>
      </w:r>
      <w:r w:rsidR="007004D1" w:rsidRPr="00CB39B9">
        <w:rPr>
          <w:i/>
          <w:iCs/>
          <w:sz w:val="20"/>
          <w:szCs w:val="20"/>
        </w:rPr>
        <w:t>mitzvoth</w:t>
      </w:r>
      <w:r w:rsidR="007004D1" w:rsidRPr="00CB39B9">
        <w:rPr>
          <w:sz w:val="20"/>
          <w:szCs w:val="20"/>
        </w:rPr>
        <w:t xml:space="preserve"> come with the promise of palpable reward, disobedience entails </w:t>
      </w:r>
      <w:r w:rsidR="00A50FA4" w:rsidRPr="00CB39B9">
        <w:rPr>
          <w:sz w:val="20"/>
          <w:szCs w:val="20"/>
        </w:rPr>
        <w:t xml:space="preserve">truly </w:t>
      </w:r>
      <w:r w:rsidR="007004D1" w:rsidRPr="00CB39B9">
        <w:rPr>
          <w:sz w:val="20"/>
          <w:szCs w:val="20"/>
        </w:rPr>
        <w:t>dreadful penalties:</w:t>
      </w:r>
      <w:del w:id="209" w:author="Author">
        <w:r w:rsidR="007004D1" w:rsidRPr="00CB39B9" w:rsidDel="00601509">
          <w:rPr>
            <w:sz w:val="20"/>
            <w:szCs w:val="20"/>
          </w:rPr>
          <w:delText xml:space="preserve"> </w:delText>
        </w:r>
      </w:del>
    </w:p>
    <w:p w14:paraId="2F022B5E" w14:textId="3853D157" w:rsidR="00613206" w:rsidRPr="00CB39B9" w:rsidRDefault="00A50FA4" w:rsidP="00A50FA4">
      <w:pPr>
        <w:pStyle w:val="blockquote"/>
        <w:rPr>
          <w:sz w:val="20"/>
          <w:szCs w:val="20"/>
        </w:rPr>
      </w:pPr>
      <w:r w:rsidRPr="00CB39B9">
        <w:rPr>
          <w:sz w:val="20"/>
          <w:szCs w:val="20"/>
        </w:rPr>
        <w:t>I</w:t>
      </w:r>
      <w:r w:rsidR="007004D1" w:rsidRPr="00CB39B9">
        <w:rPr>
          <w:sz w:val="20"/>
          <w:szCs w:val="20"/>
        </w:rPr>
        <w:t>f thou wilt not hearken unto the voice of the Lord thy God, to observe to do all his commandments and his statutes…all these curses shall come upon thee, and overtake thee: cursed shalt thou be in the city, and cursed shalt thou be in the field… cursed shall be the fruit of thy body, and the fruit of thy land</w:t>
      </w:r>
      <w:r w:rsidRPr="00CB39B9">
        <w:rPr>
          <w:sz w:val="20"/>
          <w:szCs w:val="20"/>
        </w:rPr>
        <w:t>… and thou shalt not prosper in thy ways: and thou shalt be only oppressed and spoiled evermore, and no man shall save thee” (Deuteronomy 28:15–29)</w:t>
      </w:r>
    </w:p>
    <w:p w14:paraId="00F1AD71" w14:textId="57787089" w:rsidR="00A50FA4" w:rsidRPr="00CB39B9" w:rsidRDefault="00A50FA4" w:rsidP="00FA72F9">
      <w:pPr>
        <w:pStyle w:val="Style1"/>
        <w:rPr>
          <w:sz w:val="20"/>
          <w:szCs w:val="20"/>
          <w:shd w:val="clear" w:color="auto" w:fill="FFFFFF"/>
        </w:rPr>
      </w:pPr>
      <w:r w:rsidRPr="00CB39B9">
        <w:rPr>
          <w:sz w:val="20"/>
          <w:szCs w:val="20"/>
          <w:shd w:val="clear" w:color="auto" w:fill="FFFFFF"/>
        </w:rPr>
        <w:t>The absolute obedience inferred from “we will do and be obedient” is at odds with the biblical description of the people as “</w:t>
      </w:r>
      <w:r w:rsidR="00B95A41" w:rsidRPr="00B95A41">
        <w:rPr>
          <w:sz w:val="20"/>
          <w:szCs w:val="20"/>
          <w:shd w:val="clear" w:color="auto" w:fill="FFFFFF"/>
        </w:rPr>
        <w:t>stiff-necked</w:t>
      </w:r>
      <w:r w:rsidRPr="00CB39B9">
        <w:rPr>
          <w:sz w:val="20"/>
          <w:szCs w:val="20"/>
          <w:shd w:val="clear" w:color="auto" w:fill="FFFFFF"/>
        </w:rPr>
        <w:t>,” or obstinate: “And the Lord said unto Moses, I have seen this people, and</w:t>
      </w:r>
      <w:del w:id="210" w:author="Author">
        <w:r w:rsidRPr="00CB39B9" w:rsidDel="00601509">
          <w:rPr>
            <w:sz w:val="20"/>
            <w:szCs w:val="20"/>
            <w:shd w:val="clear" w:color="auto" w:fill="FFFFFF"/>
          </w:rPr>
          <w:delText>,</w:delText>
        </w:r>
      </w:del>
      <w:r w:rsidRPr="00CB39B9">
        <w:rPr>
          <w:sz w:val="20"/>
          <w:szCs w:val="20"/>
          <w:shd w:val="clear" w:color="auto" w:fill="FFFFFF"/>
        </w:rPr>
        <w:t xml:space="preserve"> behold, it is a </w:t>
      </w:r>
      <w:r w:rsidR="00B95A41" w:rsidRPr="00B95A41">
        <w:rPr>
          <w:sz w:val="20"/>
          <w:szCs w:val="20"/>
          <w:shd w:val="clear" w:color="auto" w:fill="FFFFFF"/>
        </w:rPr>
        <w:t>stiff-necked</w:t>
      </w:r>
      <w:r w:rsidRPr="00CB39B9">
        <w:rPr>
          <w:sz w:val="20"/>
          <w:szCs w:val="20"/>
          <w:shd w:val="clear" w:color="auto" w:fill="FFFFFF"/>
        </w:rPr>
        <w:t xml:space="preserve"> people” (Exodus 32:9); “they would not hear, but hardened their necks, like to the neck of their fathers, that did not believe in the Lord their God” (2 Kings 17:14). The biblical story reveals that it is because the chosen people is “</w:t>
      </w:r>
      <w:r w:rsidR="00B95A41" w:rsidRPr="00B95A41">
        <w:rPr>
          <w:sz w:val="20"/>
          <w:szCs w:val="20"/>
          <w:shd w:val="clear" w:color="auto" w:fill="FFFFFF"/>
        </w:rPr>
        <w:t>stiff-necked</w:t>
      </w:r>
      <w:r w:rsidRPr="00CB39B9">
        <w:rPr>
          <w:sz w:val="20"/>
          <w:szCs w:val="20"/>
          <w:shd w:val="clear" w:color="auto" w:fill="FFFFFF"/>
        </w:rPr>
        <w:t>” that they have a hard time obeying the Lord their God, as well as its own leaders. In the Book of Numbers, the people disobey the laws of the Hebrew God and choose Moabite gods and women over him: “And Israel abode in Shittim, and the people began to commit whoredom with the daughters of Moab. And they called the people unto the sacrifices of their gods: and the people did eat, and bowed down to their gods” (Numbers 25:1). In</w:t>
      </w:r>
      <w:r w:rsidR="00FA72F9" w:rsidRPr="00CB39B9">
        <w:rPr>
          <w:sz w:val="20"/>
          <w:szCs w:val="20"/>
          <w:shd w:val="clear" w:color="auto" w:fill="FFFFFF"/>
        </w:rPr>
        <w:t xml:space="preserve"> the Book of Judges, the people once again disobey and sin by worshipping foreign gods: “And the children of Israel did evil again in the sight of the Lord</w:t>
      </w:r>
      <w:del w:id="211" w:author="Author">
        <w:r w:rsidR="00FA72F9" w:rsidRPr="00CB39B9" w:rsidDel="00601509">
          <w:rPr>
            <w:sz w:val="20"/>
            <w:szCs w:val="20"/>
            <w:shd w:val="clear" w:color="auto" w:fill="FFFFFF"/>
          </w:rPr>
          <w:delText>,</w:delText>
        </w:r>
      </w:del>
      <w:r w:rsidR="00FA72F9" w:rsidRPr="00CB39B9">
        <w:rPr>
          <w:sz w:val="20"/>
          <w:szCs w:val="20"/>
          <w:shd w:val="clear" w:color="auto" w:fill="FFFFFF"/>
        </w:rPr>
        <w:t xml:space="preserve"> and served </w:t>
      </w:r>
      <w:proofErr w:type="spellStart"/>
      <w:r w:rsidR="00FA72F9" w:rsidRPr="00CB39B9">
        <w:rPr>
          <w:sz w:val="20"/>
          <w:szCs w:val="20"/>
          <w:shd w:val="clear" w:color="auto" w:fill="FFFFFF"/>
        </w:rPr>
        <w:t>Baalim</w:t>
      </w:r>
      <w:proofErr w:type="spellEnd"/>
      <w:r w:rsidR="00FA72F9" w:rsidRPr="00CB39B9">
        <w:rPr>
          <w:sz w:val="20"/>
          <w:szCs w:val="20"/>
          <w:shd w:val="clear" w:color="auto" w:fill="FFFFFF"/>
        </w:rPr>
        <w:t xml:space="preserve">, and Ashtaroth, and the gods of Syria, and the gods of </w:t>
      </w:r>
      <w:proofErr w:type="spellStart"/>
      <w:r w:rsidR="00FA72F9" w:rsidRPr="00CB39B9">
        <w:rPr>
          <w:sz w:val="20"/>
          <w:szCs w:val="20"/>
          <w:shd w:val="clear" w:color="auto" w:fill="FFFFFF"/>
        </w:rPr>
        <w:t>Zidon</w:t>
      </w:r>
      <w:proofErr w:type="spellEnd"/>
      <w:r w:rsidR="00FA72F9" w:rsidRPr="00CB39B9">
        <w:rPr>
          <w:sz w:val="20"/>
          <w:szCs w:val="20"/>
          <w:shd w:val="clear" w:color="auto" w:fill="FFFFFF"/>
        </w:rPr>
        <w:t>, and the gods of Moab, and the gods of the children of Ammon, and the gods of the Philistines, and forsook the Lord, and served not him” (Judges 10:6).</w:t>
      </w:r>
    </w:p>
    <w:p w14:paraId="24B8E868" w14:textId="1709A3D4" w:rsidR="0027572D" w:rsidRPr="00CB39B9" w:rsidRDefault="00D900F7" w:rsidP="0027572D">
      <w:pPr>
        <w:pStyle w:val="Style1"/>
        <w:rPr>
          <w:sz w:val="20"/>
          <w:szCs w:val="20"/>
          <w:shd w:val="clear" w:color="auto" w:fill="FFFFFF"/>
        </w:rPr>
      </w:pPr>
      <w:r w:rsidRPr="00CB39B9">
        <w:rPr>
          <w:sz w:val="20"/>
          <w:szCs w:val="20"/>
          <w:shd w:val="clear" w:color="auto" w:fill="FFFFFF"/>
        </w:rPr>
        <w:t>The people are not the only ones depicted as “</w:t>
      </w:r>
      <w:r w:rsidR="00B95A41" w:rsidRPr="00B95A41">
        <w:rPr>
          <w:sz w:val="20"/>
          <w:szCs w:val="20"/>
          <w:shd w:val="clear" w:color="auto" w:fill="FFFFFF"/>
        </w:rPr>
        <w:t>stiff-necked</w:t>
      </w:r>
      <w:r w:rsidRPr="00CB39B9">
        <w:rPr>
          <w:sz w:val="20"/>
          <w:szCs w:val="20"/>
          <w:shd w:val="clear" w:color="auto" w:fill="FFFFFF"/>
        </w:rPr>
        <w:t>” and disobedient, failing time and time again to fulfill their covenant with God. Their leaders and kings, the chosen among the chosen people, also find it hard to follow directions, as the Bible shows on countless occasions, and do evil in the sight of the Lord. King David fails to obey the tenth commandment – “thou shalt not covet thy neighbo</w:t>
      </w:r>
      <w:del w:id="212" w:author="Author">
        <w:r w:rsidRPr="00CB39B9" w:rsidDel="00601509">
          <w:rPr>
            <w:sz w:val="20"/>
            <w:szCs w:val="20"/>
            <w:shd w:val="clear" w:color="auto" w:fill="FFFFFF"/>
          </w:rPr>
          <w:delText>u</w:delText>
        </w:r>
      </w:del>
      <w:r w:rsidRPr="00CB39B9">
        <w:rPr>
          <w:sz w:val="20"/>
          <w:szCs w:val="20"/>
          <w:shd w:val="clear" w:color="auto" w:fill="FFFFFF"/>
        </w:rPr>
        <w:t>r's wife” (Exodus 20:17). King Solomon goes against the rules God</w:t>
      </w:r>
      <w:del w:id="213" w:author="Author">
        <w:r w:rsidRPr="00CB39B9" w:rsidDel="00601509">
          <w:rPr>
            <w:sz w:val="20"/>
            <w:szCs w:val="20"/>
            <w:shd w:val="clear" w:color="auto" w:fill="FFFFFF"/>
          </w:rPr>
          <w:delText>s</w:delText>
        </w:r>
      </w:del>
      <w:r w:rsidRPr="00CB39B9">
        <w:rPr>
          <w:sz w:val="20"/>
          <w:szCs w:val="20"/>
          <w:shd w:val="clear" w:color="auto" w:fill="FFFFFF"/>
        </w:rPr>
        <w:t xml:space="preserve"> lays out for the future kings of Israel: “Neither shall he multiply wives to himself, that his heart turn not away: neither shall he greatly multiply to himself silver and gold” (Deuteronomy 17:17). Jeroboam sins by worship</w:t>
      </w:r>
      <w:ins w:id="214" w:author="Author">
        <w:r w:rsidR="00601509">
          <w:rPr>
            <w:sz w:val="20"/>
            <w:szCs w:val="20"/>
            <w:shd w:val="clear" w:color="auto" w:fill="FFFFFF"/>
          </w:rPr>
          <w:t>ping</w:t>
        </w:r>
      </w:ins>
      <w:del w:id="215" w:author="Author">
        <w:r w:rsidRPr="00CB39B9" w:rsidDel="00601509">
          <w:rPr>
            <w:sz w:val="20"/>
            <w:szCs w:val="20"/>
            <w:shd w:val="clear" w:color="auto" w:fill="FFFFFF"/>
          </w:rPr>
          <w:delText>ing</w:delText>
        </w:r>
      </w:del>
      <w:r w:rsidRPr="00CB39B9">
        <w:rPr>
          <w:sz w:val="20"/>
          <w:szCs w:val="20"/>
          <w:shd w:val="clear" w:color="auto" w:fill="FFFFFF"/>
        </w:rPr>
        <w:t xml:space="preserve"> false gods: “Whereupon the king took counsel, and made two calves of gold, and said unto them, It is too much for you to go up to Jerusalem: behold thy gods, O Israel, which brought thee up out of the land of Egypt…</w:t>
      </w:r>
      <w:r w:rsidRPr="00CB39B9">
        <w:rPr>
          <w:sz w:val="20"/>
          <w:szCs w:val="20"/>
        </w:rPr>
        <w:t xml:space="preserve"> </w:t>
      </w:r>
      <w:r w:rsidRPr="00CB39B9">
        <w:rPr>
          <w:sz w:val="20"/>
          <w:szCs w:val="20"/>
          <w:shd w:val="clear" w:color="auto" w:fill="FFFFFF"/>
        </w:rPr>
        <w:t>And this thing became a sin” (1 Kings 12:28–30). In fact, there is a who</w:t>
      </w:r>
      <w:r w:rsidR="0027572D" w:rsidRPr="00CB39B9">
        <w:rPr>
          <w:sz w:val="20"/>
          <w:szCs w:val="20"/>
          <w:shd w:val="clear" w:color="auto" w:fill="FFFFFF"/>
        </w:rPr>
        <w:t>le</w:t>
      </w:r>
      <w:r w:rsidRPr="00CB39B9">
        <w:rPr>
          <w:sz w:val="20"/>
          <w:szCs w:val="20"/>
          <w:shd w:val="clear" w:color="auto" w:fill="FFFFFF"/>
        </w:rPr>
        <w:t xml:space="preserve"> dynasty </w:t>
      </w:r>
      <w:r w:rsidR="0027572D" w:rsidRPr="00CB39B9">
        <w:rPr>
          <w:sz w:val="20"/>
          <w:szCs w:val="20"/>
          <w:shd w:val="clear" w:color="auto" w:fill="FFFFFF"/>
        </w:rPr>
        <w:t>of rulers</w:t>
      </w:r>
      <w:r w:rsidRPr="00CB39B9">
        <w:rPr>
          <w:sz w:val="20"/>
          <w:szCs w:val="20"/>
          <w:shd w:val="clear" w:color="auto" w:fill="FFFFFF"/>
        </w:rPr>
        <w:t xml:space="preserve"> described in the First Book of Kings who </w:t>
      </w:r>
      <w:r w:rsidR="0027572D" w:rsidRPr="00CB39B9">
        <w:rPr>
          <w:sz w:val="20"/>
          <w:szCs w:val="20"/>
          <w:shd w:val="clear" w:color="auto" w:fill="FFFFFF"/>
        </w:rPr>
        <w:t>do evil in the sight of God:</w:t>
      </w:r>
      <w:del w:id="216" w:author="Author">
        <w:r w:rsidR="0027572D" w:rsidRPr="00CB39B9" w:rsidDel="00601509">
          <w:rPr>
            <w:sz w:val="20"/>
            <w:szCs w:val="20"/>
            <w:shd w:val="clear" w:color="auto" w:fill="FFFFFF"/>
          </w:rPr>
          <w:delText xml:space="preserve"> </w:delText>
        </w:r>
      </w:del>
    </w:p>
    <w:p w14:paraId="4109876A" w14:textId="069BC317" w:rsidR="00D900F7" w:rsidRPr="00CB39B9" w:rsidRDefault="0027572D" w:rsidP="0027572D">
      <w:pPr>
        <w:pStyle w:val="blockquote"/>
        <w:rPr>
          <w:sz w:val="20"/>
          <w:szCs w:val="20"/>
          <w:shd w:val="clear" w:color="auto" w:fill="FFFFFF"/>
        </w:rPr>
      </w:pPr>
      <w:r w:rsidRPr="00CB39B9">
        <w:rPr>
          <w:sz w:val="20"/>
          <w:szCs w:val="20"/>
          <w:shd w:val="clear" w:color="auto" w:fill="FFFFFF"/>
        </w:rPr>
        <w:t>And Nadab the son of Jeroboam began to reign over Israel…And he did evil in the sight of the Lord, and walked in the way of his father, and in his sin wherewith he made Israel to sin…</w:t>
      </w:r>
      <w:r w:rsidRPr="00CB39B9">
        <w:rPr>
          <w:sz w:val="20"/>
          <w:szCs w:val="20"/>
        </w:rPr>
        <w:t xml:space="preserve"> </w:t>
      </w:r>
      <w:r w:rsidRPr="00CB39B9">
        <w:rPr>
          <w:sz w:val="20"/>
          <w:szCs w:val="20"/>
          <w:shd w:val="clear" w:color="auto" w:fill="FFFFFF"/>
        </w:rPr>
        <w:t xml:space="preserve">In the third year of Asa king of Judah began </w:t>
      </w:r>
      <w:proofErr w:type="spellStart"/>
      <w:r w:rsidRPr="00CB39B9">
        <w:rPr>
          <w:sz w:val="20"/>
          <w:szCs w:val="20"/>
          <w:shd w:val="clear" w:color="auto" w:fill="FFFFFF"/>
        </w:rPr>
        <w:t>Baasha</w:t>
      </w:r>
      <w:proofErr w:type="spellEnd"/>
      <w:r w:rsidRPr="00CB39B9">
        <w:rPr>
          <w:sz w:val="20"/>
          <w:szCs w:val="20"/>
          <w:shd w:val="clear" w:color="auto" w:fill="FFFFFF"/>
        </w:rPr>
        <w:t xml:space="preserve"> the son of </w:t>
      </w:r>
      <w:proofErr w:type="spellStart"/>
      <w:r w:rsidRPr="00CB39B9">
        <w:rPr>
          <w:sz w:val="20"/>
          <w:szCs w:val="20"/>
          <w:shd w:val="clear" w:color="auto" w:fill="FFFFFF"/>
        </w:rPr>
        <w:t>Ahijah</w:t>
      </w:r>
      <w:proofErr w:type="spellEnd"/>
      <w:r w:rsidRPr="00CB39B9">
        <w:rPr>
          <w:sz w:val="20"/>
          <w:szCs w:val="20"/>
          <w:shd w:val="clear" w:color="auto" w:fill="FFFFFF"/>
        </w:rPr>
        <w:t xml:space="preserve"> to reign over all Israel…And he did evil in the sight of the Lord, and walked in the way of Jeroboam, and in his sin wherewith he made Israel to sin. (1 Kings 15:25–34)</w:t>
      </w:r>
    </w:p>
    <w:p w14:paraId="2097F7AA" w14:textId="4D5C1A38" w:rsidR="0027572D" w:rsidRPr="00CB39B9" w:rsidRDefault="0027572D" w:rsidP="00AA626A">
      <w:pPr>
        <w:pStyle w:val="Style1"/>
        <w:rPr>
          <w:sz w:val="20"/>
          <w:szCs w:val="20"/>
          <w:shd w:val="clear" w:color="auto" w:fill="FFFFFF"/>
        </w:rPr>
      </w:pPr>
      <w:r w:rsidRPr="00CB39B9">
        <w:rPr>
          <w:sz w:val="20"/>
          <w:szCs w:val="20"/>
          <w:shd w:val="clear" w:color="auto" w:fill="FFFFFF"/>
        </w:rPr>
        <w:t>In the Second Book of Kings</w:t>
      </w:r>
      <w:ins w:id="217" w:author="Author">
        <w:r w:rsidR="00601509">
          <w:rPr>
            <w:sz w:val="20"/>
            <w:szCs w:val="20"/>
            <w:shd w:val="clear" w:color="auto" w:fill="FFFFFF"/>
          </w:rPr>
          <w:t>,</w:t>
        </w:r>
      </w:ins>
      <w:r w:rsidRPr="00CB39B9">
        <w:rPr>
          <w:sz w:val="20"/>
          <w:szCs w:val="20"/>
          <w:shd w:val="clear" w:color="auto" w:fill="FFFFFF"/>
        </w:rPr>
        <w:t xml:space="preserve"> we find a description of King Zedekiah’s disobedience: “Zedekiah was twenty and one years old when he began to reign… And he did that which was evil in the sight of the Lord… For through the anger of the Lord it </w:t>
      </w:r>
      <w:proofErr w:type="gramStart"/>
      <w:r w:rsidRPr="00CB39B9">
        <w:rPr>
          <w:sz w:val="20"/>
          <w:szCs w:val="20"/>
          <w:shd w:val="clear" w:color="auto" w:fill="FFFFFF"/>
        </w:rPr>
        <w:t>came to pass</w:t>
      </w:r>
      <w:proofErr w:type="gramEnd"/>
      <w:r w:rsidRPr="00CB39B9">
        <w:rPr>
          <w:sz w:val="20"/>
          <w:szCs w:val="20"/>
          <w:shd w:val="clear" w:color="auto" w:fill="FFFFFF"/>
        </w:rPr>
        <w:t xml:space="preserve"> in Jerusalem and Judah, until he had cast them out from his presence, that Zedekiah rebelled against the king of Babylon” (2 Kings 24:18–20). Th</w:t>
      </w:r>
      <w:r w:rsidR="00EA7EEB" w:rsidRPr="00CB39B9">
        <w:rPr>
          <w:sz w:val="20"/>
          <w:szCs w:val="20"/>
          <w:shd w:val="clear" w:color="auto" w:fill="FFFFFF"/>
        </w:rPr>
        <w:t>e punishment for</w:t>
      </w:r>
      <w:r w:rsidRPr="00CB39B9">
        <w:rPr>
          <w:sz w:val="20"/>
          <w:szCs w:val="20"/>
          <w:shd w:val="clear" w:color="auto" w:fill="FFFFFF"/>
        </w:rPr>
        <w:t xml:space="preserve"> </w:t>
      </w:r>
      <w:ins w:id="218" w:author="Author">
        <w:r w:rsidR="00601509">
          <w:rPr>
            <w:sz w:val="20"/>
            <w:szCs w:val="20"/>
            <w:shd w:val="clear" w:color="auto" w:fill="FFFFFF"/>
          </w:rPr>
          <w:t xml:space="preserve">a </w:t>
        </w:r>
      </w:ins>
      <w:r w:rsidRPr="00CB39B9">
        <w:rPr>
          <w:sz w:val="20"/>
          <w:szCs w:val="20"/>
          <w:shd w:val="clear" w:color="auto" w:fill="FFFFFF"/>
        </w:rPr>
        <w:t xml:space="preserve">particular king’s acts of disobedience </w:t>
      </w:r>
      <w:r w:rsidR="00EA7EEB" w:rsidRPr="00CB39B9">
        <w:rPr>
          <w:sz w:val="20"/>
          <w:szCs w:val="20"/>
          <w:shd w:val="clear" w:color="auto" w:fill="FFFFFF"/>
        </w:rPr>
        <w:t xml:space="preserve">happens to be the destruction of the </w:t>
      </w:r>
      <w:del w:id="219" w:author="Author">
        <w:r w:rsidR="00EA7EEB" w:rsidRPr="00CB39B9" w:rsidDel="00601509">
          <w:rPr>
            <w:sz w:val="20"/>
            <w:szCs w:val="20"/>
            <w:shd w:val="clear" w:color="auto" w:fill="FFFFFF"/>
          </w:rPr>
          <w:delText xml:space="preserve">first </w:delText>
        </w:r>
      </w:del>
      <w:ins w:id="220" w:author="Author">
        <w:r w:rsidR="00601509">
          <w:rPr>
            <w:sz w:val="20"/>
            <w:szCs w:val="20"/>
            <w:shd w:val="clear" w:color="auto" w:fill="FFFFFF"/>
          </w:rPr>
          <w:t>F</w:t>
        </w:r>
        <w:r w:rsidR="00601509" w:rsidRPr="00CB39B9">
          <w:rPr>
            <w:sz w:val="20"/>
            <w:szCs w:val="20"/>
            <w:shd w:val="clear" w:color="auto" w:fill="FFFFFF"/>
          </w:rPr>
          <w:t xml:space="preserve">irst </w:t>
        </w:r>
      </w:ins>
      <w:r w:rsidR="00EA7EEB" w:rsidRPr="00CB39B9">
        <w:rPr>
          <w:sz w:val="20"/>
          <w:szCs w:val="20"/>
          <w:shd w:val="clear" w:color="auto" w:fill="FFFFFF"/>
        </w:rPr>
        <w:t>Temple. As we can see, disobedience seems to be a dominant motif in the lives of the kings of Israel, one that characterizes the entire period of the ancient kingdom of Israel. The fall of the kingdom is therefore described as a direct consequence of the failure on the part of the kings to accept the limitations placed on their power and authority by the Jewish tradition.</w:t>
      </w:r>
    </w:p>
    <w:p w14:paraId="28F7846E" w14:textId="6166C5FC" w:rsidR="00EA7EEB" w:rsidRPr="00CB39B9" w:rsidRDefault="00EA7EEB" w:rsidP="00AA626A">
      <w:pPr>
        <w:pStyle w:val="Style1"/>
        <w:rPr>
          <w:sz w:val="20"/>
          <w:szCs w:val="20"/>
          <w:shd w:val="clear" w:color="auto" w:fill="FFFFFF"/>
        </w:rPr>
      </w:pPr>
      <w:r w:rsidRPr="00CB39B9">
        <w:rPr>
          <w:sz w:val="20"/>
          <w:szCs w:val="20"/>
          <w:shd w:val="clear" w:color="auto" w:fill="FFFFFF"/>
        </w:rPr>
        <w:t xml:space="preserve">In his dialogical interpretation of the biblical text, regarding the disobedience of leaders, the Jewish philosopher Martin Buber argues that the Bible came to teach us that the path of truth </w:t>
      </w:r>
      <w:r w:rsidR="00AA626A" w:rsidRPr="00CB39B9">
        <w:rPr>
          <w:sz w:val="20"/>
          <w:szCs w:val="20"/>
          <w:shd w:val="clear" w:color="auto" w:fill="FFFFFF"/>
        </w:rPr>
        <w:t>lies not in</w:t>
      </w:r>
      <w:r w:rsidRPr="00CB39B9">
        <w:rPr>
          <w:sz w:val="20"/>
          <w:szCs w:val="20"/>
          <w:shd w:val="clear" w:color="auto" w:fill="FFFFFF"/>
        </w:rPr>
        <w:t xml:space="preserve"> the realm of achievement but in the depth of human failure (Buber 2002:36). The biblical author presents repeated acts of disobedience and sins </w:t>
      </w:r>
      <w:del w:id="221" w:author="Author">
        <w:r w:rsidRPr="00CB39B9" w:rsidDel="00601509">
          <w:rPr>
            <w:sz w:val="20"/>
            <w:szCs w:val="20"/>
            <w:shd w:val="clear" w:color="auto" w:fill="FFFFFF"/>
          </w:rPr>
          <w:delText xml:space="preserve">in order </w:delText>
        </w:r>
      </w:del>
      <w:r w:rsidRPr="00CB39B9">
        <w:rPr>
          <w:sz w:val="20"/>
          <w:szCs w:val="20"/>
          <w:shd w:val="clear" w:color="auto" w:fill="FFFFFF"/>
        </w:rPr>
        <w:t xml:space="preserve">to emphasize the gap between man and God. Looking at the text through the eyes of cultural interpretation, which see the text as a constitutive literary work, </w:t>
      </w:r>
      <w:r w:rsidR="000B7017" w:rsidRPr="00CB39B9">
        <w:rPr>
          <w:sz w:val="20"/>
          <w:szCs w:val="20"/>
          <w:shd w:val="clear" w:color="auto" w:fill="FFFFFF"/>
        </w:rPr>
        <w:t>we</w:t>
      </w:r>
      <w:r w:rsidRPr="00CB39B9">
        <w:rPr>
          <w:sz w:val="20"/>
          <w:szCs w:val="20"/>
          <w:shd w:val="clear" w:color="auto" w:fill="FFFFFF"/>
        </w:rPr>
        <w:t xml:space="preserve"> find that disobedience to God</w:t>
      </w:r>
      <w:r w:rsidR="000B7017" w:rsidRPr="00CB39B9">
        <w:rPr>
          <w:sz w:val="20"/>
          <w:szCs w:val="20"/>
          <w:shd w:val="clear" w:color="auto" w:fill="FFFFFF"/>
        </w:rPr>
        <w:t xml:space="preserve"> –</w:t>
      </w:r>
      <w:r w:rsidRPr="00CB39B9">
        <w:rPr>
          <w:sz w:val="20"/>
          <w:szCs w:val="20"/>
          <w:shd w:val="clear" w:color="auto" w:fill="FFFFFF"/>
        </w:rPr>
        <w:t xml:space="preserve"> as expressed in </w:t>
      </w:r>
      <w:r w:rsidR="000B7017" w:rsidRPr="00CB39B9">
        <w:rPr>
          <w:sz w:val="20"/>
          <w:szCs w:val="20"/>
          <w:shd w:val="clear" w:color="auto" w:fill="FFFFFF"/>
        </w:rPr>
        <w:t>the many stories involving leaders and rulers –</w:t>
      </w:r>
      <w:r w:rsidRPr="00CB39B9">
        <w:rPr>
          <w:sz w:val="20"/>
          <w:szCs w:val="20"/>
          <w:shd w:val="clear" w:color="auto" w:fill="FFFFFF"/>
        </w:rPr>
        <w:t xml:space="preserve"> is not revolutionary</w:t>
      </w:r>
      <w:r w:rsidR="000B7017" w:rsidRPr="00CB39B9">
        <w:rPr>
          <w:sz w:val="20"/>
          <w:szCs w:val="20"/>
          <w:shd w:val="clear" w:color="auto" w:fill="FFFFFF"/>
        </w:rPr>
        <w:t>,</w:t>
      </w:r>
      <w:r w:rsidRPr="00CB39B9">
        <w:rPr>
          <w:sz w:val="20"/>
          <w:szCs w:val="20"/>
          <w:shd w:val="clear" w:color="auto" w:fill="FFFFFF"/>
        </w:rPr>
        <w:t xml:space="preserve"> in the sense that it does not attempt to </w:t>
      </w:r>
      <w:r w:rsidR="00A5612E" w:rsidRPr="00CB39B9">
        <w:rPr>
          <w:sz w:val="20"/>
          <w:szCs w:val="20"/>
          <w:shd w:val="clear" w:color="auto" w:fill="FFFFFF"/>
        </w:rPr>
        <w:t xml:space="preserve">produce change or </w:t>
      </w:r>
      <w:r w:rsidRPr="00CB39B9">
        <w:rPr>
          <w:sz w:val="20"/>
          <w:szCs w:val="20"/>
          <w:shd w:val="clear" w:color="auto" w:fill="FFFFFF"/>
        </w:rPr>
        <w:t xml:space="preserve">create something </w:t>
      </w:r>
      <w:r w:rsidR="000B7017" w:rsidRPr="00CB39B9">
        <w:rPr>
          <w:sz w:val="20"/>
          <w:szCs w:val="20"/>
          <w:shd w:val="clear" w:color="auto" w:fill="FFFFFF"/>
        </w:rPr>
        <w:t>new. It is simply</w:t>
      </w:r>
      <w:r w:rsidRPr="00CB39B9">
        <w:rPr>
          <w:sz w:val="20"/>
          <w:szCs w:val="20"/>
          <w:shd w:val="clear" w:color="auto" w:fill="FFFFFF"/>
        </w:rPr>
        <w:t xml:space="preserve"> a recurring motif of rebellion </w:t>
      </w:r>
      <w:r w:rsidR="000B7017" w:rsidRPr="00CB39B9">
        <w:rPr>
          <w:sz w:val="20"/>
          <w:szCs w:val="20"/>
          <w:shd w:val="clear" w:color="auto" w:fill="FFFFFF"/>
        </w:rPr>
        <w:t>derived from the</w:t>
      </w:r>
      <w:r w:rsidRPr="00CB39B9">
        <w:rPr>
          <w:sz w:val="20"/>
          <w:szCs w:val="20"/>
          <w:shd w:val="clear" w:color="auto" w:fill="FFFFFF"/>
        </w:rPr>
        <w:t xml:space="preserve"> </w:t>
      </w:r>
      <w:r w:rsidR="000B7017" w:rsidRPr="00CB39B9">
        <w:rPr>
          <w:sz w:val="20"/>
          <w:szCs w:val="20"/>
          <w:shd w:val="clear" w:color="auto" w:fill="FFFFFF"/>
        </w:rPr>
        <w:t>failure</w:t>
      </w:r>
      <w:r w:rsidRPr="00CB39B9">
        <w:rPr>
          <w:sz w:val="20"/>
          <w:szCs w:val="20"/>
          <w:shd w:val="clear" w:color="auto" w:fill="FFFFFF"/>
        </w:rPr>
        <w:t xml:space="preserve"> to gain </w:t>
      </w:r>
      <w:r w:rsidR="000B7017" w:rsidRPr="00CB39B9">
        <w:rPr>
          <w:sz w:val="20"/>
          <w:szCs w:val="20"/>
          <w:shd w:val="clear" w:color="auto" w:fill="FFFFFF"/>
        </w:rPr>
        <w:t xml:space="preserve">ultimate </w:t>
      </w:r>
      <w:r w:rsidRPr="00CB39B9">
        <w:rPr>
          <w:sz w:val="20"/>
          <w:szCs w:val="20"/>
          <w:shd w:val="clear" w:color="auto" w:fill="FFFFFF"/>
        </w:rPr>
        <w:t>authority.</w:t>
      </w:r>
    </w:p>
    <w:p w14:paraId="00555614" w14:textId="7F1020F7" w:rsidR="00A5612E" w:rsidRPr="00CB39B9" w:rsidRDefault="00A5612E" w:rsidP="00A5612E">
      <w:pPr>
        <w:pStyle w:val="Style1"/>
        <w:rPr>
          <w:b/>
          <w:bCs/>
          <w:sz w:val="20"/>
          <w:szCs w:val="20"/>
          <w:shd w:val="clear" w:color="auto" w:fill="FFFFFF"/>
        </w:rPr>
      </w:pPr>
      <w:r w:rsidRPr="00CB39B9">
        <w:rPr>
          <w:b/>
          <w:bCs/>
          <w:sz w:val="20"/>
          <w:szCs w:val="20"/>
          <w:shd w:val="clear" w:color="auto" w:fill="FFFFFF"/>
        </w:rPr>
        <w:t xml:space="preserve">Obedience </w:t>
      </w:r>
      <w:ins w:id="222" w:author="Author">
        <w:r w:rsidR="00601509">
          <w:rPr>
            <w:b/>
            <w:bCs/>
            <w:sz w:val="20"/>
            <w:szCs w:val="20"/>
            <w:shd w:val="clear" w:color="auto" w:fill="FFFFFF"/>
          </w:rPr>
          <w:t>D</w:t>
        </w:r>
      </w:ins>
      <w:del w:id="223" w:author="Author">
        <w:r w:rsidRPr="00CB39B9" w:rsidDel="00601509">
          <w:rPr>
            <w:b/>
            <w:bCs/>
            <w:sz w:val="20"/>
            <w:szCs w:val="20"/>
            <w:shd w:val="clear" w:color="auto" w:fill="FFFFFF"/>
          </w:rPr>
          <w:delText>d</w:delText>
        </w:r>
      </w:del>
      <w:r w:rsidRPr="00CB39B9">
        <w:rPr>
          <w:b/>
          <w:bCs/>
          <w:sz w:val="20"/>
          <w:szCs w:val="20"/>
          <w:shd w:val="clear" w:color="auto" w:fill="FFFFFF"/>
        </w:rPr>
        <w:t>riven by the “</w:t>
      </w:r>
      <w:ins w:id="224" w:author="Author">
        <w:r w:rsidR="00601509">
          <w:rPr>
            <w:b/>
            <w:bCs/>
            <w:sz w:val="20"/>
            <w:szCs w:val="20"/>
            <w:shd w:val="clear" w:color="auto" w:fill="FFFFFF"/>
          </w:rPr>
          <w:t>A</w:t>
        </w:r>
      </w:ins>
      <w:del w:id="225" w:author="Author">
        <w:r w:rsidRPr="00CB39B9" w:rsidDel="00601509">
          <w:rPr>
            <w:b/>
            <w:bCs/>
            <w:sz w:val="20"/>
            <w:szCs w:val="20"/>
            <w:shd w:val="clear" w:color="auto" w:fill="FFFFFF"/>
          </w:rPr>
          <w:delText>a</w:delText>
        </w:r>
      </w:del>
      <w:r w:rsidRPr="00CB39B9">
        <w:rPr>
          <w:b/>
          <w:bCs/>
          <w:sz w:val="20"/>
          <w:szCs w:val="20"/>
          <w:shd w:val="clear" w:color="auto" w:fill="FFFFFF"/>
        </w:rPr>
        <w:t xml:space="preserve">uthoritarian </w:t>
      </w:r>
      <w:ins w:id="226" w:author="Author">
        <w:r w:rsidR="00601509">
          <w:rPr>
            <w:b/>
            <w:bCs/>
            <w:sz w:val="20"/>
            <w:szCs w:val="20"/>
            <w:shd w:val="clear" w:color="auto" w:fill="FFFFFF"/>
          </w:rPr>
          <w:t>C</w:t>
        </w:r>
      </w:ins>
      <w:del w:id="227" w:author="Author">
        <w:r w:rsidRPr="00CB39B9" w:rsidDel="00601509">
          <w:rPr>
            <w:b/>
            <w:bCs/>
            <w:sz w:val="20"/>
            <w:szCs w:val="20"/>
            <w:shd w:val="clear" w:color="auto" w:fill="FFFFFF"/>
          </w:rPr>
          <w:delText>c</w:delText>
        </w:r>
      </w:del>
      <w:r w:rsidRPr="00CB39B9">
        <w:rPr>
          <w:b/>
          <w:bCs/>
          <w:sz w:val="20"/>
          <w:szCs w:val="20"/>
          <w:shd w:val="clear" w:color="auto" w:fill="FFFFFF"/>
        </w:rPr>
        <w:t>onscience”</w:t>
      </w:r>
    </w:p>
    <w:p w14:paraId="709444DD" w14:textId="229F5C64" w:rsidR="004C640D" w:rsidRPr="00CB39B9" w:rsidDel="001712E6" w:rsidRDefault="00A5612E" w:rsidP="002323AC">
      <w:pPr>
        <w:pStyle w:val="Style1"/>
        <w:rPr>
          <w:del w:id="228" w:author="Author"/>
          <w:sz w:val="20"/>
          <w:szCs w:val="20"/>
          <w:shd w:val="clear" w:color="auto" w:fill="FFFFFF"/>
        </w:rPr>
      </w:pPr>
      <w:r w:rsidRPr="00CB39B9">
        <w:rPr>
          <w:sz w:val="20"/>
          <w:szCs w:val="20"/>
          <w:shd w:val="clear" w:color="auto" w:fill="FFFFFF"/>
        </w:rPr>
        <w:t>As mentioned previously, Fromm distinguishes between obedience driven by the “authoritarian conscience” that is the internalized voice of authority and obedience driven by the “humanistic conscience” that is the internal, autonomous</w:t>
      </w:r>
      <w:del w:id="229" w:author="Author">
        <w:r w:rsidRPr="00CB39B9" w:rsidDel="00601509">
          <w:rPr>
            <w:sz w:val="20"/>
            <w:szCs w:val="20"/>
            <w:shd w:val="clear" w:color="auto" w:fill="FFFFFF"/>
          </w:rPr>
          <w:delText>,</w:delText>
        </w:r>
      </w:del>
      <w:r w:rsidRPr="00CB39B9">
        <w:rPr>
          <w:sz w:val="20"/>
          <w:szCs w:val="20"/>
          <w:shd w:val="clear" w:color="auto" w:fill="FFFFFF"/>
        </w:rPr>
        <w:t xml:space="preserve"> and authentic voice that calls us back to our humanity (Fromm 1981:</w:t>
      </w:r>
      <w:r w:rsidR="00AA626A" w:rsidRPr="00CB39B9">
        <w:rPr>
          <w:sz w:val="20"/>
          <w:szCs w:val="20"/>
          <w:shd w:val="clear" w:color="auto" w:fill="FFFFFF"/>
        </w:rPr>
        <w:t xml:space="preserve"> 6</w:t>
      </w:r>
      <w:r w:rsidRPr="00CB39B9">
        <w:rPr>
          <w:sz w:val="20"/>
          <w:szCs w:val="20"/>
          <w:shd w:val="clear" w:color="auto" w:fill="FFFFFF"/>
        </w:rPr>
        <w:t xml:space="preserve">). </w:t>
      </w:r>
      <w:r w:rsidR="004C640D" w:rsidRPr="00CB39B9">
        <w:rPr>
          <w:sz w:val="20"/>
          <w:szCs w:val="20"/>
          <w:shd w:val="clear" w:color="auto" w:fill="FFFFFF"/>
        </w:rPr>
        <w:t>Though the ordinance itself may be</w:t>
      </w:r>
      <w:r w:rsidRPr="00CB39B9">
        <w:rPr>
          <w:sz w:val="20"/>
          <w:szCs w:val="20"/>
          <w:shd w:val="clear" w:color="auto" w:fill="FFFFFF"/>
        </w:rPr>
        <w:t xml:space="preserve"> humani</w:t>
      </w:r>
      <w:r w:rsidR="004C640D" w:rsidRPr="00CB39B9">
        <w:rPr>
          <w:sz w:val="20"/>
          <w:szCs w:val="20"/>
          <w:shd w:val="clear" w:color="auto" w:fill="FFFFFF"/>
        </w:rPr>
        <w:t>st in nature, such</w:t>
      </w:r>
      <w:r w:rsidRPr="00CB39B9">
        <w:rPr>
          <w:sz w:val="20"/>
          <w:szCs w:val="20"/>
          <w:shd w:val="clear" w:color="auto" w:fill="FFFFFF"/>
        </w:rPr>
        <w:t xml:space="preserve"> as </w:t>
      </w:r>
      <w:del w:id="230" w:author="Author">
        <w:r w:rsidRPr="00CB39B9" w:rsidDel="00601509">
          <w:rPr>
            <w:i/>
            <w:iCs/>
            <w:sz w:val="20"/>
            <w:szCs w:val="20"/>
            <w:shd w:val="clear" w:color="auto" w:fill="FFFFFF"/>
          </w:rPr>
          <w:delText>gemilot hassadim</w:delText>
        </w:r>
        <w:r w:rsidR="004C640D" w:rsidRPr="00CB39B9" w:rsidDel="00601509">
          <w:rPr>
            <w:sz w:val="20"/>
            <w:szCs w:val="20"/>
            <w:shd w:val="clear" w:color="auto" w:fill="FFFFFF"/>
          </w:rPr>
          <w:delText xml:space="preserve"> (interest-free loans)</w:delText>
        </w:r>
      </w:del>
      <w:ins w:id="231" w:author="Author">
        <w:r w:rsidR="00601509">
          <w:rPr>
            <w:sz w:val="20"/>
            <w:szCs w:val="20"/>
            <w:shd w:val="clear" w:color="auto" w:fill="FFFFFF"/>
          </w:rPr>
          <w:t>charity</w:t>
        </w:r>
      </w:ins>
      <w:r w:rsidR="004C640D" w:rsidRPr="00CB39B9">
        <w:rPr>
          <w:sz w:val="20"/>
          <w:szCs w:val="20"/>
          <w:shd w:val="clear" w:color="auto" w:fill="FFFFFF"/>
        </w:rPr>
        <w:t xml:space="preserve">, for example, the desire to fulfill it </w:t>
      </w:r>
      <w:r w:rsidRPr="00CB39B9">
        <w:rPr>
          <w:sz w:val="20"/>
          <w:szCs w:val="20"/>
          <w:shd w:val="clear" w:color="auto" w:fill="FFFFFF"/>
        </w:rPr>
        <w:t>can</w:t>
      </w:r>
      <w:r w:rsidR="004C640D" w:rsidRPr="00CB39B9">
        <w:rPr>
          <w:sz w:val="20"/>
          <w:szCs w:val="20"/>
          <w:shd w:val="clear" w:color="auto" w:fill="FFFFFF"/>
        </w:rPr>
        <w:t xml:space="preserve"> still</w:t>
      </w:r>
      <w:r w:rsidRPr="00CB39B9">
        <w:rPr>
          <w:sz w:val="20"/>
          <w:szCs w:val="20"/>
          <w:shd w:val="clear" w:color="auto" w:fill="FFFFFF"/>
        </w:rPr>
        <w:t xml:space="preserve"> be driven by the “authoritarian conscience</w:t>
      </w:r>
      <w:r w:rsidR="004C640D" w:rsidRPr="00CB39B9">
        <w:rPr>
          <w:sz w:val="20"/>
          <w:szCs w:val="20"/>
          <w:shd w:val="clear" w:color="auto" w:fill="FFFFFF"/>
        </w:rPr>
        <w:t>,</w:t>
      </w:r>
      <w:r w:rsidRPr="00CB39B9">
        <w:rPr>
          <w:sz w:val="20"/>
          <w:szCs w:val="20"/>
          <w:shd w:val="clear" w:color="auto" w:fill="FFFFFF"/>
        </w:rPr>
        <w:t>”</w:t>
      </w:r>
      <w:r w:rsidR="004C640D" w:rsidRPr="00CB39B9">
        <w:rPr>
          <w:sz w:val="20"/>
          <w:szCs w:val="20"/>
          <w:shd w:val="clear" w:color="auto" w:fill="FFFFFF"/>
        </w:rPr>
        <w:t xml:space="preserve"> thereby preventing the person from exercising their reflexive awareness and seeking out the deeper meaning behind the act. </w:t>
      </w:r>
      <w:ins w:id="232" w:author="Author">
        <w:r w:rsidR="00974254">
          <w:rPr>
            <w:sz w:val="20"/>
            <w:szCs w:val="20"/>
            <w:shd w:val="clear" w:color="auto" w:fill="FFFFFF"/>
          </w:rPr>
          <w:t>Freud (1961)</w:t>
        </w:r>
        <w:del w:id="233" w:author="Author">
          <w:r w:rsidR="00974254" w:rsidDel="00601509">
            <w:rPr>
              <w:sz w:val="20"/>
              <w:szCs w:val="20"/>
              <w:shd w:val="clear" w:color="auto" w:fill="FFFFFF"/>
            </w:rPr>
            <w:delText xml:space="preserve"> too</w:delText>
          </w:r>
        </w:del>
        <w:r w:rsidR="00974254">
          <w:rPr>
            <w:sz w:val="20"/>
            <w:szCs w:val="20"/>
            <w:shd w:val="clear" w:color="auto" w:fill="FFFFFF"/>
          </w:rPr>
          <w:t xml:space="preserve">, as mentioned previously, </w:t>
        </w:r>
        <w:r w:rsidR="00601509">
          <w:rPr>
            <w:sz w:val="20"/>
            <w:szCs w:val="20"/>
            <w:shd w:val="clear" w:color="auto" w:fill="FFFFFF"/>
          </w:rPr>
          <w:t xml:space="preserve">also </w:t>
        </w:r>
        <w:r w:rsidR="00974254">
          <w:rPr>
            <w:sz w:val="20"/>
            <w:szCs w:val="20"/>
            <w:shd w:val="clear" w:color="auto" w:fill="FFFFFF"/>
          </w:rPr>
          <w:t xml:space="preserve">believed that excessive obedience out of the </w:t>
        </w:r>
        <w:r w:rsidR="00974254" w:rsidRPr="00CB39B9">
          <w:rPr>
            <w:sz w:val="20"/>
            <w:szCs w:val="20"/>
            <w:shd w:val="clear" w:color="auto" w:fill="FFFFFF"/>
          </w:rPr>
          <w:t>“authoritarian conscience</w:t>
        </w:r>
        <w:r w:rsidR="00974254">
          <w:rPr>
            <w:sz w:val="20"/>
            <w:szCs w:val="20"/>
            <w:shd w:val="clear" w:color="auto" w:fill="FFFFFF"/>
          </w:rPr>
          <w:t>” may distance us from humanistic reason and autonomy of thought.</w:t>
        </w:r>
      </w:ins>
      <w:del w:id="234" w:author="Author">
        <w:r w:rsidR="004C640D" w:rsidRPr="00CB39B9" w:rsidDel="001712E6">
          <w:rPr>
            <w:sz w:val="20"/>
            <w:szCs w:val="20"/>
            <w:shd w:val="clear" w:color="auto" w:fill="FFFFFF"/>
          </w:rPr>
          <w:delText>To compare, in Christianity, great emphasis is placed on the internal “intention” – i.e. the emotions and thoughts that underlie the action – as opposed to just the external action itself (Schimmel 1997). We need only look at the New Testam</w:delText>
        </w:r>
        <w:r w:rsidR="00C328DC" w:rsidRPr="00CB39B9" w:rsidDel="001712E6">
          <w:rPr>
            <w:sz w:val="20"/>
            <w:szCs w:val="20"/>
            <w:shd w:val="clear" w:color="auto" w:fill="FFFFFF"/>
          </w:rPr>
          <w:delText xml:space="preserve">ent’s interpretation of the ten </w:delText>
        </w:r>
        <w:r w:rsidR="00AA626A" w:rsidRPr="00CB39B9" w:rsidDel="001712E6">
          <w:rPr>
            <w:sz w:val="20"/>
            <w:szCs w:val="20"/>
            <w:shd w:val="clear" w:color="auto" w:fill="FFFFFF"/>
          </w:rPr>
          <w:delText>commandments to see this shift in</w:delText>
        </w:r>
        <w:r w:rsidR="004C640D" w:rsidRPr="00CB39B9" w:rsidDel="001712E6">
          <w:rPr>
            <w:sz w:val="20"/>
            <w:szCs w:val="20"/>
            <w:shd w:val="clear" w:color="auto" w:fill="FFFFFF"/>
          </w:rPr>
          <w:delText xml:space="preserve"> focus exemplified: </w:delText>
        </w:r>
      </w:del>
    </w:p>
    <w:p w14:paraId="050A457C" w14:textId="53900C85" w:rsidR="00A5612E" w:rsidRPr="00CB39B9" w:rsidRDefault="004C640D" w:rsidP="002323AC">
      <w:pPr>
        <w:pStyle w:val="Style1"/>
        <w:rPr>
          <w:sz w:val="20"/>
          <w:szCs w:val="20"/>
          <w:shd w:val="clear" w:color="auto" w:fill="FFFFFF"/>
        </w:rPr>
        <w:pPrChange w:id="235" w:author="Author">
          <w:pPr>
            <w:pStyle w:val="blockquote"/>
          </w:pPr>
        </w:pPrChange>
      </w:pPr>
      <w:del w:id="236" w:author="Author">
        <w:r w:rsidRPr="00CB39B9" w:rsidDel="001712E6">
          <w:rPr>
            <w:sz w:val="20"/>
            <w:szCs w:val="20"/>
            <w:shd w:val="clear" w:color="auto" w:fill="FFFFFF"/>
          </w:rPr>
          <w:delText>Ye have heard that it was said of them of old time, Thou shalt not kill; and whosoever shall kill shall be in danger of the judgment: but I say unto you, that whosoever is angry with his brother without a cause shall be in danger of the judgment…Ye have heard that it was said by them of old time, thou shalt not commit adultery: but I say unto you, that whosoever looketh on a woman to lust after her hath committed adultery with her already in his heart. (Matthew 5:21–28)</w:delText>
        </w:r>
      </w:del>
    </w:p>
    <w:p w14:paraId="6ACF2D1F" w14:textId="7AFA3E43" w:rsidR="004C640D" w:rsidRPr="00CB39B9" w:rsidRDefault="004C640D" w:rsidP="00AA626A">
      <w:pPr>
        <w:pStyle w:val="Style1"/>
        <w:rPr>
          <w:sz w:val="20"/>
          <w:szCs w:val="20"/>
          <w:shd w:val="clear" w:color="auto" w:fill="FFFFFF"/>
        </w:rPr>
      </w:pPr>
      <w:r w:rsidRPr="00CB39B9">
        <w:rPr>
          <w:sz w:val="20"/>
          <w:szCs w:val="20"/>
          <w:shd w:val="clear" w:color="auto" w:fill="FFFFFF"/>
        </w:rPr>
        <w:t xml:space="preserve">In Judaism, on the other hand, though intention </w:t>
      </w:r>
      <w:r w:rsidR="00AA626A" w:rsidRPr="00CB39B9">
        <w:rPr>
          <w:sz w:val="20"/>
          <w:szCs w:val="20"/>
          <w:shd w:val="clear" w:color="auto" w:fill="FFFFFF"/>
        </w:rPr>
        <w:t>remains</w:t>
      </w:r>
      <w:r w:rsidRPr="00CB39B9">
        <w:rPr>
          <w:sz w:val="20"/>
          <w:szCs w:val="20"/>
          <w:shd w:val="clear" w:color="auto" w:fill="FFFFFF"/>
        </w:rPr>
        <w:t xml:space="preserve"> important, there is greater attention paid to the external appearance of conduct, to the visible manifestation of one’s obedience.</w:t>
      </w:r>
      <w:r w:rsidR="00A3784B" w:rsidRPr="00CB39B9">
        <w:rPr>
          <w:sz w:val="20"/>
          <w:szCs w:val="20"/>
          <w:shd w:val="clear" w:color="auto" w:fill="FFFFFF"/>
        </w:rPr>
        <w:t xml:space="preserve"> For example, when the Talmud defines the term “</w:t>
      </w:r>
      <w:proofErr w:type="spellStart"/>
      <w:r w:rsidR="00A3784B" w:rsidRPr="00CB39B9">
        <w:rPr>
          <w:i/>
          <w:iCs/>
          <w:sz w:val="20"/>
          <w:szCs w:val="20"/>
          <w:shd w:val="clear" w:color="auto" w:fill="FFFFFF"/>
        </w:rPr>
        <w:t>talmid</w:t>
      </w:r>
      <w:proofErr w:type="spellEnd"/>
      <w:r w:rsidR="00A3784B" w:rsidRPr="00CB39B9">
        <w:rPr>
          <w:i/>
          <w:iCs/>
          <w:sz w:val="20"/>
          <w:szCs w:val="20"/>
          <w:shd w:val="clear" w:color="auto" w:fill="FFFFFF"/>
        </w:rPr>
        <w:t xml:space="preserve"> </w:t>
      </w:r>
      <w:del w:id="237" w:author="Author">
        <w:r w:rsidR="00A3784B" w:rsidRPr="00CB39B9" w:rsidDel="00601509">
          <w:rPr>
            <w:i/>
            <w:iCs/>
            <w:sz w:val="20"/>
            <w:szCs w:val="20"/>
            <w:shd w:val="clear" w:color="auto" w:fill="FFFFFF"/>
          </w:rPr>
          <w:delText>chacham</w:delText>
        </w:r>
      </w:del>
      <w:proofErr w:type="spellStart"/>
      <w:ins w:id="238" w:author="Author">
        <w:r w:rsidR="00601509" w:rsidRPr="00CB39B9">
          <w:rPr>
            <w:i/>
            <w:iCs/>
            <w:sz w:val="20"/>
            <w:szCs w:val="20"/>
            <w:shd w:val="clear" w:color="auto" w:fill="FFFFFF"/>
          </w:rPr>
          <w:t>cha</w:t>
        </w:r>
        <w:r w:rsidR="00601509">
          <w:rPr>
            <w:i/>
            <w:iCs/>
            <w:sz w:val="20"/>
            <w:szCs w:val="20"/>
            <w:shd w:val="clear" w:color="auto" w:fill="FFFFFF"/>
          </w:rPr>
          <w:t>k</w:t>
        </w:r>
        <w:r w:rsidR="00601509" w:rsidRPr="00CB39B9">
          <w:rPr>
            <w:i/>
            <w:iCs/>
            <w:sz w:val="20"/>
            <w:szCs w:val="20"/>
            <w:shd w:val="clear" w:color="auto" w:fill="FFFFFF"/>
          </w:rPr>
          <w:t>ham</w:t>
        </w:r>
      </w:ins>
      <w:proofErr w:type="spellEnd"/>
      <w:r w:rsidR="00A3784B" w:rsidRPr="00CB39B9">
        <w:rPr>
          <w:sz w:val="20"/>
          <w:szCs w:val="20"/>
          <w:shd w:val="clear" w:color="auto" w:fill="FFFFFF"/>
        </w:rPr>
        <w:t xml:space="preserve">” (“Torah scholar”), it describes the clothing of one pretending to this title, among other attributes: “And Rabbi </w:t>
      </w:r>
      <w:proofErr w:type="spellStart"/>
      <w:r w:rsidR="00A3784B" w:rsidRPr="00CB39B9">
        <w:rPr>
          <w:sz w:val="20"/>
          <w:szCs w:val="20"/>
          <w:shd w:val="clear" w:color="auto" w:fill="FFFFFF"/>
        </w:rPr>
        <w:t>Ḥiyya</w:t>
      </w:r>
      <w:proofErr w:type="spellEnd"/>
      <w:r w:rsidR="00A3784B" w:rsidRPr="00CB39B9">
        <w:rPr>
          <w:sz w:val="20"/>
          <w:szCs w:val="20"/>
          <w:shd w:val="clear" w:color="auto" w:fill="FFFFFF"/>
        </w:rPr>
        <w:t xml:space="preserve"> bar Abba said that Rabbi </w:t>
      </w:r>
      <w:proofErr w:type="spellStart"/>
      <w:r w:rsidR="00A3784B" w:rsidRPr="00CB39B9">
        <w:rPr>
          <w:sz w:val="20"/>
          <w:szCs w:val="20"/>
          <w:shd w:val="clear" w:color="auto" w:fill="FFFFFF"/>
        </w:rPr>
        <w:t>Yoḥanan</w:t>
      </w:r>
      <w:proofErr w:type="spellEnd"/>
      <w:r w:rsidR="00A3784B" w:rsidRPr="00CB39B9">
        <w:rPr>
          <w:sz w:val="20"/>
          <w:szCs w:val="20"/>
          <w:shd w:val="clear" w:color="auto" w:fill="FFFFFF"/>
        </w:rPr>
        <w:t xml:space="preserve"> said: a Torah scholar on whose clothes a fat stain is found is liable to receive the death penalty” (Babylonian Talmud, Shabbat 114a).</w:t>
      </w:r>
      <w:r w:rsidR="00A3784B" w:rsidRPr="00CB39B9">
        <w:rPr>
          <w:sz w:val="20"/>
          <w:szCs w:val="20"/>
        </w:rPr>
        <w:t xml:space="preserve"> </w:t>
      </w:r>
      <w:r w:rsidR="00A3784B" w:rsidRPr="00CB39B9">
        <w:rPr>
          <w:sz w:val="20"/>
          <w:szCs w:val="20"/>
          <w:shd w:val="clear" w:color="auto" w:fill="FFFFFF"/>
        </w:rPr>
        <w:t xml:space="preserve">The main reason for this </w:t>
      </w:r>
      <w:r w:rsidR="00AA626A" w:rsidRPr="00CB39B9">
        <w:rPr>
          <w:sz w:val="20"/>
          <w:szCs w:val="20"/>
          <w:shd w:val="clear" w:color="auto" w:fill="FFFFFF"/>
        </w:rPr>
        <w:t>Halakha</w:t>
      </w:r>
      <w:r w:rsidR="00A3784B" w:rsidRPr="00CB39B9">
        <w:rPr>
          <w:sz w:val="20"/>
          <w:szCs w:val="20"/>
          <w:shd w:val="clear" w:color="auto" w:fill="FFFFFF"/>
        </w:rPr>
        <w:t xml:space="preserve"> is that dirty clothing causes blasphemy</w:t>
      </w:r>
      <w:r w:rsidR="00AA626A" w:rsidRPr="00CB39B9">
        <w:rPr>
          <w:sz w:val="20"/>
          <w:szCs w:val="20"/>
          <w:shd w:val="clear" w:color="auto" w:fill="FFFFFF"/>
        </w:rPr>
        <w:t>.</w:t>
      </w:r>
      <w:r w:rsidR="00A3784B" w:rsidRPr="00CB39B9">
        <w:rPr>
          <w:sz w:val="20"/>
          <w:szCs w:val="20"/>
          <w:shd w:val="clear" w:color="auto" w:fill="FFFFFF"/>
        </w:rPr>
        <w:t xml:space="preserve"> </w:t>
      </w:r>
      <w:r w:rsidR="00AA626A" w:rsidRPr="00CB39B9">
        <w:rPr>
          <w:sz w:val="20"/>
          <w:szCs w:val="20"/>
          <w:shd w:val="clear" w:color="auto" w:fill="FFFFFF"/>
        </w:rPr>
        <w:t>H</w:t>
      </w:r>
      <w:r w:rsidR="00A3784B" w:rsidRPr="00CB39B9">
        <w:rPr>
          <w:sz w:val="20"/>
          <w:szCs w:val="20"/>
          <w:shd w:val="clear" w:color="auto" w:fill="FFFFFF"/>
        </w:rPr>
        <w:t>owever</w:t>
      </w:r>
      <w:ins w:id="239" w:author="Author">
        <w:r w:rsidR="00601509">
          <w:rPr>
            <w:sz w:val="20"/>
            <w:szCs w:val="20"/>
            <w:shd w:val="clear" w:color="auto" w:fill="FFFFFF"/>
          </w:rPr>
          <w:t>,</w:t>
        </w:r>
      </w:ins>
      <w:r w:rsidR="00A3784B" w:rsidRPr="00CB39B9">
        <w:rPr>
          <w:sz w:val="20"/>
          <w:szCs w:val="20"/>
          <w:shd w:val="clear" w:color="auto" w:fill="FFFFFF"/>
        </w:rPr>
        <w:t xml:space="preserve"> there is</w:t>
      </w:r>
      <w:r w:rsidR="00AA626A" w:rsidRPr="00CB39B9">
        <w:rPr>
          <w:sz w:val="20"/>
          <w:szCs w:val="20"/>
          <w:shd w:val="clear" w:color="auto" w:fill="FFFFFF"/>
        </w:rPr>
        <w:t xml:space="preserve"> also</w:t>
      </w:r>
      <w:r w:rsidR="00A3784B" w:rsidRPr="00CB39B9">
        <w:rPr>
          <w:sz w:val="20"/>
          <w:szCs w:val="20"/>
          <w:shd w:val="clear" w:color="auto" w:fill="FFFFFF"/>
        </w:rPr>
        <w:t xml:space="preserve"> a broader interpretation which states that the visible stain on the garment is an external projection of the </w:t>
      </w:r>
      <w:proofErr w:type="spellStart"/>
      <w:r w:rsidR="00A3784B" w:rsidRPr="00CB39B9">
        <w:rPr>
          <w:i/>
          <w:iCs/>
          <w:sz w:val="20"/>
          <w:szCs w:val="20"/>
          <w:shd w:val="clear" w:color="auto" w:fill="FFFFFF"/>
        </w:rPr>
        <w:t>talmid</w:t>
      </w:r>
      <w:proofErr w:type="spellEnd"/>
      <w:r w:rsidR="00A3784B" w:rsidRPr="00CB39B9">
        <w:rPr>
          <w:i/>
          <w:iCs/>
          <w:sz w:val="20"/>
          <w:szCs w:val="20"/>
          <w:shd w:val="clear" w:color="auto" w:fill="FFFFFF"/>
        </w:rPr>
        <w:t xml:space="preserve"> </w:t>
      </w:r>
      <w:del w:id="240" w:author="Author">
        <w:r w:rsidR="00A3784B" w:rsidRPr="00CB39B9" w:rsidDel="00601509">
          <w:rPr>
            <w:i/>
            <w:iCs/>
            <w:sz w:val="20"/>
            <w:szCs w:val="20"/>
            <w:shd w:val="clear" w:color="auto" w:fill="FFFFFF"/>
          </w:rPr>
          <w:delText>chacham</w:delText>
        </w:r>
        <w:r w:rsidR="00A3784B" w:rsidRPr="00CB39B9" w:rsidDel="00601509">
          <w:rPr>
            <w:sz w:val="20"/>
            <w:szCs w:val="20"/>
            <w:shd w:val="clear" w:color="auto" w:fill="FFFFFF"/>
          </w:rPr>
          <w:delText xml:space="preserve">’s </w:delText>
        </w:r>
      </w:del>
      <w:proofErr w:type="spellStart"/>
      <w:ins w:id="241" w:author="Author">
        <w:r w:rsidR="00601509" w:rsidRPr="00CB39B9">
          <w:rPr>
            <w:i/>
            <w:iCs/>
            <w:sz w:val="20"/>
            <w:szCs w:val="20"/>
            <w:shd w:val="clear" w:color="auto" w:fill="FFFFFF"/>
          </w:rPr>
          <w:t>cha</w:t>
        </w:r>
        <w:r w:rsidR="00601509">
          <w:rPr>
            <w:i/>
            <w:iCs/>
            <w:sz w:val="20"/>
            <w:szCs w:val="20"/>
            <w:shd w:val="clear" w:color="auto" w:fill="FFFFFF"/>
          </w:rPr>
          <w:t>k</w:t>
        </w:r>
        <w:r w:rsidR="00601509" w:rsidRPr="00CB39B9">
          <w:rPr>
            <w:i/>
            <w:iCs/>
            <w:sz w:val="20"/>
            <w:szCs w:val="20"/>
            <w:shd w:val="clear" w:color="auto" w:fill="FFFFFF"/>
          </w:rPr>
          <w:t>ham</w:t>
        </w:r>
        <w:r w:rsidR="00601509" w:rsidRPr="00CB39B9">
          <w:rPr>
            <w:sz w:val="20"/>
            <w:szCs w:val="20"/>
            <w:shd w:val="clear" w:color="auto" w:fill="FFFFFF"/>
          </w:rPr>
          <w:t>’s</w:t>
        </w:r>
        <w:proofErr w:type="spellEnd"/>
        <w:r w:rsidR="00601509" w:rsidRPr="00CB39B9">
          <w:rPr>
            <w:sz w:val="20"/>
            <w:szCs w:val="20"/>
            <w:shd w:val="clear" w:color="auto" w:fill="FFFFFF"/>
          </w:rPr>
          <w:t xml:space="preserve"> </w:t>
        </w:r>
      </w:ins>
      <w:r w:rsidR="00A3784B" w:rsidRPr="00CB39B9">
        <w:rPr>
          <w:sz w:val="20"/>
          <w:szCs w:val="20"/>
          <w:shd w:val="clear" w:color="auto" w:fill="FFFFFF"/>
        </w:rPr>
        <w:t xml:space="preserve">inner state. The Jewish Halakha also promotes the concept of </w:t>
      </w:r>
      <w:proofErr w:type="spellStart"/>
      <w:r w:rsidR="00A3784B" w:rsidRPr="00CB39B9">
        <w:rPr>
          <w:i/>
          <w:iCs/>
          <w:sz w:val="20"/>
          <w:szCs w:val="20"/>
          <w:shd w:val="clear" w:color="auto" w:fill="FFFFFF"/>
        </w:rPr>
        <w:t>mar’it</w:t>
      </w:r>
      <w:proofErr w:type="spellEnd"/>
      <w:r w:rsidR="00A3784B" w:rsidRPr="00CB39B9">
        <w:rPr>
          <w:i/>
          <w:iCs/>
          <w:sz w:val="20"/>
          <w:szCs w:val="20"/>
          <w:shd w:val="clear" w:color="auto" w:fill="FFFFFF"/>
        </w:rPr>
        <w:t xml:space="preserve"> ayin</w:t>
      </w:r>
      <w:r w:rsidR="00A3784B" w:rsidRPr="00CB39B9">
        <w:rPr>
          <w:sz w:val="20"/>
          <w:szCs w:val="20"/>
          <w:shd w:val="clear" w:color="auto" w:fill="FFFFFF"/>
        </w:rPr>
        <w:t xml:space="preserve"> (</w:t>
      </w:r>
      <w:proofErr w:type="gramStart"/>
      <w:r w:rsidR="00A3784B" w:rsidRPr="00CB39B9">
        <w:rPr>
          <w:sz w:val="20"/>
          <w:szCs w:val="20"/>
          <w:shd w:val="clear" w:color="auto" w:fill="FFFFFF"/>
        </w:rPr>
        <w:t>literally translated</w:t>
      </w:r>
      <w:proofErr w:type="gramEnd"/>
      <w:r w:rsidR="00A3784B" w:rsidRPr="00CB39B9">
        <w:rPr>
          <w:sz w:val="20"/>
          <w:szCs w:val="20"/>
          <w:shd w:val="clear" w:color="auto" w:fill="FFFFFF"/>
        </w:rPr>
        <w:t xml:space="preserve"> as “appearances”) which prohibits actions that are not sinful in and of themselves</w:t>
      </w:r>
      <w:del w:id="242" w:author="Author">
        <w:r w:rsidR="00A3784B" w:rsidRPr="00CB39B9" w:rsidDel="00601509">
          <w:rPr>
            <w:sz w:val="20"/>
            <w:szCs w:val="20"/>
            <w:shd w:val="clear" w:color="auto" w:fill="FFFFFF"/>
          </w:rPr>
          <w:delText>,</w:delText>
        </w:r>
      </w:del>
      <w:r w:rsidR="00A3784B" w:rsidRPr="00CB39B9">
        <w:rPr>
          <w:sz w:val="20"/>
          <w:szCs w:val="20"/>
          <w:shd w:val="clear" w:color="auto" w:fill="FFFFFF"/>
        </w:rPr>
        <w:t xml:space="preserve"> but may appear to </w:t>
      </w:r>
      <w:r w:rsidR="0084070A" w:rsidRPr="00CB39B9">
        <w:rPr>
          <w:sz w:val="20"/>
          <w:szCs w:val="20"/>
          <w:shd w:val="clear" w:color="auto" w:fill="FFFFFF"/>
        </w:rPr>
        <w:t xml:space="preserve">be sinful. </w:t>
      </w:r>
      <w:r w:rsidR="00A3784B" w:rsidRPr="00CB39B9">
        <w:rPr>
          <w:sz w:val="20"/>
          <w:szCs w:val="20"/>
          <w:shd w:val="clear" w:color="auto" w:fill="FFFFFF"/>
        </w:rPr>
        <w:t xml:space="preserve">The source of the prohibition is found in the Babylonian Talmud, where there is a prohibition on </w:t>
      </w:r>
      <w:r w:rsidR="00881BDE" w:rsidRPr="00CB39B9">
        <w:rPr>
          <w:sz w:val="20"/>
          <w:szCs w:val="20"/>
          <w:shd w:val="clear" w:color="auto" w:fill="FFFFFF"/>
        </w:rPr>
        <w:t>consuming</w:t>
      </w:r>
      <w:r w:rsidR="00A3784B" w:rsidRPr="00CB39B9">
        <w:rPr>
          <w:sz w:val="20"/>
          <w:szCs w:val="20"/>
          <w:shd w:val="clear" w:color="auto" w:fill="FFFFFF"/>
        </w:rPr>
        <w:t xml:space="preserve"> fish blood even though there is no </w:t>
      </w:r>
      <w:r w:rsidR="0084070A" w:rsidRPr="00CB39B9">
        <w:rPr>
          <w:sz w:val="20"/>
          <w:szCs w:val="20"/>
          <w:shd w:val="clear" w:color="auto" w:fill="FFFFFF"/>
        </w:rPr>
        <w:t xml:space="preserve">explicit injunction against it </w:t>
      </w:r>
      <w:r w:rsidR="00A3784B" w:rsidRPr="00CB39B9">
        <w:rPr>
          <w:sz w:val="20"/>
          <w:szCs w:val="20"/>
          <w:shd w:val="clear" w:color="auto" w:fill="FFFFFF"/>
        </w:rPr>
        <w:t>in the Torah</w:t>
      </w:r>
      <w:del w:id="243" w:author="Author">
        <w:r w:rsidR="0084070A" w:rsidRPr="00CB39B9" w:rsidDel="00601509">
          <w:rPr>
            <w:sz w:val="20"/>
            <w:szCs w:val="20"/>
            <w:shd w:val="clear" w:color="auto" w:fill="FFFFFF"/>
          </w:rPr>
          <w:delText>,</w:delText>
        </w:r>
      </w:del>
      <w:r w:rsidR="00A3784B" w:rsidRPr="00CB39B9">
        <w:rPr>
          <w:sz w:val="20"/>
          <w:szCs w:val="20"/>
          <w:shd w:val="clear" w:color="auto" w:fill="FFFFFF"/>
        </w:rPr>
        <w:t xml:space="preserve"> since fish are not</w:t>
      </w:r>
      <w:r w:rsidR="0084070A" w:rsidRPr="00CB39B9">
        <w:rPr>
          <w:sz w:val="20"/>
          <w:szCs w:val="20"/>
          <w:shd w:val="clear" w:color="auto" w:fill="FFFFFF"/>
        </w:rPr>
        <w:t xml:space="preserve"> considered meat. The ban is based entirely on appearances, since onlookers may think that it is the forbidden blood of a land animal: “Rav says: Fish blood that one collected in a receptacle is prohibited for consumption because it would look as though one is consuming</w:t>
      </w:r>
      <w:r w:rsidR="00881BDE" w:rsidRPr="00CB39B9">
        <w:rPr>
          <w:sz w:val="20"/>
          <w:szCs w:val="20"/>
          <w:shd w:val="clear" w:color="auto" w:fill="FFFFFF"/>
        </w:rPr>
        <w:t xml:space="preserve"> the blood of an animal or bird” (Babylonian Talmud, </w:t>
      </w:r>
      <w:proofErr w:type="spellStart"/>
      <w:r w:rsidR="00881BDE" w:rsidRPr="00CB39B9">
        <w:rPr>
          <w:sz w:val="20"/>
          <w:szCs w:val="20"/>
          <w:shd w:val="clear" w:color="auto" w:fill="FFFFFF"/>
        </w:rPr>
        <w:t>Keritot</w:t>
      </w:r>
      <w:proofErr w:type="spellEnd"/>
      <w:r w:rsidR="00881BDE" w:rsidRPr="00CB39B9">
        <w:rPr>
          <w:sz w:val="20"/>
          <w:szCs w:val="20"/>
          <w:shd w:val="clear" w:color="auto" w:fill="FFFFFF"/>
        </w:rPr>
        <w:t xml:space="preserve"> </w:t>
      </w:r>
      <w:proofErr w:type="spellStart"/>
      <w:r w:rsidR="00881BDE" w:rsidRPr="00CB39B9">
        <w:rPr>
          <w:sz w:val="20"/>
          <w:szCs w:val="20"/>
          <w:shd w:val="clear" w:color="auto" w:fill="FFFFFF"/>
        </w:rPr>
        <w:t>21b</w:t>
      </w:r>
      <w:proofErr w:type="spellEnd"/>
      <w:r w:rsidR="00881BDE" w:rsidRPr="00CB39B9">
        <w:rPr>
          <w:sz w:val="20"/>
          <w:szCs w:val="20"/>
          <w:shd w:val="clear" w:color="auto" w:fill="FFFFFF"/>
        </w:rPr>
        <w:t>).</w:t>
      </w:r>
    </w:p>
    <w:p w14:paraId="0269C48B" w14:textId="67DEC31F" w:rsidR="00B30D1B" w:rsidRPr="00CB39B9" w:rsidRDefault="00B30D1B" w:rsidP="00AA626A">
      <w:pPr>
        <w:pStyle w:val="Style1"/>
        <w:rPr>
          <w:sz w:val="20"/>
          <w:szCs w:val="20"/>
        </w:rPr>
      </w:pPr>
      <w:r w:rsidRPr="00CB39B9">
        <w:rPr>
          <w:sz w:val="20"/>
          <w:szCs w:val="20"/>
          <w:shd w:val="clear" w:color="auto" w:fill="FFFFFF"/>
        </w:rPr>
        <w:t xml:space="preserve">The ancient Jewish view judged a person according to their deeds only. On the matter of intent, there was a dispute between the Hillel and the </w:t>
      </w:r>
      <w:proofErr w:type="spellStart"/>
      <w:r w:rsidRPr="00CB39B9">
        <w:rPr>
          <w:sz w:val="20"/>
          <w:szCs w:val="20"/>
          <w:shd w:val="clear" w:color="auto" w:fill="FFFFFF"/>
        </w:rPr>
        <w:t>Sha</w:t>
      </w:r>
      <w:r w:rsidR="008A605A" w:rsidRPr="00CB39B9">
        <w:rPr>
          <w:sz w:val="20"/>
          <w:szCs w:val="20"/>
          <w:shd w:val="clear" w:color="auto" w:fill="FFFFFF"/>
        </w:rPr>
        <w:t>m</w:t>
      </w:r>
      <w:r w:rsidRPr="00CB39B9">
        <w:rPr>
          <w:sz w:val="20"/>
          <w:szCs w:val="20"/>
          <w:shd w:val="clear" w:color="auto" w:fill="FFFFFF"/>
        </w:rPr>
        <w:t>mai</w:t>
      </w:r>
      <w:proofErr w:type="spellEnd"/>
      <w:r w:rsidRPr="00CB39B9">
        <w:rPr>
          <w:sz w:val="20"/>
          <w:szCs w:val="20"/>
          <w:shd w:val="clear" w:color="auto" w:fill="FFFFFF"/>
        </w:rPr>
        <w:t xml:space="preserve"> schools of thought. The House of </w:t>
      </w:r>
      <w:proofErr w:type="spellStart"/>
      <w:r w:rsidRPr="00CB39B9">
        <w:rPr>
          <w:sz w:val="20"/>
          <w:szCs w:val="20"/>
          <w:shd w:val="clear" w:color="auto" w:fill="FFFFFF"/>
        </w:rPr>
        <w:t>Sha</w:t>
      </w:r>
      <w:r w:rsidR="008A605A" w:rsidRPr="00CB39B9">
        <w:rPr>
          <w:sz w:val="20"/>
          <w:szCs w:val="20"/>
          <w:shd w:val="clear" w:color="auto" w:fill="FFFFFF"/>
        </w:rPr>
        <w:t>m</w:t>
      </w:r>
      <w:r w:rsidRPr="00CB39B9">
        <w:rPr>
          <w:sz w:val="20"/>
          <w:szCs w:val="20"/>
          <w:shd w:val="clear" w:color="auto" w:fill="FFFFFF"/>
        </w:rPr>
        <w:t>mai</w:t>
      </w:r>
      <w:proofErr w:type="spellEnd"/>
      <w:r w:rsidRPr="00CB39B9">
        <w:rPr>
          <w:sz w:val="20"/>
          <w:szCs w:val="20"/>
          <w:shd w:val="clear" w:color="auto" w:fill="FFFFFF"/>
        </w:rPr>
        <w:t xml:space="preserve"> maintained that a person should be evaluated based on their actions. By contrast, </w:t>
      </w:r>
      <w:r w:rsidR="00AA626A" w:rsidRPr="00CB39B9">
        <w:rPr>
          <w:sz w:val="20"/>
          <w:szCs w:val="20"/>
          <w:shd w:val="clear" w:color="auto" w:fill="FFFFFF"/>
        </w:rPr>
        <w:t>the House of</w:t>
      </w:r>
      <w:r w:rsidRPr="00CB39B9">
        <w:rPr>
          <w:sz w:val="20"/>
          <w:szCs w:val="20"/>
          <w:shd w:val="clear" w:color="auto" w:fill="FFFFFF"/>
        </w:rPr>
        <w:t xml:space="preserve"> Hillel emphasized the value of intention as a factor in assessing one’s virtue. An example that clarifies the difference between the two houses on the subject of intention can be seen in the </w:t>
      </w:r>
      <w:proofErr w:type="spellStart"/>
      <w:r w:rsidRPr="00CB39B9">
        <w:rPr>
          <w:sz w:val="20"/>
          <w:szCs w:val="20"/>
          <w:shd w:val="clear" w:color="auto" w:fill="FFFFFF"/>
        </w:rPr>
        <w:t>Keritot</w:t>
      </w:r>
      <w:proofErr w:type="spellEnd"/>
      <w:r w:rsidRPr="00CB39B9">
        <w:rPr>
          <w:sz w:val="20"/>
          <w:szCs w:val="20"/>
          <w:shd w:val="clear" w:color="auto" w:fill="FFFFFF"/>
        </w:rPr>
        <w:t xml:space="preserve"> tractate of the Mishnah: “Rabbi Judah said: even if he intended to pick figs and he picked grapes, or grapes and he picked figs, white [grapes] and he picked black ones, or black and he picked white ones Rabbi Eliezer declares him liable to a </w:t>
      </w:r>
      <w:proofErr w:type="spellStart"/>
      <w:r w:rsidRPr="00CB39B9">
        <w:rPr>
          <w:sz w:val="20"/>
          <w:szCs w:val="20"/>
          <w:shd w:val="clear" w:color="auto" w:fill="FFFFFF"/>
        </w:rPr>
        <w:t>hatat</w:t>
      </w:r>
      <w:proofErr w:type="spellEnd"/>
      <w:r w:rsidRPr="00CB39B9">
        <w:rPr>
          <w:sz w:val="20"/>
          <w:szCs w:val="20"/>
          <w:shd w:val="clear" w:color="auto" w:fill="FFFFFF"/>
        </w:rPr>
        <w:t>.</w:t>
      </w:r>
      <w:r w:rsidRPr="00CB39B9">
        <w:rPr>
          <w:sz w:val="20"/>
          <w:szCs w:val="20"/>
        </w:rPr>
        <w:t xml:space="preserve"> And Rabbi Joshua declares him exempt” (Mishnah, </w:t>
      </w:r>
      <w:proofErr w:type="spellStart"/>
      <w:r w:rsidRPr="00CB39B9">
        <w:rPr>
          <w:sz w:val="20"/>
          <w:szCs w:val="20"/>
        </w:rPr>
        <w:t>Keritot</w:t>
      </w:r>
      <w:proofErr w:type="spellEnd"/>
      <w:r w:rsidRPr="00CB39B9">
        <w:rPr>
          <w:sz w:val="20"/>
          <w:szCs w:val="20"/>
        </w:rPr>
        <w:t xml:space="preserve"> 4:3). In this passage, there is a dispute between Rabbi Joshua Ben Hanania</w:t>
      </w:r>
      <w:r w:rsidR="008A605A" w:rsidRPr="00CB39B9">
        <w:rPr>
          <w:sz w:val="20"/>
          <w:szCs w:val="20"/>
        </w:rPr>
        <w:t>h</w:t>
      </w:r>
      <w:r w:rsidRPr="00CB39B9">
        <w:rPr>
          <w:sz w:val="20"/>
          <w:szCs w:val="20"/>
        </w:rPr>
        <w:t xml:space="preserve"> of House Hillel and Rabbi Eliezer Ben </w:t>
      </w:r>
      <w:proofErr w:type="spellStart"/>
      <w:r w:rsidRPr="00CB39B9">
        <w:rPr>
          <w:sz w:val="20"/>
          <w:szCs w:val="20"/>
        </w:rPr>
        <w:t>H</w:t>
      </w:r>
      <w:r w:rsidR="008A605A" w:rsidRPr="00CB39B9">
        <w:rPr>
          <w:sz w:val="20"/>
          <w:szCs w:val="20"/>
        </w:rPr>
        <w:t>u</w:t>
      </w:r>
      <w:r w:rsidRPr="00CB39B9">
        <w:rPr>
          <w:sz w:val="20"/>
          <w:szCs w:val="20"/>
        </w:rPr>
        <w:t>rkanus</w:t>
      </w:r>
      <w:proofErr w:type="spellEnd"/>
      <w:r w:rsidRPr="00CB39B9">
        <w:rPr>
          <w:sz w:val="20"/>
          <w:szCs w:val="20"/>
        </w:rPr>
        <w:t xml:space="preserve"> of House </w:t>
      </w:r>
      <w:proofErr w:type="spellStart"/>
      <w:r w:rsidRPr="00CB39B9">
        <w:rPr>
          <w:sz w:val="20"/>
          <w:szCs w:val="20"/>
        </w:rPr>
        <w:t>Sham</w:t>
      </w:r>
      <w:r w:rsidR="008A605A" w:rsidRPr="00CB39B9">
        <w:rPr>
          <w:sz w:val="20"/>
          <w:szCs w:val="20"/>
        </w:rPr>
        <w:t>m</w:t>
      </w:r>
      <w:r w:rsidRPr="00CB39B9">
        <w:rPr>
          <w:sz w:val="20"/>
          <w:szCs w:val="20"/>
        </w:rPr>
        <w:t>ai</w:t>
      </w:r>
      <w:proofErr w:type="spellEnd"/>
      <w:r w:rsidR="008A605A" w:rsidRPr="00CB39B9">
        <w:rPr>
          <w:sz w:val="20"/>
          <w:szCs w:val="20"/>
        </w:rPr>
        <w:t xml:space="preserve"> regarding the fitting judgment </w:t>
      </w:r>
      <w:r w:rsidR="00AA626A" w:rsidRPr="00CB39B9">
        <w:rPr>
          <w:sz w:val="20"/>
          <w:szCs w:val="20"/>
        </w:rPr>
        <w:t>for</w:t>
      </w:r>
      <w:r w:rsidR="008A605A" w:rsidRPr="00CB39B9">
        <w:rPr>
          <w:sz w:val="20"/>
          <w:szCs w:val="20"/>
        </w:rPr>
        <w:t xml:space="preserve"> a man who meant to pick grapes on the Sabbath but picked figs – an action forbidden by the Torah – or vice versa. Rabbi Eliezer sees the deed – the infraction of a law stipulated in the Torah – as the main reason to find the man guilty. On the other hand, Rabbi Joshua exempts the man from punishment since he conditions the man’s guilt and subsequent punishment on his intention, the intention being the main criterion on which the judgment must be based.</w:t>
      </w:r>
      <w:del w:id="244" w:author="Author">
        <w:r w:rsidR="008A605A" w:rsidRPr="00CB39B9" w:rsidDel="00601509">
          <w:rPr>
            <w:sz w:val="20"/>
            <w:szCs w:val="20"/>
          </w:rPr>
          <w:delText xml:space="preserve"> </w:delText>
        </w:r>
      </w:del>
    </w:p>
    <w:p w14:paraId="60148E8E" w14:textId="67F0648F" w:rsidR="008A605A" w:rsidRPr="00CB39B9" w:rsidRDefault="008A605A" w:rsidP="008B776D">
      <w:pPr>
        <w:pStyle w:val="Style1"/>
        <w:rPr>
          <w:sz w:val="20"/>
          <w:szCs w:val="20"/>
        </w:rPr>
      </w:pPr>
      <w:r w:rsidRPr="00CB39B9">
        <w:rPr>
          <w:sz w:val="20"/>
          <w:szCs w:val="20"/>
        </w:rPr>
        <w:t xml:space="preserve">The matter of intention and obedience based on the humanistic as opposed to the authoritarian conscience is evoked in the context of confession on Yom Kippur. In Judaism, confession must be general and exclude names, times and places. The confession is made in the </w:t>
      </w:r>
      <w:r w:rsidR="00B95A41" w:rsidRPr="00B95A41">
        <w:rPr>
          <w:sz w:val="20"/>
          <w:szCs w:val="20"/>
        </w:rPr>
        <w:t>first-person</w:t>
      </w:r>
      <w:r w:rsidRPr="00CB39B9">
        <w:rPr>
          <w:sz w:val="20"/>
          <w:szCs w:val="20"/>
        </w:rPr>
        <w:t xml:space="preserve"> plural, without pointing to the transgressive individual: “</w:t>
      </w:r>
      <w:r w:rsidR="00B51038" w:rsidRPr="00CB39B9">
        <w:rPr>
          <w:sz w:val="20"/>
          <w:szCs w:val="20"/>
        </w:rPr>
        <w:t xml:space="preserve">We have trespassed; we have betrayed; we have stolen; we have slandered; we have caused others to sin; we have caused others to commit sins for which they are called wicked” (Machzor Yom Kippur </w:t>
      </w:r>
      <w:proofErr w:type="spellStart"/>
      <w:r w:rsidR="00B51038" w:rsidRPr="00CB39B9">
        <w:rPr>
          <w:sz w:val="20"/>
          <w:szCs w:val="20"/>
        </w:rPr>
        <w:t>Ashkenaz</w:t>
      </w:r>
      <w:proofErr w:type="spellEnd"/>
      <w:r w:rsidR="00B51038" w:rsidRPr="00CB39B9">
        <w:rPr>
          <w:sz w:val="20"/>
          <w:szCs w:val="20"/>
        </w:rPr>
        <w:t xml:space="preserve">, The Morning Prayers, Amidah). The plea for forgiveness is likewise collective: “And so may it be Your will … that You pardon us for all our careless sins, and that You forgive us for all our deliberate sins, and that You grant us atonement for all our rebellious sins” (Machzor Yom Kippur </w:t>
      </w:r>
      <w:proofErr w:type="spellStart"/>
      <w:r w:rsidR="00B51038" w:rsidRPr="00CB39B9">
        <w:rPr>
          <w:sz w:val="20"/>
          <w:szCs w:val="20"/>
        </w:rPr>
        <w:t>Ashkenaz</w:t>
      </w:r>
      <w:proofErr w:type="spellEnd"/>
      <w:r w:rsidR="00B51038" w:rsidRPr="00CB39B9">
        <w:rPr>
          <w:sz w:val="20"/>
          <w:szCs w:val="20"/>
        </w:rPr>
        <w:t xml:space="preserve">, The Morning Prayers, Amidah). However, it is also </w:t>
      </w:r>
      <w:proofErr w:type="gramStart"/>
      <w:r w:rsidR="00B51038" w:rsidRPr="00CB39B9">
        <w:rPr>
          <w:sz w:val="20"/>
          <w:szCs w:val="20"/>
        </w:rPr>
        <w:t>very detailed</w:t>
      </w:r>
      <w:proofErr w:type="gramEnd"/>
      <w:r w:rsidR="00B51038" w:rsidRPr="00CB39B9">
        <w:rPr>
          <w:sz w:val="20"/>
          <w:szCs w:val="20"/>
        </w:rPr>
        <w:t>, so as to include everyone: “for the sin we committed before You with an utterance of the lips</w:t>
      </w:r>
      <w:r w:rsidR="001A2B9D" w:rsidRPr="00CB39B9">
        <w:rPr>
          <w:sz w:val="20"/>
          <w:szCs w:val="20"/>
        </w:rPr>
        <w:t xml:space="preserve">… with knowledge and with deceit… by improper thoughts… by joining in a lewd gathering… by desecrating the </w:t>
      </w:r>
      <w:ins w:id="245" w:author="Author">
        <w:r w:rsidR="00601509">
          <w:rPr>
            <w:sz w:val="20"/>
            <w:szCs w:val="20"/>
          </w:rPr>
          <w:t>d</w:t>
        </w:r>
      </w:ins>
      <w:del w:id="246" w:author="Author">
        <w:r w:rsidR="001A2B9D" w:rsidRPr="00CB39B9" w:rsidDel="00601509">
          <w:rPr>
            <w:sz w:val="20"/>
            <w:szCs w:val="20"/>
          </w:rPr>
          <w:delText>D</w:delText>
        </w:r>
      </w:del>
      <w:r w:rsidR="001A2B9D" w:rsidRPr="00CB39B9">
        <w:rPr>
          <w:sz w:val="20"/>
          <w:szCs w:val="20"/>
        </w:rPr>
        <w:t xml:space="preserve">ivine Name… by cheating a fellow-man” etc. (Machzor Yom Kippur </w:t>
      </w:r>
      <w:proofErr w:type="spellStart"/>
      <w:r w:rsidR="001A2B9D" w:rsidRPr="00CB39B9">
        <w:rPr>
          <w:sz w:val="20"/>
          <w:szCs w:val="20"/>
        </w:rPr>
        <w:t>Ashkenaz</w:t>
      </w:r>
      <w:proofErr w:type="spellEnd"/>
      <w:r w:rsidR="001A2B9D" w:rsidRPr="00CB39B9">
        <w:rPr>
          <w:sz w:val="20"/>
          <w:szCs w:val="20"/>
        </w:rPr>
        <w:t xml:space="preserve">, The Morning Prayers, Amidah). Confession is therefore not personal, </w:t>
      </w:r>
      <w:del w:id="247" w:author="Author">
        <w:r w:rsidR="0048259A" w:rsidRPr="00CB39B9" w:rsidDel="00974254">
          <w:rPr>
            <w:sz w:val="20"/>
            <w:szCs w:val="20"/>
          </w:rPr>
          <w:delText>the way it is</w:delText>
        </w:r>
        <w:r w:rsidR="001A2B9D" w:rsidRPr="00CB39B9" w:rsidDel="00974254">
          <w:rPr>
            <w:sz w:val="20"/>
            <w:szCs w:val="20"/>
          </w:rPr>
          <w:delText xml:space="preserve"> in Christianity, </w:delText>
        </w:r>
      </w:del>
      <w:r w:rsidR="001A2B9D" w:rsidRPr="00CB39B9">
        <w:rPr>
          <w:sz w:val="20"/>
          <w:szCs w:val="20"/>
        </w:rPr>
        <w:t>but collective and spoken aloud in front of the congregation.</w:t>
      </w:r>
      <w:del w:id="248" w:author="Author">
        <w:r w:rsidR="001A2B9D" w:rsidRPr="00CB39B9" w:rsidDel="00601509">
          <w:rPr>
            <w:sz w:val="20"/>
            <w:szCs w:val="20"/>
          </w:rPr>
          <w:delText xml:space="preserve"> </w:delText>
        </w:r>
        <w:r w:rsidR="001A2B9D" w:rsidRPr="00CB39B9" w:rsidDel="00974254">
          <w:rPr>
            <w:sz w:val="20"/>
            <w:szCs w:val="20"/>
          </w:rPr>
          <w:delText xml:space="preserve">It therefore also does not </w:delText>
        </w:r>
        <w:r w:rsidR="0048259A" w:rsidRPr="00CB39B9" w:rsidDel="00974254">
          <w:rPr>
            <w:sz w:val="20"/>
            <w:szCs w:val="20"/>
          </w:rPr>
          <w:delText>involve</w:delText>
        </w:r>
        <w:r w:rsidR="001A2B9D" w:rsidRPr="00CB39B9" w:rsidDel="00974254">
          <w:rPr>
            <w:sz w:val="20"/>
            <w:szCs w:val="20"/>
          </w:rPr>
          <w:delText xml:space="preserve"> shame, which is not the case </w:delText>
        </w:r>
        <w:r w:rsidR="0048259A" w:rsidRPr="00CB39B9" w:rsidDel="00974254">
          <w:rPr>
            <w:sz w:val="20"/>
            <w:szCs w:val="20"/>
          </w:rPr>
          <w:delText>when it comes to</w:delText>
        </w:r>
        <w:r w:rsidR="00E9591F" w:rsidRPr="00CB39B9" w:rsidDel="00974254">
          <w:rPr>
            <w:sz w:val="20"/>
            <w:szCs w:val="20"/>
          </w:rPr>
          <w:delText xml:space="preserve"> Christian confession.</w:delText>
        </w:r>
      </w:del>
    </w:p>
    <w:p w14:paraId="1576654F" w14:textId="0C4EBC29" w:rsidR="00974254" w:rsidRDefault="00E9591F" w:rsidP="008B776D">
      <w:pPr>
        <w:pStyle w:val="Style1"/>
        <w:rPr>
          <w:ins w:id="249" w:author="Author"/>
          <w:sz w:val="20"/>
          <w:szCs w:val="20"/>
        </w:rPr>
      </w:pPr>
      <w:r w:rsidRPr="00CB39B9">
        <w:rPr>
          <w:sz w:val="20"/>
          <w:szCs w:val="20"/>
        </w:rPr>
        <w:t>There is no private sin that is not part of the collective moral state, and there is no moment in the collective’s condition that is not affected by the sins of the individuals of whom it is comprised (</w:t>
      </w:r>
      <w:proofErr w:type="spellStart"/>
      <w:r w:rsidRPr="00CB39B9">
        <w:rPr>
          <w:sz w:val="20"/>
          <w:szCs w:val="20"/>
        </w:rPr>
        <w:t>Ofir</w:t>
      </w:r>
      <w:proofErr w:type="spellEnd"/>
      <w:r w:rsidRPr="00CB39B9">
        <w:rPr>
          <w:sz w:val="20"/>
          <w:szCs w:val="20"/>
        </w:rPr>
        <w:t xml:space="preserve"> 2001:134). In Judaism, the personal confession is whispered internally, without sharing it with the public</w:t>
      </w:r>
      <w:r w:rsidR="00AA626A" w:rsidRPr="00CB39B9">
        <w:rPr>
          <w:sz w:val="20"/>
          <w:szCs w:val="20"/>
        </w:rPr>
        <w:t>,</w:t>
      </w:r>
      <w:r w:rsidRPr="00CB39B9">
        <w:rPr>
          <w:sz w:val="20"/>
          <w:szCs w:val="20"/>
        </w:rPr>
        <w:t xml:space="preserve"> on all days of the year and before one’s death (</w:t>
      </w:r>
      <w:proofErr w:type="spellStart"/>
      <w:r w:rsidRPr="00CB39B9">
        <w:rPr>
          <w:sz w:val="20"/>
          <w:szCs w:val="20"/>
        </w:rPr>
        <w:t>Casutto</w:t>
      </w:r>
      <w:proofErr w:type="spellEnd"/>
      <w:r w:rsidRPr="00CB39B9">
        <w:rPr>
          <w:sz w:val="20"/>
          <w:szCs w:val="20"/>
        </w:rPr>
        <w:t xml:space="preserve"> 1973). In terms of confessing the details of the sin, there is some disagreement on the matter: “Some rule that one must name the specifics of the sin…for the sake of shame…so that the sinner is ashamed of his sins…and some are of the opinion…that the specifics of the sin need not be disclosed, he can speak the sin in the alphabetical order, even out loud, for this is not specific since everyone speaks it equally” (</w:t>
      </w:r>
      <w:proofErr w:type="spellStart"/>
      <w:r w:rsidRPr="00CB39B9">
        <w:rPr>
          <w:sz w:val="20"/>
          <w:szCs w:val="20"/>
        </w:rPr>
        <w:t>Zevin</w:t>
      </w:r>
      <w:proofErr w:type="spellEnd"/>
      <w:r w:rsidRPr="00CB39B9">
        <w:rPr>
          <w:sz w:val="20"/>
          <w:szCs w:val="20"/>
        </w:rPr>
        <w:t xml:space="preserve"> 1965</w:t>
      </w:r>
      <w:r w:rsidR="00B531CA">
        <w:rPr>
          <w:sz w:val="20"/>
          <w:szCs w:val="20"/>
        </w:rPr>
        <w:t>:</w:t>
      </w:r>
      <w:r w:rsidRPr="00CB39B9">
        <w:rPr>
          <w:sz w:val="20"/>
          <w:szCs w:val="20"/>
        </w:rPr>
        <w:t xml:space="preserve"> 412–455). When there is one day in the year dedicated specifically to atonement and when the confession of sins is done </w:t>
      </w:r>
      <w:r w:rsidR="00B95A41" w:rsidRPr="00B95A41">
        <w:rPr>
          <w:sz w:val="20"/>
          <w:szCs w:val="20"/>
        </w:rPr>
        <w:t>publicly</w:t>
      </w:r>
      <w:r w:rsidRPr="00CB39B9">
        <w:rPr>
          <w:sz w:val="20"/>
          <w:szCs w:val="20"/>
        </w:rPr>
        <w:t xml:space="preserve">, in the </w:t>
      </w:r>
      <w:r w:rsidR="00B95A41" w:rsidRPr="00B95A41">
        <w:rPr>
          <w:sz w:val="20"/>
          <w:szCs w:val="20"/>
        </w:rPr>
        <w:t>first-person</w:t>
      </w:r>
      <w:r w:rsidRPr="00CB39B9">
        <w:rPr>
          <w:sz w:val="20"/>
          <w:szCs w:val="20"/>
        </w:rPr>
        <w:t xml:space="preserve"> plural, according to a readymade list of sins,</w:t>
      </w:r>
      <w:r w:rsidR="00322DA1" w:rsidRPr="00CB39B9">
        <w:rPr>
          <w:sz w:val="20"/>
          <w:szCs w:val="20"/>
        </w:rPr>
        <w:t xml:space="preserve"> we might consider this an impingement on the personal responsibility required to atone for misdoings internally, with intention.</w:t>
      </w:r>
      <w:del w:id="250" w:author="Author">
        <w:r w:rsidR="00322DA1" w:rsidRPr="00CB39B9" w:rsidDel="00601509">
          <w:rPr>
            <w:sz w:val="20"/>
            <w:szCs w:val="20"/>
          </w:rPr>
          <w:delText xml:space="preserve"> </w:delText>
        </w:r>
      </w:del>
    </w:p>
    <w:p w14:paraId="48ECBDA7" w14:textId="43952E30" w:rsidR="00E9591F" w:rsidRPr="00CB39B9" w:rsidRDefault="00974254" w:rsidP="008B776D">
      <w:pPr>
        <w:pStyle w:val="Style1"/>
        <w:rPr>
          <w:sz w:val="20"/>
          <w:szCs w:val="20"/>
        </w:rPr>
      </w:pPr>
      <w:ins w:id="251" w:author="Author">
        <w:r>
          <w:rPr>
            <w:sz w:val="20"/>
            <w:szCs w:val="20"/>
          </w:rPr>
          <w:t>Intention is no less important when it comes to acts of disobedience. In the humanist</w:t>
        </w:r>
        <w:r w:rsidR="004E1B1E">
          <w:rPr>
            <w:sz w:val="20"/>
            <w:szCs w:val="20"/>
          </w:rPr>
          <w:t>ic</w:t>
        </w:r>
        <w:r>
          <w:rPr>
            <w:sz w:val="20"/>
            <w:szCs w:val="20"/>
          </w:rPr>
          <w:t xml:space="preserve"> sense, Fromm (1981) maintains, disobedience is an action aimed not against something, but for something – most often for </w:t>
        </w:r>
        <w:r w:rsidR="004E1B1E">
          <w:rPr>
            <w:sz w:val="20"/>
            <w:szCs w:val="20"/>
          </w:rPr>
          <w:t>one</w:t>
        </w:r>
        <w:r>
          <w:rPr>
            <w:sz w:val="20"/>
            <w:szCs w:val="20"/>
          </w:rPr>
          <w:t xml:space="preserve">’s right to see, to say what it is they see, and to refuse to say that which they do not see. Such a form of disobedience is existentialist at its core since it is performed out of choice and responsibility (Fromm 1981: </w:t>
        </w:r>
        <w:r w:rsidR="004E1B1E">
          <w:rPr>
            <w:sz w:val="20"/>
            <w:szCs w:val="20"/>
          </w:rPr>
          <w:t xml:space="preserve">24). In this context, Fromm describes the prophets who remained unimpressed by might, in the sense of a ruling power, and spoke the truth even if it meant disobedience, imprisonment, banishment, or death. They reacted because they felt a responsibility to do so (ibid.: 15). </w:t>
        </w:r>
        <w:r w:rsidR="001C1BD7">
          <w:rPr>
            <w:sz w:val="20"/>
            <w:szCs w:val="20"/>
          </w:rPr>
          <w:t>In the words of the prophet Amos, “</w:t>
        </w:r>
        <w:r w:rsidR="001C1BD7" w:rsidRPr="001C1BD7">
          <w:rPr>
            <w:sz w:val="20"/>
            <w:szCs w:val="20"/>
          </w:rPr>
          <w:t>The lion hath roared, who will not fear? the Lord God hath spoken, who can but prophesy?</w:t>
        </w:r>
        <w:r w:rsidR="001C1BD7">
          <w:rPr>
            <w:sz w:val="20"/>
            <w:szCs w:val="20"/>
          </w:rPr>
          <w:t>” (Amos 3:8).</w:t>
        </w:r>
        <w:del w:id="252" w:author="Author">
          <w:r w:rsidR="001C1BD7" w:rsidDel="00601509">
            <w:rPr>
              <w:sz w:val="20"/>
              <w:szCs w:val="20"/>
            </w:rPr>
            <w:delText xml:space="preserve"> </w:delText>
          </w:r>
        </w:del>
      </w:ins>
      <w:del w:id="253" w:author="Author">
        <w:r w:rsidR="00322DA1" w:rsidRPr="00CB39B9" w:rsidDel="00974254">
          <w:rPr>
            <w:sz w:val="20"/>
            <w:szCs w:val="20"/>
          </w:rPr>
          <w:delText>Obedience to the ordinance of confession and atonement must be driven by the “humanistic conscience,” whereas the structure of confession as it is delineated in Judaism makes it possible for confession to be driven by the “authoritarian conscience” alone.</w:delText>
        </w:r>
      </w:del>
    </w:p>
    <w:p w14:paraId="37037779" w14:textId="4503C863" w:rsidR="00322DA1" w:rsidRPr="00CB39B9" w:rsidRDefault="00322DA1" w:rsidP="00322DA1">
      <w:pPr>
        <w:pStyle w:val="Style1"/>
        <w:rPr>
          <w:b/>
          <w:bCs/>
          <w:sz w:val="20"/>
          <w:szCs w:val="20"/>
        </w:rPr>
      </w:pPr>
      <w:r w:rsidRPr="00CB39B9">
        <w:rPr>
          <w:b/>
          <w:bCs/>
          <w:sz w:val="20"/>
          <w:szCs w:val="20"/>
        </w:rPr>
        <w:t>Epilogue</w:t>
      </w:r>
    </w:p>
    <w:p w14:paraId="3D2B6212" w14:textId="4B13E261" w:rsidR="00322DA1" w:rsidRPr="00CB39B9" w:rsidDel="001C1BD7" w:rsidRDefault="00322DA1" w:rsidP="00147A8B">
      <w:pPr>
        <w:pStyle w:val="Style1"/>
        <w:rPr>
          <w:del w:id="254" w:author="Author"/>
          <w:sz w:val="20"/>
          <w:szCs w:val="20"/>
        </w:rPr>
      </w:pPr>
      <w:r w:rsidRPr="00CB39B9">
        <w:rPr>
          <w:sz w:val="20"/>
          <w:szCs w:val="20"/>
        </w:rPr>
        <w:t>Biblical law includes civil and criminal laws, moral and social laws, religious and ritual laws, all embedded within historical narratives.</w:t>
      </w:r>
      <w:del w:id="255" w:author="Author">
        <w:r w:rsidRPr="00CB39B9" w:rsidDel="001C1BD7">
          <w:rPr>
            <w:sz w:val="20"/>
            <w:szCs w:val="20"/>
          </w:rPr>
          <w:delText xml:space="preserve"> In the Old Testament, the laws are divine and apply to all the children of Israel and therefore have a democratic dimension based on the principle of equality before the law, with everyone being subject to one biblical legal system.</w:delText>
        </w:r>
      </w:del>
      <w:r w:rsidRPr="00CB39B9">
        <w:rPr>
          <w:sz w:val="20"/>
          <w:szCs w:val="20"/>
        </w:rPr>
        <w:t xml:space="preserve"> The biblical text contains many laws that constitute the central values of Judaism. Obedience to these laws is highly rewarded, while disobedience entails harsh punishment (Weiss 1987).</w:t>
      </w:r>
      <w:ins w:id="256" w:author="Author">
        <w:r w:rsidR="001C1BD7">
          <w:rPr>
            <w:sz w:val="20"/>
            <w:szCs w:val="20"/>
          </w:rPr>
          <w:t xml:space="preserve"> </w:t>
        </w:r>
      </w:ins>
      <w:del w:id="257" w:author="Author">
        <w:r w:rsidRPr="00CB39B9" w:rsidDel="001C1BD7">
          <w:rPr>
            <w:sz w:val="20"/>
            <w:szCs w:val="20"/>
          </w:rPr>
          <w:delText xml:space="preserve"> </w:delText>
        </w:r>
      </w:del>
    </w:p>
    <w:p w14:paraId="45C8D441" w14:textId="4D19B13E" w:rsidR="001C1BD7" w:rsidRDefault="00322DA1" w:rsidP="008B776D">
      <w:pPr>
        <w:pStyle w:val="Style1"/>
        <w:rPr>
          <w:ins w:id="258" w:author="Author"/>
          <w:sz w:val="20"/>
          <w:szCs w:val="20"/>
        </w:rPr>
      </w:pPr>
      <w:r w:rsidRPr="00CB39B9">
        <w:rPr>
          <w:sz w:val="20"/>
          <w:szCs w:val="20"/>
        </w:rPr>
        <w:t>Nevertheless, as we have seen, the biblical narrative is replete with stories of disobedience, from Genesis onward. The message that emerges from the narrative sequence, whether it takes place in the Land of Israel or in exile, is that human laws are only binding when they are just (</w:t>
      </w:r>
      <w:del w:id="259" w:author="Author">
        <w:r w:rsidRPr="00CB39B9" w:rsidDel="00601509">
          <w:rPr>
            <w:sz w:val="20"/>
            <w:szCs w:val="20"/>
          </w:rPr>
          <w:delText>Hazoni</w:delText>
        </w:r>
      </w:del>
      <w:ins w:id="260" w:author="Author">
        <w:r w:rsidR="00601509">
          <w:rPr>
            <w:sz w:val="20"/>
            <w:szCs w:val="20"/>
          </w:rPr>
          <w:t>Hazony</w:t>
        </w:r>
      </w:ins>
      <w:r w:rsidRPr="00CB39B9">
        <w:rPr>
          <w:sz w:val="20"/>
          <w:szCs w:val="20"/>
        </w:rPr>
        <w:t xml:space="preserve"> 1998:</w:t>
      </w:r>
      <w:r w:rsidR="00AA626A" w:rsidRPr="00CB39B9">
        <w:rPr>
          <w:sz w:val="20"/>
          <w:szCs w:val="20"/>
        </w:rPr>
        <w:t xml:space="preserve"> </w:t>
      </w:r>
      <w:r w:rsidRPr="00CB39B9">
        <w:rPr>
          <w:sz w:val="20"/>
          <w:szCs w:val="20"/>
        </w:rPr>
        <w:t>34) and any person can break the boundaries of the law.</w:t>
      </w:r>
      <w:del w:id="261" w:author="Author">
        <w:r w:rsidRPr="00CB39B9" w:rsidDel="00601509">
          <w:rPr>
            <w:sz w:val="20"/>
            <w:szCs w:val="20"/>
          </w:rPr>
          <w:delText xml:space="preserve"> </w:delText>
        </w:r>
      </w:del>
    </w:p>
    <w:p w14:paraId="0489C629" w14:textId="6DB16E23" w:rsidR="00322DA1" w:rsidRDefault="001C1BD7" w:rsidP="008B776D">
      <w:pPr>
        <w:pStyle w:val="Style1"/>
        <w:rPr>
          <w:ins w:id="262" w:author="Author"/>
          <w:sz w:val="20"/>
          <w:szCs w:val="20"/>
        </w:rPr>
      </w:pPr>
      <w:ins w:id="263" w:author="Author">
        <w:del w:id="264" w:author="Author">
          <w:r w:rsidDel="00CF5716">
            <w:rPr>
              <w:sz w:val="20"/>
              <w:szCs w:val="20"/>
            </w:rPr>
            <w:delText>^</w:delText>
          </w:r>
        </w:del>
      </w:ins>
      <w:del w:id="265" w:author="Author">
        <w:r w:rsidR="00322DA1" w:rsidRPr="00CB39B9" w:rsidDel="00CF5716">
          <w:rPr>
            <w:sz w:val="20"/>
            <w:szCs w:val="20"/>
          </w:rPr>
          <w:delText xml:space="preserve">An unjust law is a law imposed on a minority that has no part in its </w:delText>
        </w:r>
        <w:r w:rsidR="00AA626A" w:rsidRPr="00CB39B9" w:rsidDel="00CF5716">
          <w:rPr>
            <w:sz w:val="20"/>
            <w:szCs w:val="20"/>
          </w:rPr>
          <w:delText>devising</w:delText>
        </w:r>
        <w:r w:rsidR="00322DA1" w:rsidRPr="00CB39B9" w:rsidDel="00CF5716">
          <w:rPr>
            <w:sz w:val="20"/>
            <w:szCs w:val="20"/>
          </w:rPr>
          <w:delText xml:space="preserve"> or enactment (King 1998: </w:delText>
        </w:r>
        <w:r w:rsidR="00AA626A" w:rsidRPr="00CB39B9" w:rsidDel="00CF5716">
          <w:rPr>
            <w:sz w:val="20"/>
            <w:szCs w:val="20"/>
          </w:rPr>
          <w:delText>11</w:delText>
        </w:r>
        <w:r w:rsidR="00322DA1" w:rsidRPr="00CB39B9" w:rsidDel="00CF5716">
          <w:rPr>
            <w:sz w:val="20"/>
            <w:szCs w:val="20"/>
          </w:rPr>
          <w:delText xml:space="preserve">). These things are consistent with the </w:delText>
        </w:r>
        <w:r w:rsidR="00AA626A" w:rsidRPr="00CB39B9" w:rsidDel="00CF5716">
          <w:rPr>
            <w:sz w:val="20"/>
            <w:szCs w:val="20"/>
          </w:rPr>
          <w:delText>philosophy</w:delText>
        </w:r>
        <w:r w:rsidR="00322DA1" w:rsidRPr="00CB39B9" w:rsidDel="00CF5716">
          <w:rPr>
            <w:sz w:val="20"/>
            <w:szCs w:val="20"/>
          </w:rPr>
          <w:delText xml:space="preserve"> of Henry D</w:delText>
        </w:r>
        <w:r w:rsidR="006310DE" w:rsidRPr="00CB39B9" w:rsidDel="00CF5716">
          <w:rPr>
            <w:sz w:val="20"/>
            <w:szCs w:val="20"/>
          </w:rPr>
          <w:delText>avid</w:delText>
        </w:r>
        <w:r w:rsidR="00322DA1" w:rsidRPr="00CB39B9" w:rsidDel="00CF5716">
          <w:rPr>
            <w:sz w:val="20"/>
            <w:szCs w:val="20"/>
          </w:rPr>
          <w:delText xml:space="preserve"> Thoreau (1998) who argues that the authority of a government is not a pure authority </w:delText>
        </w:r>
        <w:r w:rsidR="006310DE" w:rsidRPr="00CB39B9" w:rsidDel="00CF5716">
          <w:rPr>
            <w:sz w:val="20"/>
            <w:szCs w:val="20"/>
          </w:rPr>
          <w:delText>and can only</w:delText>
        </w:r>
        <w:r w:rsidR="00322DA1" w:rsidRPr="00CB39B9" w:rsidDel="00CF5716">
          <w:rPr>
            <w:sz w:val="20"/>
            <w:szCs w:val="20"/>
          </w:rPr>
          <w:delText xml:space="preserve"> be perfectly just if it receives the approval and consent of the governed.</w:delText>
        </w:r>
        <w:r w:rsidR="006310DE" w:rsidRPr="00CB39B9" w:rsidDel="00CF5716">
          <w:rPr>
            <w:sz w:val="20"/>
            <w:szCs w:val="20"/>
          </w:rPr>
          <w:delText xml:space="preserve"> Thoreau, the 19</w:delText>
        </w:r>
        <w:r w:rsidR="006310DE" w:rsidRPr="00CB39B9" w:rsidDel="00CF5716">
          <w:rPr>
            <w:sz w:val="20"/>
            <w:szCs w:val="20"/>
            <w:vertAlign w:val="superscript"/>
          </w:rPr>
          <w:delText>th</w:delText>
        </w:r>
        <w:r w:rsidR="006310DE" w:rsidRPr="00CB39B9" w:rsidDel="00CF5716">
          <w:rPr>
            <w:sz w:val="20"/>
            <w:szCs w:val="20"/>
          </w:rPr>
          <w:delText xml:space="preserve"> century author and activist, worked for decades within the confines of the law to promote the abolition of slavery. However, </w:delText>
        </w:r>
        <w:r w:rsidR="00AA626A" w:rsidRPr="00CB39B9" w:rsidDel="00CF5716">
          <w:rPr>
            <w:sz w:val="20"/>
            <w:szCs w:val="20"/>
          </w:rPr>
          <w:delText xml:space="preserve">when </w:delText>
        </w:r>
        <w:r w:rsidR="006310DE" w:rsidRPr="00CB39B9" w:rsidDel="00CF5716">
          <w:rPr>
            <w:sz w:val="20"/>
            <w:szCs w:val="20"/>
          </w:rPr>
          <w:delText>his struggle against the minority in power proved futile</w:delText>
        </w:r>
        <w:r w:rsidR="00AA626A" w:rsidRPr="00CB39B9" w:rsidDel="00CF5716">
          <w:rPr>
            <w:sz w:val="20"/>
            <w:szCs w:val="20"/>
          </w:rPr>
          <w:delText>,</w:delText>
        </w:r>
        <w:r w:rsidR="006310DE" w:rsidRPr="00CB39B9" w:rsidDel="00CF5716">
          <w:rPr>
            <w:sz w:val="20"/>
            <w:szCs w:val="20"/>
          </w:rPr>
          <w:delText xml:space="preserve"> he </w:delText>
        </w:r>
        <w:r w:rsidR="00AA626A" w:rsidRPr="00CB39B9" w:rsidDel="00CF5716">
          <w:rPr>
            <w:sz w:val="20"/>
            <w:szCs w:val="20"/>
          </w:rPr>
          <w:delText xml:space="preserve">finally </w:delText>
        </w:r>
        <w:r w:rsidR="006310DE" w:rsidRPr="00CB39B9" w:rsidDel="00CF5716">
          <w:rPr>
            <w:sz w:val="20"/>
            <w:szCs w:val="20"/>
          </w:rPr>
          <w:delText>turned to the doctrine of civil disobedience in order to raise public awareness and bring on the crisis that, following the American Civil War, finally granted freedom to the slaves.</w:delText>
        </w:r>
      </w:del>
      <w:ins w:id="266" w:author="Author">
        <w:r w:rsidR="00CF5716">
          <w:rPr>
            <w:sz w:val="20"/>
            <w:szCs w:val="20"/>
          </w:rPr>
          <w:t xml:space="preserve">As mentioned previous, Fromm distinguishes between the authoritative conscience, which is the internalized voice of external authority – the consciousness that develops man’s obedience, and the humanistic conscience championed by Fromm, which is an </w:t>
        </w:r>
        <w:proofErr w:type="gramStart"/>
        <w:r w:rsidR="00CF5716">
          <w:rPr>
            <w:sz w:val="20"/>
            <w:szCs w:val="20"/>
          </w:rPr>
          <w:t>intuitive voice humans</w:t>
        </w:r>
        <w:proofErr w:type="gramEnd"/>
        <w:r w:rsidR="00CF5716">
          <w:rPr>
            <w:sz w:val="20"/>
            <w:szCs w:val="20"/>
          </w:rPr>
          <w:t xml:space="preserve"> inherently possess, one that helps us decide what is human and what is not. It is easier to act out of the authoritative conscience as opposed to the humanistic conscience</w:t>
        </w:r>
        <w:del w:id="267" w:author="Author">
          <w:r w:rsidR="00CF5716" w:rsidDel="00601509">
            <w:rPr>
              <w:sz w:val="20"/>
              <w:szCs w:val="20"/>
            </w:rPr>
            <w:delText>,</w:delText>
          </w:r>
        </w:del>
        <w:r w:rsidR="00CF5716">
          <w:rPr>
            <w:sz w:val="20"/>
            <w:szCs w:val="20"/>
          </w:rPr>
          <w:t xml:space="preserve"> since most people living in societies marked by Western culture tend to listen to all voices and all people (Fromm 1981: 51). Moreover, the inner conscience tends to speak to us indirectly and covertly, so that often we are not even aware of hearing our conscience’s voice. The two kinds of conscience – authoritative and humanistic – are present in each and every one of us, sometimes juxtaposing or even blending with each other, and it is up to the individual person to observe the power balance between the two and make choices accordingly.</w:t>
        </w:r>
        <w:del w:id="268" w:author="Author">
          <w:r w:rsidR="00CF5716" w:rsidDel="00601509">
            <w:rPr>
              <w:sz w:val="20"/>
              <w:szCs w:val="20"/>
            </w:rPr>
            <w:delText xml:space="preserve"> </w:delText>
          </w:r>
        </w:del>
      </w:ins>
    </w:p>
    <w:p w14:paraId="70890F44" w14:textId="4ADB3405" w:rsidR="008B776D" w:rsidRPr="00CB39B9" w:rsidRDefault="008B776D" w:rsidP="008B776D">
      <w:pPr>
        <w:pStyle w:val="Style1"/>
        <w:rPr>
          <w:sz w:val="20"/>
          <w:szCs w:val="20"/>
        </w:rPr>
      </w:pPr>
      <w:ins w:id="269" w:author="Author">
        <w:r>
          <w:rPr>
            <w:sz w:val="20"/>
            <w:szCs w:val="20"/>
          </w:rPr>
          <w:t xml:space="preserve">The father of logotherapy, Victor Frankl (2014), also defines the humanistic conscience as man’s inherent capacity to reveal the significance of a given situation. Besides being intuitive, this conscience is active, and at times may direct a person to do something that goes against society’s prescriptions. Our conscience has the power to reveal the meanings that conflict with accepted values, and according to Frankl, in such instances, one must act according to one’s conscience (Frankl 2014: 37–42). Similarly to Fromm and Frankl, Rabbi </w:t>
        </w:r>
        <w:proofErr w:type="spellStart"/>
        <w:r>
          <w:rPr>
            <w:sz w:val="20"/>
            <w:szCs w:val="20"/>
          </w:rPr>
          <w:t>Schulweis</w:t>
        </w:r>
        <w:proofErr w:type="spellEnd"/>
        <w:r>
          <w:rPr>
            <w:sz w:val="20"/>
            <w:szCs w:val="20"/>
          </w:rPr>
          <w:t xml:space="preserve"> (2010) claims that one can view the conscience as an inner compass guiding our lives</w:t>
        </w:r>
        <w:r w:rsidR="0003440F">
          <w:rPr>
            <w:sz w:val="20"/>
            <w:szCs w:val="20"/>
          </w:rPr>
          <w:t xml:space="preserve">, a compass that we must seek out and look to </w:t>
        </w:r>
        <w:proofErr w:type="gramStart"/>
        <w:r w:rsidR="0003440F">
          <w:rPr>
            <w:sz w:val="20"/>
            <w:szCs w:val="20"/>
          </w:rPr>
          <w:t>time and time again</w:t>
        </w:r>
        <w:proofErr w:type="gramEnd"/>
        <w:r w:rsidR="0003440F">
          <w:rPr>
            <w:sz w:val="20"/>
            <w:szCs w:val="20"/>
          </w:rPr>
          <w:t xml:space="preserve"> in resistance to the oppressive culture of unquestioning obedience.</w:t>
        </w:r>
        <w:del w:id="270" w:author="Author">
          <w:r w:rsidR="0003440F" w:rsidDel="00601509">
            <w:rPr>
              <w:sz w:val="20"/>
              <w:szCs w:val="20"/>
            </w:rPr>
            <w:delText xml:space="preserve"> </w:delText>
          </w:r>
        </w:del>
      </w:ins>
    </w:p>
    <w:p w14:paraId="73554B6F" w14:textId="0C2B1FDD" w:rsidR="008B2E35" w:rsidRPr="00CB39B9" w:rsidRDefault="008B2E35" w:rsidP="0003440F">
      <w:pPr>
        <w:pStyle w:val="Style1"/>
        <w:rPr>
          <w:sz w:val="20"/>
          <w:szCs w:val="20"/>
        </w:rPr>
      </w:pPr>
      <w:r w:rsidRPr="00CB39B9">
        <w:rPr>
          <w:sz w:val="20"/>
          <w:szCs w:val="20"/>
        </w:rPr>
        <w:t xml:space="preserve">In Jewish culture, while </w:t>
      </w:r>
      <w:ins w:id="271" w:author="Author">
        <w:r w:rsidR="0003440F">
          <w:rPr>
            <w:sz w:val="20"/>
            <w:szCs w:val="20"/>
          </w:rPr>
          <w:t xml:space="preserve">authoritative </w:t>
        </w:r>
      </w:ins>
      <w:r w:rsidRPr="00CB39B9">
        <w:rPr>
          <w:sz w:val="20"/>
          <w:szCs w:val="20"/>
        </w:rPr>
        <w:t>obedience is a supreme value, as derived from</w:t>
      </w:r>
      <w:r w:rsidR="00AA626A" w:rsidRPr="00CB39B9">
        <w:rPr>
          <w:sz w:val="20"/>
          <w:szCs w:val="20"/>
        </w:rPr>
        <w:t xml:space="preserve"> the</w:t>
      </w:r>
      <w:r w:rsidRPr="00CB39B9">
        <w:rPr>
          <w:sz w:val="20"/>
          <w:szCs w:val="20"/>
        </w:rPr>
        <w:t xml:space="preserve"> “we will do and be obedient” </w:t>
      </w:r>
      <w:r w:rsidR="00AA626A" w:rsidRPr="00CB39B9">
        <w:rPr>
          <w:sz w:val="20"/>
          <w:szCs w:val="20"/>
        </w:rPr>
        <w:t>verse</w:t>
      </w:r>
      <w:del w:id="272" w:author="Author">
        <w:r w:rsidR="00AA626A" w:rsidRPr="00CB39B9" w:rsidDel="0003440F">
          <w:rPr>
            <w:sz w:val="20"/>
            <w:szCs w:val="20"/>
          </w:rPr>
          <w:delText xml:space="preserve">, </w:delText>
        </w:r>
      </w:del>
      <w:ins w:id="273" w:author="Author">
        <w:r w:rsidR="0003440F" w:rsidRPr="00CB39B9">
          <w:rPr>
            <w:sz w:val="20"/>
            <w:szCs w:val="20"/>
          </w:rPr>
          <w:t>,</w:t>
        </w:r>
        <w:r w:rsidR="0003440F">
          <w:rPr>
            <w:sz w:val="20"/>
            <w:szCs w:val="20"/>
          </w:rPr>
          <w:t xml:space="preserve"> humanistic </w:t>
        </w:r>
      </w:ins>
      <w:r w:rsidRPr="00CB39B9">
        <w:rPr>
          <w:sz w:val="20"/>
          <w:szCs w:val="20"/>
        </w:rPr>
        <w:t>disobedience remains present and dominant. Obedience is a supreme value in reference to the laws of the Torah given to Moses</w:t>
      </w:r>
      <w:r w:rsidR="00AA626A" w:rsidRPr="00CB39B9">
        <w:rPr>
          <w:sz w:val="20"/>
          <w:szCs w:val="20"/>
        </w:rPr>
        <w:t>,</w:t>
      </w:r>
      <w:r w:rsidRPr="00CB39B9">
        <w:rPr>
          <w:sz w:val="20"/>
          <w:szCs w:val="20"/>
        </w:rPr>
        <w:t xml:space="preserve"> as </w:t>
      </w:r>
      <w:ins w:id="274" w:author="Author">
        <w:r w:rsidR="00601509">
          <w:rPr>
            <w:sz w:val="20"/>
            <w:szCs w:val="20"/>
          </w:rPr>
          <w:t>d</w:t>
        </w:r>
      </w:ins>
      <w:del w:id="275" w:author="Author">
        <w:r w:rsidR="00AA626A" w:rsidRPr="00CB39B9" w:rsidDel="00601509">
          <w:rPr>
            <w:sz w:val="20"/>
            <w:szCs w:val="20"/>
          </w:rPr>
          <w:delText>D</w:delText>
        </w:r>
      </w:del>
      <w:r w:rsidRPr="00CB39B9">
        <w:rPr>
          <w:sz w:val="20"/>
          <w:szCs w:val="20"/>
        </w:rPr>
        <w:t xml:space="preserve">ivine law. Disobedience, on the other hand, is </w:t>
      </w:r>
      <w:r w:rsidR="00C72EC4" w:rsidRPr="00CB39B9">
        <w:rPr>
          <w:sz w:val="20"/>
          <w:szCs w:val="20"/>
        </w:rPr>
        <w:t>sanctioned in the context of</w:t>
      </w:r>
      <w:r w:rsidRPr="00CB39B9">
        <w:rPr>
          <w:sz w:val="20"/>
          <w:szCs w:val="20"/>
        </w:rPr>
        <w:t xml:space="preserve"> human laws and regimes. As we have seen in the biblical story, disobedience crosses all strata of the people - individuals, families, judges and kings. The latter fail to obey the divine law and their punishment is therefore severe.</w:t>
      </w:r>
    </w:p>
    <w:p w14:paraId="2D12B226" w14:textId="3A660D31" w:rsidR="008B2E35" w:rsidRPr="00CB39B9" w:rsidDel="0003440F" w:rsidRDefault="008B2E35" w:rsidP="0003440F">
      <w:pPr>
        <w:pStyle w:val="Style1"/>
        <w:rPr>
          <w:del w:id="276" w:author="Author"/>
          <w:sz w:val="20"/>
          <w:szCs w:val="20"/>
        </w:rPr>
      </w:pPr>
      <w:r w:rsidRPr="00CB39B9">
        <w:rPr>
          <w:sz w:val="20"/>
          <w:szCs w:val="20"/>
        </w:rPr>
        <w:t>Disobedience is an important component of democratic existence since</w:t>
      </w:r>
      <w:r w:rsidR="00C72EC4" w:rsidRPr="00CB39B9">
        <w:rPr>
          <w:sz w:val="20"/>
          <w:szCs w:val="20"/>
        </w:rPr>
        <w:t xml:space="preserve"> blind</w:t>
      </w:r>
      <w:r w:rsidRPr="00CB39B9">
        <w:rPr>
          <w:sz w:val="20"/>
          <w:szCs w:val="20"/>
        </w:rPr>
        <w:t xml:space="preserve"> obedience can pose a danger. It seems that in Jewish culture over the ages, and especially in the Israeli experience, which is based on tribal-like loyalties to the many and varied </w:t>
      </w:r>
      <w:r w:rsidR="00C72EC4" w:rsidRPr="00CB39B9">
        <w:rPr>
          <w:sz w:val="20"/>
          <w:szCs w:val="20"/>
        </w:rPr>
        <w:t>groups</w:t>
      </w:r>
      <w:r w:rsidRPr="00CB39B9">
        <w:rPr>
          <w:sz w:val="20"/>
          <w:szCs w:val="20"/>
        </w:rPr>
        <w:t xml:space="preserve"> and cultural divisions in Israeli society, the obedience described in the phrase “all of Israel are responsible one for the other” remains limited to one’s peers, as </w:t>
      </w:r>
      <w:r w:rsidR="00C72EC4" w:rsidRPr="00CB39B9">
        <w:rPr>
          <w:sz w:val="20"/>
          <w:szCs w:val="20"/>
        </w:rPr>
        <w:t>argued by Maimonide</w:t>
      </w:r>
      <w:r w:rsidRPr="00CB39B9">
        <w:rPr>
          <w:sz w:val="20"/>
          <w:szCs w:val="20"/>
        </w:rPr>
        <w:t xml:space="preserve">s. </w:t>
      </w:r>
      <w:del w:id="277" w:author="Author">
        <w:r w:rsidRPr="00CB39B9" w:rsidDel="0003440F">
          <w:rPr>
            <w:sz w:val="20"/>
            <w:szCs w:val="20"/>
          </w:rPr>
          <w:delText xml:space="preserve">Obedience for the sake of the unity of the broad community, for better or worse, does not characterize Jewish culture across its various sectors. </w:delText>
        </w:r>
      </w:del>
      <w:r w:rsidRPr="00CB39B9">
        <w:rPr>
          <w:sz w:val="20"/>
          <w:szCs w:val="20"/>
        </w:rPr>
        <w:t xml:space="preserve">On the contrary, Israeli society is becoming increasingly polarized in terms of beliefs and opinions, ideologies and socioeconomic disparities. </w:t>
      </w:r>
    </w:p>
    <w:p w14:paraId="769CC589" w14:textId="7A4B5555" w:rsidR="008B2E35" w:rsidRPr="00CB39B9" w:rsidRDefault="008B2E35" w:rsidP="0003440F">
      <w:pPr>
        <w:pStyle w:val="Style1"/>
        <w:rPr>
          <w:sz w:val="20"/>
          <w:szCs w:val="20"/>
        </w:rPr>
      </w:pPr>
      <w:r w:rsidRPr="00CB39B9">
        <w:rPr>
          <w:sz w:val="20"/>
          <w:szCs w:val="20"/>
        </w:rPr>
        <w:t xml:space="preserve">At times, civil disobedience </w:t>
      </w:r>
      <w:r w:rsidR="00C72EC4" w:rsidRPr="00CB39B9">
        <w:rPr>
          <w:sz w:val="20"/>
          <w:szCs w:val="20"/>
        </w:rPr>
        <w:t>can</w:t>
      </w:r>
      <w:r w:rsidRPr="00CB39B9">
        <w:rPr>
          <w:sz w:val="20"/>
          <w:szCs w:val="20"/>
        </w:rPr>
        <w:t xml:space="preserve"> preserve the boundaries of discourse, democracy and the mutual guarantee</w:t>
      </w:r>
      <w:r w:rsidR="00483915" w:rsidRPr="00CB39B9">
        <w:rPr>
          <w:sz w:val="20"/>
          <w:szCs w:val="20"/>
        </w:rPr>
        <w:t>.</w:t>
      </w:r>
      <w:r w:rsidRPr="00CB39B9">
        <w:rPr>
          <w:sz w:val="20"/>
          <w:szCs w:val="20"/>
        </w:rPr>
        <w:t xml:space="preserve"> </w:t>
      </w:r>
      <w:r w:rsidR="00C72EC4" w:rsidRPr="00CB39B9">
        <w:rPr>
          <w:sz w:val="20"/>
          <w:szCs w:val="20"/>
        </w:rPr>
        <w:t>At o</w:t>
      </w:r>
      <w:r w:rsidR="00483915" w:rsidRPr="00CB39B9">
        <w:rPr>
          <w:sz w:val="20"/>
          <w:szCs w:val="20"/>
        </w:rPr>
        <w:t>ther times, however,</w:t>
      </w:r>
      <w:r w:rsidRPr="00CB39B9">
        <w:rPr>
          <w:sz w:val="20"/>
          <w:szCs w:val="20"/>
        </w:rPr>
        <w:t xml:space="preserve"> it poses a real danger to society's existence. Civil disobedience is justified when it is </w:t>
      </w:r>
      <w:r w:rsidR="00483915" w:rsidRPr="00CB39B9">
        <w:rPr>
          <w:sz w:val="20"/>
          <w:szCs w:val="20"/>
        </w:rPr>
        <w:t>employed</w:t>
      </w:r>
      <w:r w:rsidRPr="00CB39B9">
        <w:rPr>
          <w:sz w:val="20"/>
          <w:szCs w:val="20"/>
        </w:rPr>
        <w:t xml:space="preserve"> as a political action that addresses the majority's sense of </w:t>
      </w:r>
      <w:r w:rsidR="00483915" w:rsidRPr="00CB39B9">
        <w:rPr>
          <w:sz w:val="20"/>
          <w:szCs w:val="20"/>
        </w:rPr>
        <w:t>in</w:t>
      </w:r>
      <w:r w:rsidRPr="00CB39B9">
        <w:rPr>
          <w:sz w:val="20"/>
          <w:szCs w:val="20"/>
        </w:rPr>
        <w:t xml:space="preserve">justice in order to provoke a renewed discussion of the </w:t>
      </w:r>
      <w:r w:rsidR="00483915" w:rsidRPr="00CB39B9">
        <w:rPr>
          <w:sz w:val="20"/>
          <w:szCs w:val="20"/>
        </w:rPr>
        <w:t xml:space="preserve">protested </w:t>
      </w:r>
      <w:r w:rsidRPr="00CB39B9">
        <w:rPr>
          <w:sz w:val="20"/>
          <w:szCs w:val="20"/>
        </w:rPr>
        <w:t xml:space="preserve">measures and to </w:t>
      </w:r>
      <w:r w:rsidR="00483915" w:rsidRPr="00CB39B9">
        <w:rPr>
          <w:sz w:val="20"/>
          <w:szCs w:val="20"/>
        </w:rPr>
        <w:t>raise an alert about instances of governmental or legislative action passed without cooperation (Rawls 1968</w:t>
      </w:r>
      <w:r w:rsidR="00B531CA">
        <w:rPr>
          <w:sz w:val="20"/>
          <w:szCs w:val="20"/>
        </w:rPr>
        <w:t>:</w:t>
      </w:r>
      <w:r w:rsidR="00483915" w:rsidRPr="00CB39B9">
        <w:rPr>
          <w:sz w:val="20"/>
          <w:szCs w:val="20"/>
        </w:rPr>
        <w:t xml:space="preserve"> 240).</w:t>
      </w:r>
      <w:ins w:id="278" w:author="Author">
        <w:r w:rsidR="000350C7">
          <w:rPr>
            <w:sz w:val="20"/>
            <w:szCs w:val="20"/>
          </w:rPr>
          <w:t xml:space="preserve"> The Covid-19 pandemic, Friedman (2020) claims, has brought us back to the time of Judges. The virus will eventually recede, but Israeli tribalism will remain steadfast, and if Israeli society cannot find a federalizing common denominator for its existence in the State of Israel, it may end up crumbling.</w:t>
        </w:r>
        <w:del w:id="279" w:author="Author">
          <w:r w:rsidR="0003440F" w:rsidDel="000350C7">
            <w:rPr>
              <w:sz w:val="20"/>
              <w:szCs w:val="20"/>
            </w:rPr>
            <w:delText>^</w:delText>
          </w:r>
        </w:del>
      </w:ins>
    </w:p>
    <w:p w14:paraId="0E1E23FA" w14:textId="56676EAB" w:rsidR="00D06806" w:rsidRPr="00CB39B9" w:rsidRDefault="00601509" w:rsidP="000350C7">
      <w:pPr>
        <w:pStyle w:val="Style1"/>
        <w:rPr>
          <w:sz w:val="20"/>
          <w:szCs w:val="20"/>
        </w:rPr>
      </w:pPr>
      <w:ins w:id="280" w:author="Author">
        <w:r>
          <w:rPr>
            <w:sz w:val="20"/>
            <w:szCs w:val="20"/>
          </w:rPr>
          <w:t>O</w:t>
        </w:r>
        <w:r>
          <w:rPr>
            <w:sz w:val="20"/>
            <w:szCs w:val="20"/>
          </w:rPr>
          <w:t xml:space="preserve">f course, </w:t>
        </w:r>
        <w:r>
          <w:rPr>
            <w:sz w:val="20"/>
            <w:szCs w:val="20"/>
          </w:rPr>
          <w:t>n</w:t>
        </w:r>
        <w:del w:id="281" w:author="Author">
          <w:r w:rsidR="000350C7" w:rsidDel="00601509">
            <w:rPr>
              <w:sz w:val="20"/>
              <w:szCs w:val="20"/>
            </w:rPr>
            <w:delText>N</w:delText>
          </w:r>
        </w:del>
        <w:r w:rsidR="000350C7">
          <w:rPr>
            <w:sz w:val="20"/>
            <w:szCs w:val="20"/>
          </w:rPr>
          <w:t>ot all disobedience is</w:t>
        </w:r>
        <w:del w:id="282" w:author="Author">
          <w:r w:rsidR="000350C7" w:rsidDel="00601509">
            <w:rPr>
              <w:sz w:val="20"/>
              <w:szCs w:val="20"/>
            </w:rPr>
            <w:delText>,</w:delText>
          </w:r>
        </w:del>
        <w:r w:rsidR="000350C7">
          <w:rPr>
            <w:sz w:val="20"/>
            <w:szCs w:val="20"/>
          </w:rPr>
          <w:t xml:space="preserve"> </w:t>
        </w:r>
        <w:del w:id="283" w:author="Author">
          <w:r w:rsidR="000350C7" w:rsidDel="00601509">
            <w:rPr>
              <w:sz w:val="20"/>
              <w:szCs w:val="20"/>
            </w:rPr>
            <w:delText xml:space="preserve">of course, </w:delText>
          </w:r>
        </w:del>
        <w:r w:rsidR="000350C7">
          <w:rPr>
            <w:sz w:val="20"/>
            <w:szCs w:val="20"/>
          </w:rPr>
          <w:t xml:space="preserve">a virtue, and not all obedience a vice. Such a worldview ignores the dialectical relationship between obedience and disobedience (Fromm 1981: 4). </w:t>
        </w:r>
      </w:ins>
      <w:r w:rsidR="00483915" w:rsidRPr="00CB39B9">
        <w:rPr>
          <w:sz w:val="20"/>
          <w:szCs w:val="20"/>
        </w:rPr>
        <w:t xml:space="preserve">The biblical narratives we have examined in the confines of the present articles do not </w:t>
      </w:r>
      <w:ins w:id="284" w:author="Author">
        <w:r w:rsidR="000350C7">
          <w:rPr>
            <w:sz w:val="20"/>
            <w:szCs w:val="20"/>
          </w:rPr>
          <w:t xml:space="preserve">always </w:t>
        </w:r>
      </w:ins>
      <w:r w:rsidR="00483915" w:rsidRPr="00CB39B9">
        <w:rPr>
          <w:sz w:val="20"/>
          <w:szCs w:val="20"/>
        </w:rPr>
        <w:t>attest to a dialectical relationship between obedience and disobedience – they are not</w:t>
      </w:r>
      <w:ins w:id="285" w:author="Author">
        <w:r w:rsidR="000350C7">
          <w:rPr>
            <w:sz w:val="20"/>
            <w:szCs w:val="20"/>
          </w:rPr>
          <w:t xml:space="preserve"> always necessarily</w:t>
        </w:r>
      </w:ins>
      <w:r w:rsidR="00483915" w:rsidRPr="00CB39B9">
        <w:rPr>
          <w:sz w:val="20"/>
          <w:szCs w:val="20"/>
        </w:rPr>
        <w:t xml:space="preserve"> in conflict and are not depicted as opposite sides of the same coin. </w:t>
      </w:r>
      <w:r w:rsidR="00C059B6" w:rsidRPr="00CB39B9">
        <w:rPr>
          <w:sz w:val="20"/>
          <w:szCs w:val="20"/>
        </w:rPr>
        <w:t xml:space="preserve">Disagreements in Judaism are a desirable and common thing – “every dispute that is for the sake of Heaven, </w:t>
      </w:r>
      <w:del w:id="286" w:author="Author">
        <w:r w:rsidR="00C059B6" w:rsidRPr="00CB39B9" w:rsidDel="00601509">
          <w:rPr>
            <w:sz w:val="20"/>
            <w:szCs w:val="20"/>
          </w:rPr>
          <w:delText>will in the end</w:delText>
        </w:r>
      </w:del>
      <w:ins w:id="287" w:author="Author">
        <w:r>
          <w:rPr>
            <w:sz w:val="20"/>
            <w:szCs w:val="20"/>
          </w:rPr>
          <w:t>is destined to</w:t>
        </w:r>
      </w:ins>
      <w:r w:rsidR="00C059B6" w:rsidRPr="00CB39B9">
        <w:rPr>
          <w:sz w:val="20"/>
          <w:szCs w:val="20"/>
        </w:rPr>
        <w:t xml:space="preserve"> endure” (Mishnah, </w:t>
      </w:r>
      <w:proofErr w:type="spellStart"/>
      <w:r w:rsidR="00C059B6" w:rsidRPr="00CB39B9">
        <w:rPr>
          <w:sz w:val="20"/>
          <w:szCs w:val="20"/>
        </w:rPr>
        <w:t>Pirkey</w:t>
      </w:r>
      <w:proofErr w:type="spellEnd"/>
      <w:r w:rsidR="00C059B6" w:rsidRPr="00CB39B9">
        <w:rPr>
          <w:sz w:val="20"/>
          <w:szCs w:val="20"/>
        </w:rPr>
        <w:t xml:space="preserve"> Avot 5:17) – and dialectical understanding has the role of presenting two contradictory sides within one great truth. Both obedience and disobedience out of belief, ideology, or internal and authentic moral rules, are important to the existence of a free society since a society, in general, tends to “normalize” its members (Arendt 2013</w:t>
      </w:r>
      <w:r w:rsidR="00B531CA">
        <w:rPr>
          <w:sz w:val="20"/>
          <w:szCs w:val="20"/>
        </w:rPr>
        <w:t>:</w:t>
      </w:r>
      <w:r w:rsidR="00C059B6" w:rsidRPr="00CB39B9">
        <w:rPr>
          <w:sz w:val="20"/>
          <w:szCs w:val="20"/>
        </w:rPr>
        <w:t xml:space="preserve"> 40). Perpetual rebellion and non-acceptance of authority as a way of life or, alternatively, blind obedience are equally a danger and therefore the dialectic between obedience and disobedience is important. </w:t>
      </w:r>
      <w:r w:rsidR="00CB779F" w:rsidRPr="00CB39B9">
        <w:rPr>
          <w:sz w:val="20"/>
          <w:szCs w:val="20"/>
        </w:rPr>
        <w:t>The conclusion that emerges here is therefore that</w:t>
      </w:r>
      <w:r w:rsidR="00C059B6" w:rsidRPr="00CB39B9">
        <w:rPr>
          <w:sz w:val="20"/>
          <w:szCs w:val="20"/>
        </w:rPr>
        <w:t xml:space="preserve"> a culture in which authorita</w:t>
      </w:r>
      <w:r w:rsidR="00CB779F" w:rsidRPr="00CB39B9">
        <w:rPr>
          <w:sz w:val="20"/>
          <w:szCs w:val="20"/>
        </w:rPr>
        <w:t>rian</w:t>
      </w:r>
      <w:r w:rsidR="00C059B6" w:rsidRPr="00CB39B9">
        <w:rPr>
          <w:sz w:val="20"/>
          <w:szCs w:val="20"/>
        </w:rPr>
        <w:t xml:space="preserve"> obedience to </w:t>
      </w:r>
      <w:r w:rsidR="00CB779F" w:rsidRPr="00CB39B9">
        <w:rPr>
          <w:sz w:val="20"/>
          <w:szCs w:val="20"/>
        </w:rPr>
        <w:t xml:space="preserve">divine </w:t>
      </w:r>
      <w:r w:rsidR="00C059B6" w:rsidRPr="00CB39B9">
        <w:rPr>
          <w:sz w:val="20"/>
          <w:szCs w:val="20"/>
        </w:rPr>
        <w:t xml:space="preserve">commandments is a central, </w:t>
      </w:r>
      <w:proofErr w:type="gramStart"/>
      <w:r w:rsidR="00C059B6" w:rsidRPr="00CB39B9">
        <w:rPr>
          <w:sz w:val="20"/>
          <w:szCs w:val="20"/>
        </w:rPr>
        <w:t>important</w:t>
      </w:r>
      <w:proofErr w:type="gramEnd"/>
      <w:r w:rsidR="00C059B6" w:rsidRPr="00CB39B9">
        <w:rPr>
          <w:sz w:val="20"/>
          <w:szCs w:val="20"/>
        </w:rPr>
        <w:t xml:space="preserve"> and sublime value may find itself rebelli</w:t>
      </w:r>
      <w:r w:rsidR="00CB779F" w:rsidRPr="00CB39B9">
        <w:rPr>
          <w:sz w:val="20"/>
          <w:szCs w:val="20"/>
        </w:rPr>
        <w:t>ng against</w:t>
      </w:r>
      <w:r w:rsidR="00C059B6" w:rsidRPr="00CB39B9">
        <w:rPr>
          <w:sz w:val="20"/>
          <w:szCs w:val="20"/>
        </w:rPr>
        <w:t xml:space="preserve"> human authority </w:t>
      </w:r>
      <w:r w:rsidR="00CB779F" w:rsidRPr="00CB39B9">
        <w:rPr>
          <w:sz w:val="20"/>
          <w:szCs w:val="20"/>
        </w:rPr>
        <w:t>with greater vigor</w:t>
      </w:r>
      <w:r w:rsidR="00C059B6" w:rsidRPr="00CB39B9">
        <w:rPr>
          <w:sz w:val="20"/>
          <w:szCs w:val="20"/>
        </w:rPr>
        <w:t xml:space="preserve"> because these are </w:t>
      </w:r>
      <w:r w:rsidR="00CB779F" w:rsidRPr="00CB39B9">
        <w:rPr>
          <w:sz w:val="20"/>
          <w:szCs w:val="20"/>
        </w:rPr>
        <w:t xml:space="preserve">two separate </w:t>
      </w:r>
      <w:r w:rsidR="00C059B6" w:rsidRPr="00CB39B9">
        <w:rPr>
          <w:sz w:val="20"/>
          <w:szCs w:val="20"/>
        </w:rPr>
        <w:t xml:space="preserve">systems of authority that are </w:t>
      </w:r>
      <w:r w:rsidR="00CB779F" w:rsidRPr="00CB39B9">
        <w:rPr>
          <w:sz w:val="20"/>
          <w:szCs w:val="20"/>
        </w:rPr>
        <w:t xml:space="preserve">neither opposed </w:t>
      </w:r>
      <w:r w:rsidR="00C059B6" w:rsidRPr="00CB39B9">
        <w:rPr>
          <w:sz w:val="20"/>
          <w:szCs w:val="20"/>
        </w:rPr>
        <w:t>no</w:t>
      </w:r>
      <w:r w:rsidR="00CB779F" w:rsidRPr="00CB39B9">
        <w:rPr>
          <w:sz w:val="20"/>
          <w:szCs w:val="20"/>
        </w:rPr>
        <w:t>r</w:t>
      </w:r>
      <w:r w:rsidR="00C059B6" w:rsidRPr="00CB39B9">
        <w:rPr>
          <w:sz w:val="20"/>
          <w:szCs w:val="20"/>
        </w:rPr>
        <w:t xml:space="preserve"> </w:t>
      </w:r>
      <w:r w:rsidR="00CB779F" w:rsidRPr="00CB39B9">
        <w:rPr>
          <w:sz w:val="20"/>
          <w:szCs w:val="20"/>
        </w:rPr>
        <w:t>correlated to each other</w:t>
      </w:r>
      <w:r w:rsidR="00C059B6" w:rsidRPr="00CB39B9">
        <w:rPr>
          <w:sz w:val="20"/>
          <w:szCs w:val="20"/>
        </w:rPr>
        <w:t>.</w:t>
      </w:r>
      <w:del w:id="288" w:author="Author">
        <w:r w:rsidR="00D06806" w:rsidRPr="00CB39B9" w:rsidDel="00601509">
          <w:rPr>
            <w:sz w:val="20"/>
            <w:szCs w:val="20"/>
            <w:rtl/>
          </w:rPr>
          <w:delText xml:space="preserve">                                                             </w:delText>
        </w:r>
      </w:del>
    </w:p>
    <w:p w14:paraId="12B15430" w14:textId="6A9B7514" w:rsidR="00154334" w:rsidRPr="00CB39B9" w:rsidRDefault="00854FF8" w:rsidP="00854FF8">
      <w:pPr>
        <w:pStyle w:val="Style1"/>
        <w:rPr>
          <w:b/>
          <w:bCs/>
          <w:sz w:val="20"/>
          <w:szCs w:val="20"/>
        </w:rPr>
      </w:pPr>
      <w:r w:rsidRPr="00CB39B9">
        <w:rPr>
          <w:b/>
          <w:bCs/>
          <w:sz w:val="20"/>
          <w:szCs w:val="20"/>
        </w:rPr>
        <w:t>References</w:t>
      </w:r>
    </w:p>
    <w:p w14:paraId="326F607D" w14:textId="7FE8EAD6" w:rsidR="00854FF8" w:rsidRDefault="0047465C" w:rsidP="0047465C">
      <w:pPr>
        <w:pStyle w:val="Bibliography1"/>
        <w:rPr>
          <w:ins w:id="289" w:author="Author"/>
          <w:sz w:val="20"/>
          <w:szCs w:val="20"/>
        </w:rPr>
      </w:pPr>
      <w:r w:rsidRPr="00CB39B9">
        <w:rPr>
          <w:sz w:val="20"/>
          <w:szCs w:val="20"/>
        </w:rPr>
        <w:t xml:space="preserve">Arendt, Hannah. (1958) 1998. </w:t>
      </w:r>
      <w:r w:rsidRPr="00CB39B9">
        <w:rPr>
          <w:i/>
          <w:iCs/>
          <w:sz w:val="20"/>
          <w:szCs w:val="20"/>
        </w:rPr>
        <w:t xml:space="preserve">The </w:t>
      </w:r>
      <w:r w:rsidR="00B531CA">
        <w:rPr>
          <w:i/>
          <w:iCs/>
          <w:sz w:val="20"/>
          <w:szCs w:val="20"/>
        </w:rPr>
        <w:t>h</w:t>
      </w:r>
      <w:r w:rsidRPr="00CB39B9">
        <w:rPr>
          <w:i/>
          <w:iCs/>
          <w:sz w:val="20"/>
          <w:szCs w:val="20"/>
        </w:rPr>
        <w:t xml:space="preserve">uman </w:t>
      </w:r>
      <w:r w:rsidR="00B531CA">
        <w:rPr>
          <w:i/>
          <w:iCs/>
          <w:sz w:val="20"/>
          <w:szCs w:val="20"/>
        </w:rPr>
        <w:t>c</w:t>
      </w:r>
      <w:r w:rsidRPr="00CB39B9">
        <w:rPr>
          <w:i/>
          <w:iCs/>
          <w:sz w:val="20"/>
          <w:szCs w:val="20"/>
        </w:rPr>
        <w:t>ondition</w:t>
      </w:r>
      <w:r w:rsidRPr="00CB39B9">
        <w:rPr>
          <w:sz w:val="20"/>
          <w:szCs w:val="20"/>
        </w:rPr>
        <w:t>. Chicago: University of Chicago Press.</w:t>
      </w:r>
    </w:p>
    <w:p w14:paraId="7BE47BFD" w14:textId="590D8191" w:rsidR="00F83EEE" w:rsidRPr="00CB39B9" w:rsidRDefault="00F83EEE" w:rsidP="00147A8B">
      <w:pPr>
        <w:pStyle w:val="Bibliography1"/>
        <w:rPr>
          <w:sz w:val="20"/>
          <w:szCs w:val="20"/>
        </w:rPr>
      </w:pPr>
      <w:ins w:id="290" w:author="Author">
        <w:r>
          <w:rPr>
            <w:sz w:val="20"/>
            <w:szCs w:val="20"/>
          </w:rPr>
          <w:t xml:space="preserve">Ayalon, </w:t>
        </w:r>
        <w:proofErr w:type="spellStart"/>
        <w:r>
          <w:rPr>
            <w:sz w:val="20"/>
            <w:szCs w:val="20"/>
          </w:rPr>
          <w:t>Liat</w:t>
        </w:r>
        <w:proofErr w:type="spellEnd"/>
        <w:r>
          <w:rPr>
            <w:sz w:val="20"/>
            <w:szCs w:val="20"/>
          </w:rPr>
          <w:t xml:space="preserve">. 2021. </w:t>
        </w:r>
        <w:r w:rsidRPr="00F83EEE">
          <w:rPr>
            <w:sz w:val="20"/>
            <w:szCs w:val="20"/>
          </w:rPr>
          <w:t>Trust and Compliance with COVID-19</w:t>
        </w:r>
        <w:r>
          <w:rPr>
            <w:sz w:val="20"/>
            <w:szCs w:val="20"/>
          </w:rPr>
          <w:t>:</w:t>
        </w:r>
        <w:r w:rsidRPr="00F83EEE">
          <w:rPr>
            <w:sz w:val="20"/>
            <w:szCs w:val="20"/>
          </w:rPr>
          <w:t xml:space="preserve"> preventive behaviors during the pandemic. </w:t>
        </w:r>
        <w:r w:rsidRPr="00F83EEE">
          <w:rPr>
            <w:i/>
            <w:iCs/>
            <w:sz w:val="20"/>
            <w:szCs w:val="20"/>
          </w:rPr>
          <w:t>Public Health</w:t>
        </w:r>
        <w:r w:rsidRPr="00F83EEE">
          <w:rPr>
            <w:sz w:val="20"/>
            <w:szCs w:val="20"/>
          </w:rPr>
          <w:t>, 18 (5)</w:t>
        </w:r>
        <w:r w:rsidR="00147A8B">
          <w:rPr>
            <w:sz w:val="20"/>
            <w:szCs w:val="20"/>
          </w:rPr>
          <w:t>:</w:t>
        </w:r>
        <w:r w:rsidRPr="00F83EEE">
          <w:rPr>
            <w:sz w:val="20"/>
            <w:szCs w:val="20"/>
          </w:rPr>
          <w:t xml:space="preserve"> 2643</w:t>
        </w:r>
        <w:r>
          <w:rPr>
            <w:sz w:val="20"/>
            <w:szCs w:val="20"/>
          </w:rPr>
          <w:t>.</w:t>
        </w:r>
        <w:r w:rsidR="00147A8B" w:rsidRPr="00147A8B">
          <w:t xml:space="preserve"> </w:t>
        </w:r>
        <w:r w:rsidR="00147A8B" w:rsidRPr="00147A8B">
          <w:rPr>
            <w:sz w:val="20"/>
            <w:szCs w:val="20"/>
          </w:rPr>
          <w:fldChar w:fldCharType="begin"/>
        </w:r>
        <w:r w:rsidR="00147A8B" w:rsidRPr="00147A8B">
          <w:rPr>
            <w:sz w:val="20"/>
            <w:szCs w:val="20"/>
          </w:rPr>
          <w:instrText xml:space="preserve"> HYPERLINK "https://doi.org/10.3390/ijerph18052643" </w:instrText>
        </w:r>
        <w:r w:rsidR="00147A8B" w:rsidRPr="00147A8B">
          <w:rPr>
            <w:sz w:val="20"/>
            <w:szCs w:val="20"/>
          </w:rPr>
          <w:fldChar w:fldCharType="separate"/>
        </w:r>
        <w:r w:rsidR="00147A8B" w:rsidRPr="00147A8B">
          <w:rPr>
            <w:rStyle w:val="Hyperlink"/>
            <w:sz w:val="20"/>
            <w:szCs w:val="20"/>
          </w:rPr>
          <w:t>https://doi.org/10.3390/ijerph18052643</w:t>
        </w:r>
        <w:r w:rsidR="00147A8B" w:rsidRPr="00147A8B">
          <w:rPr>
            <w:sz w:val="20"/>
            <w:szCs w:val="20"/>
          </w:rPr>
          <w:fldChar w:fldCharType="end"/>
        </w:r>
        <w:r w:rsidR="00147A8B">
          <w:rPr>
            <w:sz w:val="20"/>
            <w:szCs w:val="20"/>
          </w:rPr>
          <w:t>.</w:t>
        </w:r>
        <w:del w:id="291" w:author="Author">
          <w:r w:rsidR="00147A8B" w:rsidRPr="00147A8B" w:rsidDel="00601509">
            <w:rPr>
              <w:rFonts w:hint="cs"/>
              <w:sz w:val="20"/>
              <w:szCs w:val="20"/>
              <w:rtl/>
            </w:rPr>
            <w:delText xml:space="preserve"> </w:delText>
          </w:r>
        </w:del>
      </w:ins>
    </w:p>
    <w:p w14:paraId="2D6271E0" w14:textId="24C35090" w:rsidR="00E1077A" w:rsidRPr="00CB39B9" w:rsidRDefault="00E1077A" w:rsidP="0047465C">
      <w:pPr>
        <w:pStyle w:val="Bibliography1"/>
        <w:rPr>
          <w:sz w:val="20"/>
          <w:szCs w:val="20"/>
        </w:rPr>
      </w:pPr>
      <w:r w:rsidRPr="00CB39B9">
        <w:rPr>
          <w:sz w:val="20"/>
          <w:szCs w:val="20"/>
        </w:rPr>
        <w:t xml:space="preserve">Babylonian Talmud. </w:t>
      </w:r>
      <w:r w:rsidR="00B531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11" w:history="1">
        <w:r w:rsidRPr="00CB39B9">
          <w:rPr>
            <w:rStyle w:val="Hyperlink"/>
            <w:sz w:val="20"/>
            <w:szCs w:val="20"/>
          </w:rPr>
          <w:t>https://www.sefaria.org/texts/Talmud/Bavli</w:t>
        </w:r>
      </w:hyperlink>
      <w:r w:rsidR="0052415E">
        <w:rPr>
          <w:sz w:val="20"/>
          <w:szCs w:val="20"/>
        </w:rPr>
        <w:t>.</w:t>
      </w:r>
      <w:r w:rsidR="0052415E" w:rsidRPr="00B531CA">
        <w:rPr>
          <w:sz w:val="20"/>
          <w:szCs w:val="20"/>
        </w:rPr>
        <w:t xml:space="preserve"> A</w:t>
      </w:r>
      <w:r w:rsidRPr="00CB39B9">
        <w:rPr>
          <w:sz w:val="20"/>
          <w:szCs w:val="20"/>
        </w:rPr>
        <w:t>ccessed 28 October 2020.</w:t>
      </w:r>
    </w:p>
    <w:p w14:paraId="1EC9ED92" w14:textId="763083A5" w:rsidR="0047465C" w:rsidRPr="00CB39B9" w:rsidRDefault="0047465C" w:rsidP="0047465C">
      <w:pPr>
        <w:pStyle w:val="Bibliography1"/>
        <w:rPr>
          <w:sz w:val="20"/>
          <w:szCs w:val="20"/>
        </w:rPr>
      </w:pPr>
      <w:r w:rsidRPr="00CB39B9">
        <w:rPr>
          <w:sz w:val="20"/>
          <w:szCs w:val="20"/>
        </w:rPr>
        <w:t xml:space="preserve">Buber, Martin. </w:t>
      </w:r>
      <w:r w:rsidR="002D32B8" w:rsidRPr="00CB39B9">
        <w:rPr>
          <w:sz w:val="20"/>
          <w:szCs w:val="20"/>
        </w:rPr>
        <w:t xml:space="preserve">2002. </w:t>
      </w:r>
      <w:r w:rsidR="00C328DC" w:rsidRPr="00CB39B9">
        <w:rPr>
          <w:sz w:val="20"/>
          <w:szCs w:val="20"/>
        </w:rPr>
        <w:t xml:space="preserve">Biblical </w:t>
      </w:r>
      <w:r w:rsidR="00B531CA">
        <w:rPr>
          <w:sz w:val="20"/>
          <w:szCs w:val="20"/>
        </w:rPr>
        <w:t>l</w:t>
      </w:r>
      <w:r w:rsidR="00C328DC" w:rsidRPr="00CB39B9">
        <w:rPr>
          <w:sz w:val="20"/>
          <w:szCs w:val="20"/>
        </w:rPr>
        <w:t>eadership. In</w:t>
      </w:r>
      <w:r w:rsidRPr="00CB39B9">
        <w:rPr>
          <w:sz w:val="20"/>
          <w:szCs w:val="20"/>
        </w:rPr>
        <w:t xml:space="preserve"> </w:t>
      </w:r>
      <w:r w:rsidRPr="00CB39B9">
        <w:rPr>
          <w:i/>
          <w:iCs/>
          <w:sz w:val="20"/>
          <w:szCs w:val="20"/>
        </w:rPr>
        <w:t xml:space="preserve">The Martin Buber </w:t>
      </w:r>
      <w:r w:rsidR="00B531CA">
        <w:rPr>
          <w:i/>
          <w:iCs/>
          <w:sz w:val="20"/>
          <w:szCs w:val="20"/>
        </w:rPr>
        <w:t>r</w:t>
      </w:r>
      <w:r w:rsidRPr="00CB39B9">
        <w:rPr>
          <w:i/>
          <w:iCs/>
          <w:sz w:val="20"/>
          <w:szCs w:val="20"/>
        </w:rPr>
        <w:t xml:space="preserve">eader: Essential </w:t>
      </w:r>
      <w:r w:rsidR="00B531CA">
        <w:rPr>
          <w:i/>
          <w:iCs/>
          <w:sz w:val="20"/>
          <w:szCs w:val="20"/>
        </w:rPr>
        <w:t>w</w:t>
      </w:r>
      <w:r w:rsidRPr="00CB39B9">
        <w:rPr>
          <w:i/>
          <w:iCs/>
          <w:sz w:val="20"/>
          <w:szCs w:val="20"/>
        </w:rPr>
        <w:t>ritings</w:t>
      </w:r>
      <w:r w:rsidRPr="00CB39B9">
        <w:rPr>
          <w:sz w:val="20"/>
          <w:szCs w:val="20"/>
        </w:rPr>
        <w:t xml:space="preserve">, ed. Asher D. </w:t>
      </w:r>
      <w:proofErr w:type="spellStart"/>
      <w:r w:rsidRPr="00CB39B9">
        <w:rPr>
          <w:sz w:val="20"/>
          <w:szCs w:val="20"/>
        </w:rPr>
        <w:t>Biemann</w:t>
      </w:r>
      <w:proofErr w:type="spellEnd"/>
      <w:r w:rsidR="002D32B8" w:rsidRPr="00CB39B9">
        <w:rPr>
          <w:sz w:val="20"/>
          <w:szCs w:val="20"/>
        </w:rPr>
        <w:t>, 33–42. New York: Palgrave McMillan.</w:t>
      </w:r>
      <w:del w:id="292" w:author="Author">
        <w:r w:rsidR="002D32B8" w:rsidRPr="00CB39B9" w:rsidDel="00601509">
          <w:rPr>
            <w:sz w:val="20"/>
            <w:szCs w:val="20"/>
          </w:rPr>
          <w:delText xml:space="preserve"> </w:delText>
        </w:r>
      </w:del>
    </w:p>
    <w:p w14:paraId="7350AE73" w14:textId="77777777" w:rsidR="00147A8B" w:rsidRDefault="00C72CE2" w:rsidP="00B531CA">
      <w:pPr>
        <w:pStyle w:val="Bibliography1"/>
        <w:rPr>
          <w:ins w:id="293" w:author="Author"/>
          <w:sz w:val="20"/>
          <w:szCs w:val="20"/>
        </w:rPr>
      </w:pPr>
      <w:r w:rsidRPr="00CB39B9">
        <w:rPr>
          <w:sz w:val="20"/>
          <w:szCs w:val="20"/>
        </w:rPr>
        <w:t xml:space="preserve">Cassuto, Umberto, ed. 1973. Confession. In </w:t>
      </w:r>
      <w:r w:rsidRPr="00CB39B9">
        <w:rPr>
          <w:i/>
          <w:iCs/>
          <w:sz w:val="20"/>
          <w:szCs w:val="20"/>
        </w:rPr>
        <w:t xml:space="preserve">Biblical </w:t>
      </w:r>
      <w:r w:rsidR="002B5FCC">
        <w:rPr>
          <w:i/>
          <w:iCs/>
          <w:sz w:val="20"/>
          <w:szCs w:val="20"/>
        </w:rPr>
        <w:t>e</w:t>
      </w:r>
      <w:r w:rsidRPr="00CB39B9">
        <w:rPr>
          <w:i/>
          <w:iCs/>
          <w:sz w:val="20"/>
          <w:szCs w:val="20"/>
        </w:rPr>
        <w:t>ncyclopedia</w:t>
      </w:r>
      <w:r w:rsidRPr="00CB39B9">
        <w:rPr>
          <w:sz w:val="20"/>
          <w:szCs w:val="20"/>
        </w:rPr>
        <w:t xml:space="preserve">, </w:t>
      </w:r>
      <w:r w:rsidR="00B531CA">
        <w:rPr>
          <w:sz w:val="20"/>
          <w:szCs w:val="20"/>
        </w:rPr>
        <w:t>v</w:t>
      </w:r>
      <w:r w:rsidRPr="00CB39B9">
        <w:rPr>
          <w:sz w:val="20"/>
          <w:szCs w:val="20"/>
        </w:rPr>
        <w:t>ol. II, 874–878. Jerusalem: Bialik Institute.</w:t>
      </w:r>
      <w:r w:rsidR="00B531CA">
        <w:rPr>
          <w:sz w:val="20"/>
          <w:szCs w:val="20"/>
        </w:rPr>
        <w:t xml:space="preserve"> In </w:t>
      </w:r>
      <w:r w:rsidR="00B531CA" w:rsidRPr="0059626E">
        <w:rPr>
          <w:sz w:val="20"/>
          <w:szCs w:val="20"/>
        </w:rPr>
        <w:t>Hebrew.</w:t>
      </w:r>
    </w:p>
    <w:p w14:paraId="65BC6D58" w14:textId="60841F81" w:rsidR="00C72CE2" w:rsidRPr="00CB39B9" w:rsidRDefault="00147A8B" w:rsidP="00147A8B">
      <w:pPr>
        <w:pStyle w:val="Bibliography1"/>
        <w:rPr>
          <w:sz w:val="20"/>
          <w:szCs w:val="20"/>
        </w:rPr>
      </w:pPr>
      <w:ins w:id="294" w:author="Author">
        <w:r>
          <w:rPr>
            <w:sz w:val="20"/>
            <w:szCs w:val="20"/>
          </w:rPr>
          <w:t>Davies, Philip R. 2010</w:t>
        </w:r>
        <w:r w:rsidRPr="00147A8B">
          <w:rPr>
            <w:sz w:val="20"/>
            <w:szCs w:val="20"/>
          </w:rPr>
          <w:t xml:space="preserve">. </w:t>
        </w:r>
        <w:r>
          <w:rPr>
            <w:sz w:val="20"/>
            <w:szCs w:val="20"/>
          </w:rPr>
          <w:t>T</w:t>
        </w:r>
        <w:r w:rsidRPr="00147A8B">
          <w:rPr>
            <w:sz w:val="20"/>
            <w:szCs w:val="20"/>
          </w:rPr>
          <w:t xml:space="preserve">he </w:t>
        </w:r>
        <w:r>
          <w:rPr>
            <w:sz w:val="20"/>
            <w:szCs w:val="20"/>
          </w:rPr>
          <w:t>“</w:t>
        </w:r>
        <w:r w:rsidRPr="00147A8B">
          <w:rPr>
            <w:sz w:val="20"/>
            <w:szCs w:val="20"/>
          </w:rPr>
          <w:t>nationalization</w:t>
        </w:r>
        <w:r>
          <w:rPr>
            <w:sz w:val="20"/>
            <w:szCs w:val="20"/>
          </w:rPr>
          <w:t xml:space="preserve">” </w:t>
        </w:r>
        <w:r w:rsidRPr="00147A8B">
          <w:rPr>
            <w:sz w:val="20"/>
            <w:szCs w:val="20"/>
          </w:rPr>
          <w:t>of the Jewish canon</w:t>
        </w:r>
        <w:r>
          <w:rPr>
            <w:sz w:val="20"/>
            <w:szCs w:val="20"/>
          </w:rPr>
          <w:t xml:space="preserve">. </w:t>
        </w:r>
        <w:r w:rsidRPr="002323AC">
          <w:rPr>
            <w:i/>
            <w:iCs/>
            <w:sz w:val="20"/>
            <w:szCs w:val="20"/>
            <w:rPrChange w:id="295" w:author="Author">
              <w:rPr>
                <w:sz w:val="20"/>
                <w:szCs w:val="20"/>
              </w:rPr>
            </w:rPrChange>
          </w:rPr>
          <w:t xml:space="preserve">Cahiers du Centre Gustave </w:t>
        </w:r>
        <w:proofErr w:type="spellStart"/>
        <w:r w:rsidRPr="002323AC">
          <w:rPr>
            <w:i/>
            <w:iCs/>
            <w:sz w:val="20"/>
            <w:szCs w:val="20"/>
            <w:rPrChange w:id="296" w:author="Author">
              <w:rPr>
                <w:sz w:val="20"/>
                <w:szCs w:val="20"/>
              </w:rPr>
            </w:rPrChange>
          </w:rPr>
          <w:t>Glotz</w:t>
        </w:r>
        <w:proofErr w:type="spellEnd"/>
        <w:r>
          <w:rPr>
            <w:sz w:val="20"/>
            <w:szCs w:val="20"/>
          </w:rPr>
          <w:t xml:space="preserve"> </w:t>
        </w:r>
        <w:r w:rsidRPr="00147A8B">
          <w:rPr>
            <w:sz w:val="20"/>
            <w:szCs w:val="20"/>
          </w:rPr>
          <w:t>21</w:t>
        </w:r>
        <w:r>
          <w:rPr>
            <w:sz w:val="20"/>
            <w:szCs w:val="20"/>
          </w:rPr>
          <w:t>:</w:t>
        </w:r>
        <w:r w:rsidRPr="00147A8B">
          <w:rPr>
            <w:sz w:val="20"/>
            <w:szCs w:val="20"/>
          </w:rPr>
          <w:t xml:space="preserve"> 371</w:t>
        </w:r>
        <w:r>
          <w:rPr>
            <w:sz w:val="20"/>
            <w:szCs w:val="20"/>
          </w:rPr>
          <w:t>–</w:t>
        </w:r>
        <w:r w:rsidRPr="00147A8B">
          <w:rPr>
            <w:sz w:val="20"/>
            <w:szCs w:val="20"/>
          </w:rPr>
          <w:t>383</w:t>
        </w:r>
        <w:r>
          <w:rPr>
            <w:sz w:val="20"/>
            <w:szCs w:val="20"/>
          </w:rPr>
          <w:t>.</w:t>
        </w:r>
      </w:ins>
      <w:del w:id="297" w:author="Author">
        <w:r w:rsidR="00B531CA" w:rsidRPr="0059626E" w:rsidDel="00147A8B">
          <w:rPr>
            <w:sz w:val="20"/>
            <w:szCs w:val="20"/>
          </w:rPr>
          <w:delText xml:space="preserve"> </w:delText>
        </w:r>
        <w:r w:rsidR="00C72CE2" w:rsidRPr="00CB39B9" w:rsidDel="00147A8B">
          <w:rPr>
            <w:sz w:val="20"/>
            <w:szCs w:val="20"/>
          </w:rPr>
          <w:delText xml:space="preserve"> </w:delText>
        </w:r>
      </w:del>
    </w:p>
    <w:p w14:paraId="4264D330" w14:textId="0DCCFE0A" w:rsidR="00C72CE2" w:rsidRPr="00CB39B9" w:rsidRDefault="00C72CE2" w:rsidP="00C72CE2">
      <w:pPr>
        <w:pStyle w:val="Bibliography1"/>
        <w:rPr>
          <w:rFonts w:eastAsia="MS Mincho"/>
          <w:sz w:val="20"/>
          <w:szCs w:val="20"/>
          <w:lang w:eastAsia="zh-TW" w:bidi="ar-SA"/>
        </w:rPr>
      </w:pPr>
      <w:r w:rsidRPr="00CB39B9">
        <w:rPr>
          <w:rFonts w:eastAsia="MS Mincho"/>
          <w:sz w:val="20"/>
          <w:szCs w:val="20"/>
          <w:lang w:eastAsia="zh-TW" w:bidi="ar-SA"/>
        </w:rPr>
        <w:t xml:space="preserve">Deleuze, Gilles. 2006. </w:t>
      </w:r>
      <w:r w:rsidRPr="00CB39B9">
        <w:rPr>
          <w:rFonts w:eastAsia="MS Mincho"/>
          <w:i/>
          <w:iCs/>
          <w:sz w:val="20"/>
          <w:szCs w:val="20"/>
          <w:lang w:eastAsia="zh-TW" w:bidi="ar-SA"/>
        </w:rPr>
        <w:t xml:space="preserve">Nietzsche and </w:t>
      </w:r>
      <w:r w:rsidR="00B531CA">
        <w:rPr>
          <w:rFonts w:eastAsia="MS Mincho"/>
          <w:i/>
          <w:iCs/>
          <w:sz w:val="20"/>
          <w:szCs w:val="20"/>
          <w:lang w:eastAsia="zh-TW" w:bidi="ar-SA"/>
        </w:rPr>
        <w:t>p</w:t>
      </w:r>
      <w:r w:rsidRPr="00CB39B9">
        <w:rPr>
          <w:rFonts w:eastAsia="MS Mincho"/>
          <w:i/>
          <w:iCs/>
          <w:sz w:val="20"/>
          <w:szCs w:val="20"/>
          <w:lang w:eastAsia="zh-TW" w:bidi="ar-SA"/>
        </w:rPr>
        <w:t>hilosophy</w:t>
      </w:r>
      <w:r w:rsidRPr="00CB39B9">
        <w:rPr>
          <w:rFonts w:eastAsia="MS Mincho"/>
          <w:sz w:val="20"/>
          <w:szCs w:val="20"/>
          <w:lang w:eastAsia="zh-TW" w:bidi="ar-SA"/>
        </w:rPr>
        <w:t>. Trans. Hugh Tomlinson. New Yor</w:t>
      </w:r>
      <w:r w:rsidR="00B531CA">
        <w:rPr>
          <w:rFonts w:eastAsia="MS Mincho"/>
          <w:sz w:val="20"/>
          <w:szCs w:val="20"/>
          <w:lang w:eastAsia="zh-TW" w:bidi="ar-SA"/>
        </w:rPr>
        <w:t>k</w:t>
      </w:r>
      <w:r w:rsidRPr="00CB39B9">
        <w:rPr>
          <w:rFonts w:eastAsia="MS Mincho"/>
          <w:sz w:val="20"/>
          <w:szCs w:val="20"/>
          <w:lang w:eastAsia="zh-TW" w:bidi="ar-SA"/>
        </w:rPr>
        <w:t>: Columbia University Press.</w:t>
      </w:r>
    </w:p>
    <w:p w14:paraId="684B66F7" w14:textId="6EC84D61" w:rsidR="00C72CE2" w:rsidRPr="00CB39B9" w:rsidRDefault="00C72CE2" w:rsidP="0052415E">
      <w:pPr>
        <w:pStyle w:val="Bibliography1"/>
        <w:rPr>
          <w:rFonts w:eastAsia="Times New Roman"/>
          <w:sz w:val="20"/>
          <w:szCs w:val="20"/>
        </w:rPr>
      </w:pPr>
      <w:r w:rsidRPr="00CB39B9">
        <w:rPr>
          <w:rFonts w:eastAsia="Times New Roman"/>
          <w:sz w:val="20"/>
          <w:szCs w:val="20"/>
        </w:rPr>
        <w:t xml:space="preserve">Durkheim, Émile. 1971. </w:t>
      </w:r>
      <w:r w:rsidRPr="00CB39B9">
        <w:rPr>
          <w:rFonts w:eastAsia="Times New Roman"/>
          <w:i/>
          <w:iCs/>
          <w:sz w:val="20"/>
          <w:szCs w:val="20"/>
        </w:rPr>
        <w:t xml:space="preserve">The </w:t>
      </w:r>
      <w:r w:rsidR="00B531CA">
        <w:rPr>
          <w:rFonts w:eastAsia="Times New Roman"/>
          <w:i/>
          <w:iCs/>
          <w:sz w:val="20"/>
          <w:szCs w:val="20"/>
        </w:rPr>
        <w:t>e</w:t>
      </w:r>
      <w:r w:rsidRPr="00CB39B9">
        <w:rPr>
          <w:rFonts w:eastAsia="Times New Roman"/>
          <w:i/>
          <w:iCs/>
          <w:sz w:val="20"/>
          <w:szCs w:val="20"/>
        </w:rPr>
        <w:t xml:space="preserve">lementary </w:t>
      </w:r>
      <w:r w:rsidR="00B531CA">
        <w:rPr>
          <w:rFonts w:eastAsia="Times New Roman"/>
          <w:i/>
          <w:iCs/>
          <w:sz w:val="20"/>
          <w:szCs w:val="20"/>
        </w:rPr>
        <w:t>f</w:t>
      </w:r>
      <w:r w:rsidRPr="00CB39B9">
        <w:rPr>
          <w:rFonts w:eastAsia="Times New Roman"/>
          <w:i/>
          <w:iCs/>
          <w:sz w:val="20"/>
          <w:szCs w:val="20"/>
        </w:rPr>
        <w:t xml:space="preserve">orms of the </w:t>
      </w:r>
      <w:r w:rsidR="00B531CA">
        <w:rPr>
          <w:rFonts w:eastAsia="Times New Roman"/>
          <w:i/>
          <w:iCs/>
          <w:sz w:val="20"/>
          <w:szCs w:val="20"/>
        </w:rPr>
        <w:t>r</w:t>
      </w:r>
      <w:r w:rsidRPr="00CB39B9">
        <w:rPr>
          <w:rFonts w:eastAsia="Times New Roman"/>
          <w:i/>
          <w:iCs/>
          <w:sz w:val="20"/>
          <w:szCs w:val="20"/>
        </w:rPr>
        <w:t>eligio</w:t>
      </w:r>
      <w:r w:rsidR="00B531CA">
        <w:rPr>
          <w:rFonts w:eastAsia="Times New Roman"/>
          <w:i/>
          <w:iCs/>
          <w:sz w:val="20"/>
          <w:szCs w:val="20"/>
        </w:rPr>
        <w:t>u</w:t>
      </w:r>
      <w:r w:rsidRPr="00CB39B9">
        <w:rPr>
          <w:rFonts w:eastAsia="Times New Roman"/>
          <w:i/>
          <w:iCs/>
          <w:sz w:val="20"/>
          <w:szCs w:val="20"/>
        </w:rPr>
        <w:t xml:space="preserve">s </w:t>
      </w:r>
      <w:r w:rsidR="00B531CA">
        <w:rPr>
          <w:rFonts w:eastAsia="Times New Roman"/>
          <w:i/>
          <w:iCs/>
          <w:sz w:val="20"/>
          <w:szCs w:val="20"/>
        </w:rPr>
        <w:t>l</w:t>
      </w:r>
      <w:r w:rsidRPr="00CB39B9">
        <w:rPr>
          <w:rFonts w:eastAsia="Times New Roman"/>
          <w:i/>
          <w:iCs/>
          <w:sz w:val="20"/>
          <w:szCs w:val="20"/>
        </w:rPr>
        <w:t>ife</w:t>
      </w:r>
      <w:r w:rsidR="006746A1" w:rsidRPr="00CB39B9">
        <w:rPr>
          <w:rFonts w:eastAsia="Times New Roman"/>
          <w:sz w:val="20"/>
          <w:szCs w:val="20"/>
        </w:rPr>
        <w:t>. London</w:t>
      </w:r>
      <w:r w:rsidRPr="00CB39B9">
        <w:rPr>
          <w:rFonts w:eastAsia="Times New Roman"/>
          <w:sz w:val="20"/>
          <w:szCs w:val="20"/>
        </w:rPr>
        <w:t>: George Allen &amp;</w:t>
      </w:r>
      <w:r w:rsidRPr="00CB39B9">
        <w:rPr>
          <w:sz w:val="20"/>
          <w:szCs w:val="20"/>
        </w:rPr>
        <w:t xml:space="preserve"> </w:t>
      </w:r>
      <w:r w:rsidR="00C328DC" w:rsidRPr="00CB39B9">
        <w:rPr>
          <w:rFonts w:eastAsia="Times New Roman"/>
          <w:sz w:val="20"/>
          <w:szCs w:val="20"/>
        </w:rPr>
        <w:t>Unwin.</w:t>
      </w:r>
    </w:p>
    <w:p w14:paraId="0C01DC6E" w14:textId="76C0B905" w:rsidR="00C72CE2" w:rsidRPr="00CB39B9" w:rsidRDefault="00C72CE2" w:rsidP="00B531CA">
      <w:pPr>
        <w:pStyle w:val="Bibliography1"/>
        <w:rPr>
          <w:sz w:val="20"/>
          <w:szCs w:val="20"/>
        </w:rPr>
      </w:pPr>
      <w:r w:rsidRPr="00CB39B9">
        <w:rPr>
          <w:sz w:val="20"/>
          <w:szCs w:val="20"/>
        </w:rPr>
        <w:t xml:space="preserve">Emmanuel, Yigal. 2012. Dukkha, </w:t>
      </w:r>
      <w:proofErr w:type="spellStart"/>
      <w:r w:rsidRPr="00CB39B9">
        <w:rPr>
          <w:sz w:val="20"/>
          <w:szCs w:val="20"/>
        </w:rPr>
        <w:t>Anicca</w:t>
      </w:r>
      <w:proofErr w:type="spellEnd"/>
      <w:r w:rsidRPr="00CB39B9">
        <w:rPr>
          <w:sz w:val="20"/>
          <w:szCs w:val="20"/>
        </w:rPr>
        <w:t xml:space="preserve">, </w:t>
      </w:r>
      <w:r w:rsidR="00B531CA">
        <w:rPr>
          <w:sz w:val="20"/>
          <w:szCs w:val="20"/>
        </w:rPr>
        <w:t>a</w:t>
      </w:r>
      <w:r w:rsidRPr="00CB39B9">
        <w:rPr>
          <w:sz w:val="20"/>
          <w:szCs w:val="20"/>
        </w:rPr>
        <w:t xml:space="preserve">natta, and </w:t>
      </w:r>
      <w:proofErr w:type="spellStart"/>
      <w:r w:rsidR="00B531CA">
        <w:rPr>
          <w:sz w:val="20"/>
          <w:szCs w:val="20"/>
        </w:rPr>
        <w:t>p</w:t>
      </w:r>
      <w:r w:rsidRPr="00CB39B9">
        <w:rPr>
          <w:sz w:val="20"/>
          <w:szCs w:val="20"/>
        </w:rPr>
        <w:t>aticca-samuppada</w:t>
      </w:r>
      <w:proofErr w:type="spellEnd"/>
      <w:r w:rsidRPr="00CB39B9">
        <w:rPr>
          <w:sz w:val="20"/>
          <w:szCs w:val="20"/>
        </w:rPr>
        <w:t xml:space="preserve">: Suffering in the Buddhist </w:t>
      </w:r>
      <w:r w:rsidR="00B531CA" w:rsidRPr="0059626E">
        <w:rPr>
          <w:sz w:val="20"/>
          <w:szCs w:val="20"/>
        </w:rPr>
        <w:t>t</w:t>
      </w:r>
      <w:r w:rsidRPr="00CB39B9">
        <w:rPr>
          <w:sz w:val="20"/>
          <w:szCs w:val="20"/>
        </w:rPr>
        <w:t xml:space="preserve">radition. </w:t>
      </w:r>
      <w:r w:rsidRPr="00CB39B9">
        <w:rPr>
          <w:i/>
          <w:iCs/>
          <w:sz w:val="20"/>
          <w:szCs w:val="20"/>
        </w:rPr>
        <w:t>Professional Journal of Psychotherapy</w:t>
      </w:r>
      <w:r w:rsidR="006746A1" w:rsidRPr="00CB39B9">
        <w:rPr>
          <w:sz w:val="20"/>
          <w:szCs w:val="20"/>
        </w:rPr>
        <w:t xml:space="preserve"> 17 (</w:t>
      </w:r>
      <w:r w:rsidRPr="00CB39B9">
        <w:rPr>
          <w:sz w:val="20"/>
          <w:szCs w:val="20"/>
        </w:rPr>
        <w:t>37</w:t>
      </w:r>
      <w:r w:rsidR="006746A1" w:rsidRPr="00CB39B9">
        <w:rPr>
          <w:sz w:val="20"/>
          <w:szCs w:val="20"/>
        </w:rPr>
        <w:t>)</w:t>
      </w:r>
      <w:r w:rsidRPr="00CB39B9">
        <w:rPr>
          <w:sz w:val="20"/>
          <w:szCs w:val="20"/>
        </w:rPr>
        <w:t xml:space="preserve">: </w:t>
      </w:r>
      <w:r w:rsidR="00211D5F" w:rsidRPr="00CB39B9">
        <w:rPr>
          <w:sz w:val="20"/>
          <w:szCs w:val="20"/>
        </w:rPr>
        <w:t>1-18</w:t>
      </w:r>
      <w:r w:rsidRPr="00CB39B9">
        <w:rPr>
          <w:sz w:val="20"/>
          <w:szCs w:val="20"/>
        </w:rPr>
        <w:t xml:space="preserve">. </w:t>
      </w:r>
      <w:r w:rsidR="00B531CA" w:rsidRPr="0059626E">
        <w:rPr>
          <w:sz w:val="20"/>
          <w:szCs w:val="20"/>
        </w:rPr>
        <w:t>In Hebrew.</w:t>
      </w:r>
    </w:p>
    <w:p w14:paraId="67A04EF4" w14:textId="3E374754" w:rsidR="00C72CE2" w:rsidRDefault="00C72CE2" w:rsidP="00C72CE2">
      <w:pPr>
        <w:pStyle w:val="Bibliography1"/>
        <w:rPr>
          <w:ins w:id="298" w:author="Author"/>
          <w:rFonts w:eastAsia="MS Mincho"/>
          <w:sz w:val="20"/>
          <w:szCs w:val="20"/>
          <w:lang w:eastAsia="zh-TW" w:bidi="ar-SA"/>
        </w:rPr>
      </w:pPr>
      <w:r w:rsidRPr="00CB39B9">
        <w:rPr>
          <w:rFonts w:eastAsia="MS Mincho"/>
          <w:sz w:val="20"/>
          <w:szCs w:val="20"/>
          <w:lang w:eastAsia="zh-TW" w:bidi="ar-SA"/>
        </w:rPr>
        <w:t xml:space="preserve">Foucault, Michel. 1977. Nietzsche, </w:t>
      </w:r>
      <w:r w:rsidR="00B531CA">
        <w:rPr>
          <w:rFonts w:eastAsia="MS Mincho"/>
          <w:sz w:val="20"/>
          <w:szCs w:val="20"/>
          <w:lang w:eastAsia="zh-TW" w:bidi="ar-SA"/>
        </w:rPr>
        <w:t>g</w:t>
      </w:r>
      <w:r w:rsidRPr="00CB39B9">
        <w:rPr>
          <w:rFonts w:eastAsia="MS Mincho"/>
          <w:sz w:val="20"/>
          <w:szCs w:val="20"/>
          <w:lang w:eastAsia="zh-TW" w:bidi="ar-SA"/>
        </w:rPr>
        <w:t xml:space="preserve">enealogy, </w:t>
      </w:r>
      <w:r w:rsidR="00B531CA">
        <w:rPr>
          <w:rFonts w:eastAsia="MS Mincho"/>
          <w:sz w:val="20"/>
          <w:szCs w:val="20"/>
          <w:lang w:eastAsia="zh-TW" w:bidi="ar-SA"/>
        </w:rPr>
        <w:t>h</w:t>
      </w:r>
      <w:r w:rsidRPr="00CB39B9">
        <w:rPr>
          <w:rFonts w:eastAsia="MS Mincho"/>
          <w:sz w:val="20"/>
          <w:szCs w:val="20"/>
          <w:lang w:eastAsia="zh-TW" w:bidi="ar-SA"/>
        </w:rPr>
        <w:t xml:space="preserve">istory. In </w:t>
      </w:r>
      <w:r w:rsidRPr="00CB39B9">
        <w:rPr>
          <w:rFonts w:eastAsia="MS Mincho"/>
          <w:i/>
          <w:iCs/>
          <w:sz w:val="20"/>
          <w:szCs w:val="20"/>
          <w:lang w:eastAsia="zh-TW" w:bidi="ar-SA"/>
        </w:rPr>
        <w:t xml:space="preserve">Language, </w:t>
      </w:r>
      <w:r w:rsidR="00B531CA">
        <w:rPr>
          <w:rFonts w:eastAsia="MS Mincho"/>
          <w:i/>
          <w:iCs/>
          <w:sz w:val="20"/>
          <w:szCs w:val="20"/>
          <w:lang w:eastAsia="zh-TW" w:bidi="ar-SA"/>
        </w:rPr>
        <w:t>c</w:t>
      </w:r>
      <w:r w:rsidRPr="00CB39B9">
        <w:rPr>
          <w:rFonts w:eastAsia="MS Mincho"/>
          <w:i/>
          <w:iCs/>
          <w:sz w:val="20"/>
          <w:szCs w:val="20"/>
          <w:lang w:eastAsia="zh-TW" w:bidi="ar-SA"/>
        </w:rPr>
        <w:t>ounter-</w:t>
      </w:r>
      <w:r w:rsidR="00B531CA">
        <w:rPr>
          <w:rFonts w:eastAsia="MS Mincho"/>
          <w:i/>
          <w:iCs/>
          <w:sz w:val="20"/>
          <w:szCs w:val="20"/>
          <w:lang w:eastAsia="zh-TW" w:bidi="ar-SA"/>
        </w:rPr>
        <w:t>m</w:t>
      </w:r>
      <w:r w:rsidRPr="00CB39B9">
        <w:rPr>
          <w:rFonts w:eastAsia="MS Mincho"/>
          <w:i/>
          <w:iCs/>
          <w:sz w:val="20"/>
          <w:szCs w:val="20"/>
          <w:lang w:eastAsia="zh-TW" w:bidi="ar-SA"/>
        </w:rPr>
        <w:t xml:space="preserve">emory, </w:t>
      </w:r>
      <w:r w:rsidR="00B531CA">
        <w:rPr>
          <w:rFonts w:eastAsia="MS Mincho"/>
          <w:i/>
          <w:iCs/>
          <w:sz w:val="20"/>
          <w:szCs w:val="20"/>
          <w:lang w:eastAsia="zh-TW" w:bidi="ar-SA"/>
        </w:rPr>
        <w:t>p</w:t>
      </w:r>
      <w:r w:rsidRPr="00CB39B9">
        <w:rPr>
          <w:rFonts w:eastAsia="MS Mincho"/>
          <w:i/>
          <w:iCs/>
          <w:sz w:val="20"/>
          <w:szCs w:val="20"/>
          <w:lang w:eastAsia="zh-TW" w:bidi="ar-SA"/>
        </w:rPr>
        <w:t>ractice</w:t>
      </w:r>
      <w:r w:rsidRPr="00CB39B9">
        <w:rPr>
          <w:rFonts w:eastAsia="MS Mincho"/>
          <w:sz w:val="20"/>
          <w:szCs w:val="20"/>
          <w:lang w:eastAsia="zh-TW" w:bidi="ar-SA"/>
        </w:rPr>
        <w:t xml:space="preserve">, ed. Donald F. Bouchard, </w:t>
      </w:r>
      <w:r w:rsidR="000B654A" w:rsidRPr="00CB39B9">
        <w:rPr>
          <w:rFonts w:eastAsia="MS Mincho"/>
          <w:sz w:val="20"/>
          <w:szCs w:val="20"/>
          <w:lang w:eastAsia="zh-TW" w:bidi="ar-SA"/>
        </w:rPr>
        <w:t>139-164</w:t>
      </w:r>
      <w:r w:rsidRPr="00CB39B9">
        <w:rPr>
          <w:rFonts w:eastAsia="MS Mincho"/>
          <w:sz w:val="20"/>
          <w:szCs w:val="20"/>
          <w:lang w:eastAsia="zh-TW" w:bidi="ar-SA"/>
        </w:rPr>
        <w:t>. Itha</w:t>
      </w:r>
      <w:r w:rsidR="00B531CA">
        <w:rPr>
          <w:rFonts w:eastAsia="MS Mincho"/>
          <w:sz w:val="20"/>
          <w:szCs w:val="20"/>
          <w:lang w:eastAsia="zh-TW" w:bidi="ar-SA"/>
        </w:rPr>
        <w:t>ca</w:t>
      </w:r>
      <w:r w:rsidRPr="00CB39B9">
        <w:rPr>
          <w:rFonts w:eastAsia="MS Mincho"/>
          <w:sz w:val="20"/>
          <w:szCs w:val="20"/>
          <w:lang w:eastAsia="zh-TW" w:bidi="ar-SA"/>
        </w:rPr>
        <w:t>: Cornell University Press.</w:t>
      </w:r>
      <w:del w:id="299" w:author="Author">
        <w:r w:rsidRPr="00CB39B9" w:rsidDel="00601509">
          <w:rPr>
            <w:rFonts w:eastAsia="MS Mincho"/>
            <w:sz w:val="20"/>
            <w:szCs w:val="20"/>
            <w:lang w:eastAsia="zh-TW" w:bidi="ar-SA"/>
          </w:rPr>
          <w:delText xml:space="preserve"> </w:delText>
        </w:r>
      </w:del>
    </w:p>
    <w:p w14:paraId="74C916DC" w14:textId="69B83B0D" w:rsidR="00F83EEE" w:rsidRPr="00F83EEE" w:rsidRDefault="00F83EEE" w:rsidP="00F83EEE">
      <w:pPr>
        <w:pStyle w:val="Bibliography1"/>
        <w:rPr>
          <w:rFonts w:eastAsia="MS Mincho"/>
          <w:sz w:val="20"/>
          <w:szCs w:val="20"/>
          <w:lang w:eastAsia="zh-TW" w:bidi="ar-SA"/>
        </w:rPr>
      </w:pPr>
      <w:ins w:id="300" w:author="Author">
        <w:r>
          <w:rPr>
            <w:rFonts w:eastAsia="MS Mincho"/>
            <w:sz w:val="20"/>
            <w:szCs w:val="20"/>
            <w:lang w:eastAsia="zh-TW" w:bidi="ar-SA"/>
          </w:rPr>
          <w:t xml:space="preserve">Frankl, Victor. 2014. </w:t>
        </w:r>
        <w:r>
          <w:rPr>
            <w:rFonts w:eastAsia="MS Mincho"/>
            <w:i/>
            <w:iCs/>
            <w:sz w:val="20"/>
            <w:szCs w:val="20"/>
            <w:lang w:eastAsia="zh-TW" w:bidi="ar-SA"/>
          </w:rPr>
          <w:t>The will to meaning</w:t>
        </w:r>
        <w:r>
          <w:rPr>
            <w:rFonts w:eastAsia="MS Mincho"/>
            <w:sz w:val="20"/>
            <w:szCs w:val="20"/>
            <w:lang w:eastAsia="zh-TW" w:bidi="ar-SA"/>
          </w:rPr>
          <w:t>. New York: Plume (Penguin).</w:t>
        </w:r>
        <w:del w:id="301" w:author="Author">
          <w:r w:rsidDel="00601509">
            <w:rPr>
              <w:rFonts w:eastAsia="MS Mincho"/>
              <w:sz w:val="20"/>
              <w:szCs w:val="20"/>
              <w:lang w:eastAsia="zh-TW" w:bidi="ar-SA"/>
            </w:rPr>
            <w:delText xml:space="preserve"> </w:delText>
          </w:r>
        </w:del>
      </w:ins>
    </w:p>
    <w:p w14:paraId="16828773" w14:textId="1D3FB909" w:rsidR="00C72CE2" w:rsidRDefault="00C72CE2" w:rsidP="00A3784B">
      <w:pPr>
        <w:pStyle w:val="Bibliography1"/>
        <w:rPr>
          <w:ins w:id="302" w:author="Author"/>
          <w:sz w:val="20"/>
          <w:szCs w:val="20"/>
        </w:rPr>
      </w:pPr>
      <w:r w:rsidRPr="00CB39B9">
        <w:rPr>
          <w:sz w:val="20"/>
          <w:szCs w:val="20"/>
        </w:rPr>
        <w:t xml:space="preserve">Freud, Sigmund. 1961. </w:t>
      </w:r>
      <w:r w:rsidRPr="00CB39B9">
        <w:rPr>
          <w:i/>
          <w:iCs/>
          <w:sz w:val="20"/>
          <w:szCs w:val="20"/>
        </w:rPr>
        <w:t xml:space="preserve">The </w:t>
      </w:r>
      <w:r w:rsidR="00B531CA">
        <w:rPr>
          <w:i/>
          <w:iCs/>
          <w:sz w:val="20"/>
          <w:szCs w:val="20"/>
        </w:rPr>
        <w:t>f</w:t>
      </w:r>
      <w:r w:rsidRPr="00CB39B9">
        <w:rPr>
          <w:i/>
          <w:iCs/>
          <w:sz w:val="20"/>
          <w:szCs w:val="20"/>
        </w:rPr>
        <w:t xml:space="preserve">uture of an </w:t>
      </w:r>
      <w:r w:rsidR="00B531CA">
        <w:rPr>
          <w:i/>
          <w:iCs/>
          <w:sz w:val="20"/>
          <w:szCs w:val="20"/>
        </w:rPr>
        <w:t>i</w:t>
      </w:r>
      <w:r w:rsidRPr="00CB39B9">
        <w:rPr>
          <w:i/>
          <w:iCs/>
          <w:sz w:val="20"/>
          <w:szCs w:val="20"/>
        </w:rPr>
        <w:t>llusion</w:t>
      </w:r>
      <w:r w:rsidRPr="00CB39B9">
        <w:rPr>
          <w:sz w:val="20"/>
          <w:szCs w:val="20"/>
        </w:rPr>
        <w:t>. Trans. and ed. James Strachey. New York: W. W. Norton and Com</w:t>
      </w:r>
      <w:r w:rsidR="00A3784B" w:rsidRPr="00CB39B9">
        <w:rPr>
          <w:sz w:val="20"/>
          <w:szCs w:val="20"/>
        </w:rPr>
        <w:t>pany.</w:t>
      </w:r>
    </w:p>
    <w:p w14:paraId="64ADAD04" w14:textId="708765ED" w:rsidR="00F83EEE" w:rsidRPr="00F83EEE" w:rsidRDefault="00F83EEE" w:rsidP="00F83EEE">
      <w:pPr>
        <w:pStyle w:val="Bibliography1"/>
        <w:rPr>
          <w:sz w:val="20"/>
          <w:szCs w:val="20"/>
        </w:rPr>
      </w:pPr>
      <w:ins w:id="303" w:author="Author">
        <w:r>
          <w:rPr>
            <w:sz w:val="20"/>
            <w:szCs w:val="20"/>
          </w:rPr>
          <w:t xml:space="preserve">Friedman, </w:t>
        </w:r>
        <w:proofErr w:type="spellStart"/>
        <w:r>
          <w:rPr>
            <w:sz w:val="20"/>
            <w:szCs w:val="20"/>
          </w:rPr>
          <w:t>Shuki</w:t>
        </w:r>
        <w:proofErr w:type="spellEnd"/>
        <w:r>
          <w:rPr>
            <w:sz w:val="20"/>
            <w:szCs w:val="20"/>
          </w:rPr>
          <w:t xml:space="preserve">. 2020. </w:t>
        </w:r>
        <w:r>
          <w:rPr>
            <w:i/>
            <w:iCs/>
            <w:sz w:val="20"/>
            <w:szCs w:val="20"/>
          </w:rPr>
          <w:t>The discourse of autonomy is dangerous to our existence as a society</w:t>
        </w:r>
        <w:r>
          <w:rPr>
            <w:sz w:val="20"/>
            <w:szCs w:val="20"/>
          </w:rPr>
          <w:t>. Jerusalem: The Israel Democracy Institute. In Hebrew.</w:t>
        </w:r>
      </w:ins>
    </w:p>
    <w:p w14:paraId="0409237C" w14:textId="3BD42B01" w:rsidR="00C72CE2" w:rsidRPr="00CB39B9" w:rsidRDefault="00C72CE2" w:rsidP="00C72CE2">
      <w:pPr>
        <w:pStyle w:val="Bibliography1"/>
        <w:rPr>
          <w:sz w:val="20"/>
          <w:szCs w:val="20"/>
        </w:rPr>
      </w:pPr>
      <w:r w:rsidRPr="00CB39B9">
        <w:rPr>
          <w:sz w:val="20"/>
          <w:szCs w:val="20"/>
        </w:rPr>
        <w:t xml:space="preserve">Fromm, Erich. 1966. </w:t>
      </w:r>
      <w:r w:rsidRPr="00CB39B9">
        <w:rPr>
          <w:i/>
          <w:iCs/>
          <w:sz w:val="20"/>
          <w:szCs w:val="20"/>
        </w:rPr>
        <w:t xml:space="preserve">You </w:t>
      </w:r>
      <w:r w:rsidR="00B531CA">
        <w:rPr>
          <w:i/>
          <w:iCs/>
          <w:sz w:val="20"/>
          <w:szCs w:val="20"/>
        </w:rPr>
        <w:t>s</w:t>
      </w:r>
      <w:r w:rsidRPr="00CB39B9">
        <w:rPr>
          <w:i/>
          <w:iCs/>
          <w:sz w:val="20"/>
          <w:szCs w:val="20"/>
        </w:rPr>
        <w:t xml:space="preserve">hall </w:t>
      </w:r>
      <w:r w:rsidR="00B531CA">
        <w:rPr>
          <w:i/>
          <w:iCs/>
          <w:sz w:val="20"/>
          <w:szCs w:val="20"/>
        </w:rPr>
        <w:t>b</w:t>
      </w:r>
      <w:r w:rsidRPr="00CB39B9">
        <w:rPr>
          <w:i/>
          <w:iCs/>
          <w:sz w:val="20"/>
          <w:szCs w:val="20"/>
        </w:rPr>
        <w:t xml:space="preserve">e </w:t>
      </w:r>
      <w:r w:rsidR="00B531CA">
        <w:rPr>
          <w:i/>
          <w:iCs/>
          <w:sz w:val="20"/>
          <w:szCs w:val="20"/>
        </w:rPr>
        <w:t>as</w:t>
      </w:r>
      <w:r w:rsidRPr="00CB39B9">
        <w:rPr>
          <w:i/>
          <w:iCs/>
          <w:sz w:val="20"/>
          <w:szCs w:val="20"/>
        </w:rPr>
        <w:t xml:space="preserve"> </w:t>
      </w:r>
      <w:r w:rsidR="00B531CA">
        <w:rPr>
          <w:i/>
          <w:iCs/>
          <w:sz w:val="20"/>
          <w:szCs w:val="20"/>
        </w:rPr>
        <w:t>g</w:t>
      </w:r>
      <w:r w:rsidRPr="00CB39B9">
        <w:rPr>
          <w:i/>
          <w:iCs/>
          <w:sz w:val="20"/>
          <w:szCs w:val="20"/>
        </w:rPr>
        <w:t xml:space="preserve">ods: A </w:t>
      </w:r>
      <w:r w:rsidR="00826C76">
        <w:rPr>
          <w:i/>
          <w:iCs/>
          <w:sz w:val="20"/>
          <w:szCs w:val="20"/>
        </w:rPr>
        <w:t>r</w:t>
      </w:r>
      <w:r w:rsidRPr="00CB39B9">
        <w:rPr>
          <w:i/>
          <w:iCs/>
          <w:sz w:val="20"/>
          <w:szCs w:val="20"/>
        </w:rPr>
        <w:t xml:space="preserve">adical </w:t>
      </w:r>
      <w:r w:rsidR="00826C76">
        <w:rPr>
          <w:i/>
          <w:iCs/>
          <w:sz w:val="20"/>
          <w:szCs w:val="20"/>
        </w:rPr>
        <w:t>i</w:t>
      </w:r>
      <w:r w:rsidRPr="00CB39B9">
        <w:rPr>
          <w:i/>
          <w:iCs/>
          <w:sz w:val="20"/>
          <w:szCs w:val="20"/>
        </w:rPr>
        <w:t xml:space="preserve">nterpretation of the Old Testament and its </w:t>
      </w:r>
      <w:r w:rsidR="00826C76" w:rsidRPr="0059626E">
        <w:rPr>
          <w:i/>
          <w:iCs/>
          <w:sz w:val="20"/>
          <w:szCs w:val="20"/>
        </w:rPr>
        <w:t>t</w:t>
      </w:r>
      <w:r w:rsidRPr="00CB39B9">
        <w:rPr>
          <w:i/>
          <w:iCs/>
          <w:sz w:val="20"/>
          <w:szCs w:val="20"/>
        </w:rPr>
        <w:t>radition</w:t>
      </w:r>
      <w:r w:rsidRPr="00CB39B9">
        <w:rPr>
          <w:sz w:val="20"/>
          <w:szCs w:val="20"/>
        </w:rPr>
        <w:t>. New York: Fawcett Premier.</w:t>
      </w:r>
    </w:p>
    <w:p w14:paraId="2FC3C27E" w14:textId="6203D136" w:rsidR="00C72CE2" w:rsidRDefault="00C72CE2" w:rsidP="00C72CE2">
      <w:pPr>
        <w:pStyle w:val="Bibliography1"/>
        <w:rPr>
          <w:ins w:id="304" w:author="Author"/>
          <w:sz w:val="20"/>
          <w:szCs w:val="20"/>
        </w:rPr>
      </w:pPr>
      <w:r w:rsidRPr="00CB39B9">
        <w:rPr>
          <w:sz w:val="20"/>
          <w:szCs w:val="20"/>
        </w:rPr>
        <w:t>Fromm</w:t>
      </w:r>
      <w:r w:rsidR="00826C76">
        <w:rPr>
          <w:sz w:val="20"/>
          <w:szCs w:val="20"/>
        </w:rPr>
        <w:t>,</w:t>
      </w:r>
      <w:r w:rsidRPr="00CB39B9">
        <w:rPr>
          <w:sz w:val="20"/>
          <w:szCs w:val="20"/>
        </w:rPr>
        <w:t xml:space="preserve"> Erich. 1981. </w:t>
      </w:r>
      <w:r w:rsidRPr="00CB39B9">
        <w:rPr>
          <w:i/>
          <w:iCs/>
          <w:sz w:val="20"/>
          <w:szCs w:val="20"/>
        </w:rPr>
        <w:t xml:space="preserve">On </w:t>
      </w:r>
      <w:r w:rsidR="00826C76">
        <w:rPr>
          <w:i/>
          <w:iCs/>
          <w:sz w:val="20"/>
          <w:szCs w:val="20"/>
        </w:rPr>
        <w:t>d</w:t>
      </w:r>
      <w:r w:rsidRPr="00CB39B9">
        <w:rPr>
          <w:i/>
          <w:iCs/>
          <w:sz w:val="20"/>
          <w:szCs w:val="20"/>
        </w:rPr>
        <w:t xml:space="preserve">isobedience: Why </w:t>
      </w:r>
      <w:r w:rsidR="00402ECA">
        <w:rPr>
          <w:i/>
          <w:iCs/>
          <w:sz w:val="20"/>
          <w:szCs w:val="20"/>
        </w:rPr>
        <w:t>f</w:t>
      </w:r>
      <w:r w:rsidRPr="00CB39B9">
        <w:rPr>
          <w:i/>
          <w:iCs/>
          <w:sz w:val="20"/>
          <w:szCs w:val="20"/>
        </w:rPr>
        <w:t xml:space="preserve">reedom </w:t>
      </w:r>
      <w:r w:rsidR="00402ECA">
        <w:rPr>
          <w:i/>
          <w:iCs/>
          <w:sz w:val="20"/>
          <w:szCs w:val="20"/>
        </w:rPr>
        <w:t>m</w:t>
      </w:r>
      <w:r w:rsidRPr="00CB39B9">
        <w:rPr>
          <w:i/>
          <w:iCs/>
          <w:sz w:val="20"/>
          <w:szCs w:val="20"/>
        </w:rPr>
        <w:t xml:space="preserve">eans </w:t>
      </w:r>
      <w:r w:rsidR="00402ECA">
        <w:rPr>
          <w:i/>
          <w:iCs/>
          <w:sz w:val="20"/>
          <w:szCs w:val="20"/>
        </w:rPr>
        <w:t>s</w:t>
      </w:r>
      <w:r w:rsidRPr="00CB39B9">
        <w:rPr>
          <w:i/>
          <w:iCs/>
          <w:sz w:val="20"/>
          <w:szCs w:val="20"/>
        </w:rPr>
        <w:t>aying “</w:t>
      </w:r>
      <w:r w:rsidR="00402ECA">
        <w:rPr>
          <w:i/>
          <w:iCs/>
          <w:sz w:val="20"/>
          <w:szCs w:val="20"/>
        </w:rPr>
        <w:t>n</w:t>
      </w:r>
      <w:r w:rsidRPr="00CB39B9">
        <w:rPr>
          <w:i/>
          <w:iCs/>
          <w:sz w:val="20"/>
          <w:szCs w:val="20"/>
        </w:rPr>
        <w:t xml:space="preserve">o” to </w:t>
      </w:r>
      <w:r w:rsidR="00402ECA">
        <w:rPr>
          <w:i/>
          <w:iCs/>
          <w:sz w:val="20"/>
          <w:szCs w:val="20"/>
        </w:rPr>
        <w:t>p</w:t>
      </w:r>
      <w:r w:rsidRPr="00CB39B9">
        <w:rPr>
          <w:i/>
          <w:iCs/>
          <w:sz w:val="20"/>
          <w:szCs w:val="20"/>
        </w:rPr>
        <w:t>ower</w:t>
      </w:r>
      <w:r w:rsidRPr="00CB39B9">
        <w:rPr>
          <w:sz w:val="20"/>
          <w:szCs w:val="20"/>
        </w:rPr>
        <w:t>. London: Harper Collins.</w:t>
      </w:r>
    </w:p>
    <w:p w14:paraId="0F63B2BA" w14:textId="6E8E80A2" w:rsidR="000350C7" w:rsidRPr="000350C7" w:rsidRDefault="000350C7" w:rsidP="00C72CE2">
      <w:pPr>
        <w:pStyle w:val="Bibliography1"/>
        <w:rPr>
          <w:sz w:val="20"/>
          <w:szCs w:val="20"/>
        </w:rPr>
      </w:pPr>
      <w:ins w:id="305" w:author="Author">
        <w:r>
          <w:rPr>
            <w:sz w:val="20"/>
            <w:szCs w:val="20"/>
          </w:rPr>
          <w:t xml:space="preserve">Haran, Menachem. 1995. </w:t>
        </w:r>
        <w:r>
          <w:rPr>
            <w:i/>
            <w:iCs/>
            <w:sz w:val="20"/>
            <w:szCs w:val="20"/>
          </w:rPr>
          <w:t>The canon and the canonization of the Old Testament and other collections</w:t>
        </w:r>
        <w:r>
          <w:rPr>
            <w:sz w:val="20"/>
            <w:szCs w:val="20"/>
          </w:rPr>
          <w:t xml:space="preserve">. Jerusalem: The Bialik Institute, via the </w:t>
        </w:r>
        <w:proofErr w:type="spellStart"/>
        <w:r>
          <w:rPr>
            <w:sz w:val="20"/>
            <w:szCs w:val="20"/>
          </w:rPr>
          <w:t>Mikra</w:t>
        </w:r>
        <w:proofErr w:type="spellEnd"/>
        <w:r>
          <w:rPr>
            <w:sz w:val="20"/>
            <w:szCs w:val="20"/>
          </w:rPr>
          <w:t>-net archive.</w:t>
        </w:r>
        <w:r w:rsidR="00F83EEE">
          <w:rPr>
            <w:sz w:val="20"/>
            <w:szCs w:val="20"/>
          </w:rPr>
          <w:t xml:space="preserve"> In Hebrew.</w:t>
        </w:r>
      </w:ins>
    </w:p>
    <w:p w14:paraId="0AECBD9D" w14:textId="7D8C56EF" w:rsidR="00C72CE2" w:rsidRPr="00CB39B9" w:rsidRDefault="00C72CE2" w:rsidP="00402ECA">
      <w:pPr>
        <w:pStyle w:val="Bibliography10"/>
        <w:jc w:val="left"/>
        <w:rPr>
          <w:sz w:val="20"/>
          <w:szCs w:val="20"/>
          <w:lang w:val="en-US"/>
        </w:rPr>
      </w:pPr>
      <w:del w:id="306" w:author="Author">
        <w:r w:rsidRPr="00CB39B9" w:rsidDel="00601509">
          <w:rPr>
            <w:sz w:val="20"/>
            <w:szCs w:val="20"/>
            <w:lang w:val="en-US"/>
          </w:rPr>
          <w:delText>Hazoni</w:delText>
        </w:r>
      </w:del>
      <w:ins w:id="307" w:author="Author">
        <w:r w:rsidR="00601509">
          <w:rPr>
            <w:sz w:val="20"/>
            <w:szCs w:val="20"/>
            <w:lang w:val="en-US"/>
          </w:rPr>
          <w:t>Hazony</w:t>
        </w:r>
      </w:ins>
      <w:r w:rsidRPr="00CB39B9">
        <w:rPr>
          <w:sz w:val="20"/>
          <w:szCs w:val="20"/>
          <w:lang w:val="en-US"/>
        </w:rPr>
        <w:t xml:space="preserve">, Yoram. 1998. Jewish </w:t>
      </w:r>
      <w:r w:rsidR="00402ECA">
        <w:rPr>
          <w:sz w:val="20"/>
          <w:szCs w:val="20"/>
          <w:lang w:val="en-US"/>
        </w:rPr>
        <w:t>o</w:t>
      </w:r>
      <w:r w:rsidRPr="00CB39B9">
        <w:rPr>
          <w:sz w:val="20"/>
          <w:szCs w:val="20"/>
          <w:lang w:val="en-US"/>
        </w:rPr>
        <w:t xml:space="preserve">rigins of </w:t>
      </w:r>
      <w:r w:rsidR="00402ECA">
        <w:rPr>
          <w:sz w:val="20"/>
          <w:szCs w:val="20"/>
          <w:lang w:val="en-US"/>
        </w:rPr>
        <w:t>d</w:t>
      </w:r>
      <w:r w:rsidRPr="00CB39B9">
        <w:rPr>
          <w:sz w:val="20"/>
          <w:szCs w:val="20"/>
          <w:lang w:val="en-US"/>
        </w:rPr>
        <w:t xml:space="preserve">isobedience in the </w:t>
      </w:r>
      <w:r w:rsidR="00402ECA">
        <w:rPr>
          <w:sz w:val="20"/>
          <w:szCs w:val="20"/>
          <w:lang w:val="en-US"/>
        </w:rPr>
        <w:t>w</w:t>
      </w:r>
      <w:r w:rsidRPr="00CB39B9">
        <w:rPr>
          <w:sz w:val="20"/>
          <w:szCs w:val="20"/>
          <w:lang w:val="en-US"/>
        </w:rPr>
        <w:t xml:space="preserve">est. In </w:t>
      </w:r>
      <w:r w:rsidRPr="00CB39B9">
        <w:rPr>
          <w:i/>
          <w:iCs/>
          <w:sz w:val="20"/>
          <w:szCs w:val="20"/>
          <w:lang w:val="en-US"/>
        </w:rPr>
        <w:t xml:space="preserve">Disobedience and </w:t>
      </w:r>
      <w:r w:rsidR="00402ECA">
        <w:rPr>
          <w:i/>
          <w:iCs/>
          <w:sz w:val="20"/>
          <w:szCs w:val="20"/>
          <w:lang w:val="en-US"/>
        </w:rPr>
        <w:t>d</w:t>
      </w:r>
      <w:r w:rsidRPr="00CB39B9">
        <w:rPr>
          <w:i/>
          <w:iCs/>
          <w:sz w:val="20"/>
          <w:szCs w:val="20"/>
          <w:lang w:val="en-US"/>
        </w:rPr>
        <w:t>emocracy</w:t>
      </w:r>
      <w:r w:rsidRPr="00CB39B9">
        <w:rPr>
          <w:sz w:val="20"/>
          <w:szCs w:val="20"/>
          <w:lang w:val="en-US"/>
        </w:rPr>
        <w:t>, ed. Ye</w:t>
      </w:r>
      <w:r w:rsidR="006746A1" w:rsidRPr="00CB39B9">
        <w:rPr>
          <w:sz w:val="20"/>
          <w:szCs w:val="20"/>
          <w:lang w:val="en-US"/>
        </w:rPr>
        <w:t xml:space="preserve">hoshua Weinstein, 13–67. </w:t>
      </w:r>
      <w:r w:rsidRPr="00CB39B9">
        <w:rPr>
          <w:sz w:val="20"/>
          <w:szCs w:val="20"/>
          <w:lang w:val="en-US"/>
        </w:rPr>
        <w:t xml:space="preserve">Jerusalem: </w:t>
      </w:r>
      <w:proofErr w:type="spellStart"/>
      <w:r w:rsidRPr="00CB39B9">
        <w:rPr>
          <w:sz w:val="20"/>
          <w:szCs w:val="20"/>
          <w:lang w:val="en-US"/>
        </w:rPr>
        <w:t>Shalem</w:t>
      </w:r>
      <w:proofErr w:type="spellEnd"/>
      <w:r w:rsidRPr="00CB39B9">
        <w:rPr>
          <w:sz w:val="20"/>
          <w:szCs w:val="20"/>
          <w:lang w:val="en-US"/>
        </w:rPr>
        <w:t xml:space="preserve"> Press.</w:t>
      </w:r>
      <w:r w:rsidR="00402ECA">
        <w:rPr>
          <w:sz w:val="20"/>
          <w:szCs w:val="20"/>
          <w:lang w:val="en-US"/>
        </w:rPr>
        <w:t xml:space="preserve"> </w:t>
      </w:r>
      <w:r w:rsidR="00402ECA" w:rsidRPr="0059626E">
        <w:rPr>
          <w:sz w:val="20"/>
          <w:szCs w:val="20"/>
          <w:lang w:val="en-US"/>
        </w:rPr>
        <w:t>In Hebrew</w:t>
      </w:r>
      <w:r w:rsidR="00402ECA">
        <w:rPr>
          <w:sz w:val="20"/>
          <w:szCs w:val="20"/>
          <w:lang w:val="en-US"/>
        </w:rPr>
        <w:t>.</w:t>
      </w:r>
    </w:p>
    <w:p w14:paraId="49070A45" w14:textId="6873BA7F" w:rsidR="002D32B8" w:rsidRPr="00CB39B9" w:rsidRDefault="002D32B8" w:rsidP="002D32B8">
      <w:pPr>
        <w:pStyle w:val="Bibliography1"/>
        <w:rPr>
          <w:sz w:val="20"/>
          <w:szCs w:val="20"/>
        </w:rPr>
      </w:pPr>
      <w:r w:rsidRPr="00CB39B9">
        <w:rPr>
          <w:sz w:val="20"/>
          <w:szCs w:val="20"/>
        </w:rPr>
        <w:t xml:space="preserve">James, William. (1902) 2002. </w:t>
      </w:r>
      <w:r w:rsidRPr="00CB39B9">
        <w:rPr>
          <w:i/>
          <w:iCs/>
          <w:sz w:val="20"/>
          <w:szCs w:val="20"/>
        </w:rPr>
        <w:t xml:space="preserve">The </w:t>
      </w:r>
      <w:r w:rsidR="00402ECA">
        <w:rPr>
          <w:i/>
          <w:iCs/>
          <w:sz w:val="20"/>
          <w:szCs w:val="20"/>
        </w:rPr>
        <w:t>v</w:t>
      </w:r>
      <w:r w:rsidRPr="00CB39B9">
        <w:rPr>
          <w:i/>
          <w:iCs/>
          <w:sz w:val="20"/>
          <w:szCs w:val="20"/>
        </w:rPr>
        <w:t xml:space="preserve">arieties of </w:t>
      </w:r>
      <w:r w:rsidR="00402ECA">
        <w:rPr>
          <w:i/>
          <w:iCs/>
          <w:sz w:val="20"/>
          <w:szCs w:val="20"/>
        </w:rPr>
        <w:t>r</w:t>
      </w:r>
      <w:r w:rsidRPr="00CB39B9">
        <w:rPr>
          <w:i/>
          <w:iCs/>
          <w:sz w:val="20"/>
          <w:szCs w:val="20"/>
        </w:rPr>
        <w:t xml:space="preserve">eligious </w:t>
      </w:r>
      <w:r w:rsidR="00402ECA">
        <w:rPr>
          <w:i/>
          <w:iCs/>
          <w:sz w:val="20"/>
          <w:szCs w:val="20"/>
        </w:rPr>
        <w:t>e</w:t>
      </w:r>
      <w:r w:rsidRPr="00CB39B9">
        <w:rPr>
          <w:i/>
          <w:iCs/>
          <w:sz w:val="20"/>
          <w:szCs w:val="20"/>
        </w:rPr>
        <w:t>xperience</w:t>
      </w:r>
      <w:r w:rsidRPr="00CB39B9">
        <w:rPr>
          <w:sz w:val="20"/>
          <w:szCs w:val="20"/>
        </w:rPr>
        <w:t>. London, New York: Routledge.</w:t>
      </w:r>
    </w:p>
    <w:p w14:paraId="7F69DF01" w14:textId="6DAEE936" w:rsidR="001F0E29" w:rsidRPr="00CB39B9" w:rsidRDefault="001F0E29" w:rsidP="002D32B8">
      <w:pPr>
        <w:pStyle w:val="Bibliography1"/>
        <w:rPr>
          <w:sz w:val="20"/>
          <w:szCs w:val="20"/>
        </w:rPr>
      </w:pPr>
      <w:r w:rsidRPr="00CB39B9">
        <w:rPr>
          <w:sz w:val="20"/>
          <w:szCs w:val="20"/>
        </w:rPr>
        <w:t xml:space="preserve">Jerusalem Talmud. </w:t>
      </w:r>
      <w:r w:rsidR="00402E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12" w:history="1">
        <w:r w:rsidR="00FE1B11" w:rsidRPr="00CB39B9">
          <w:rPr>
            <w:rStyle w:val="Hyperlink"/>
            <w:sz w:val="20"/>
            <w:szCs w:val="20"/>
          </w:rPr>
          <w:t>https://www.sefaria.org/texts/Talmud/Yerushalmi</w:t>
        </w:r>
      </w:hyperlink>
      <w:r w:rsidR="00FE1B11">
        <w:rPr>
          <w:sz w:val="20"/>
          <w:szCs w:val="20"/>
        </w:rPr>
        <w:t>. A</w:t>
      </w:r>
      <w:r w:rsidRPr="00CB39B9">
        <w:rPr>
          <w:sz w:val="20"/>
          <w:szCs w:val="20"/>
        </w:rPr>
        <w:t>ccessed 28 October 2020.</w:t>
      </w:r>
    </w:p>
    <w:p w14:paraId="48AF2E6D" w14:textId="6A359DCC" w:rsidR="0025267B" w:rsidRDefault="0025267B" w:rsidP="0025267B">
      <w:pPr>
        <w:pStyle w:val="Bibliography1"/>
        <w:rPr>
          <w:ins w:id="308" w:author="Author"/>
          <w:rFonts w:asciiTheme="majorBidi" w:eastAsiaTheme="minorHAnsi" w:hAnsiTheme="majorBidi" w:cstheme="majorBidi"/>
          <w:sz w:val="20"/>
          <w:szCs w:val="20"/>
        </w:rPr>
      </w:pPr>
      <w:r w:rsidRPr="00CB39B9">
        <w:rPr>
          <w:rFonts w:asciiTheme="majorBidi" w:eastAsiaTheme="minorHAnsi" w:hAnsiTheme="majorBidi" w:cstheme="majorBidi"/>
          <w:sz w:val="20"/>
          <w:szCs w:val="20"/>
        </w:rPr>
        <w:t xml:space="preserve">Jung, Carl Gustav. 1949. </w:t>
      </w:r>
      <w:r w:rsidRPr="00CB39B9">
        <w:rPr>
          <w:rFonts w:asciiTheme="majorBidi" w:eastAsiaTheme="minorHAnsi" w:hAnsiTheme="majorBidi" w:cstheme="majorBidi"/>
          <w:i/>
          <w:iCs/>
          <w:sz w:val="20"/>
          <w:szCs w:val="20"/>
        </w:rPr>
        <w:t xml:space="preserve">Psychology of the </w:t>
      </w:r>
      <w:r w:rsidR="00402ECA">
        <w:rPr>
          <w:rFonts w:asciiTheme="majorBidi" w:eastAsiaTheme="minorHAnsi" w:hAnsiTheme="majorBidi" w:cstheme="majorBidi"/>
          <w:i/>
          <w:iCs/>
          <w:sz w:val="20"/>
          <w:szCs w:val="20"/>
        </w:rPr>
        <w:t>u</w:t>
      </w:r>
      <w:r w:rsidRPr="00CB39B9">
        <w:rPr>
          <w:rFonts w:asciiTheme="majorBidi" w:eastAsiaTheme="minorHAnsi" w:hAnsiTheme="majorBidi" w:cstheme="majorBidi"/>
          <w:i/>
          <w:iCs/>
          <w:sz w:val="20"/>
          <w:szCs w:val="20"/>
        </w:rPr>
        <w:t>nconscious</w:t>
      </w:r>
      <w:r w:rsidRPr="00CB39B9">
        <w:rPr>
          <w:rFonts w:asciiTheme="majorBidi" w:eastAsiaTheme="minorHAnsi" w:hAnsiTheme="majorBidi" w:cstheme="majorBidi"/>
          <w:sz w:val="20"/>
          <w:szCs w:val="20"/>
        </w:rPr>
        <w:t>. Trans. Beatrice M. Hinkle. New York: Dodd, Mead and Company.</w:t>
      </w:r>
    </w:p>
    <w:p w14:paraId="21033917" w14:textId="7BABFD93" w:rsidR="00147A8B" w:rsidRPr="002323AC" w:rsidRDefault="00147A8B" w:rsidP="00147A8B">
      <w:pPr>
        <w:pStyle w:val="Bibliography1"/>
        <w:rPr>
          <w:rFonts w:asciiTheme="majorBidi" w:hAnsiTheme="majorBidi" w:cstheme="majorBidi"/>
          <w:sz w:val="20"/>
          <w:szCs w:val="20"/>
          <w:rPrChange w:id="309" w:author="Author">
            <w:rPr>
              <w:rFonts w:asciiTheme="majorBidi" w:eastAsiaTheme="minorHAnsi" w:hAnsiTheme="majorBidi" w:cstheme="majorBidi"/>
              <w:sz w:val="20"/>
              <w:szCs w:val="20"/>
            </w:rPr>
          </w:rPrChange>
        </w:rPr>
      </w:pPr>
      <w:ins w:id="310" w:author="Author">
        <w:r w:rsidRPr="00147A8B">
          <w:rPr>
            <w:rFonts w:asciiTheme="majorBidi" w:hAnsiTheme="majorBidi" w:cstheme="majorBidi"/>
            <w:sz w:val="20"/>
            <w:szCs w:val="20"/>
          </w:rPr>
          <w:t>Kimhi</w:t>
        </w:r>
        <w:r>
          <w:rPr>
            <w:rFonts w:asciiTheme="majorBidi" w:hAnsiTheme="majorBidi" w:cstheme="majorBidi"/>
            <w:sz w:val="20"/>
            <w:szCs w:val="20"/>
          </w:rPr>
          <w:t>,</w:t>
        </w:r>
        <w:r w:rsidRPr="00147A8B">
          <w:rPr>
            <w:rFonts w:asciiTheme="majorBidi" w:hAnsiTheme="majorBidi" w:cstheme="majorBidi"/>
            <w:sz w:val="20"/>
            <w:szCs w:val="20"/>
          </w:rPr>
          <w:t xml:space="preserve"> </w:t>
        </w:r>
        <w:proofErr w:type="spellStart"/>
        <w:r w:rsidRPr="00147A8B">
          <w:rPr>
            <w:rFonts w:asciiTheme="majorBidi" w:hAnsiTheme="majorBidi" w:cstheme="majorBidi"/>
            <w:sz w:val="20"/>
            <w:szCs w:val="20"/>
          </w:rPr>
          <w:t>Shaul</w:t>
        </w:r>
        <w:proofErr w:type="spellEnd"/>
        <w:r w:rsidRPr="00147A8B">
          <w:rPr>
            <w:rFonts w:asciiTheme="majorBidi" w:hAnsiTheme="majorBidi" w:cstheme="majorBidi"/>
            <w:sz w:val="20"/>
            <w:szCs w:val="20"/>
          </w:rPr>
          <w:t xml:space="preserve">, </w:t>
        </w:r>
        <w:proofErr w:type="spellStart"/>
        <w:r w:rsidRPr="00147A8B">
          <w:rPr>
            <w:rFonts w:asciiTheme="majorBidi" w:hAnsiTheme="majorBidi" w:cstheme="majorBidi"/>
            <w:sz w:val="20"/>
            <w:szCs w:val="20"/>
          </w:rPr>
          <w:t>Hadas</w:t>
        </w:r>
        <w:proofErr w:type="spellEnd"/>
        <w:r w:rsidRPr="00147A8B">
          <w:rPr>
            <w:rFonts w:asciiTheme="majorBidi" w:hAnsiTheme="majorBidi" w:cstheme="majorBidi"/>
            <w:sz w:val="20"/>
            <w:szCs w:val="20"/>
          </w:rPr>
          <w:t xml:space="preserve"> Marciano</w:t>
        </w:r>
        <w:r>
          <w:rPr>
            <w:rFonts w:asciiTheme="majorBidi" w:hAnsiTheme="majorBidi" w:cstheme="majorBidi"/>
            <w:sz w:val="20"/>
            <w:szCs w:val="20"/>
          </w:rPr>
          <w:t xml:space="preserve">, Yohanan </w:t>
        </w:r>
        <w:proofErr w:type="spellStart"/>
        <w:r>
          <w:rPr>
            <w:rFonts w:asciiTheme="majorBidi" w:hAnsiTheme="majorBidi" w:cstheme="majorBidi"/>
            <w:sz w:val="20"/>
            <w:szCs w:val="20"/>
          </w:rPr>
          <w:t>Eshel</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Bruria</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Adini</w:t>
        </w:r>
        <w:del w:id="311" w:author="Author">
          <w:r w:rsidDel="00601509">
            <w:rPr>
              <w:rFonts w:asciiTheme="majorBidi" w:hAnsiTheme="majorBidi" w:cstheme="majorBidi"/>
              <w:sz w:val="20"/>
              <w:szCs w:val="20"/>
            </w:rPr>
            <w:delText xml:space="preserve"> </w:delText>
          </w:r>
        </w:del>
        <w:r>
          <w:rPr>
            <w:rFonts w:asciiTheme="majorBidi" w:hAnsiTheme="majorBidi" w:cstheme="majorBidi"/>
            <w:sz w:val="20"/>
            <w:szCs w:val="20"/>
          </w:rPr>
          <w:t>.2020</w:t>
        </w:r>
        <w:proofErr w:type="spellEnd"/>
        <w:r w:rsidRPr="00147A8B">
          <w:rPr>
            <w:rFonts w:asciiTheme="majorBidi" w:hAnsiTheme="majorBidi" w:cstheme="majorBidi"/>
            <w:sz w:val="20"/>
            <w:szCs w:val="20"/>
          </w:rPr>
          <w:t xml:space="preserve">. Recovery from the COVID-19 pandemic: </w:t>
        </w:r>
        <w:r>
          <w:rPr>
            <w:rFonts w:asciiTheme="majorBidi" w:hAnsiTheme="majorBidi" w:cstheme="majorBidi"/>
            <w:sz w:val="20"/>
            <w:szCs w:val="20"/>
          </w:rPr>
          <w:t>d</w:t>
        </w:r>
        <w:r w:rsidRPr="00147A8B">
          <w:rPr>
            <w:rFonts w:asciiTheme="majorBidi" w:hAnsiTheme="majorBidi" w:cstheme="majorBidi"/>
            <w:sz w:val="20"/>
            <w:szCs w:val="20"/>
          </w:rPr>
          <w:t xml:space="preserve">istress and resilience. </w:t>
        </w:r>
        <w:r w:rsidRPr="002323AC">
          <w:rPr>
            <w:rFonts w:asciiTheme="majorBidi" w:hAnsiTheme="majorBidi" w:cstheme="majorBidi"/>
            <w:i/>
            <w:iCs/>
            <w:sz w:val="20"/>
            <w:szCs w:val="20"/>
            <w:rPrChange w:id="312" w:author="Author">
              <w:rPr>
                <w:rFonts w:asciiTheme="majorBidi" w:hAnsiTheme="majorBidi" w:cstheme="majorBidi"/>
                <w:sz w:val="20"/>
                <w:szCs w:val="20"/>
              </w:rPr>
            </w:rPrChange>
          </w:rPr>
          <w:t>International Journal of Disaster Risk Reduction</w:t>
        </w:r>
        <w:r>
          <w:rPr>
            <w:rFonts w:asciiTheme="majorBidi" w:hAnsiTheme="majorBidi" w:cstheme="majorBidi"/>
            <w:sz w:val="20"/>
            <w:szCs w:val="20"/>
          </w:rPr>
          <w:t xml:space="preserve"> </w:t>
        </w:r>
        <w:r w:rsidRPr="00147A8B">
          <w:rPr>
            <w:rFonts w:asciiTheme="majorBidi" w:hAnsiTheme="majorBidi" w:cstheme="majorBidi"/>
            <w:sz w:val="20"/>
            <w:szCs w:val="20"/>
          </w:rPr>
          <w:t>50</w:t>
        </w:r>
        <w:r>
          <w:rPr>
            <w:rFonts w:asciiTheme="majorBidi" w:hAnsiTheme="majorBidi" w:cstheme="majorBidi"/>
            <w:sz w:val="20"/>
            <w:szCs w:val="20"/>
          </w:rPr>
          <w:t xml:space="preserve">: </w:t>
        </w:r>
        <w:r w:rsidRPr="00147A8B">
          <w:rPr>
            <w:rFonts w:asciiTheme="majorBidi" w:hAnsiTheme="majorBidi" w:cstheme="majorBidi"/>
            <w:sz w:val="20"/>
            <w:szCs w:val="20"/>
          </w:rPr>
          <w:t>101843</w:t>
        </w:r>
        <w:r>
          <w:rPr>
            <w:rFonts w:asciiTheme="majorBidi" w:hAnsiTheme="majorBidi" w:cstheme="majorBidi"/>
            <w:sz w:val="20"/>
            <w:szCs w:val="20"/>
          </w:rPr>
          <w:t>.</w:t>
        </w:r>
      </w:ins>
    </w:p>
    <w:p w14:paraId="0660BFAC" w14:textId="739BF994" w:rsidR="00A57774" w:rsidRPr="00CB39B9" w:rsidRDefault="00A57774" w:rsidP="00402ECA">
      <w:pPr>
        <w:pStyle w:val="Bibliography1"/>
        <w:rPr>
          <w:rFonts w:asciiTheme="majorBidi" w:eastAsiaTheme="minorHAnsi" w:hAnsiTheme="majorBidi" w:cstheme="majorBidi"/>
          <w:sz w:val="20"/>
          <w:szCs w:val="20"/>
        </w:rPr>
      </w:pPr>
      <w:r w:rsidRPr="00CB39B9">
        <w:rPr>
          <w:rFonts w:asciiTheme="majorBidi" w:eastAsiaTheme="minorHAnsi" w:hAnsiTheme="majorBidi" w:cstheme="majorBidi"/>
          <w:sz w:val="20"/>
          <w:szCs w:val="20"/>
        </w:rPr>
        <w:t xml:space="preserve">King James Bible. </w:t>
      </w:r>
      <w:r w:rsidR="00402ECA">
        <w:rPr>
          <w:rFonts w:asciiTheme="majorBidi" w:eastAsiaTheme="minorHAnsi" w:hAnsiTheme="majorBidi" w:cstheme="majorBidi"/>
          <w:sz w:val="20"/>
          <w:szCs w:val="20"/>
        </w:rPr>
        <w:t xml:space="preserve">2020. </w:t>
      </w:r>
      <w:r w:rsidRPr="00CB39B9">
        <w:rPr>
          <w:rFonts w:asciiTheme="majorBidi" w:eastAsiaTheme="minorHAnsi" w:hAnsiTheme="majorBidi" w:cstheme="majorBidi"/>
          <w:sz w:val="20"/>
          <w:szCs w:val="20"/>
        </w:rPr>
        <w:t xml:space="preserve">Bible Gateway. </w:t>
      </w:r>
      <w:hyperlink r:id="rId13" w:history="1">
        <w:r w:rsidR="00FE1B11" w:rsidRPr="00CB39B9">
          <w:rPr>
            <w:rStyle w:val="Hyperlink"/>
            <w:sz w:val="20"/>
            <w:szCs w:val="20"/>
          </w:rPr>
          <w:t>https://www.biblegateway.com/versions/King-James-Version-KJV-Bible</w:t>
        </w:r>
      </w:hyperlink>
      <w:r w:rsidR="00FE1B11">
        <w:rPr>
          <w:sz w:val="20"/>
          <w:szCs w:val="20"/>
        </w:rPr>
        <w:t>. A</w:t>
      </w:r>
      <w:r w:rsidR="008B491F" w:rsidRPr="00CB39B9">
        <w:rPr>
          <w:sz w:val="20"/>
          <w:szCs w:val="20"/>
        </w:rPr>
        <w:t xml:space="preserve">ccessed </w:t>
      </w:r>
      <w:r w:rsidR="00F3537C" w:rsidRPr="00CB39B9">
        <w:rPr>
          <w:sz w:val="20"/>
          <w:szCs w:val="20"/>
        </w:rPr>
        <w:t>28 October 2020</w:t>
      </w:r>
      <w:r w:rsidR="00FE1B11">
        <w:rPr>
          <w:sz w:val="20"/>
          <w:szCs w:val="20"/>
        </w:rPr>
        <w:t>.</w:t>
      </w:r>
    </w:p>
    <w:p w14:paraId="6714CA58" w14:textId="7DDCCB69" w:rsidR="00C72CE2" w:rsidRDefault="00C72CE2" w:rsidP="00C72CE2">
      <w:pPr>
        <w:pStyle w:val="Bibliography1"/>
        <w:rPr>
          <w:ins w:id="313" w:author="Author"/>
          <w:rFonts w:asciiTheme="majorBidi" w:eastAsiaTheme="minorHAnsi" w:hAnsiTheme="majorBidi" w:cstheme="majorBidi"/>
          <w:sz w:val="20"/>
          <w:szCs w:val="20"/>
        </w:rPr>
      </w:pPr>
      <w:r w:rsidRPr="00CB39B9">
        <w:rPr>
          <w:rFonts w:asciiTheme="majorBidi" w:eastAsiaTheme="minorHAnsi" w:hAnsiTheme="majorBidi" w:cstheme="majorBidi"/>
          <w:sz w:val="20"/>
          <w:szCs w:val="20"/>
        </w:rPr>
        <w:t xml:space="preserve">King, Martin Luther Jr. 1964. Letter from a Birmingham </w:t>
      </w:r>
      <w:r w:rsidR="00402ECA">
        <w:rPr>
          <w:rFonts w:asciiTheme="majorBidi" w:eastAsiaTheme="minorHAnsi" w:hAnsiTheme="majorBidi" w:cstheme="majorBidi"/>
          <w:sz w:val="20"/>
          <w:szCs w:val="20"/>
        </w:rPr>
        <w:t>j</w:t>
      </w:r>
      <w:r w:rsidRPr="00CB39B9">
        <w:rPr>
          <w:rFonts w:asciiTheme="majorBidi" w:eastAsiaTheme="minorHAnsi" w:hAnsiTheme="majorBidi" w:cstheme="majorBidi"/>
          <w:sz w:val="20"/>
          <w:szCs w:val="20"/>
        </w:rPr>
        <w:t xml:space="preserve">ail. In </w:t>
      </w:r>
      <w:r w:rsidRPr="00CB39B9">
        <w:rPr>
          <w:rFonts w:asciiTheme="majorBidi" w:eastAsiaTheme="minorHAnsi" w:hAnsiTheme="majorBidi" w:cstheme="majorBidi"/>
          <w:i/>
          <w:iCs/>
          <w:sz w:val="20"/>
          <w:szCs w:val="20"/>
        </w:rPr>
        <w:t xml:space="preserve">Letter from a Birmingham </w:t>
      </w:r>
      <w:r w:rsidR="00402ECA">
        <w:rPr>
          <w:rFonts w:asciiTheme="majorBidi" w:eastAsiaTheme="minorHAnsi" w:hAnsiTheme="majorBidi" w:cstheme="majorBidi"/>
          <w:i/>
          <w:iCs/>
          <w:sz w:val="20"/>
          <w:szCs w:val="20"/>
        </w:rPr>
        <w:t>j</w:t>
      </w:r>
      <w:r w:rsidRPr="00CB39B9">
        <w:rPr>
          <w:rFonts w:asciiTheme="majorBidi" w:eastAsiaTheme="minorHAnsi" w:hAnsiTheme="majorBidi" w:cstheme="majorBidi"/>
          <w:i/>
          <w:iCs/>
          <w:sz w:val="20"/>
          <w:szCs w:val="20"/>
        </w:rPr>
        <w:t>ail</w:t>
      </w:r>
      <w:r w:rsidRPr="00CB39B9">
        <w:rPr>
          <w:rFonts w:asciiTheme="majorBidi" w:eastAsiaTheme="minorHAnsi" w:hAnsiTheme="majorBidi" w:cstheme="majorBidi"/>
          <w:sz w:val="20"/>
          <w:szCs w:val="20"/>
        </w:rPr>
        <w:t>, 1–30. London, New York: Penguin Random House.</w:t>
      </w:r>
    </w:p>
    <w:p w14:paraId="434070DA" w14:textId="16BA917E" w:rsidR="00F83EEE" w:rsidRPr="00F83EEE" w:rsidRDefault="00F83EEE" w:rsidP="00C72CE2">
      <w:pPr>
        <w:pStyle w:val="Bibliography1"/>
        <w:rPr>
          <w:ins w:id="314" w:author="Author"/>
          <w:rFonts w:asciiTheme="majorBidi" w:eastAsiaTheme="minorHAnsi" w:hAnsiTheme="majorBidi" w:cstheme="majorBidi"/>
          <w:sz w:val="20"/>
          <w:szCs w:val="20"/>
        </w:rPr>
      </w:pPr>
      <w:ins w:id="315" w:author="Author">
        <w:r>
          <w:rPr>
            <w:rFonts w:asciiTheme="majorBidi" w:eastAsiaTheme="minorHAnsi" w:hAnsiTheme="majorBidi" w:cstheme="majorBidi"/>
            <w:sz w:val="20"/>
            <w:szCs w:val="20"/>
          </w:rPr>
          <w:t xml:space="preserve">Klein, Yitzhak. 2004. </w:t>
        </w:r>
        <w:r>
          <w:rPr>
            <w:rFonts w:asciiTheme="majorBidi" w:eastAsiaTheme="minorHAnsi" w:hAnsiTheme="majorBidi" w:cstheme="majorBidi"/>
            <w:i/>
            <w:iCs/>
            <w:sz w:val="20"/>
            <w:szCs w:val="20"/>
          </w:rPr>
          <w:t>Religion as a philosophical problem</w:t>
        </w:r>
        <w:r>
          <w:rPr>
            <w:rFonts w:asciiTheme="majorBidi" w:eastAsiaTheme="minorHAnsi" w:hAnsiTheme="majorBidi" w:cstheme="majorBidi"/>
            <w:sz w:val="20"/>
            <w:szCs w:val="20"/>
          </w:rPr>
          <w:t>. Jerusalem: The Bialik Institute, Haifa University Press. In Hebrew</w:t>
        </w:r>
      </w:ins>
    </w:p>
    <w:p w14:paraId="5D558D76" w14:textId="3C77F6C3" w:rsidR="00F83EEE" w:rsidRPr="00F83EEE" w:rsidRDefault="00F83EEE" w:rsidP="00C72CE2">
      <w:pPr>
        <w:pStyle w:val="Bibliography1"/>
        <w:rPr>
          <w:rFonts w:asciiTheme="majorBidi" w:eastAsiaTheme="minorHAnsi" w:hAnsiTheme="majorBidi" w:cstheme="majorBidi"/>
          <w:sz w:val="20"/>
          <w:szCs w:val="20"/>
        </w:rPr>
      </w:pPr>
      <w:proofErr w:type="spellStart"/>
      <w:ins w:id="316" w:author="Author">
        <w:r>
          <w:rPr>
            <w:rFonts w:asciiTheme="majorBidi" w:eastAsiaTheme="minorHAnsi" w:hAnsiTheme="majorBidi" w:cstheme="majorBidi"/>
            <w:sz w:val="20"/>
            <w:szCs w:val="20"/>
          </w:rPr>
          <w:t>Lisk</w:t>
        </w:r>
        <w:proofErr w:type="spellEnd"/>
        <w:r>
          <w:rPr>
            <w:rFonts w:asciiTheme="majorBidi" w:eastAsiaTheme="minorHAnsi" w:hAnsiTheme="majorBidi" w:cstheme="majorBidi"/>
            <w:sz w:val="20"/>
            <w:szCs w:val="20"/>
          </w:rPr>
          <w:t xml:space="preserve">, Moshe and Dan Horowitz. 1990. </w:t>
        </w:r>
        <w:r>
          <w:rPr>
            <w:rFonts w:asciiTheme="majorBidi" w:eastAsiaTheme="minorHAnsi" w:hAnsiTheme="majorBidi" w:cstheme="majorBidi"/>
            <w:i/>
            <w:iCs/>
            <w:sz w:val="20"/>
            <w:szCs w:val="20"/>
          </w:rPr>
          <w:t>Trouble in utopia: Israel – a society in overload</w:t>
        </w:r>
        <w:r>
          <w:rPr>
            <w:rFonts w:asciiTheme="majorBidi" w:eastAsiaTheme="minorHAnsi" w:hAnsiTheme="majorBidi" w:cstheme="majorBidi"/>
            <w:sz w:val="20"/>
            <w:szCs w:val="20"/>
          </w:rPr>
          <w:t>. Tel Aviv: Am Oved Press. In Hebrew.</w:t>
        </w:r>
      </w:ins>
    </w:p>
    <w:p w14:paraId="4526918E" w14:textId="7FD84C15" w:rsidR="00B51038" w:rsidRPr="00CB39B9" w:rsidRDefault="00B51038" w:rsidP="00C72CE2">
      <w:pPr>
        <w:pStyle w:val="Bibliography1"/>
        <w:rPr>
          <w:rFonts w:asciiTheme="majorBidi" w:eastAsiaTheme="minorHAnsi" w:hAnsiTheme="majorBidi" w:cstheme="majorBidi"/>
          <w:sz w:val="20"/>
          <w:szCs w:val="20"/>
        </w:rPr>
      </w:pPr>
      <w:r w:rsidRPr="00CB39B9">
        <w:rPr>
          <w:sz w:val="20"/>
          <w:szCs w:val="20"/>
        </w:rPr>
        <w:t xml:space="preserve">Machzor Yom Kippur </w:t>
      </w:r>
      <w:proofErr w:type="spellStart"/>
      <w:r w:rsidRPr="00CB39B9">
        <w:rPr>
          <w:sz w:val="20"/>
          <w:szCs w:val="20"/>
        </w:rPr>
        <w:t>Ashkenaz</w:t>
      </w:r>
      <w:proofErr w:type="spellEnd"/>
      <w:r w:rsidRPr="00CB39B9">
        <w:rPr>
          <w:sz w:val="20"/>
          <w:szCs w:val="20"/>
        </w:rPr>
        <w:t xml:space="preserve"> Linear. </w:t>
      </w:r>
      <w:r w:rsidR="00402E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14" w:history="1">
        <w:r w:rsidR="00FE1B11" w:rsidRPr="00CB39B9">
          <w:rPr>
            <w:rStyle w:val="Hyperlink"/>
            <w:sz w:val="20"/>
            <w:szCs w:val="20"/>
          </w:rPr>
          <w:t>https://www.sefaria.org/Machzor_Yom_Kippur_Ashkenaz_Linear?lang=bi</w:t>
        </w:r>
      </w:hyperlink>
      <w:r w:rsidR="00FE1B11">
        <w:rPr>
          <w:sz w:val="20"/>
          <w:szCs w:val="20"/>
        </w:rPr>
        <w:t>. A</w:t>
      </w:r>
      <w:r w:rsidRPr="00CB39B9">
        <w:rPr>
          <w:sz w:val="20"/>
          <w:szCs w:val="20"/>
        </w:rPr>
        <w:t>ccessed 28 October 2020</w:t>
      </w:r>
      <w:r w:rsidR="00FE1B11">
        <w:rPr>
          <w:sz w:val="20"/>
          <w:szCs w:val="20"/>
        </w:rPr>
        <w:t>.</w:t>
      </w:r>
    </w:p>
    <w:p w14:paraId="1922876B" w14:textId="17951B71" w:rsidR="00C72CE2" w:rsidRPr="00CB39B9" w:rsidRDefault="00C72CE2" w:rsidP="006746A1">
      <w:pPr>
        <w:pStyle w:val="Bibliography1"/>
        <w:rPr>
          <w:sz w:val="20"/>
          <w:szCs w:val="20"/>
        </w:rPr>
      </w:pPr>
      <w:r w:rsidRPr="00CB39B9">
        <w:rPr>
          <w:sz w:val="20"/>
          <w:szCs w:val="20"/>
        </w:rPr>
        <w:t>Maimonides, Moses. 198</w:t>
      </w:r>
      <w:r w:rsidR="00FA4CCC" w:rsidRPr="00CB39B9">
        <w:rPr>
          <w:sz w:val="20"/>
          <w:szCs w:val="20"/>
        </w:rPr>
        <w:t>3</w:t>
      </w:r>
      <w:r w:rsidRPr="00CB39B9">
        <w:rPr>
          <w:sz w:val="20"/>
          <w:szCs w:val="20"/>
        </w:rPr>
        <w:t xml:space="preserve">. </w:t>
      </w:r>
      <w:r w:rsidRPr="00CB39B9">
        <w:rPr>
          <w:i/>
          <w:iCs/>
          <w:sz w:val="20"/>
          <w:szCs w:val="20"/>
        </w:rPr>
        <w:t xml:space="preserve">The </w:t>
      </w:r>
      <w:r w:rsidR="00402ECA">
        <w:rPr>
          <w:i/>
          <w:iCs/>
          <w:sz w:val="20"/>
          <w:szCs w:val="20"/>
        </w:rPr>
        <w:t>b</w:t>
      </w:r>
      <w:r w:rsidR="00FA4CCC" w:rsidRPr="00CB39B9">
        <w:rPr>
          <w:i/>
          <w:iCs/>
          <w:sz w:val="20"/>
          <w:szCs w:val="20"/>
        </w:rPr>
        <w:t xml:space="preserve">ook of </w:t>
      </w:r>
      <w:r w:rsidR="00402ECA">
        <w:rPr>
          <w:i/>
          <w:iCs/>
          <w:sz w:val="20"/>
          <w:szCs w:val="20"/>
        </w:rPr>
        <w:t>k</w:t>
      </w:r>
      <w:r w:rsidR="00FA4CCC" w:rsidRPr="00CB39B9">
        <w:rPr>
          <w:i/>
          <w:iCs/>
          <w:sz w:val="20"/>
          <w:szCs w:val="20"/>
        </w:rPr>
        <w:t>nowledge</w:t>
      </w:r>
      <w:r w:rsidRPr="00CB39B9">
        <w:rPr>
          <w:sz w:val="20"/>
          <w:szCs w:val="20"/>
        </w:rPr>
        <w:t xml:space="preserve">. </w:t>
      </w:r>
      <w:r w:rsidRPr="00CB39B9">
        <w:rPr>
          <w:sz w:val="20"/>
          <w:szCs w:val="20"/>
          <w:lang w:val="de-DE"/>
        </w:rPr>
        <w:t xml:space="preserve">Trans. </w:t>
      </w:r>
      <w:r w:rsidR="00FA4CCC" w:rsidRPr="00CB39B9">
        <w:rPr>
          <w:sz w:val="20"/>
          <w:szCs w:val="20"/>
          <w:lang w:val="de-DE"/>
        </w:rPr>
        <w:t xml:space="preserve">H. M. Russell </w:t>
      </w:r>
      <w:r w:rsidR="006746A1" w:rsidRPr="00CB39B9">
        <w:rPr>
          <w:sz w:val="20"/>
          <w:szCs w:val="20"/>
          <w:lang w:val="de-DE"/>
        </w:rPr>
        <w:t xml:space="preserve">and </w:t>
      </w:r>
      <w:r w:rsidR="00FA4CCC" w:rsidRPr="00CB39B9">
        <w:rPr>
          <w:sz w:val="20"/>
          <w:szCs w:val="20"/>
          <w:lang w:val="de-DE"/>
        </w:rPr>
        <w:t xml:space="preserve">J. Weinberg. </w:t>
      </w:r>
      <w:r w:rsidR="00FA4CCC" w:rsidRPr="00CB39B9">
        <w:rPr>
          <w:sz w:val="20"/>
          <w:szCs w:val="20"/>
        </w:rPr>
        <w:t xml:space="preserve">New York: </w:t>
      </w:r>
      <w:proofErr w:type="spellStart"/>
      <w:r w:rsidR="00FA4CCC" w:rsidRPr="00CB39B9">
        <w:rPr>
          <w:sz w:val="20"/>
          <w:szCs w:val="20"/>
        </w:rPr>
        <w:t>Ktav</w:t>
      </w:r>
      <w:proofErr w:type="spellEnd"/>
      <w:r w:rsidR="00FA4CCC" w:rsidRPr="00CB39B9">
        <w:rPr>
          <w:sz w:val="20"/>
          <w:szCs w:val="20"/>
        </w:rPr>
        <w:t xml:space="preserve"> Publishing House.</w:t>
      </w:r>
    </w:p>
    <w:p w14:paraId="5E9302DD" w14:textId="5BBE643F" w:rsidR="008B491F" w:rsidRPr="00CB39B9" w:rsidRDefault="008B491F" w:rsidP="00F3537C">
      <w:pPr>
        <w:pStyle w:val="Bibliography1"/>
        <w:rPr>
          <w:sz w:val="20"/>
          <w:szCs w:val="20"/>
        </w:rPr>
      </w:pPr>
      <w:r w:rsidRPr="00CB39B9">
        <w:rPr>
          <w:sz w:val="20"/>
          <w:szCs w:val="20"/>
        </w:rPr>
        <w:t xml:space="preserve">Midrash </w:t>
      </w:r>
      <w:proofErr w:type="spellStart"/>
      <w:r w:rsidRPr="00CB39B9">
        <w:rPr>
          <w:sz w:val="20"/>
          <w:szCs w:val="20"/>
        </w:rPr>
        <w:t>Sifra</w:t>
      </w:r>
      <w:proofErr w:type="spellEnd"/>
      <w:r w:rsidRPr="00CB39B9">
        <w:rPr>
          <w:sz w:val="20"/>
          <w:szCs w:val="20"/>
        </w:rPr>
        <w:t xml:space="preserve">. </w:t>
      </w:r>
      <w:r w:rsidR="00402E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15" w:history="1">
        <w:r w:rsidR="00FE1B11" w:rsidRPr="00CB39B9">
          <w:rPr>
            <w:rStyle w:val="Hyperlink"/>
            <w:sz w:val="20"/>
            <w:szCs w:val="20"/>
          </w:rPr>
          <w:t>https://www.sefaria.org/Sifra%2C_Braita_d'Rabbi_Yishmael?lang=bi</w:t>
        </w:r>
      </w:hyperlink>
      <w:r w:rsidR="00FE1B11">
        <w:rPr>
          <w:sz w:val="20"/>
          <w:szCs w:val="20"/>
        </w:rPr>
        <w:t>. A</w:t>
      </w:r>
      <w:r w:rsidR="00F3537C" w:rsidRPr="00CB39B9">
        <w:rPr>
          <w:sz w:val="20"/>
          <w:szCs w:val="20"/>
        </w:rPr>
        <w:t>ccessed 28 October 2020.</w:t>
      </w:r>
      <w:del w:id="317" w:author="Author">
        <w:r w:rsidR="00F3537C" w:rsidRPr="00CB39B9" w:rsidDel="00601509">
          <w:rPr>
            <w:sz w:val="20"/>
            <w:szCs w:val="20"/>
          </w:rPr>
          <w:delText xml:space="preserve"> </w:delText>
        </w:r>
      </w:del>
    </w:p>
    <w:p w14:paraId="391922C2" w14:textId="275556FB" w:rsidR="00B30D1B" w:rsidRPr="00CB39B9" w:rsidRDefault="00B30D1B" w:rsidP="00F3537C">
      <w:pPr>
        <w:pStyle w:val="Bibliography1"/>
        <w:rPr>
          <w:sz w:val="20"/>
          <w:szCs w:val="20"/>
        </w:rPr>
      </w:pPr>
      <w:r w:rsidRPr="00CB39B9">
        <w:rPr>
          <w:sz w:val="20"/>
          <w:szCs w:val="20"/>
        </w:rPr>
        <w:t xml:space="preserve">Mishnah. </w:t>
      </w:r>
      <w:r w:rsidR="00402ECA">
        <w:rPr>
          <w:sz w:val="20"/>
          <w:szCs w:val="20"/>
        </w:rPr>
        <w:t xml:space="preserve">2020. </w:t>
      </w:r>
      <w:proofErr w:type="spellStart"/>
      <w:r w:rsidRPr="00CB39B9">
        <w:rPr>
          <w:sz w:val="20"/>
          <w:szCs w:val="20"/>
        </w:rPr>
        <w:t>Sefaria</w:t>
      </w:r>
      <w:proofErr w:type="spellEnd"/>
      <w:r w:rsidRPr="00CB39B9">
        <w:rPr>
          <w:sz w:val="20"/>
          <w:szCs w:val="20"/>
        </w:rPr>
        <w:t xml:space="preserve">. </w:t>
      </w:r>
      <w:hyperlink r:id="rId16" w:history="1">
        <w:r w:rsidR="00FE1B11" w:rsidRPr="00CB39B9">
          <w:rPr>
            <w:rStyle w:val="Hyperlink"/>
            <w:sz w:val="20"/>
            <w:szCs w:val="20"/>
          </w:rPr>
          <w:t>https://www.sefaria.org/texts/Mishnah</w:t>
        </w:r>
      </w:hyperlink>
      <w:r w:rsidR="00FE1B11">
        <w:rPr>
          <w:sz w:val="20"/>
          <w:szCs w:val="20"/>
        </w:rPr>
        <w:t>. A</w:t>
      </w:r>
      <w:r w:rsidRPr="00CB39B9">
        <w:rPr>
          <w:sz w:val="20"/>
          <w:szCs w:val="20"/>
        </w:rPr>
        <w:t>ccessed 28 October 2020.</w:t>
      </w:r>
    </w:p>
    <w:p w14:paraId="2AE5D536" w14:textId="3218AEC3" w:rsidR="006D114F" w:rsidRPr="00CB39B9" w:rsidRDefault="006D114F" w:rsidP="00402ECA">
      <w:pPr>
        <w:pStyle w:val="Bibliography1"/>
        <w:rPr>
          <w:rFonts w:asciiTheme="majorBidi" w:eastAsiaTheme="minorHAnsi" w:hAnsiTheme="majorBidi" w:cstheme="majorBidi"/>
          <w:sz w:val="20"/>
          <w:szCs w:val="20"/>
        </w:rPr>
      </w:pPr>
      <w:r w:rsidRPr="00CB39B9">
        <w:rPr>
          <w:rFonts w:asciiTheme="majorBidi" w:eastAsiaTheme="minorHAnsi" w:hAnsiTheme="majorBidi" w:cstheme="majorBidi"/>
          <w:sz w:val="20"/>
          <w:szCs w:val="20"/>
        </w:rPr>
        <w:t xml:space="preserve">Nir, Bina. 2016. </w:t>
      </w:r>
      <w:r w:rsidRPr="00CB39B9">
        <w:rPr>
          <w:rFonts w:asciiTheme="majorBidi" w:eastAsiaTheme="minorHAnsi" w:hAnsiTheme="majorBidi" w:cstheme="majorBidi"/>
          <w:i/>
          <w:iCs/>
          <w:sz w:val="20"/>
          <w:szCs w:val="20"/>
        </w:rPr>
        <w:t xml:space="preserve">The </w:t>
      </w:r>
      <w:r w:rsidR="00402ECA">
        <w:rPr>
          <w:rFonts w:asciiTheme="majorBidi" w:eastAsiaTheme="minorHAnsi" w:hAnsiTheme="majorBidi" w:cstheme="majorBidi"/>
          <w:i/>
          <w:iCs/>
          <w:sz w:val="20"/>
          <w:szCs w:val="20"/>
        </w:rPr>
        <w:t>f</w:t>
      </w:r>
      <w:r w:rsidRPr="00CB39B9">
        <w:rPr>
          <w:rFonts w:asciiTheme="majorBidi" w:eastAsiaTheme="minorHAnsi" w:hAnsiTheme="majorBidi" w:cstheme="majorBidi"/>
          <w:i/>
          <w:iCs/>
          <w:sz w:val="20"/>
          <w:szCs w:val="20"/>
        </w:rPr>
        <w:t xml:space="preserve">ailure of </w:t>
      </w:r>
      <w:r w:rsidR="00402ECA">
        <w:rPr>
          <w:rFonts w:asciiTheme="majorBidi" w:eastAsiaTheme="minorHAnsi" w:hAnsiTheme="majorBidi" w:cstheme="majorBidi"/>
          <w:i/>
          <w:iCs/>
          <w:sz w:val="20"/>
          <w:szCs w:val="20"/>
        </w:rPr>
        <w:t>s</w:t>
      </w:r>
      <w:r w:rsidRPr="00CB39B9">
        <w:rPr>
          <w:rFonts w:asciiTheme="majorBidi" w:eastAsiaTheme="minorHAnsi" w:hAnsiTheme="majorBidi" w:cstheme="majorBidi"/>
          <w:i/>
          <w:iCs/>
          <w:sz w:val="20"/>
          <w:szCs w:val="20"/>
        </w:rPr>
        <w:t>uccess</w:t>
      </w:r>
      <w:r w:rsidR="006746A1" w:rsidRPr="00CB39B9">
        <w:rPr>
          <w:rFonts w:asciiTheme="majorBidi" w:eastAsiaTheme="minorHAnsi" w:hAnsiTheme="majorBidi" w:cstheme="majorBidi"/>
          <w:sz w:val="20"/>
          <w:szCs w:val="20"/>
        </w:rPr>
        <w:t xml:space="preserve">. </w:t>
      </w:r>
      <w:r w:rsidRPr="00CB39B9">
        <w:rPr>
          <w:rFonts w:asciiTheme="majorBidi" w:eastAsiaTheme="minorHAnsi" w:hAnsiTheme="majorBidi" w:cstheme="majorBidi"/>
          <w:sz w:val="20"/>
          <w:szCs w:val="20"/>
        </w:rPr>
        <w:t xml:space="preserve">Tel Aviv: </w:t>
      </w:r>
      <w:proofErr w:type="spellStart"/>
      <w:r w:rsidRPr="00CB39B9">
        <w:rPr>
          <w:rFonts w:asciiTheme="majorBidi" w:eastAsiaTheme="minorHAnsi" w:hAnsiTheme="majorBidi" w:cstheme="majorBidi"/>
          <w:sz w:val="20"/>
          <w:szCs w:val="20"/>
        </w:rPr>
        <w:t>Resling</w:t>
      </w:r>
      <w:proofErr w:type="spellEnd"/>
      <w:r w:rsidRPr="00CB39B9">
        <w:rPr>
          <w:rFonts w:asciiTheme="majorBidi" w:eastAsiaTheme="minorHAnsi" w:hAnsiTheme="majorBidi" w:cstheme="majorBidi"/>
          <w:sz w:val="20"/>
          <w:szCs w:val="20"/>
        </w:rPr>
        <w:t xml:space="preserve"> Press.</w:t>
      </w:r>
      <w:r w:rsidR="00402ECA">
        <w:rPr>
          <w:rFonts w:asciiTheme="majorBidi" w:eastAsiaTheme="minorHAnsi" w:hAnsiTheme="majorBidi" w:cstheme="majorBidi"/>
          <w:sz w:val="20"/>
          <w:szCs w:val="20"/>
        </w:rPr>
        <w:t xml:space="preserve"> </w:t>
      </w:r>
      <w:r w:rsidR="00402ECA" w:rsidRPr="0059626E">
        <w:rPr>
          <w:rFonts w:asciiTheme="majorBidi" w:eastAsiaTheme="minorHAnsi" w:hAnsiTheme="majorBidi" w:cstheme="majorBidi"/>
          <w:sz w:val="20"/>
          <w:szCs w:val="20"/>
        </w:rPr>
        <w:t>In Hebrew.</w:t>
      </w:r>
      <w:del w:id="318" w:author="Author">
        <w:r w:rsidR="00402ECA" w:rsidRPr="0059626E" w:rsidDel="00601509">
          <w:rPr>
            <w:rFonts w:asciiTheme="majorBidi" w:eastAsiaTheme="minorHAnsi" w:hAnsiTheme="majorBidi" w:cstheme="majorBidi"/>
            <w:sz w:val="20"/>
            <w:szCs w:val="20"/>
          </w:rPr>
          <w:delText xml:space="preserve"> </w:delText>
        </w:r>
        <w:r w:rsidRPr="00CB39B9" w:rsidDel="00601509">
          <w:rPr>
            <w:rFonts w:asciiTheme="majorBidi" w:eastAsiaTheme="minorHAnsi" w:hAnsiTheme="majorBidi" w:cstheme="majorBidi"/>
            <w:sz w:val="20"/>
            <w:szCs w:val="20"/>
          </w:rPr>
          <w:delText xml:space="preserve"> </w:delText>
        </w:r>
      </w:del>
    </w:p>
    <w:p w14:paraId="6FB44C55" w14:textId="28F389E0" w:rsidR="00C72CE2" w:rsidRPr="00CB39B9" w:rsidRDefault="00C72CE2" w:rsidP="00402ECA">
      <w:pPr>
        <w:pStyle w:val="Bibliography1"/>
        <w:rPr>
          <w:sz w:val="20"/>
          <w:szCs w:val="20"/>
        </w:rPr>
      </w:pPr>
      <w:proofErr w:type="spellStart"/>
      <w:r w:rsidRPr="00CB39B9">
        <w:rPr>
          <w:sz w:val="20"/>
          <w:szCs w:val="20"/>
        </w:rPr>
        <w:t>Ofir</w:t>
      </w:r>
      <w:proofErr w:type="spellEnd"/>
      <w:r w:rsidRPr="00CB39B9">
        <w:rPr>
          <w:sz w:val="20"/>
          <w:szCs w:val="20"/>
        </w:rPr>
        <w:t xml:space="preserve">, Adi. 2000. </w:t>
      </w:r>
      <w:r w:rsidRPr="00CB39B9">
        <w:rPr>
          <w:i/>
          <w:iCs/>
          <w:sz w:val="20"/>
          <w:szCs w:val="20"/>
        </w:rPr>
        <w:t xml:space="preserve">Worshipping the </w:t>
      </w:r>
      <w:r w:rsidR="00402ECA">
        <w:rPr>
          <w:i/>
          <w:iCs/>
          <w:sz w:val="20"/>
          <w:szCs w:val="20"/>
        </w:rPr>
        <w:t>p</w:t>
      </w:r>
      <w:r w:rsidRPr="00CB39B9">
        <w:rPr>
          <w:i/>
          <w:iCs/>
          <w:sz w:val="20"/>
          <w:szCs w:val="20"/>
        </w:rPr>
        <w:t xml:space="preserve">resent: Treatises on Israeli </w:t>
      </w:r>
      <w:r w:rsidR="00402ECA">
        <w:rPr>
          <w:i/>
          <w:iCs/>
          <w:sz w:val="20"/>
          <w:szCs w:val="20"/>
        </w:rPr>
        <w:t>c</w:t>
      </w:r>
      <w:r w:rsidRPr="00CB39B9">
        <w:rPr>
          <w:i/>
          <w:iCs/>
          <w:sz w:val="20"/>
          <w:szCs w:val="20"/>
        </w:rPr>
        <w:t xml:space="preserve">ulture in </w:t>
      </w:r>
      <w:r w:rsidR="00402ECA">
        <w:rPr>
          <w:i/>
          <w:iCs/>
          <w:sz w:val="20"/>
          <w:szCs w:val="20"/>
        </w:rPr>
        <w:t>o</w:t>
      </w:r>
      <w:r w:rsidRPr="00CB39B9">
        <w:rPr>
          <w:i/>
          <w:iCs/>
          <w:sz w:val="20"/>
          <w:szCs w:val="20"/>
        </w:rPr>
        <w:t xml:space="preserve">ur </w:t>
      </w:r>
      <w:r w:rsidR="00402ECA" w:rsidRPr="0059626E">
        <w:rPr>
          <w:i/>
          <w:iCs/>
          <w:sz w:val="20"/>
          <w:szCs w:val="20"/>
        </w:rPr>
        <w:t>t</w:t>
      </w:r>
      <w:r w:rsidRPr="00CB39B9">
        <w:rPr>
          <w:i/>
          <w:iCs/>
          <w:sz w:val="20"/>
          <w:szCs w:val="20"/>
        </w:rPr>
        <w:t>imes.</w:t>
      </w:r>
      <w:r w:rsidRPr="00CB39B9">
        <w:rPr>
          <w:sz w:val="20"/>
          <w:szCs w:val="20"/>
        </w:rPr>
        <w:t xml:space="preserve"> Tel Aviv: </w:t>
      </w:r>
      <w:proofErr w:type="spellStart"/>
      <w:r w:rsidRPr="00CB39B9">
        <w:rPr>
          <w:sz w:val="20"/>
          <w:szCs w:val="20"/>
        </w:rPr>
        <w:t>HaKibbutz</w:t>
      </w:r>
      <w:proofErr w:type="spellEnd"/>
      <w:r w:rsidRPr="00CB39B9">
        <w:rPr>
          <w:sz w:val="20"/>
          <w:szCs w:val="20"/>
        </w:rPr>
        <w:t xml:space="preserve"> </w:t>
      </w:r>
      <w:proofErr w:type="spellStart"/>
      <w:r w:rsidRPr="00CB39B9">
        <w:rPr>
          <w:sz w:val="20"/>
          <w:szCs w:val="20"/>
        </w:rPr>
        <w:t>HaMeuhad</w:t>
      </w:r>
      <w:proofErr w:type="spellEnd"/>
      <w:r w:rsidRPr="00CB39B9">
        <w:rPr>
          <w:sz w:val="20"/>
          <w:szCs w:val="20"/>
        </w:rPr>
        <w:t xml:space="preserve"> Press. </w:t>
      </w:r>
      <w:r w:rsidR="00402ECA" w:rsidRPr="0059626E">
        <w:rPr>
          <w:sz w:val="20"/>
          <w:szCs w:val="20"/>
        </w:rPr>
        <w:t>In Hebrew.</w:t>
      </w:r>
    </w:p>
    <w:p w14:paraId="737E3AEC" w14:textId="77F53B90" w:rsidR="00C72CE2" w:rsidRPr="00CB39B9" w:rsidRDefault="00C72CE2" w:rsidP="00402ECA">
      <w:pPr>
        <w:pStyle w:val="Bibliography1"/>
        <w:rPr>
          <w:sz w:val="20"/>
          <w:szCs w:val="20"/>
        </w:rPr>
      </w:pPr>
      <w:proofErr w:type="spellStart"/>
      <w:r w:rsidRPr="00CB39B9">
        <w:rPr>
          <w:sz w:val="20"/>
          <w:szCs w:val="20"/>
        </w:rPr>
        <w:t>Ohana</w:t>
      </w:r>
      <w:proofErr w:type="spellEnd"/>
      <w:r w:rsidRPr="00CB39B9">
        <w:rPr>
          <w:sz w:val="20"/>
          <w:szCs w:val="20"/>
        </w:rPr>
        <w:t xml:space="preserve">, David. 2000. </w:t>
      </w:r>
      <w:r w:rsidRPr="00CB39B9">
        <w:rPr>
          <w:i/>
          <w:iCs/>
          <w:sz w:val="20"/>
          <w:szCs w:val="20"/>
        </w:rPr>
        <w:t xml:space="preserve">Promethean </w:t>
      </w:r>
      <w:r w:rsidR="00402ECA">
        <w:rPr>
          <w:i/>
          <w:iCs/>
          <w:sz w:val="20"/>
          <w:szCs w:val="20"/>
        </w:rPr>
        <w:t>p</w:t>
      </w:r>
      <w:r w:rsidRPr="00CB39B9">
        <w:rPr>
          <w:i/>
          <w:iCs/>
          <w:sz w:val="20"/>
          <w:szCs w:val="20"/>
        </w:rPr>
        <w:t xml:space="preserve">assion: Intellectual </w:t>
      </w:r>
      <w:r w:rsidR="00402ECA">
        <w:rPr>
          <w:i/>
          <w:iCs/>
          <w:sz w:val="20"/>
          <w:szCs w:val="20"/>
        </w:rPr>
        <w:t>o</w:t>
      </w:r>
      <w:r w:rsidRPr="00CB39B9">
        <w:rPr>
          <w:i/>
          <w:iCs/>
          <w:sz w:val="20"/>
          <w:szCs w:val="20"/>
        </w:rPr>
        <w:t xml:space="preserve">rigins of the </w:t>
      </w:r>
      <w:r w:rsidR="00402ECA" w:rsidRPr="0059626E">
        <w:rPr>
          <w:i/>
          <w:iCs/>
          <w:sz w:val="20"/>
          <w:szCs w:val="20"/>
        </w:rPr>
        <w:t>t</w:t>
      </w:r>
      <w:r w:rsidRPr="00CB39B9">
        <w:rPr>
          <w:i/>
          <w:iCs/>
          <w:sz w:val="20"/>
          <w:szCs w:val="20"/>
        </w:rPr>
        <w:t xml:space="preserve">wentieth </w:t>
      </w:r>
      <w:r w:rsidR="00402ECA">
        <w:rPr>
          <w:i/>
          <w:iCs/>
          <w:sz w:val="20"/>
          <w:szCs w:val="20"/>
        </w:rPr>
        <w:t>c</w:t>
      </w:r>
      <w:r w:rsidRPr="00CB39B9">
        <w:rPr>
          <w:i/>
          <w:iCs/>
          <w:sz w:val="20"/>
          <w:szCs w:val="20"/>
        </w:rPr>
        <w:t>entury from Rousseau to Foucault</w:t>
      </w:r>
      <w:r w:rsidRPr="00CB39B9">
        <w:rPr>
          <w:sz w:val="20"/>
          <w:szCs w:val="20"/>
        </w:rPr>
        <w:t>. Jerusalem: Biali</w:t>
      </w:r>
      <w:r w:rsidR="00402ECA">
        <w:rPr>
          <w:sz w:val="20"/>
          <w:szCs w:val="20"/>
        </w:rPr>
        <w:t>k</w:t>
      </w:r>
      <w:r w:rsidRPr="00CB39B9">
        <w:rPr>
          <w:sz w:val="20"/>
          <w:szCs w:val="20"/>
        </w:rPr>
        <w:t xml:space="preserve"> Institute.</w:t>
      </w:r>
      <w:r w:rsidR="00402ECA">
        <w:rPr>
          <w:sz w:val="20"/>
          <w:szCs w:val="20"/>
        </w:rPr>
        <w:t xml:space="preserve"> </w:t>
      </w:r>
      <w:r w:rsidR="00402ECA" w:rsidRPr="0059626E">
        <w:rPr>
          <w:sz w:val="20"/>
          <w:szCs w:val="20"/>
        </w:rPr>
        <w:t>In Hebrew.</w:t>
      </w:r>
      <w:del w:id="319" w:author="Author">
        <w:r w:rsidR="00402ECA" w:rsidRPr="0059626E" w:rsidDel="00601509">
          <w:rPr>
            <w:sz w:val="20"/>
            <w:szCs w:val="20"/>
          </w:rPr>
          <w:delText xml:space="preserve"> </w:delText>
        </w:r>
        <w:r w:rsidRPr="00CB39B9" w:rsidDel="00601509">
          <w:rPr>
            <w:sz w:val="20"/>
            <w:szCs w:val="20"/>
          </w:rPr>
          <w:delText xml:space="preserve"> </w:delText>
        </w:r>
      </w:del>
    </w:p>
    <w:p w14:paraId="396FC590" w14:textId="1C772D43" w:rsidR="008B491F" w:rsidRPr="00CB39B9" w:rsidRDefault="008B491F" w:rsidP="00C72CE2">
      <w:pPr>
        <w:pStyle w:val="Bibliography1"/>
        <w:rPr>
          <w:sz w:val="20"/>
          <w:szCs w:val="20"/>
        </w:rPr>
      </w:pPr>
      <w:proofErr w:type="spellStart"/>
      <w:r w:rsidRPr="00CB39B9">
        <w:rPr>
          <w:sz w:val="20"/>
          <w:szCs w:val="20"/>
        </w:rPr>
        <w:t>Rashi</w:t>
      </w:r>
      <w:proofErr w:type="spellEnd"/>
      <w:r w:rsidRPr="00CB39B9">
        <w:rPr>
          <w:sz w:val="20"/>
          <w:szCs w:val="20"/>
        </w:rPr>
        <w:t xml:space="preserve">. </w:t>
      </w:r>
      <w:proofErr w:type="spellStart"/>
      <w:r w:rsidRPr="00CB39B9">
        <w:rPr>
          <w:sz w:val="20"/>
          <w:szCs w:val="20"/>
        </w:rPr>
        <w:t>Rashi</w:t>
      </w:r>
      <w:proofErr w:type="spellEnd"/>
      <w:r w:rsidRPr="00CB39B9">
        <w:rPr>
          <w:sz w:val="20"/>
          <w:szCs w:val="20"/>
        </w:rPr>
        <w:t xml:space="preserve"> on Leviticus. </w:t>
      </w:r>
      <w:r w:rsidR="00402ECA">
        <w:rPr>
          <w:sz w:val="20"/>
          <w:szCs w:val="20"/>
        </w:rPr>
        <w:t>2020</w:t>
      </w:r>
      <w:r w:rsidR="002B5FCC">
        <w:rPr>
          <w:sz w:val="20"/>
          <w:szCs w:val="20"/>
        </w:rPr>
        <w:t xml:space="preserve">. </w:t>
      </w:r>
      <w:proofErr w:type="spellStart"/>
      <w:r w:rsidRPr="00CB39B9">
        <w:rPr>
          <w:sz w:val="20"/>
          <w:szCs w:val="20"/>
        </w:rPr>
        <w:t>Sefaria</w:t>
      </w:r>
      <w:proofErr w:type="spellEnd"/>
      <w:r w:rsidRPr="00CB39B9">
        <w:rPr>
          <w:sz w:val="20"/>
          <w:szCs w:val="20"/>
        </w:rPr>
        <w:t xml:space="preserve">. </w:t>
      </w:r>
      <w:hyperlink r:id="rId17" w:history="1">
        <w:r w:rsidR="00FE1B11" w:rsidRPr="00CB39B9">
          <w:rPr>
            <w:rStyle w:val="Hyperlink"/>
            <w:sz w:val="20"/>
            <w:szCs w:val="20"/>
          </w:rPr>
          <w:t>https://www.sefaria.org/Rashi_on_Leviticus?lang=bi</w:t>
        </w:r>
      </w:hyperlink>
      <w:r w:rsidR="00FE1B11">
        <w:rPr>
          <w:sz w:val="20"/>
          <w:szCs w:val="20"/>
        </w:rPr>
        <w:t>. A</w:t>
      </w:r>
      <w:r w:rsidR="00F3537C" w:rsidRPr="00CB39B9">
        <w:rPr>
          <w:sz w:val="20"/>
          <w:szCs w:val="20"/>
        </w:rPr>
        <w:t>ccessed 28 October 2020.</w:t>
      </w:r>
    </w:p>
    <w:p w14:paraId="6A54BA85" w14:textId="26435C99" w:rsidR="00C72CE2" w:rsidRPr="00CB39B9" w:rsidRDefault="00C72CE2" w:rsidP="0052415E">
      <w:pPr>
        <w:pStyle w:val="Bibliography1"/>
        <w:rPr>
          <w:sz w:val="20"/>
          <w:szCs w:val="20"/>
          <w:rtl/>
        </w:rPr>
      </w:pPr>
      <w:r w:rsidRPr="00CB39B9">
        <w:rPr>
          <w:sz w:val="20"/>
          <w:szCs w:val="20"/>
        </w:rPr>
        <w:t xml:space="preserve">Rawls, John. 1968. </w:t>
      </w:r>
      <w:r w:rsidRPr="00CB39B9">
        <w:rPr>
          <w:i/>
          <w:iCs/>
          <w:sz w:val="20"/>
          <w:szCs w:val="20"/>
        </w:rPr>
        <w:t xml:space="preserve">Civil </w:t>
      </w:r>
      <w:r w:rsidR="00402ECA">
        <w:rPr>
          <w:i/>
          <w:iCs/>
          <w:sz w:val="20"/>
          <w:szCs w:val="20"/>
        </w:rPr>
        <w:t>d</w:t>
      </w:r>
      <w:r w:rsidRPr="00CB39B9">
        <w:rPr>
          <w:i/>
          <w:iCs/>
          <w:sz w:val="20"/>
          <w:szCs w:val="20"/>
        </w:rPr>
        <w:t xml:space="preserve">isobedience: Theory and </w:t>
      </w:r>
      <w:r w:rsidR="00402ECA">
        <w:rPr>
          <w:i/>
          <w:iCs/>
          <w:sz w:val="20"/>
          <w:szCs w:val="20"/>
        </w:rPr>
        <w:t>p</w:t>
      </w:r>
      <w:r w:rsidRPr="00CB39B9">
        <w:rPr>
          <w:i/>
          <w:iCs/>
          <w:sz w:val="20"/>
          <w:szCs w:val="20"/>
        </w:rPr>
        <w:t>ractice</w:t>
      </w:r>
      <w:r w:rsidRPr="00CB39B9">
        <w:rPr>
          <w:sz w:val="20"/>
          <w:szCs w:val="20"/>
        </w:rPr>
        <w:t>. Ed. Hugo Adam. New York: Pegasus.</w:t>
      </w:r>
    </w:p>
    <w:p w14:paraId="42440F8A" w14:textId="1D4902CE" w:rsidR="00C72CE2" w:rsidRPr="00CB39B9" w:rsidRDefault="00C72CE2" w:rsidP="00402ECA">
      <w:pPr>
        <w:pStyle w:val="Bibliography1"/>
        <w:rPr>
          <w:sz w:val="20"/>
          <w:szCs w:val="20"/>
        </w:rPr>
      </w:pPr>
      <w:r w:rsidRPr="00CB39B9">
        <w:rPr>
          <w:sz w:val="20"/>
          <w:szCs w:val="20"/>
        </w:rPr>
        <w:t xml:space="preserve">Rosenberg, Shalom. 1985. </w:t>
      </w:r>
      <w:r w:rsidRPr="00CB39B9">
        <w:rPr>
          <w:i/>
          <w:iCs/>
          <w:sz w:val="20"/>
          <w:szCs w:val="20"/>
        </w:rPr>
        <w:t xml:space="preserve">Good and </w:t>
      </w:r>
      <w:r w:rsidR="00402ECA">
        <w:rPr>
          <w:i/>
          <w:iCs/>
          <w:sz w:val="20"/>
          <w:szCs w:val="20"/>
        </w:rPr>
        <w:t>e</w:t>
      </w:r>
      <w:r w:rsidRPr="00CB39B9">
        <w:rPr>
          <w:i/>
          <w:iCs/>
          <w:sz w:val="20"/>
          <w:szCs w:val="20"/>
        </w:rPr>
        <w:t xml:space="preserve">vil in Jewish </w:t>
      </w:r>
      <w:r w:rsidR="00402ECA" w:rsidRPr="0059626E">
        <w:rPr>
          <w:i/>
          <w:iCs/>
          <w:sz w:val="20"/>
          <w:szCs w:val="20"/>
        </w:rPr>
        <w:t>t</w:t>
      </w:r>
      <w:r w:rsidRPr="00CB39B9">
        <w:rPr>
          <w:i/>
          <w:iCs/>
          <w:sz w:val="20"/>
          <w:szCs w:val="20"/>
        </w:rPr>
        <w:t>hought.</w:t>
      </w:r>
      <w:r w:rsidRPr="00CB39B9">
        <w:rPr>
          <w:sz w:val="20"/>
          <w:szCs w:val="20"/>
        </w:rPr>
        <w:t xml:space="preserve"> Tel Aviv: Ministry of Defense Press.</w:t>
      </w:r>
      <w:r w:rsidR="00402ECA">
        <w:rPr>
          <w:sz w:val="20"/>
          <w:szCs w:val="20"/>
        </w:rPr>
        <w:t xml:space="preserve"> </w:t>
      </w:r>
      <w:r w:rsidR="00402ECA" w:rsidRPr="0059626E">
        <w:rPr>
          <w:sz w:val="20"/>
          <w:szCs w:val="20"/>
        </w:rPr>
        <w:t>In Hebrew.</w:t>
      </w:r>
    </w:p>
    <w:p w14:paraId="1F12B486" w14:textId="2773980C" w:rsidR="00C72CE2" w:rsidRPr="00CB39B9" w:rsidRDefault="00C72CE2" w:rsidP="00402ECA">
      <w:pPr>
        <w:pStyle w:val="Bibliography1"/>
        <w:rPr>
          <w:sz w:val="20"/>
          <w:szCs w:val="20"/>
        </w:rPr>
      </w:pPr>
      <w:r w:rsidRPr="00CB39B9">
        <w:rPr>
          <w:sz w:val="20"/>
          <w:szCs w:val="20"/>
        </w:rPr>
        <w:t xml:space="preserve">Rotenberg, Mordechai. 1997. </w:t>
      </w:r>
      <w:r w:rsidRPr="00CB39B9">
        <w:rPr>
          <w:i/>
          <w:iCs/>
          <w:sz w:val="20"/>
          <w:szCs w:val="20"/>
        </w:rPr>
        <w:t xml:space="preserve">Jewish </w:t>
      </w:r>
      <w:r w:rsidR="00402ECA">
        <w:rPr>
          <w:i/>
          <w:iCs/>
          <w:sz w:val="20"/>
          <w:szCs w:val="20"/>
        </w:rPr>
        <w:t>p</w:t>
      </w:r>
      <w:r w:rsidRPr="00CB39B9">
        <w:rPr>
          <w:i/>
          <w:iCs/>
          <w:sz w:val="20"/>
          <w:szCs w:val="20"/>
        </w:rPr>
        <w:t>sychology and Hassidism</w:t>
      </w:r>
      <w:r w:rsidRPr="00CB39B9">
        <w:rPr>
          <w:sz w:val="20"/>
          <w:szCs w:val="20"/>
        </w:rPr>
        <w:t>. Tel Aviv: Ministry of Defense Press.</w:t>
      </w:r>
      <w:r w:rsidR="00402ECA">
        <w:rPr>
          <w:sz w:val="20"/>
          <w:szCs w:val="20"/>
        </w:rPr>
        <w:t xml:space="preserve"> In Hebrew.</w:t>
      </w:r>
    </w:p>
    <w:p w14:paraId="12D64B59" w14:textId="15FB0385" w:rsidR="00E95135" w:rsidRPr="00CB39B9" w:rsidRDefault="00D6256C" w:rsidP="00402ECA">
      <w:pPr>
        <w:pStyle w:val="Bibliography1"/>
        <w:rPr>
          <w:sz w:val="20"/>
          <w:szCs w:val="20"/>
        </w:rPr>
      </w:pPr>
      <w:proofErr w:type="spellStart"/>
      <w:r w:rsidRPr="00CB39B9">
        <w:rPr>
          <w:sz w:val="20"/>
          <w:szCs w:val="20"/>
        </w:rPr>
        <w:t>Sagi</w:t>
      </w:r>
      <w:proofErr w:type="spellEnd"/>
      <w:r w:rsidRPr="00CB39B9">
        <w:rPr>
          <w:sz w:val="20"/>
          <w:szCs w:val="20"/>
        </w:rPr>
        <w:t xml:space="preserve">, </w:t>
      </w:r>
      <w:proofErr w:type="spellStart"/>
      <w:r w:rsidRPr="00CB39B9">
        <w:rPr>
          <w:sz w:val="20"/>
          <w:szCs w:val="20"/>
        </w:rPr>
        <w:t>Avi</w:t>
      </w:r>
      <w:proofErr w:type="spellEnd"/>
      <w:r w:rsidRPr="00CB39B9">
        <w:rPr>
          <w:sz w:val="20"/>
          <w:szCs w:val="20"/>
        </w:rPr>
        <w:t xml:space="preserve">. 2010. Conscientious </w:t>
      </w:r>
      <w:r w:rsidR="00402ECA">
        <w:rPr>
          <w:sz w:val="20"/>
          <w:szCs w:val="20"/>
        </w:rPr>
        <w:t>o</w:t>
      </w:r>
      <w:r w:rsidRPr="00CB39B9">
        <w:rPr>
          <w:sz w:val="20"/>
          <w:szCs w:val="20"/>
        </w:rPr>
        <w:t xml:space="preserve">bjection and its </w:t>
      </w:r>
      <w:r w:rsidR="00402ECA">
        <w:rPr>
          <w:sz w:val="20"/>
          <w:szCs w:val="20"/>
        </w:rPr>
        <w:t>s</w:t>
      </w:r>
      <w:r w:rsidRPr="00CB39B9">
        <w:rPr>
          <w:sz w:val="20"/>
          <w:szCs w:val="20"/>
        </w:rPr>
        <w:t xml:space="preserve">tanding in Jewish </w:t>
      </w:r>
      <w:r w:rsidR="00402ECA" w:rsidRPr="0059626E">
        <w:rPr>
          <w:sz w:val="20"/>
          <w:szCs w:val="20"/>
        </w:rPr>
        <w:t>t</w:t>
      </w:r>
      <w:r w:rsidRPr="00CB39B9">
        <w:rPr>
          <w:sz w:val="20"/>
          <w:szCs w:val="20"/>
        </w:rPr>
        <w:t xml:space="preserve">radition. In </w:t>
      </w:r>
      <w:r w:rsidRPr="00CB39B9">
        <w:rPr>
          <w:i/>
          <w:iCs/>
          <w:sz w:val="20"/>
          <w:szCs w:val="20"/>
        </w:rPr>
        <w:t xml:space="preserve">Jewish </w:t>
      </w:r>
      <w:r w:rsidR="00402ECA">
        <w:rPr>
          <w:i/>
          <w:iCs/>
          <w:sz w:val="20"/>
          <w:szCs w:val="20"/>
        </w:rPr>
        <w:t>p</w:t>
      </w:r>
      <w:r w:rsidRPr="00CB39B9">
        <w:rPr>
          <w:i/>
          <w:iCs/>
          <w:sz w:val="20"/>
          <w:szCs w:val="20"/>
        </w:rPr>
        <w:t xml:space="preserve">olitical </w:t>
      </w:r>
      <w:r w:rsidR="00402ECA" w:rsidRPr="00CB39B9">
        <w:rPr>
          <w:i/>
          <w:iCs/>
          <w:sz w:val="20"/>
          <w:szCs w:val="20"/>
        </w:rPr>
        <w:t>t</w:t>
      </w:r>
      <w:r w:rsidRPr="00CB39B9">
        <w:rPr>
          <w:i/>
          <w:iCs/>
          <w:sz w:val="20"/>
          <w:szCs w:val="20"/>
        </w:rPr>
        <w:t xml:space="preserve">radition </w:t>
      </w:r>
      <w:r w:rsidR="00402ECA" w:rsidRPr="00CB39B9">
        <w:rPr>
          <w:i/>
          <w:iCs/>
          <w:sz w:val="20"/>
          <w:szCs w:val="20"/>
        </w:rPr>
        <w:t>t</w:t>
      </w:r>
      <w:r w:rsidRPr="00CB39B9">
        <w:rPr>
          <w:i/>
          <w:iCs/>
          <w:sz w:val="20"/>
          <w:szCs w:val="20"/>
        </w:rPr>
        <w:t xml:space="preserve">hroughout the </w:t>
      </w:r>
      <w:r w:rsidR="00402ECA">
        <w:rPr>
          <w:i/>
          <w:iCs/>
          <w:sz w:val="20"/>
          <w:szCs w:val="20"/>
        </w:rPr>
        <w:t>a</w:t>
      </w:r>
      <w:r w:rsidRPr="00CB39B9">
        <w:rPr>
          <w:i/>
          <w:iCs/>
          <w:sz w:val="20"/>
          <w:szCs w:val="20"/>
        </w:rPr>
        <w:t>ges</w:t>
      </w:r>
      <w:r w:rsidRPr="00CB39B9">
        <w:rPr>
          <w:sz w:val="20"/>
          <w:szCs w:val="20"/>
        </w:rPr>
        <w:t xml:space="preserve">, ed. Moshe </w:t>
      </w:r>
      <w:proofErr w:type="spellStart"/>
      <w:r w:rsidRPr="00CB39B9">
        <w:rPr>
          <w:sz w:val="20"/>
          <w:szCs w:val="20"/>
        </w:rPr>
        <w:t>Helinger</w:t>
      </w:r>
      <w:proofErr w:type="spellEnd"/>
      <w:r w:rsidRPr="00CB39B9">
        <w:rPr>
          <w:sz w:val="20"/>
          <w:szCs w:val="20"/>
        </w:rPr>
        <w:t>, 359–389. Tel Aviv: Bar-</w:t>
      </w:r>
      <w:proofErr w:type="spellStart"/>
      <w:r w:rsidRPr="00CB39B9">
        <w:rPr>
          <w:sz w:val="20"/>
          <w:szCs w:val="20"/>
        </w:rPr>
        <w:t>Ilan</w:t>
      </w:r>
      <w:proofErr w:type="spellEnd"/>
      <w:r w:rsidRPr="00CB39B9">
        <w:rPr>
          <w:sz w:val="20"/>
          <w:szCs w:val="20"/>
        </w:rPr>
        <w:t xml:space="preserve"> University Press.</w:t>
      </w:r>
      <w:r w:rsidR="00402ECA">
        <w:rPr>
          <w:sz w:val="20"/>
          <w:szCs w:val="20"/>
        </w:rPr>
        <w:t xml:space="preserve"> </w:t>
      </w:r>
      <w:r w:rsidR="00402ECA" w:rsidRPr="0059626E">
        <w:rPr>
          <w:sz w:val="20"/>
          <w:szCs w:val="20"/>
        </w:rPr>
        <w:t>In Hebrew.</w:t>
      </w:r>
      <w:del w:id="320" w:author="Author">
        <w:r w:rsidR="00402ECA" w:rsidRPr="0059626E" w:rsidDel="00601509">
          <w:rPr>
            <w:sz w:val="20"/>
            <w:szCs w:val="20"/>
          </w:rPr>
          <w:delText xml:space="preserve"> </w:delText>
        </w:r>
        <w:r w:rsidRPr="00CB39B9" w:rsidDel="00601509">
          <w:rPr>
            <w:sz w:val="20"/>
            <w:szCs w:val="20"/>
          </w:rPr>
          <w:delText xml:space="preserve"> </w:delText>
        </w:r>
      </w:del>
    </w:p>
    <w:p w14:paraId="3A233E6E" w14:textId="2C245F03" w:rsidR="00147A8B" w:rsidRPr="00147A8B" w:rsidRDefault="00412BD9" w:rsidP="00147A8B">
      <w:pPr>
        <w:pStyle w:val="Bibliography1"/>
        <w:rPr>
          <w:ins w:id="321" w:author="Author"/>
          <w:rFonts w:eastAsia="Times New Roman"/>
          <w:sz w:val="20"/>
          <w:szCs w:val="20"/>
        </w:rPr>
      </w:pPr>
      <w:del w:id="322" w:author="Author">
        <w:r w:rsidRPr="00CB39B9" w:rsidDel="00147A8B">
          <w:rPr>
            <w:rFonts w:eastAsia="Times New Roman"/>
            <w:sz w:val="20"/>
            <w:szCs w:val="20"/>
          </w:rPr>
          <w:delText xml:space="preserve">Schimmel, Solomon. 1997. </w:delText>
        </w:r>
        <w:r w:rsidRPr="00CB39B9" w:rsidDel="00147A8B">
          <w:rPr>
            <w:rFonts w:eastAsia="Times New Roman"/>
            <w:i/>
            <w:iCs/>
            <w:sz w:val="20"/>
            <w:szCs w:val="20"/>
          </w:rPr>
          <w:delText xml:space="preserve">The </w:delText>
        </w:r>
        <w:r w:rsidR="00402ECA" w:rsidDel="00147A8B">
          <w:rPr>
            <w:rFonts w:eastAsia="Times New Roman"/>
            <w:i/>
            <w:iCs/>
            <w:sz w:val="20"/>
            <w:szCs w:val="20"/>
          </w:rPr>
          <w:delText>s</w:delText>
        </w:r>
        <w:r w:rsidRPr="00CB39B9" w:rsidDel="00147A8B">
          <w:rPr>
            <w:rFonts w:eastAsia="Times New Roman"/>
            <w:i/>
            <w:iCs/>
            <w:sz w:val="20"/>
            <w:szCs w:val="20"/>
          </w:rPr>
          <w:delText xml:space="preserve">even </w:delText>
        </w:r>
        <w:r w:rsidR="00402ECA" w:rsidDel="00147A8B">
          <w:rPr>
            <w:rFonts w:eastAsia="Times New Roman"/>
            <w:i/>
            <w:iCs/>
            <w:sz w:val="20"/>
            <w:szCs w:val="20"/>
          </w:rPr>
          <w:delText>d</w:delText>
        </w:r>
        <w:r w:rsidR="005B5113" w:rsidRPr="00CB39B9" w:rsidDel="00147A8B">
          <w:rPr>
            <w:rFonts w:eastAsia="Times New Roman"/>
            <w:i/>
            <w:iCs/>
            <w:sz w:val="20"/>
            <w:szCs w:val="20"/>
          </w:rPr>
          <w:delText xml:space="preserve">eadly </w:delText>
        </w:r>
        <w:r w:rsidR="00402ECA" w:rsidDel="00147A8B">
          <w:rPr>
            <w:rFonts w:eastAsia="Times New Roman"/>
            <w:i/>
            <w:iCs/>
            <w:sz w:val="20"/>
            <w:szCs w:val="20"/>
          </w:rPr>
          <w:delText>s</w:delText>
        </w:r>
        <w:r w:rsidR="005B5113" w:rsidRPr="00CB39B9" w:rsidDel="00147A8B">
          <w:rPr>
            <w:rFonts w:eastAsia="Times New Roman"/>
            <w:i/>
            <w:iCs/>
            <w:sz w:val="20"/>
            <w:szCs w:val="20"/>
          </w:rPr>
          <w:delText>ins</w:delText>
        </w:r>
        <w:r w:rsidR="005B5113" w:rsidRPr="00CB39B9" w:rsidDel="00147A8B">
          <w:rPr>
            <w:rFonts w:eastAsia="Times New Roman"/>
            <w:sz w:val="20"/>
            <w:szCs w:val="20"/>
          </w:rPr>
          <w:delText xml:space="preserve">. </w:delText>
        </w:r>
        <w:r w:rsidRPr="00CB39B9" w:rsidDel="00147A8B">
          <w:rPr>
            <w:rFonts w:eastAsia="Times New Roman"/>
            <w:sz w:val="20"/>
            <w:szCs w:val="20"/>
          </w:rPr>
          <w:delText>N</w:delText>
        </w:r>
        <w:r w:rsidR="005B5113" w:rsidRPr="00CB39B9" w:rsidDel="00147A8B">
          <w:rPr>
            <w:rFonts w:eastAsia="Times New Roman"/>
            <w:sz w:val="20"/>
            <w:szCs w:val="20"/>
          </w:rPr>
          <w:delText>ew York</w:delText>
        </w:r>
        <w:r w:rsidRPr="00CB39B9" w:rsidDel="00147A8B">
          <w:rPr>
            <w:rFonts w:eastAsia="Times New Roman"/>
            <w:sz w:val="20"/>
            <w:szCs w:val="20"/>
          </w:rPr>
          <w:delText>: Oxford</w:delText>
        </w:r>
        <w:r w:rsidR="005B5113" w:rsidRPr="00CB39B9" w:rsidDel="00147A8B">
          <w:rPr>
            <w:rFonts w:eastAsia="Times New Roman"/>
            <w:sz w:val="20"/>
            <w:szCs w:val="20"/>
          </w:rPr>
          <w:delText xml:space="preserve"> University Press.</w:delText>
        </w:r>
      </w:del>
      <w:proofErr w:type="spellStart"/>
      <w:ins w:id="323" w:author="Author">
        <w:r w:rsidR="00147A8B" w:rsidRPr="00147A8B">
          <w:rPr>
            <w:rFonts w:eastAsia="Times New Roman"/>
            <w:sz w:val="20"/>
            <w:szCs w:val="20"/>
          </w:rPr>
          <w:t>Schulweis</w:t>
        </w:r>
        <w:proofErr w:type="spellEnd"/>
        <w:r w:rsidR="00147A8B" w:rsidRPr="00147A8B">
          <w:rPr>
            <w:rFonts w:eastAsia="Times New Roman"/>
            <w:sz w:val="20"/>
            <w:szCs w:val="20"/>
          </w:rPr>
          <w:t>, Harold</w:t>
        </w:r>
        <w:r w:rsidR="00147A8B">
          <w:rPr>
            <w:rFonts w:eastAsia="Times New Roman"/>
            <w:sz w:val="20"/>
            <w:szCs w:val="20"/>
          </w:rPr>
          <w:t xml:space="preserve"> </w:t>
        </w:r>
        <w:del w:id="324" w:author="Author">
          <w:r w:rsidR="00147A8B" w:rsidDel="00601509">
            <w:rPr>
              <w:rFonts w:eastAsia="Times New Roman"/>
              <w:sz w:val="20"/>
              <w:szCs w:val="20"/>
            </w:rPr>
            <w:delText xml:space="preserve"> </w:delText>
          </w:r>
        </w:del>
        <w:r w:rsidR="00147A8B">
          <w:rPr>
            <w:rFonts w:eastAsia="Times New Roman"/>
            <w:sz w:val="20"/>
            <w:szCs w:val="20"/>
          </w:rPr>
          <w:t>M. 2010</w:t>
        </w:r>
        <w:r w:rsidR="00147A8B" w:rsidRPr="00147A8B">
          <w:rPr>
            <w:rFonts w:eastAsia="Times New Roman"/>
            <w:sz w:val="20"/>
            <w:szCs w:val="20"/>
          </w:rPr>
          <w:t xml:space="preserve">. </w:t>
        </w:r>
        <w:r w:rsidR="00147A8B" w:rsidRPr="00147A8B">
          <w:rPr>
            <w:rFonts w:eastAsia="Times New Roman"/>
            <w:i/>
            <w:iCs/>
            <w:sz w:val="20"/>
            <w:szCs w:val="20"/>
          </w:rPr>
          <w:t>Conscience, the duty to obey and the duty to disobey</w:t>
        </w:r>
        <w:r w:rsidR="00147A8B" w:rsidRPr="00147A8B">
          <w:rPr>
            <w:rFonts w:eastAsia="Times New Roman"/>
            <w:sz w:val="20"/>
            <w:szCs w:val="20"/>
          </w:rPr>
          <w:t xml:space="preserve">. </w:t>
        </w:r>
        <w:r w:rsidR="00147A8B">
          <w:rPr>
            <w:rFonts w:eastAsia="Times New Roman"/>
            <w:sz w:val="20"/>
            <w:szCs w:val="20"/>
          </w:rPr>
          <w:t xml:space="preserve">Woodstock, VT: </w:t>
        </w:r>
        <w:r w:rsidR="00147A8B" w:rsidRPr="00147A8B">
          <w:rPr>
            <w:rFonts w:eastAsia="Times New Roman"/>
            <w:sz w:val="20"/>
            <w:szCs w:val="20"/>
          </w:rPr>
          <w:t>Jewish Lights Publishing.</w:t>
        </w:r>
      </w:ins>
    </w:p>
    <w:p w14:paraId="7CEF170C" w14:textId="77777777" w:rsidR="00147A8B" w:rsidRPr="00CB39B9" w:rsidRDefault="00147A8B" w:rsidP="00402ECA">
      <w:pPr>
        <w:pStyle w:val="Bibliography1"/>
        <w:rPr>
          <w:rFonts w:eastAsia="Times New Roman"/>
          <w:sz w:val="20"/>
          <w:szCs w:val="20"/>
        </w:rPr>
      </w:pPr>
    </w:p>
    <w:p w14:paraId="2D58BA90" w14:textId="6E938393" w:rsidR="00C72CE2" w:rsidRPr="00CB39B9" w:rsidRDefault="00C72CE2" w:rsidP="00C72CE2">
      <w:pPr>
        <w:pStyle w:val="Bibliography1"/>
        <w:rPr>
          <w:sz w:val="20"/>
          <w:szCs w:val="20"/>
          <w:lang w:val="en-GB"/>
        </w:rPr>
      </w:pPr>
      <w:r w:rsidRPr="00CB39B9">
        <w:rPr>
          <w:sz w:val="20"/>
          <w:szCs w:val="20"/>
          <w:lang w:val="en-GB"/>
        </w:rPr>
        <w:t xml:space="preserve">Scruton, Roger. 1999. </w:t>
      </w:r>
      <w:r w:rsidRPr="00CB39B9">
        <w:rPr>
          <w:i/>
          <w:iCs/>
          <w:sz w:val="20"/>
          <w:szCs w:val="20"/>
          <w:lang w:val="en-GB"/>
        </w:rPr>
        <w:t xml:space="preserve">An </w:t>
      </w:r>
      <w:r w:rsidR="00402ECA">
        <w:rPr>
          <w:i/>
          <w:iCs/>
          <w:sz w:val="20"/>
          <w:szCs w:val="20"/>
          <w:lang w:val="en-GB"/>
        </w:rPr>
        <w:t>i</w:t>
      </w:r>
      <w:r w:rsidRPr="00CB39B9">
        <w:rPr>
          <w:i/>
          <w:iCs/>
          <w:sz w:val="20"/>
          <w:szCs w:val="20"/>
          <w:lang w:val="en-GB"/>
        </w:rPr>
        <w:t xml:space="preserve">ntelligent </w:t>
      </w:r>
      <w:r w:rsidR="00402ECA">
        <w:rPr>
          <w:i/>
          <w:iCs/>
          <w:sz w:val="20"/>
          <w:szCs w:val="20"/>
          <w:lang w:val="en-GB"/>
        </w:rPr>
        <w:t>p</w:t>
      </w:r>
      <w:r w:rsidRPr="00CB39B9">
        <w:rPr>
          <w:i/>
          <w:iCs/>
          <w:sz w:val="20"/>
          <w:szCs w:val="20"/>
          <w:lang w:val="en-GB"/>
        </w:rPr>
        <w:t>erson</w:t>
      </w:r>
      <w:r w:rsidR="00402ECA">
        <w:rPr>
          <w:i/>
          <w:iCs/>
          <w:sz w:val="20"/>
          <w:szCs w:val="20"/>
          <w:lang w:val="en-GB"/>
        </w:rPr>
        <w:t>’</w:t>
      </w:r>
      <w:r w:rsidRPr="00CB39B9">
        <w:rPr>
          <w:i/>
          <w:iCs/>
          <w:sz w:val="20"/>
          <w:szCs w:val="20"/>
          <w:lang w:val="en-GB"/>
        </w:rPr>
        <w:t xml:space="preserve">s </w:t>
      </w:r>
      <w:r w:rsidR="00402ECA">
        <w:rPr>
          <w:i/>
          <w:iCs/>
          <w:sz w:val="20"/>
          <w:szCs w:val="20"/>
          <w:lang w:val="en-GB"/>
        </w:rPr>
        <w:t>g</w:t>
      </w:r>
      <w:r w:rsidRPr="00CB39B9">
        <w:rPr>
          <w:i/>
          <w:iCs/>
          <w:sz w:val="20"/>
          <w:szCs w:val="20"/>
          <w:lang w:val="en-GB"/>
        </w:rPr>
        <w:t xml:space="preserve">uide to </w:t>
      </w:r>
      <w:r w:rsidR="00402ECA">
        <w:rPr>
          <w:i/>
          <w:iCs/>
          <w:sz w:val="20"/>
          <w:szCs w:val="20"/>
          <w:lang w:val="en-GB"/>
        </w:rPr>
        <w:t>m</w:t>
      </w:r>
      <w:r w:rsidRPr="00CB39B9">
        <w:rPr>
          <w:i/>
          <w:iCs/>
          <w:sz w:val="20"/>
          <w:szCs w:val="20"/>
          <w:lang w:val="en-GB"/>
        </w:rPr>
        <w:t xml:space="preserve">odern </w:t>
      </w:r>
      <w:r w:rsidR="00402ECA">
        <w:rPr>
          <w:i/>
          <w:iCs/>
          <w:sz w:val="20"/>
          <w:szCs w:val="20"/>
          <w:lang w:val="en-GB"/>
        </w:rPr>
        <w:t>c</w:t>
      </w:r>
      <w:r w:rsidRPr="00CB39B9">
        <w:rPr>
          <w:i/>
          <w:iCs/>
          <w:sz w:val="20"/>
          <w:szCs w:val="20"/>
          <w:lang w:val="en-GB"/>
        </w:rPr>
        <w:t>ulture</w:t>
      </w:r>
      <w:r w:rsidRPr="00CB39B9">
        <w:rPr>
          <w:sz w:val="20"/>
          <w:szCs w:val="20"/>
          <w:lang w:val="en-GB"/>
        </w:rPr>
        <w:t>. New York: Penguin Books.</w:t>
      </w:r>
    </w:p>
    <w:p w14:paraId="488EF3DE" w14:textId="59C2B0B3" w:rsidR="00E95135" w:rsidRPr="00CB39B9" w:rsidRDefault="00E95135" w:rsidP="00402ECA">
      <w:pPr>
        <w:pStyle w:val="Bibliography1"/>
        <w:rPr>
          <w:sz w:val="20"/>
          <w:szCs w:val="20"/>
        </w:rPr>
      </w:pPr>
      <w:proofErr w:type="spellStart"/>
      <w:r w:rsidRPr="00CB39B9">
        <w:rPr>
          <w:sz w:val="20"/>
          <w:szCs w:val="20"/>
        </w:rPr>
        <w:t>Shoham</w:t>
      </w:r>
      <w:proofErr w:type="spellEnd"/>
      <w:r w:rsidRPr="00CB39B9">
        <w:rPr>
          <w:sz w:val="20"/>
          <w:szCs w:val="20"/>
        </w:rPr>
        <w:t xml:space="preserve">, </w:t>
      </w:r>
      <w:proofErr w:type="spellStart"/>
      <w:r w:rsidRPr="00CB39B9">
        <w:rPr>
          <w:sz w:val="20"/>
          <w:szCs w:val="20"/>
        </w:rPr>
        <w:t>Shlomo</w:t>
      </w:r>
      <w:proofErr w:type="spellEnd"/>
      <w:r w:rsidRPr="00CB39B9">
        <w:rPr>
          <w:sz w:val="20"/>
          <w:szCs w:val="20"/>
        </w:rPr>
        <w:t xml:space="preserve"> </w:t>
      </w:r>
      <w:proofErr w:type="spellStart"/>
      <w:r w:rsidRPr="00CB39B9">
        <w:rPr>
          <w:sz w:val="20"/>
          <w:szCs w:val="20"/>
        </w:rPr>
        <w:t>Giora</w:t>
      </w:r>
      <w:proofErr w:type="spellEnd"/>
      <w:r w:rsidRPr="00CB39B9">
        <w:rPr>
          <w:sz w:val="20"/>
          <w:szCs w:val="20"/>
        </w:rPr>
        <w:t xml:space="preserve">. 2003. Ensnaring </w:t>
      </w:r>
      <w:r w:rsidR="00402ECA">
        <w:rPr>
          <w:sz w:val="20"/>
          <w:szCs w:val="20"/>
        </w:rPr>
        <w:t>l</w:t>
      </w:r>
      <w:r w:rsidRPr="00CB39B9">
        <w:rPr>
          <w:sz w:val="20"/>
          <w:szCs w:val="20"/>
        </w:rPr>
        <w:t xml:space="preserve">ust: The </w:t>
      </w:r>
      <w:r w:rsidR="00402ECA">
        <w:rPr>
          <w:sz w:val="20"/>
          <w:szCs w:val="20"/>
        </w:rPr>
        <w:t>m</w:t>
      </w:r>
      <w:r w:rsidRPr="00CB39B9">
        <w:rPr>
          <w:sz w:val="20"/>
          <w:szCs w:val="20"/>
        </w:rPr>
        <w:t xml:space="preserve">yth of the </w:t>
      </w:r>
      <w:r w:rsidR="00402ECA">
        <w:rPr>
          <w:sz w:val="20"/>
          <w:szCs w:val="20"/>
        </w:rPr>
        <w:t>o</w:t>
      </w:r>
      <w:r w:rsidRPr="00CB39B9">
        <w:rPr>
          <w:sz w:val="20"/>
          <w:szCs w:val="20"/>
        </w:rPr>
        <w:t xml:space="preserve">riginal </w:t>
      </w:r>
      <w:r w:rsidR="00402ECA">
        <w:rPr>
          <w:sz w:val="20"/>
          <w:szCs w:val="20"/>
        </w:rPr>
        <w:t>s</w:t>
      </w:r>
      <w:r w:rsidRPr="00CB39B9">
        <w:rPr>
          <w:sz w:val="20"/>
          <w:szCs w:val="20"/>
        </w:rPr>
        <w:t xml:space="preserve">in. </w:t>
      </w:r>
      <w:proofErr w:type="spellStart"/>
      <w:r w:rsidRPr="00CB39B9">
        <w:rPr>
          <w:i/>
          <w:iCs/>
          <w:sz w:val="20"/>
          <w:szCs w:val="20"/>
        </w:rPr>
        <w:t>Kaveret</w:t>
      </w:r>
      <w:proofErr w:type="spellEnd"/>
      <w:r w:rsidRPr="00CB39B9">
        <w:rPr>
          <w:sz w:val="20"/>
          <w:szCs w:val="20"/>
        </w:rPr>
        <w:t xml:space="preserve"> 7, 14–17.</w:t>
      </w:r>
      <w:r w:rsidR="00402ECA">
        <w:rPr>
          <w:sz w:val="20"/>
          <w:szCs w:val="20"/>
        </w:rPr>
        <w:t xml:space="preserve"> In Hebrew.</w:t>
      </w:r>
      <w:del w:id="325" w:author="Author">
        <w:r w:rsidRPr="00CB39B9" w:rsidDel="00601509">
          <w:rPr>
            <w:sz w:val="20"/>
            <w:szCs w:val="20"/>
          </w:rPr>
          <w:delText xml:space="preserve"> </w:delText>
        </w:r>
      </w:del>
    </w:p>
    <w:p w14:paraId="4F731405" w14:textId="7FF09C12" w:rsidR="00C72CE2" w:rsidRPr="00CB39B9" w:rsidDel="00F83EEE" w:rsidRDefault="00C72CE2" w:rsidP="00C72CE2">
      <w:pPr>
        <w:pStyle w:val="Bibliography1"/>
        <w:rPr>
          <w:del w:id="326" w:author="Author"/>
          <w:sz w:val="20"/>
          <w:szCs w:val="20"/>
          <w:rtl/>
        </w:rPr>
      </w:pPr>
      <w:del w:id="327" w:author="Author">
        <w:r w:rsidRPr="00CB39B9" w:rsidDel="00F83EEE">
          <w:rPr>
            <w:sz w:val="20"/>
            <w:szCs w:val="20"/>
          </w:rPr>
          <w:delText xml:space="preserve">Thoreau, Henry David. 2001. </w:delText>
        </w:r>
        <w:r w:rsidRPr="00CB39B9" w:rsidDel="00F83EEE">
          <w:rPr>
            <w:i/>
            <w:iCs/>
            <w:sz w:val="20"/>
            <w:szCs w:val="20"/>
          </w:rPr>
          <w:delText xml:space="preserve">Civil </w:delText>
        </w:r>
        <w:r w:rsidR="00402ECA" w:rsidDel="00F83EEE">
          <w:rPr>
            <w:i/>
            <w:iCs/>
            <w:sz w:val="20"/>
            <w:szCs w:val="20"/>
          </w:rPr>
          <w:delText>d</w:delText>
        </w:r>
        <w:r w:rsidRPr="00CB39B9" w:rsidDel="00F83EEE">
          <w:rPr>
            <w:i/>
            <w:iCs/>
            <w:sz w:val="20"/>
            <w:szCs w:val="20"/>
          </w:rPr>
          <w:delText>isobedience</w:delText>
        </w:r>
        <w:r w:rsidRPr="00CB39B9" w:rsidDel="00F83EEE">
          <w:rPr>
            <w:sz w:val="20"/>
            <w:szCs w:val="20"/>
          </w:rPr>
          <w:delText xml:space="preserve">. Mozambook. </w:delText>
        </w:r>
        <w:r w:rsidR="000350C7" w:rsidDel="00F83EEE">
          <w:fldChar w:fldCharType="begin"/>
        </w:r>
        <w:r w:rsidR="000350C7" w:rsidDel="00F83EEE">
          <w:delInstrText xml:space="preserve"> HYPERLINK "http://www.mozambook.net" </w:delInstrText>
        </w:r>
        <w:r w:rsidR="000350C7" w:rsidDel="00F83EEE">
          <w:fldChar w:fldCharType="separate"/>
        </w:r>
        <w:r w:rsidR="006746A1" w:rsidRPr="00CB39B9" w:rsidDel="00F83EEE">
          <w:rPr>
            <w:rStyle w:val="Hyperlink"/>
            <w:sz w:val="20"/>
            <w:szCs w:val="20"/>
          </w:rPr>
          <w:delText>www.mozambook.net</w:delText>
        </w:r>
        <w:r w:rsidR="000350C7" w:rsidDel="00F83EEE">
          <w:rPr>
            <w:rStyle w:val="Hyperlink"/>
            <w:sz w:val="20"/>
            <w:szCs w:val="20"/>
          </w:rPr>
          <w:fldChar w:fldCharType="end"/>
        </w:r>
        <w:r w:rsidRPr="00CB39B9" w:rsidDel="00F83EEE">
          <w:rPr>
            <w:sz w:val="20"/>
            <w:szCs w:val="20"/>
          </w:rPr>
          <w:delText>.</w:delText>
        </w:r>
        <w:r w:rsidR="006746A1" w:rsidRPr="00CB39B9" w:rsidDel="00F83EEE">
          <w:rPr>
            <w:sz w:val="20"/>
            <w:szCs w:val="20"/>
          </w:rPr>
          <w:delText xml:space="preserve"> </w:delText>
        </w:r>
      </w:del>
    </w:p>
    <w:p w14:paraId="2827F1A3" w14:textId="1D01A363" w:rsidR="00C72CE2" w:rsidRPr="00CB39B9" w:rsidRDefault="00C72CE2" w:rsidP="00402ECA">
      <w:pPr>
        <w:pStyle w:val="Bibliography1"/>
        <w:rPr>
          <w:sz w:val="20"/>
          <w:szCs w:val="20"/>
        </w:rPr>
      </w:pPr>
      <w:r w:rsidRPr="00CB39B9">
        <w:rPr>
          <w:sz w:val="20"/>
          <w:szCs w:val="20"/>
        </w:rPr>
        <w:t xml:space="preserve">Weiss, Meir. 1987. Some </w:t>
      </w:r>
      <w:r w:rsidR="00402ECA">
        <w:rPr>
          <w:sz w:val="20"/>
          <w:szCs w:val="20"/>
        </w:rPr>
        <w:t>p</w:t>
      </w:r>
      <w:r w:rsidRPr="00CB39B9">
        <w:rPr>
          <w:sz w:val="20"/>
          <w:szCs w:val="20"/>
        </w:rPr>
        <w:t xml:space="preserve">roblems of </w:t>
      </w:r>
      <w:r w:rsidR="00402ECA">
        <w:rPr>
          <w:sz w:val="20"/>
          <w:szCs w:val="20"/>
        </w:rPr>
        <w:t>r</w:t>
      </w:r>
      <w:r w:rsidRPr="00CB39B9">
        <w:rPr>
          <w:sz w:val="20"/>
          <w:szCs w:val="20"/>
        </w:rPr>
        <w:t xml:space="preserve">etribution in the Bible. In </w:t>
      </w:r>
      <w:r w:rsidRPr="00CB39B9">
        <w:rPr>
          <w:i/>
          <w:iCs/>
          <w:sz w:val="20"/>
          <w:szCs w:val="20"/>
        </w:rPr>
        <w:t xml:space="preserve">Scripture and </w:t>
      </w:r>
      <w:r w:rsidR="00402ECA">
        <w:rPr>
          <w:i/>
          <w:iCs/>
          <w:sz w:val="20"/>
          <w:szCs w:val="20"/>
        </w:rPr>
        <w:t>m</w:t>
      </w:r>
      <w:r w:rsidRPr="00CB39B9">
        <w:rPr>
          <w:i/>
          <w:iCs/>
          <w:sz w:val="20"/>
          <w:szCs w:val="20"/>
        </w:rPr>
        <w:t xml:space="preserve">eaning: A </w:t>
      </w:r>
      <w:r w:rsidR="00402ECA">
        <w:rPr>
          <w:i/>
          <w:iCs/>
          <w:sz w:val="20"/>
          <w:szCs w:val="20"/>
        </w:rPr>
        <w:t>c</w:t>
      </w:r>
      <w:r w:rsidRPr="00CB39B9">
        <w:rPr>
          <w:i/>
          <w:iCs/>
          <w:sz w:val="20"/>
          <w:szCs w:val="20"/>
        </w:rPr>
        <w:t xml:space="preserve">ollection of </w:t>
      </w:r>
      <w:r w:rsidR="00402ECA">
        <w:rPr>
          <w:i/>
          <w:iCs/>
          <w:sz w:val="20"/>
          <w:szCs w:val="20"/>
        </w:rPr>
        <w:t>e</w:t>
      </w:r>
      <w:r w:rsidRPr="00CB39B9">
        <w:rPr>
          <w:i/>
          <w:iCs/>
          <w:sz w:val="20"/>
          <w:szCs w:val="20"/>
        </w:rPr>
        <w:t>ssays</w:t>
      </w:r>
      <w:r w:rsidRPr="00CB39B9">
        <w:rPr>
          <w:sz w:val="20"/>
          <w:szCs w:val="20"/>
        </w:rPr>
        <w:t xml:space="preserve">, ed. Meir Weiss, </w:t>
      </w:r>
      <w:r w:rsidR="001C6422" w:rsidRPr="00CB39B9">
        <w:rPr>
          <w:sz w:val="20"/>
          <w:szCs w:val="20"/>
        </w:rPr>
        <w:t>458-512</w:t>
      </w:r>
      <w:r w:rsidRPr="00CB39B9">
        <w:rPr>
          <w:sz w:val="20"/>
          <w:szCs w:val="20"/>
        </w:rPr>
        <w:t>. Jerusalem: Bialik Institute.</w:t>
      </w:r>
      <w:r w:rsidR="00402ECA">
        <w:rPr>
          <w:sz w:val="20"/>
          <w:szCs w:val="20"/>
        </w:rPr>
        <w:t xml:space="preserve"> In Hebrew</w:t>
      </w:r>
      <w:del w:id="328" w:author="Author">
        <w:r w:rsidRPr="00CB39B9" w:rsidDel="00601509">
          <w:rPr>
            <w:sz w:val="20"/>
            <w:szCs w:val="20"/>
          </w:rPr>
          <w:delText xml:space="preserve"> </w:delText>
        </w:r>
      </w:del>
    </w:p>
    <w:p w14:paraId="5BF88101" w14:textId="242A68E9" w:rsidR="00C72CE2" w:rsidRPr="00CB39B9" w:rsidRDefault="00C72CE2" w:rsidP="00402ECA">
      <w:pPr>
        <w:pStyle w:val="Bibliography1"/>
        <w:rPr>
          <w:rFonts w:asciiTheme="majorBidi" w:eastAsiaTheme="minorHAnsi" w:hAnsiTheme="majorBidi" w:cstheme="majorBidi"/>
          <w:sz w:val="20"/>
          <w:szCs w:val="20"/>
        </w:rPr>
      </w:pPr>
      <w:proofErr w:type="spellStart"/>
      <w:r w:rsidRPr="00CB39B9">
        <w:rPr>
          <w:rFonts w:asciiTheme="majorBidi" w:eastAsiaTheme="minorHAnsi" w:hAnsiTheme="majorBidi" w:cstheme="majorBidi"/>
          <w:sz w:val="20"/>
          <w:szCs w:val="20"/>
        </w:rPr>
        <w:t>Yakobson</w:t>
      </w:r>
      <w:proofErr w:type="spellEnd"/>
      <w:r w:rsidRPr="00CB39B9">
        <w:rPr>
          <w:rFonts w:asciiTheme="majorBidi" w:eastAsiaTheme="minorHAnsi" w:hAnsiTheme="majorBidi" w:cstheme="majorBidi"/>
          <w:sz w:val="20"/>
          <w:szCs w:val="20"/>
        </w:rPr>
        <w:t xml:space="preserve">, </w:t>
      </w:r>
      <w:proofErr w:type="spellStart"/>
      <w:r w:rsidRPr="00CB39B9">
        <w:rPr>
          <w:rFonts w:asciiTheme="majorBidi" w:eastAsiaTheme="minorHAnsi" w:hAnsiTheme="majorBidi" w:cstheme="majorBidi"/>
          <w:sz w:val="20"/>
          <w:szCs w:val="20"/>
        </w:rPr>
        <w:t>Yissaschar</w:t>
      </w:r>
      <w:proofErr w:type="spellEnd"/>
      <w:r w:rsidRPr="00CB39B9">
        <w:rPr>
          <w:rFonts w:asciiTheme="majorBidi" w:eastAsiaTheme="minorHAnsi" w:hAnsiTheme="majorBidi" w:cstheme="majorBidi"/>
          <w:sz w:val="20"/>
          <w:szCs w:val="20"/>
        </w:rPr>
        <w:t xml:space="preserve">. 1959. </w:t>
      </w:r>
      <w:r w:rsidRPr="00CB39B9">
        <w:rPr>
          <w:rFonts w:asciiTheme="majorBidi" w:eastAsiaTheme="minorHAnsi" w:hAnsiTheme="majorBidi" w:cstheme="majorBidi"/>
          <w:i/>
          <w:iCs/>
          <w:sz w:val="20"/>
          <w:szCs w:val="20"/>
        </w:rPr>
        <w:t xml:space="preserve">The </w:t>
      </w:r>
      <w:r w:rsidR="00402ECA">
        <w:rPr>
          <w:rFonts w:asciiTheme="majorBidi" w:eastAsiaTheme="minorHAnsi" w:hAnsiTheme="majorBidi" w:cstheme="majorBidi"/>
          <w:i/>
          <w:iCs/>
          <w:sz w:val="20"/>
          <w:szCs w:val="20"/>
        </w:rPr>
        <w:t>p</w:t>
      </w:r>
      <w:r w:rsidRPr="00CB39B9">
        <w:rPr>
          <w:rFonts w:asciiTheme="majorBidi" w:eastAsiaTheme="minorHAnsi" w:hAnsiTheme="majorBidi" w:cstheme="majorBidi"/>
          <w:i/>
          <w:iCs/>
          <w:sz w:val="20"/>
          <w:szCs w:val="20"/>
        </w:rPr>
        <w:t xml:space="preserve">roblem of </w:t>
      </w:r>
      <w:r w:rsidR="00402ECA">
        <w:rPr>
          <w:rFonts w:asciiTheme="majorBidi" w:eastAsiaTheme="minorHAnsi" w:hAnsiTheme="majorBidi" w:cstheme="majorBidi"/>
          <w:i/>
          <w:iCs/>
          <w:sz w:val="20"/>
          <w:szCs w:val="20"/>
        </w:rPr>
        <w:t>r</w:t>
      </w:r>
      <w:r w:rsidRPr="00CB39B9">
        <w:rPr>
          <w:rFonts w:asciiTheme="majorBidi" w:eastAsiaTheme="minorHAnsi" w:hAnsiTheme="majorBidi" w:cstheme="majorBidi"/>
          <w:i/>
          <w:iCs/>
          <w:sz w:val="20"/>
          <w:szCs w:val="20"/>
        </w:rPr>
        <w:t>etribution in the Bible</w:t>
      </w:r>
      <w:r w:rsidRPr="00CB39B9">
        <w:rPr>
          <w:rFonts w:asciiTheme="majorBidi" w:eastAsiaTheme="minorHAnsi" w:hAnsiTheme="majorBidi" w:cstheme="majorBidi"/>
          <w:sz w:val="20"/>
          <w:szCs w:val="20"/>
        </w:rPr>
        <w:t>. Tel Aviv: Sinai Press.</w:t>
      </w:r>
      <w:r w:rsidR="00402ECA">
        <w:rPr>
          <w:rFonts w:asciiTheme="majorBidi" w:eastAsiaTheme="minorHAnsi" w:hAnsiTheme="majorBidi" w:cstheme="majorBidi"/>
          <w:sz w:val="20"/>
          <w:szCs w:val="20"/>
        </w:rPr>
        <w:t xml:space="preserve"> In Hebrew.</w:t>
      </w:r>
    </w:p>
    <w:p w14:paraId="3DACC5AA" w14:textId="62E5D711" w:rsidR="00C72CE2" w:rsidRPr="00CB39B9" w:rsidRDefault="00C72CE2" w:rsidP="00402ECA">
      <w:pPr>
        <w:pStyle w:val="Bibliography10"/>
        <w:jc w:val="left"/>
        <w:rPr>
          <w:sz w:val="20"/>
          <w:szCs w:val="20"/>
          <w:lang w:val="en-US"/>
        </w:rPr>
      </w:pPr>
      <w:proofErr w:type="spellStart"/>
      <w:r w:rsidRPr="00CB39B9">
        <w:rPr>
          <w:sz w:val="20"/>
          <w:szCs w:val="20"/>
          <w:lang w:val="en-US"/>
        </w:rPr>
        <w:t>Zevin</w:t>
      </w:r>
      <w:proofErr w:type="spellEnd"/>
      <w:r w:rsidRPr="00CB39B9">
        <w:rPr>
          <w:sz w:val="20"/>
          <w:szCs w:val="20"/>
          <w:lang w:val="en-US"/>
        </w:rPr>
        <w:t xml:space="preserve">, Yosef </w:t>
      </w:r>
      <w:proofErr w:type="spellStart"/>
      <w:r w:rsidRPr="00CB39B9">
        <w:rPr>
          <w:sz w:val="20"/>
          <w:szCs w:val="20"/>
          <w:lang w:val="en-US"/>
        </w:rPr>
        <w:t>Shlomo</w:t>
      </w:r>
      <w:proofErr w:type="spellEnd"/>
      <w:r w:rsidRPr="00CB39B9">
        <w:rPr>
          <w:sz w:val="20"/>
          <w:szCs w:val="20"/>
          <w:lang w:val="en-US"/>
        </w:rPr>
        <w:t xml:space="preserve">, ed. 1965. </w:t>
      </w:r>
      <w:r w:rsidRPr="00CB39B9">
        <w:rPr>
          <w:i/>
          <w:iCs/>
          <w:sz w:val="20"/>
          <w:szCs w:val="20"/>
          <w:lang w:val="en-US"/>
        </w:rPr>
        <w:t xml:space="preserve">Encyclopedia </w:t>
      </w:r>
      <w:proofErr w:type="spellStart"/>
      <w:r w:rsidR="00402ECA" w:rsidRPr="0059626E">
        <w:rPr>
          <w:i/>
          <w:iCs/>
          <w:sz w:val="20"/>
          <w:szCs w:val="20"/>
          <w:lang w:val="en-US"/>
        </w:rPr>
        <w:t>t</w:t>
      </w:r>
      <w:r w:rsidRPr="00CB39B9">
        <w:rPr>
          <w:i/>
          <w:iCs/>
          <w:sz w:val="20"/>
          <w:szCs w:val="20"/>
          <w:lang w:val="en-US"/>
        </w:rPr>
        <w:t>almudit</w:t>
      </w:r>
      <w:proofErr w:type="spellEnd"/>
      <w:r w:rsidR="002B5FCC">
        <w:rPr>
          <w:sz w:val="20"/>
          <w:szCs w:val="20"/>
          <w:lang w:val="en-US"/>
        </w:rPr>
        <w:t>,</w:t>
      </w:r>
      <w:r w:rsidRPr="00CB39B9">
        <w:rPr>
          <w:sz w:val="20"/>
          <w:szCs w:val="20"/>
          <w:lang w:val="en-US"/>
        </w:rPr>
        <w:t xml:space="preserve"> </w:t>
      </w:r>
      <w:r w:rsidR="002B5FCC">
        <w:rPr>
          <w:sz w:val="20"/>
          <w:szCs w:val="20"/>
          <w:lang w:val="en-US"/>
        </w:rPr>
        <w:t>v</w:t>
      </w:r>
      <w:r w:rsidRPr="00CB39B9">
        <w:rPr>
          <w:sz w:val="20"/>
          <w:szCs w:val="20"/>
          <w:lang w:val="en-US"/>
        </w:rPr>
        <w:t>ol</w:t>
      </w:r>
      <w:r w:rsidR="002B5FCC">
        <w:rPr>
          <w:sz w:val="20"/>
          <w:szCs w:val="20"/>
          <w:lang w:val="en-US"/>
        </w:rPr>
        <w:t>.</w:t>
      </w:r>
      <w:r w:rsidRPr="00CB39B9">
        <w:rPr>
          <w:sz w:val="20"/>
          <w:szCs w:val="20"/>
          <w:lang w:val="en-US"/>
        </w:rPr>
        <w:t xml:space="preserve"> 11. Jerusalem: Yad </w:t>
      </w:r>
      <w:proofErr w:type="spellStart"/>
      <w:r w:rsidRPr="00CB39B9">
        <w:rPr>
          <w:sz w:val="20"/>
          <w:szCs w:val="20"/>
          <w:lang w:val="en-US"/>
        </w:rPr>
        <w:t>Harav</w:t>
      </w:r>
      <w:proofErr w:type="spellEnd"/>
      <w:r w:rsidRPr="00CB39B9">
        <w:rPr>
          <w:sz w:val="20"/>
          <w:szCs w:val="20"/>
          <w:lang w:val="en-US"/>
        </w:rPr>
        <w:t xml:space="preserve"> Herzog.</w:t>
      </w:r>
      <w:r w:rsidR="00402ECA">
        <w:rPr>
          <w:sz w:val="20"/>
          <w:szCs w:val="20"/>
          <w:lang w:val="en-US"/>
        </w:rPr>
        <w:t xml:space="preserve"> In Hebrew.</w:t>
      </w:r>
      <w:del w:id="329" w:author="Author">
        <w:r w:rsidR="006746A1" w:rsidRPr="00CB39B9" w:rsidDel="00601509">
          <w:rPr>
            <w:sz w:val="20"/>
            <w:szCs w:val="20"/>
            <w:lang w:val="en-US"/>
          </w:rPr>
          <w:delText xml:space="preserve"> </w:delText>
        </w:r>
      </w:del>
    </w:p>
    <w:p w14:paraId="1A2C1972" w14:textId="267899AB" w:rsidR="00C72CE2" w:rsidRPr="00CB39B9" w:rsidRDefault="00C72CE2" w:rsidP="00402ECA">
      <w:pPr>
        <w:pStyle w:val="Bibliography1"/>
        <w:rPr>
          <w:sz w:val="20"/>
          <w:szCs w:val="20"/>
        </w:rPr>
      </w:pPr>
      <w:r w:rsidRPr="00CB39B9">
        <w:rPr>
          <w:sz w:val="20"/>
          <w:szCs w:val="20"/>
        </w:rPr>
        <w:t xml:space="preserve">Zion, Tania. 2002. </w:t>
      </w:r>
      <w:r w:rsidRPr="00CB39B9">
        <w:rPr>
          <w:i/>
          <w:iCs/>
          <w:sz w:val="20"/>
          <w:szCs w:val="20"/>
        </w:rPr>
        <w:t xml:space="preserve">Stories of the </w:t>
      </w:r>
      <w:r w:rsidR="00402ECA">
        <w:rPr>
          <w:i/>
          <w:iCs/>
          <w:sz w:val="20"/>
          <w:szCs w:val="20"/>
        </w:rPr>
        <w:t>b</w:t>
      </w:r>
      <w:r w:rsidRPr="00CB39B9">
        <w:rPr>
          <w:i/>
          <w:iCs/>
          <w:sz w:val="20"/>
          <w:szCs w:val="20"/>
        </w:rPr>
        <w:t xml:space="preserve">eginning: A </w:t>
      </w:r>
      <w:r w:rsidR="00402ECA">
        <w:rPr>
          <w:i/>
          <w:iCs/>
          <w:sz w:val="20"/>
          <w:szCs w:val="20"/>
        </w:rPr>
        <w:t>d</w:t>
      </w:r>
      <w:r w:rsidRPr="00CB39B9">
        <w:rPr>
          <w:i/>
          <w:iCs/>
          <w:sz w:val="20"/>
          <w:szCs w:val="20"/>
        </w:rPr>
        <w:t xml:space="preserve">iscussion of </w:t>
      </w:r>
      <w:r w:rsidR="00402ECA">
        <w:rPr>
          <w:i/>
          <w:iCs/>
          <w:sz w:val="20"/>
          <w:szCs w:val="20"/>
        </w:rPr>
        <w:t>h</w:t>
      </w:r>
      <w:r w:rsidRPr="00CB39B9">
        <w:rPr>
          <w:i/>
          <w:iCs/>
          <w:sz w:val="20"/>
          <w:szCs w:val="20"/>
        </w:rPr>
        <w:t xml:space="preserve">uman </w:t>
      </w:r>
      <w:r w:rsidR="00402ECA">
        <w:rPr>
          <w:i/>
          <w:iCs/>
          <w:sz w:val="20"/>
          <w:szCs w:val="20"/>
        </w:rPr>
        <w:t>q</w:t>
      </w:r>
      <w:r w:rsidRPr="00CB39B9">
        <w:rPr>
          <w:i/>
          <w:iCs/>
          <w:sz w:val="20"/>
          <w:szCs w:val="20"/>
        </w:rPr>
        <w:t xml:space="preserve">uestions in the </w:t>
      </w:r>
      <w:r w:rsidR="00402ECA">
        <w:rPr>
          <w:i/>
          <w:iCs/>
          <w:sz w:val="20"/>
          <w:szCs w:val="20"/>
        </w:rPr>
        <w:t>b</w:t>
      </w:r>
      <w:r w:rsidRPr="00CB39B9">
        <w:rPr>
          <w:i/>
          <w:iCs/>
          <w:sz w:val="20"/>
          <w:szCs w:val="20"/>
        </w:rPr>
        <w:t>ook of Genesis</w:t>
      </w:r>
      <w:r w:rsidRPr="00CB39B9">
        <w:rPr>
          <w:sz w:val="20"/>
          <w:szCs w:val="20"/>
        </w:rPr>
        <w:t>.</w:t>
      </w:r>
      <w:r w:rsidR="00402ECA">
        <w:rPr>
          <w:sz w:val="20"/>
          <w:szCs w:val="20"/>
        </w:rPr>
        <w:t xml:space="preserve"> </w:t>
      </w:r>
      <w:r w:rsidRPr="00CB39B9">
        <w:rPr>
          <w:sz w:val="20"/>
          <w:szCs w:val="20"/>
        </w:rPr>
        <w:t>Tel Aviv: Yediot Aharonot Press.</w:t>
      </w:r>
      <w:r w:rsidR="00402ECA">
        <w:rPr>
          <w:sz w:val="20"/>
          <w:szCs w:val="20"/>
        </w:rPr>
        <w:t xml:space="preserve"> In Hebrew.</w:t>
      </w:r>
      <w:del w:id="330" w:author="Author">
        <w:r w:rsidRPr="00CB39B9" w:rsidDel="00601509">
          <w:rPr>
            <w:sz w:val="20"/>
            <w:szCs w:val="20"/>
          </w:rPr>
          <w:delText xml:space="preserve"> </w:delText>
        </w:r>
      </w:del>
    </w:p>
    <w:p w14:paraId="3A81A1E1" w14:textId="77777777" w:rsidR="00C72CE2" w:rsidRPr="00CB39B9" w:rsidRDefault="00C72CE2" w:rsidP="00C72CE2">
      <w:pPr>
        <w:pStyle w:val="Bibliography10"/>
        <w:jc w:val="left"/>
        <w:rPr>
          <w:rFonts w:ascii="Times New Roman" w:eastAsia="Times New Roman" w:hAnsi="Times New Roman" w:cs="David"/>
          <w:sz w:val="20"/>
          <w:szCs w:val="20"/>
          <w:rtl/>
        </w:rPr>
      </w:pPr>
    </w:p>
    <w:sectPr w:rsidR="00C72CE2" w:rsidRPr="00CB39B9" w:rsidSect="00B460BE">
      <w:footerReference w:type="default" r:id="rId1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Author" w:initials="A">
    <w:p w14:paraId="5BE407A6" w14:textId="387DBA97" w:rsidR="004E2CB9" w:rsidRPr="00354714" w:rsidRDefault="004E2CB9" w:rsidP="00354714">
      <w:pPr>
        <w:pStyle w:val="CommentText"/>
        <w:bidi/>
        <w:rPr>
          <w:lang w:val="en-US"/>
        </w:rPr>
      </w:pPr>
      <w:r>
        <w:rPr>
          <w:rStyle w:val="CommentReference"/>
        </w:rPr>
        <w:annotationRef/>
      </w:r>
      <w:r w:rsidR="00354714">
        <w:rPr>
          <w:rFonts w:hint="cs"/>
          <w:rtl/>
        </w:rPr>
        <w:t>מקובל לכתוב</w:t>
      </w:r>
      <w:r w:rsidR="00354714">
        <w:t>:</w:t>
      </w:r>
      <w:r w:rsidR="00354714">
        <w:rPr>
          <w:rFonts w:hint="cs"/>
          <w:rtl/>
        </w:rPr>
        <w:t xml:space="preserve"> </w:t>
      </w:r>
      <w:r w:rsidR="00354714">
        <w:t>Hebrew Bible</w:t>
      </w:r>
    </w:p>
  </w:comment>
  <w:comment w:id="59" w:author="Author" w:initials="A">
    <w:p w14:paraId="2ECD44FE" w14:textId="23587198" w:rsidR="004E2CB9" w:rsidRPr="00354714" w:rsidRDefault="004E2CB9" w:rsidP="004E2CB9">
      <w:pPr>
        <w:pStyle w:val="CommentText"/>
        <w:bidi/>
        <w:rPr>
          <w:rFonts w:hint="cs"/>
          <w:rtl/>
          <w:lang w:val="en-US"/>
        </w:rPr>
      </w:pPr>
      <w:r>
        <w:rPr>
          <w:rStyle w:val="CommentReference"/>
        </w:rPr>
        <w:annotationRef/>
      </w:r>
      <w:r>
        <w:rPr>
          <w:rFonts w:hint="cs"/>
          <w:rtl/>
        </w:rPr>
        <w:t xml:space="preserve">אני מציע להשמיט. </w:t>
      </w:r>
      <w:r w:rsidR="00354714">
        <w:rPr>
          <w:rFonts w:hint="cs"/>
          <w:rtl/>
        </w:rPr>
        <w:t xml:space="preserve">משתמשים ב- </w:t>
      </w:r>
      <w:r w:rsidR="00354714">
        <w:rPr>
          <w:rFonts w:hint="cs"/>
        </w:rPr>
        <w:t>O</w:t>
      </w:r>
      <w:proofErr w:type="spellStart"/>
      <w:r w:rsidR="00354714">
        <w:rPr>
          <w:lang w:val="en-US"/>
        </w:rPr>
        <w:t>ld</w:t>
      </w:r>
      <w:proofErr w:type="spellEnd"/>
      <w:r w:rsidR="00354714">
        <w:rPr>
          <w:lang w:val="en-US"/>
        </w:rPr>
        <w:t xml:space="preserve"> Testament </w:t>
      </w:r>
      <w:r w:rsidR="00354714">
        <w:rPr>
          <w:rFonts w:hint="cs"/>
          <w:rtl/>
          <w:lang w:val="en-US"/>
        </w:rPr>
        <w:t xml:space="preserve"> רק בהקשרים נוצריים (בהם יש </w:t>
      </w:r>
      <w:r w:rsidR="00354714">
        <w:rPr>
          <w:lang w:val="en-US"/>
        </w:rPr>
        <w:t>New Testament</w:t>
      </w:r>
      <w:r w:rsidR="00354714">
        <w:rPr>
          <w:rFonts w:hint="cs"/>
          <w:rtl/>
          <w:lang w:val="en-US"/>
        </w:rPr>
        <w:t>)</w:t>
      </w:r>
    </w:p>
  </w:comment>
  <w:comment w:id="113" w:author="Author" w:initials="A">
    <w:p w14:paraId="0A1BA40E" w14:textId="2C1D0E6D" w:rsidR="00601509" w:rsidRDefault="00601509">
      <w:pPr>
        <w:pStyle w:val="CommentText"/>
      </w:pPr>
      <w:r>
        <w:rPr>
          <w:rStyle w:val="CommentReference"/>
        </w:rPr>
        <w:annotationRef/>
      </w:r>
      <w:r>
        <w:t>He spells his name Hazony.  I have changed throughout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E407A6" w15:done="0"/>
  <w15:commentEx w15:paraId="2ECD44FE" w15:done="0"/>
  <w15:commentEx w15:paraId="0A1BA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E407A6" w16cid:durableId="24BBACDE"/>
  <w16cid:commentId w16cid:paraId="2ECD44FE" w16cid:durableId="24BBACCC"/>
  <w16cid:commentId w16cid:paraId="0A1BA40E" w16cid:durableId="24BBAD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2CFD" w14:textId="77777777" w:rsidR="00CD12B3" w:rsidRDefault="00CD12B3" w:rsidP="00D06806">
      <w:pPr>
        <w:spacing w:after="0" w:line="240" w:lineRule="auto"/>
      </w:pPr>
      <w:r>
        <w:separator/>
      </w:r>
    </w:p>
  </w:endnote>
  <w:endnote w:type="continuationSeparator" w:id="0">
    <w:p w14:paraId="08EF5470" w14:textId="77777777" w:rsidR="00CD12B3" w:rsidRDefault="00CD12B3" w:rsidP="00D06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22691068"/>
      <w:docPartObj>
        <w:docPartGallery w:val="Page Numbers (Bottom of Page)"/>
        <w:docPartUnique/>
      </w:docPartObj>
    </w:sdtPr>
    <w:sdtEndPr/>
    <w:sdtContent>
      <w:p w14:paraId="4C57C5AB" w14:textId="70FFC6A7" w:rsidR="000350C7" w:rsidRDefault="000350C7">
        <w:pPr>
          <w:pStyle w:val="Footer"/>
        </w:pPr>
        <w:r>
          <w:fldChar w:fldCharType="begin"/>
        </w:r>
        <w:r>
          <w:instrText>PAGE   \* MERGEFORMAT</w:instrText>
        </w:r>
        <w:r>
          <w:fldChar w:fldCharType="separate"/>
        </w:r>
        <w:r w:rsidR="00E26D2C" w:rsidRPr="00E26D2C">
          <w:rPr>
            <w:noProof/>
            <w:rtl/>
            <w:lang w:val="he-IL"/>
          </w:rPr>
          <w:t>9</w:t>
        </w:r>
        <w:r>
          <w:fldChar w:fldCharType="end"/>
        </w:r>
      </w:p>
    </w:sdtContent>
  </w:sdt>
  <w:p w14:paraId="54F80CE8" w14:textId="77777777" w:rsidR="000350C7" w:rsidRDefault="00035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26A2" w14:textId="77777777" w:rsidR="00CD12B3" w:rsidRDefault="00CD12B3" w:rsidP="00D06806">
      <w:pPr>
        <w:spacing w:after="0" w:line="240" w:lineRule="auto"/>
      </w:pPr>
      <w:r>
        <w:separator/>
      </w:r>
    </w:p>
  </w:footnote>
  <w:footnote w:type="continuationSeparator" w:id="0">
    <w:p w14:paraId="614E76D6" w14:textId="77777777" w:rsidR="00CD12B3" w:rsidRDefault="00CD12B3" w:rsidP="00D06806">
      <w:pPr>
        <w:spacing w:after="0" w:line="240" w:lineRule="auto"/>
      </w:pPr>
      <w:r>
        <w:continuationSeparator/>
      </w:r>
    </w:p>
  </w:footnote>
  <w:footnote w:id="1">
    <w:p w14:paraId="507F479D" w14:textId="20EEACD2" w:rsidR="00147A8B" w:rsidRDefault="00147A8B" w:rsidP="002323AC">
      <w:pPr>
        <w:pStyle w:val="FootnoteText"/>
        <w:bidi w:val="0"/>
        <w:pPrChange w:id="74" w:author="Author">
          <w:pPr>
            <w:pStyle w:val="FootnoteText"/>
          </w:pPr>
        </w:pPrChange>
      </w:pPr>
      <w:ins w:id="75" w:author="Author">
        <w:r w:rsidRPr="002323AC">
          <w:rPr>
            <w:rStyle w:val="FootnoteReference"/>
            <w:sz w:val="18"/>
            <w:szCs w:val="18"/>
            <w:rPrChange w:id="76" w:author="Author">
              <w:rPr>
                <w:rStyle w:val="FootnoteReference"/>
              </w:rPr>
            </w:rPrChange>
          </w:rPr>
          <w:footnoteRef/>
        </w:r>
        <w:r w:rsidRPr="002323AC">
          <w:rPr>
            <w:sz w:val="18"/>
            <w:szCs w:val="18"/>
            <w:rtl/>
            <w:rPrChange w:id="77" w:author="Author">
              <w:rPr>
                <w:rtl/>
              </w:rPr>
            </w:rPrChange>
          </w:rPr>
          <w:t xml:space="preserve"> </w:t>
        </w:r>
        <w:r w:rsidRPr="002323AC">
          <w:rPr>
            <w:sz w:val="18"/>
            <w:szCs w:val="18"/>
            <w:rPrChange w:id="78" w:author="Author">
              <w:rPr/>
            </w:rPrChange>
          </w:rPr>
          <w:t>The analysis</w:t>
        </w:r>
        <w:r>
          <w:rPr>
            <w:sz w:val="18"/>
            <w:szCs w:val="18"/>
          </w:rPr>
          <w:t xml:space="preserve"> presented</w:t>
        </w:r>
        <w:r w:rsidRPr="002323AC">
          <w:rPr>
            <w:sz w:val="18"/>
            <w:szCs w:val="18"/>
            <w:rPrChange w:id="79" w:author="Author">
              <w:rPr/>
            </w:rPrChange>
          </w:rPr>
          <w:t xml:space="preserve"> in this paper is based on the King James Version of the Bible since I feel it most accurately reflects the nuances of the original Hebrew.</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E2E77"/>
    <w:multiLevelType w:val="hybridMultilevel"/>
    <w:tmpl w:val="309E9C2E"/>
    <w:lvl w:ilvl="0" w:tplc="EAFEC71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1EF3"/>
    <w:multiLevelType w:val="hybridMultilevel"/>
    <w:tmpl w:val="5AFCDEB6"/>
    <w:lvl w:ilvl="0" w:tplc="B154897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00D5C"/>
    <w:multiLevelType w:val="hybridMultilevel"/>
    <w:tmpl w:val="5622B340"/>
    <w:lvl w:ilvl="0" w:tplc="0F4C2A54">
      <w:start w:val="3"/>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B54E97"/>
    <w:multiLevelType w:val="hybridMultilevel"/>
    <w:tmpl w:val="7EE8F8AA"/>
    <w:lvl w:ilvl="0" w:tplc="ECE00EB4">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removePersonalInformation/>
  <w:removeDateAndTime/>
  <w:doNotDisplayPageBoundaries/>
  <w:proofState w:spelling="clean" w:grammar="clean"/>
  <w:revisionView w:markup="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0tzAxMDcwNDQzsTBW0lEKTi0uzszPAykwrAUATn+bKiwAAAA="/>
  </w:docVars>
  <w:rsids>
    <w:rsidRoot w:val="009B4AD9"/>
    <w:rsid w:val="00003481"/>
    <w:rsid w:val="00017568"/>
    <w:rsid w:val="0003440F"/>
    <w:rsid w:val="000350C7"/>
    <w:rsid w:val="000470C9"/>
    <w:rsid w:val="0004760D"/>
    <w:rsid w:val="00057354"/>
    <w:rsid w:val="0006141D"/>
    <w:rsid w:val="000821E0"/>
    <w:rsid w:val="00087EE3"/>
    <w:rsid w:val="000B654A"/>
    <w:rsid w:val="000B7017"/>
    <w:rsid w:val="000C4B6C"/>
    <w:rsid w:val="000D3756"/>
    <w:rsid w:val="000F3591"/>
    <w:rsid w:val="001053DD"/>
    <w:rsid w:val="001144BD"/>
    <w:rsid w:val="00117E11"/>
    <w:rsid w:val="00120223"/>
    <w:rsid w:val="00123F8B"/>
    <w:rsid w:val="001258F9"/>
    <w:rsid w:val="001318D5"/>
    <w:rsid w:val="001322DE"/>
    <w:rsid w:val="00133816"/>
    <w:rsid w:val="0013681B"/>
    <w:rsid w:val="00147A8B"/>
    <w:rsid w:val="00153181"/>
    <w:rsid w:val="00154334"/>
    <w:rsid w:val="00155965"/>
    <w:rsid w:val="001712E6"/>
    <w:rsid w:val="00197456"/>
    <w:rsid w:val="00197570"/>
    <w:rsid w:val="001A2B9D"/>
    <w:rsid w:val="001A350A"/>
    <w:rsid w:val="001A5DF3"/>
    <w:rsid w:val="001C0C96"/>
    <w:rsid w:val="001C1BD7"/>
    <w:rsid w:val="001C6422"/>
    <w:rsid w:val="001D0600"/>
    <w:rsid w:val="001E13FF"/>
    <w:rsid w:val="001E21F0"/>
    <w:rsid w:val="001F0E29"/>
    <w:rsid w:val="001F0EE1"/>
    <w:rsid w:val="00211D5F"/>
    <w:rsid w:val="00216ABE"/>
    <w:rsid w:val="00217138"/>
    <w:rsid w:val="00223B5F"/>
    <w:rsid w:val="00225DC5"/>
    <w:rsid w:val="002323AC"/>
    <w:rsid w:val="0025267B"/>
    <w:rsid w:val="00256218"/>
    <w:rsid w:val="0027572D"/>
    <w:rsid w:val="00275E73"/>
    <w:rsid w:val="002870BC"/>
    <w:rsid w:val="0028797C"/>
    <w:rsid w:val="00291662"/>
    <w:rsid w:val="00291EA8"/>
    <w:rsid w:val="00293115"/>
    <w:rsid w:val="00293D17"/>
    <w:rsid w:val="002A03E7"/>
    <w:rsid w:val="002B5FCC"/>
    <w:rsid w:val="002C4AD4"/>
    <w:rsid w:val="002C7B39"/>
    <w:rsid w:val="002D0F30"/>
    <w:rsid w:val="002D1C11"/>
    <w:rsid w:val="002D2735"/>
    <w:rsid w:val="002D289B"/>
    <w:rsid w:val="002D32B8"/>
    <w:rsid w:val="003026DB"/>
    <w:rsid w:val="0030273A"/>
    <w:rsid w:val="00320DFF"/>
    <w:rsid w:val="00322DA1"/>
    <w:rsid w:val="0033100C"/>
    <w:rsid w:val="0033167B"/>
    <w:rsid w:val="00340572"/>
    <w:rsid w:val="0034345E"/>
    <w:rsid w:val="00350547"/>
    <w:rsid w:val="00350B8B"/>
    <w:rsid w:val="00354714"/>
    <w:rsid w:val="00373EC3"/>
    <w:rsid w:val="00377276"/>
    <w:rsid w:val="00381169"/>
    <w:rsid w:val="00383824"/>
    <w:rsid w:val="003A5C68"/>
    <w:rsid w:val="003A6C68"/>
    <w:rsid w:val="003C4656"/>
    <w:rsid w:val="003C6F68"/>
    <w:rsid w:val="003E04CB"/>
    <w:rsid w:val="003F04BA"/>
    <w:rsid w:val="003F0E01"/>
    <w:rsid w:val="003F364F"/>
    <w:rsid w:val="00402ECA"/>
    <w:rsid w:val="004030B6"/>
    <w:rsid w:val="00411457"/>
    <w:rsid w:val="00412BD9"/>
    <w:rsid w:val="0041351A"/>
    <w:rsid w:val="004251F4"/>
    <w:rsid w:val="00427B5B"/>
    <w:rsid w:val="004310B2"/>
    <w:rsid w:val="00445D91"/>
    <w:rsid w:val="0045280D"/>
    <w:rsid w:val="00456D07"/>
    <w:rsid w:val="004649B8"/>
    <w:rsid w:val="00472A7C"/>
    <w:rsid w:val="0047465C"/>
    <w:rsid w:val="00474B2C"/>
    <w:rsid w:val="00475940"/>
    <w:rsid w:val="00482062"/>
    <w:rsid w:val="0048259A"/>
    <w:rsid w:val="00483915"/>
    <w:rsid w:val="004B1632"/>
    <w:rsid w:val="004B34EB"/>
    <w:rsid w:val="004B639B"/>
    <w:rsid w:val="004C640D"/>
    <w:rsid w:val="004D1CA7"/>
    <w:rsid w:val="004D6D29"/>
    <w:rsid w:val="004E1B1E"/>
    <w:rsid w:val="004E2CB9"/>
    <w:rsid w:val="004E4AF6"/>
    <w:rsid w:val="004F75C9"/>
    <w:rsid w:val="0052415E"/>
    <w:rsid w:val="00534BC6"/>
    <w:rsid w:val="00553129"/>
    <w:rsid w:val="00554570"/>
    <w:rsid w:val="005650B6"/>
    <w:rsid w:val="005740D2"/>
    <w:rsid w:val="00575BF9"/>
    <w:rsid w:val="00586495"/>
    <w:rsid w:val="00587E21"/>
    <w:rsid w:val="00595DCF"/>
    <w:rsid w:val="005960C8"/>
    <w:rsid w:val="005A41CA"/>
    <w:rsid w:val="005B20B5"/>
    <w:rsid w:val="005B4B58"/>
    <w:rsid w:val="005B5113"/>
    <w:rsid w:val="005C19A7"/>
    <w:rsid w:val="005D51F0"/>
    <w:rsid w:val="005E33CE"/>
    <w:rsid w:val="005F413E"/>
    <w:rsid w:val="00601509"/>
    <w:rsid w:val="00613206"/>
    <w:rsid w:val="00623B81"/>
    <w:rsid w:val="00624136"/>
    <w:rsid w:val="00630AE4"/>
    <w:rsid w:val="006310DE"/>
    <w:rsid w:val="00633ECB"/>
    <w:rsid w:val="00644E89"/>
    <w:rsid w:val="00664A8B"/>
    <w:rsid w:val="00664AB5"/>
    <w:rsid w:val="00671660"/>
    <w:rsid w:val="006746A1"/>
    <w:rsid w:val="00683F58"/>
    <w:rsid w:val="006A3069"/>
    <w:rsid w:val="006D114F"/>
    <w:rsid w:val="006D2728"/>
    <w:rsid w:val="006E35C2"/>
    <w:rsid w:val="006F5DCF"/>
    <w:rsid w:val="007004D1"/>
    <w:rsid w:val="0070158F"/>
    <w:rsid w:val="00701C33"/>
    <w:rsid w:val="007021C5"/>
    <w:rsid w:val="00702AB8"/>
    <w:rsid w:val="00712932"/>
    <w:rsid w:val="00712EF6"/>
    <w:rsid w:val="007175F6"/>
    <w:rsid w:val="00722766"/>
    <w:rsid w:val="00731407"/>
    <w:rsid w:val="0078034A"/>
    <w:rsid w:val="00784053"/>
    <w:rsid w:val="00786A36"/>
    <w:rsid w:val="00790CB6"/>
    <w:rsid w:val="007913EB"/>
    <w:rsid w:val="00792F0F"/>
    <w:rsid w:val="007A5052"/>
    <w:rsid w:val="007B0BD2"/>
    <w:rsid w:val="007B54B9"/>
    <w:rsid w:val="007B57FB"/>
    <w:rsid w:val="007C76E0"/>
    <w:rsid w:val="007D274F"/>
    <w:rsid w:val="007D6965"/>
    <w:rsid w:val="007E4E07"/>
    <w:rsid w:val="007F7128"/>
    <w:rsid w:val="00802CCC"/>
    <w:rsid w:val="0080342A"/>
    <w:rsid w:val="00822319"/>
    <w:rsid w:val="00823F32"/>
    <w:rsid w:val="00824A96"/>
    <w:rsid w:val="00826C76"/>
    <w:rsid w:val="00836120"/>
    <w:rsid w:val="0084070A"/>
    <w:rsid w:val="00843A4F"/>
    <w:rsid w:val="00851B91"/>
    <w:rsid w:val="00854FF8"/>
    <w:rsid w:val="00861D30"/>
    <w:rsid w:val="00871782"/>
    <w:rsid w:val="00873702"/>
    <w:rsid w:val="008803B4"/>
    <w:rsid w:val="00881BDE"/>
    <w:rsid w:val="00884A8C"/>
    <w:rsid w:val="00892B11"/>
    <w:rsid w:val="008A605A"/>
    <w:rsid w:val="008B2E35"/>
    <w:rsid w:val="008B43B7"/>
    <w:rsid w:val="008B491F"/>
    <w:rsid w:val="008B61F6"/>
    <w:rsid w:val="008B776D"/>
    <w:rsid w:val="008C1C6C"/>
    <w:rsid w:val="008E5CBA"/>
    <w:rsid w:val="008E7209"/>
    <w:rsid w:val="00915B31"/>
    <w:rsid w:val="0092671B"/>
    <w:rsid w:val="00932914"/>
    <w:rsid w:val="00945335"/>
    <w:rsid w:val="009570EF"/>
    <w:rsid w:val="00970047"/>
    <w:rsid w:val="00971874"/>
    <w:rsid w:val="00974254"/>
    <w:rsid w:val="00975BE6"/>
    <w:rsid w:val="00976144"/>
    <w:rsid w:val="00977DF4"/>
    <w:rsid w:val="009812C7"/>
    <w:rsid w:val="00985103"/>
    <w:rsid w:val="00985461"/>
    <w:rsid w:val="00987E0A"/>
    <w:rsid w:val="0099193F"/>
    <w:rsid w:val="00993CD3"/>
    <w:rsid w:val="009B4AD9"/>
    <w:rsid w:val="009B4E19"/>
    <w:rsid w:val="009C2C2A"/>
    <w:rsid w:val="009D7CA3"/>
    <w:rsid w:val="009E308C"/>
    <w:rsid w:val="009F511D"/>
    <w:rsid w:val="00A0706E"/>
    <w:rsid w:val="00A242AB"/>
    <w:rsid w:val="00A3784B"/>
    <w:rsid w:val="00A4484C"/>
    <w:rsid w:val="00A50FA4"/>
    <w:rsid w:val="00A5488E"/>
    <w:rsid w:val="00A555E9"/>
    <w:rsid w:val="00A5612E"/>
    <w:rsid w:val="00A576AE"/>
    <w:rsid w:val="00A57774"/>
    <w:rsid w:val="00A6107B"/>
    <w:rsid w:val="00A639CE"/>
    <w:rsid w:val="00A71381"/>
    <w:rsid w:val="00A72A3F"/>
    <w:rsid w:val="00A80481"/>
    <w:rsid w:val="00AA626A"/>
    <w:rsid w:val="00AB382E"/>
    <w:rsid w:val="00AC0BA1"/>
    <w:rsid w:val="00AC4268"/>
    <w:rsid w:val="00AD4802"/>
    <w:rsid w:val="00AD7B2F"/>
    <w:rsid w:val="00AE2E2D"/>
    <w:rsid w:val="00AF6178"/>
    <w:rsid w:val="00B019C6"/>
    <w:rsid w:val="00B21793"/>
    <w:rsid w:val="00B2479E"/>
    <w:rsid w:val="00B30D1B"/>
    <w:rsid w:val="00B33FCB"/>
    <w:rsid w:val="00B460BE"/>
    <w:rsid w:val="00B51038"/>
    <w:rsid w:val="00B52993"/>
    <w:rsid w:val="00B531CA"/>
    <w:rsid w:val="00B53488"/>
    <w:rsid w:val="00B80D0A"/>
    <w:rsid w:val="00B831AA"/>
    <w:rsid w:val="00B95A41"/>
    <w:rsid w:val="00BB45D4"/>
    <w:rsid w:val="00BC562C"/>
    <w:rsid w:val="00BD5B27"/>
    <w:rsid w:val="00BD5CB2"/>
    <w:rsid w:val="00BD7C60"/>
    <w:rsid w:val="00BE72AD"/>
    <w:rsid w:val="00C03F29"/>
    <w:rsid w:val="00C059B6"/>
    <w:rsid w:val="00C106DC"/>
    <w:rsid w:val="00C17A8E"/>
    <w:rsid w:val="00C328DC"/>
    <w:rsid w:val="00C379F4"/>
    <w:rsid w:val="00C51016"/>
    <w:rsid w:val="00C52DE3"/>
    <w:rsid w:val="00C5482B"/>
    <w:rsid w:val="00C72CE2"/>
    <w:rsid w:val="00C72EC4"/>
    <w:rsid w:val="00C74C49"/>
    <w:rsid w:val="00CB1022"/>
    <w:rsid w:val="00CB39B9"/>
    <w:rsid w:val="00CB779F"/>
    <w:rsid w:val="00CC5105"/>
    <w:rsid w:val="00CD12B3"/>
    <w:rsid w:val="00CD296B"/>
    <w:rsid w:val="00CD613B"/>
    <w:rsid w:val="00CE7A35"/>
    <w:rsid w:val="00CF5716"/>
    <w:rsid w:val="00D0114E"/>
    <w:rsid w:val="00D028F7"/>
    <w:rsid w:val="00D06806"/>
    <w:rsid w:val="00D17E2A"/>
    <w:rsid w:val="00D17FC6"/>
    <w:rsid w:val="00D218EA"/>
    <w:rsid w:val="00D21FA2"/>
    <w:rsid w:val="00D231EF"/>
    <w:rsid w:val="00D25A31"/>
    <w:rsid w:val="00D50D73"/>
    <w:rsid w:val="00D603DA"/>
    <w:rsid w:val="00D6256C"/>
    <w:rsid w:val="00D77B5D"/>
    <w:rsid w:val="00D8595E"/>
    <w:rsid w:val="00D900F7"/>
    <w:rsid w:val="00D91141"/>
    <w:rsid w:val="00D9360D"/>
    <w:rsid w:val="00DA7355"/>
    <w:rsid w:val="00DB699E"/>
    <w:rsid w:val="00DB71A8"/>
    <w:rsid w:val="00DF71D7"/>
    <w:rsid w:val="00E02A7E"/>
    <w:rsid w:val="00E06223"/>
    <w:rsid w:val="00E07E8B"/>
    <w:rsid w:val="00E1077A"/>
    <w:rsid w:val="00E26D2C"/>
    <w:rsid w:val="00E33E4A"/>
    <w:rsid w:val="00E34F40"/>
    <w:rsid w:val="00E37EA6"/>
    <w:rsid w:val="00E47044"/>
    <w:rsid w:val="00E47AD1"/>
    <w:rsid w:val="00E53107"/>
    <w:rsid w:val="00E95043"/>
    <w:rsid w:val="00E95135"/>
    <w:rsid w:val="00E9591F"/>
    <w:rsid w:val="00EA3F48"/>
    <w:rsid w:val="00EA4110"/>
    <w:rsid w:val="00EA5C1F"/>
    <w:rsid w:val="00EA7B94"/>
    <w:rsid w:val="00EA7EEB"/>
    <w:rsid w:val="00EB16D0"/>
    <w:rsid w:val="00EC01FF"/>
    <w:rsid w:val="00EC112B"/>
    <w:rsid w:val="00EC5907"/>
    <w:rsid w:val="00EE4C1F"/>
    <w:rsid w:val="00F019C9"/>
    <w:rsid w:val="00F135EC"/>
    <w:rsid w:val="00F20078"/>
    <w:rsid w:val="00F27311"/>
    <w:rsid w:val="00F3537C"/>
    <w:rsid w:val="00F47D4C"/>
    <w:rsid w:val="00F5533C"/>
    <w:rsid w:val="00F55C11"/>
    <w:rsid w:val="00F649A5"/>
    <w:rsid w:val="00F76F1F"/>
    <w:rsid w:val="00F80949"/>
    <w:rsid w:val="00F816AD"/>
    <w:rsid w:val="00F83EEE"/>
    <w:rsid w:val="00F85955"/>
    <w:rsid w:val="00FA4007"/>
    <w:rsid w:val="00FA4CCC"/>
    <w:rsid w:val="00FA72F9"/>
    <w:rsid w:val="00FB7169"/>
    <w:rsid w:val="00FC2AB8"/>
    <w:rsid w:val="00FD1825"/>
    <w:rsid w:val="00FE1AAD"/>
    <w:rsid w:val="00FE1B11"/>
    <w:rsid w:val="00FE7158"/>
    <w:rsid w:val="00FF3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DB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88E"/>
    <w:rPr>
      <w:color w:val="0000FF"/>
      <w:u w:val="single"/>
    </w:rPr>
  </w:style>
  <w:style w:type="paragraph" w:styleId="NormalWeb">
    <w:name w:val="Normal (Web)"/>
    <w:basedOn w:val="Normal"/>
    <w:uiPriority w:val="99"/>
    <w:semiHidden/>
    <w:unhideWhenUsed/>
    <w:rsid w:val="00A5488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78034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8034A"/>
    <w:rPr>
      <w:rFonts w:ascii="Times New Roman" w:eastAsia="Times New Roman" w:hAnsi="Times New Roman" w:cs="Times New Roman"/>
      <w:sz w:val="20"/>
      <w:szCs w:val="20"/>
    </w:rPr>
  </w:style>
  <w:style w:type="character" w:styleId="FootnoteReference">
    <w:name w:val="footnote reference"/>
    <w:basedOn w:val="DefaultParagraphFont"/>
    <w:semiHidden/>
    <w:rsid w:val="0078034A"/>
    <w:rPr>
      <w:vertAlign w:val="superscript"/>
    </w:rPr>
  </w:style>
  <w:style w:type="paragraph" w:styleId="ListParagraph">
    <w:name w:val="List Paragraph"/>
    <w:basedOn w:val="Normal"/>
    <w:uiPriority w:val="34"/>
    <w:qFormat/>
    <w:rsid w:val="0078034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639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4B639B"/>
    <w:rPr>
      <w:rFonts w:ascii="Tahoma" w:hAnsi="Tahoma" w:cs="Tahoma"/>
      <w:sz w:val="18"/>
      <w:szCs w:val="18"/>
    </w:rPr>
  </w:style>
  <w:style w:type="paragraph" w:styleId="Header">
    <w:name w:val="header"/>
    <w:basedOn w:val="Normal"/>
    <w:link w:val="HeaderChar"/>
    <w:uiPriority w:val="99"/>
    <w:unhideWhenUsed/>
    <w:rsid w:val="00683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F58"/>
  </w:style>
  <w:style w:type="paragraph" w:styleId="Footer">
    <w:name w:val="footer"/>
    <w:basedOn w:val="Normal"/>
    <w:link w:val="FooterChar"/>
    <w:uiPriority w:val="99"/>
    <w:unhideWhenUsed/>
    <w:rsid w:val="00683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F58"/>
  </w:style>
  <w:style w:type="paragraph" w:customStyle="1" w:styleId="Style1">
    <w:name w:val="Style1"/>
    <w:basedOn w:val="Normal"/>
    <w:link w:val="Style1Char"/>
    <w:qFormat/>
    <w:rsid w:val="00854FF8"/>
    <w:pPr>
      <w:bidi w:val="0"/>
      <w:spacing w:line="480" w:lineRule="auto"/>
    </w:pPr>
    <w:rPr>
      <w:rFonts w:ascii="Times New Roman" w:eastAsia="Calibri" w:hAnsi="Times New Roman" w:cs="David"/>
      <w:sz w:val="24"/>
      <w:szCs w:val="24"/>
    </w:rPr>
  </w:style>
  <w:style w:type="paragraph" w:customStyle="1" w:styleId="Bibliography1">
    <w:name w:val="Bibliography1"/>
    <w:basedOn w:val="Style1"/>
    <w:link w:val="bibliographyChar"/>
    <w:qFormat/>
    <w:rsid w:val="00854FF8"/>
    <w:pPr>
      <w:ind w:left="720" w:hanging="720"/>
    </w:pPr>
  </w:style>
  <w:style w:type="character" w:customStyle="1" w:styleId="Style1Char">
    <w:name w:val="Style1 Char"/>
    <w:basedOn w:val="DefaultParagraphFont"/>
    <w:link w:val="Style1"/>
    <w:rsid w:val="00854FF8"/>
    <w:rPr>
      <w:rFonts w:ascii="Times New Roman" w:eastAsia="Calibri" w:hAnsi="Times New Roman" w:cs="David"/>
      <w:sz w:val="24"/>
      <w:szCs w:val="24"/>
    </w:rPr>
  </w:style>
  <w:style w:type="paragraph" w:customStyle="1" w:styleId="Bibliography10">
    <w:name w:val="Bibliography1"/>
    <w:basedOn w:val="Normal"/>
    <w:link w:val="Bibliography1Char"/>
    <w:qFormat/>
    <w:rsid w:val="0025267B"/>
    <w:pPr>
      <w:bidi w:val="0"/>
      <w:spacing w:line="480" w:lineRule="auto"/>
      <w:ind w:left="720" w:hanging="720"/>
      <w:contextualSpacing/>
      <w:jc w:val="both"/>
    </w:pPr>
    <w:rPr>
      <w:rFonts w:asciiTheme="majorBidi" w:hAnsiTheme="majorBidi" w:cstheme="majorBidi"/>
      <w:sz w:val="24"/>
      <w:szCs w:val="24"/>
      <w:lang w:val="fr-FR"/>
    </w:rPr>
  </w:style>
  <w:style w:type="character" w:customStyle="1" w:styleId="bibliographyChar">
    <w:name w:val="bibliography Char"/>
    <w:basedOn w:val="Style1Char"/>
    <w:link w:val="Bibliography1"/>
    <w:rsid w:val="00854FF8"/>
    <w:rPr>
      <w:rFonts w:ascii="Times New Roman" w:eastAsia="Calibri" w:hAnsi="Times New Roman" w:cs="David"/>
      <w:sz w:val="24"/>
      <w:szCs w:val="24"/>
    </w:rPr>
  </w:style>
  <w:style w:type="character" w:customStyle="1" w:styleId="Bibliography1Char">
    <w:name w:val="Bibliography1 Char"/>
    <w:basedOn w:val="DefaultParagraphFont"/>
    <w:link w:val="Bibliography10"/>
    <w:rsid w:val="0025267B"/>
    <w:rPr>
      <w:rFonts w:asciiTheme="majorBidi" w:hAnsiTheme="majorBidi" w:cstheme="majorBidi"/>
      <w:sz w:val="24"/>
      <w:szCs w:val="24"/>
      <w:lang w:val="fr-FR"/>
    </w:rPr>
  </w:style>
  <w:style w:type="character" w:customStyle="1" w:styleId="small-caps">
    <w:name w:val="small-caps"/>
    <w:basedOn w:val="DefaultParagraphFont"/>
    <w:rsid w:val="00FE7158"/>
  </w:style>
  <w:style w:type="paragraph" w:customStyle="1" w:styleId="blockquote">
    <w:name w:val="blockquote"/>
    <w:basedOn w:val="Style1"/>
    <w:link w:val="blockquoteChar"/>
    <w:qFormat/>
    <w:rsid w:val="00A50FA4"/>
    <w:pPr>
      <w:ind w:left="720" w:right="1106"/>
      <w:jc w:val="both"/>
    </w:pPr>
  </w:style>
  <w:style w:type="character" w:customStyle="1" w:styleId="blockquoteChar">
    <w:name w:val="blockquote Char"/>
    <w:basedOn w:val="Style1Char"/>
    <w:link w:val="blockquote"/>
    <w:rsid w:val="00A50FA4"/>
    <w:rPr>
      <w:rFonts w:ascii="Times New Roman" w:eastAsia="Calibri" w:hAnsi="Times New Roman" w:cs="David"/>
      <w:sz w:val="24"/>
      <w:szCs w:val="24"/>
    </w:rPr>
  </w:style>
  <w:style w:type="character" w:customStyle="1" w:styleId="UnresolvedMention1">
    <w:name w:val="Unresolved Mention1"/>
    <w:basedOn w:val="DefaultParagraphFont"/>
    <w:uiPriority w:val="99"/>
    <w:semiHidden/>
    <w:unhideWhenUsed/>
    <w:rsid w:val="00A0706E"/>
    <w:rPr>
      <w:color w:val="605E5C"/>
      <w:shd w:val="clear" w:color="auto" w:fill="E1DFDD"/>
    </w:rPr>
  </w:style>
  <w:style w:type="character" w:styleId="CommentReference">
    <w:name w:val="annotation reference"/>
    <w:basedOn w:val="DefaultParagraphFont"/>
    <w:uiPriority w:val="99"/>
    <w:semiHidden/>
    <w:unhideWhenUsed/>
    <w:rsid w:val="0052415E"/>
    <w:rPr>
      <w:sz w:val="16"/>
      <w:szCs w:val="16"/>
    </w:rPr>
  </w:style>
  <w:style w:type="paragraph" w:styleId="CommentText">
    <w:name w:val="annotation text"/>
    <w:link w:val="CommentTextChar"/>
    <w:uiPriority w:val="99"/>
    <w:unhideWhenUsed/>
    <w:rsid w:val="0052415E"/>
    <w:pPr>
      <w:spacing w:line="240" w:lineRule="auto"/>
    </w:pPr>
    <w:rPr>
      <w:sz w:val="20"/>
      <w:szCs w:val="20"/>
      <w:lang w:val="en-GB"/>
    </w:rPr>
  </w:style>
  <w:style w:type="character" w:customStyle="1" w:styleId="CommentTextChar">
    <w:name w:val="Comment Text Char"/>
    <w:basedOn w:val="DefaultParagraphFont"/>
    <w:link w:val="CommentText"/>
    <w:uiPriority w:val="99"/>
    <w:rsid w:val="0052415E"/>
    <w:rPr>
      <w:sz w:val="20"/>
      <w:szCs w:val="20"/>
      <w:lang w:val="en-GB"/>
    </w:rPr>
  </w:style>
  <w:style w:type="paragraph" w:styleId="CommentSubject">
    <w:name w:val="annotation subject"/>
    <w:basedOn w:val="CommentText"/>
    <w:next w:val="CommentText"/>
    <w:link w:val="CommentSubjectChar"/>
    <w:uiPriority w:val="99"/>
    <w:semiHidden/>
    <w:unhideWhenUsed/>
    <w:rsid w:val="0052415E"/>
    <w:pPr>
      <w:bidi/>
    </w:pPr>
    <w:rPr>
      <w:b/>
      <w:bCs/>
    </w:rPr>
  </w:style>
  <w:style w:type="character" w:customStyle="1" w:styleId="CommentSubjectChar">
    <w:name w:val="Comment Subject Char"/>
    <w:basedOn w:val="CommentTextChar"/>
    <w:link w:val="CommentSubject"/>
    <w:uiPriority w:val="99"/>
    <w:semiHidden/>
    <w:rsid w:val="0052415E"/>
    <w:rPr>
      <w:b/>
      <w:bCs/>
      <w:sz w:val="20"/>
      <w:szCs w:val="20"/>
      <w:lang w:val="en-GB"/>
    </w:rPr>
  </w:style>
  <w:style w:type="paragraph" w:styleId="Revision">
    <w:name w:val="Revision"/>
    <w:hidden/>
    <w:uiPriority w:val="99"/>
    <w:semiHidden/>
    <w:rsid w:val="002B5F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71619">
      <w:bodyDiv w:val="1"/>
      <w:marLeft w:val="0"/>
      <w:marRight w:val="0"/>
      <w:marTop w:val="0"/>
      <w:marBottom w:val="0"/>
      <w:divBdr>
        <w:top w:val="none" w:sz="0" w:space="0" w:color="auto"/>
        <w:left w:val="none" w:sz="0" w:space="0" w:color="auto"/>
        <w:bottom w:val="none" w:sz="0" w:space="0" w:color="auto"/>
        <w:right w:val="none" w:sz="0" w:space="0" w:color="auto"/>
      </w:divBdr>
    </w:div>
    <w:div w:id="172114960">
      <w:bodyDiv w:val="1"/>
      <w:marLeft w:val="0"/>
      <w:marRight w:val="0"/>
      <w:marTop w:val="0"/>
      <w:marBottom w:val="0"/>
      <w:divBdr>
        <w:top w:val="none" w:sz="0" w:space="0" w:color="auto"/>
        <w:left w:val="none" w:sz="0" w:space="0" w:color="auto"/>
        <w:bottom w:val="none" w:sz="0" w:space="0" w:color="auto"/>
        <w:right w:val="none" w:sz="0" w:space="0" w:color="auto"/>
      </w:divBdr>
    </w:div>
    <w:div w:id="172576528">
      <w:bodyDiv w:val="1"/>
      <w:marLeft w:val="0"/>
      <w:marRight w:val="0"/>
      <w:marTop w:val="0"/>
      <w:marBottom w:val="0"/>
      <w:divBdr>
        <w:top w:val="none" w:sz="0" w:space="0" w:color="auto"/>
        <w:left w:val="none" w:sz="0" w:space="0" w:color="auto"/>
        <w:bottom w:val="none" w:sz="0" w:space="0" w:color="auto"/>
        <w:right w:val="none" w:sz="0" w:space="0" w:color="auto"/>
      </w:divBdr>
    </w:div>
    <w:div w:id="197355247">
      <w:bodyDiv w:val="1"/>
      <w:marLeft w:val="0"/>
      <w:marRight w:val="0"/>
      <w:marTop w:val="0"/>
      <w:marBottom w:val="0"/>
      <w:divBdr>
        <w:top w:val="none" w:sz="0" w:space="0" w:color="auto"/>
        <w:left w:val="none" w:sz="0" w:space="0" w:color="auto"/>
        <w:bottom w:val="none" w:sz="0" w:space="0" w:color="auto"/>
        <w:right w:val="none" w:sz="0" w:space="0" w:color="auto"/>
      </w:divBdr>
      <w:divsChild>
        <w:div w:id="558439586">
          <w:marLeft w:val="0"/>
          <w:marRight w:val="0"/>
          <w:marTop w:val="0"/>
          <w:marBottom w:val="0"/>
          <w:divBdr>
            <w:top w:val="none" w:sz="0" w:space="0" w:color="auto"/>
            <w:left w:val="none" w:sz="0" w:space="0" w:color="auto"/>
            <w:bottom w:val="none" w:sz="0" w:space="0" w:color="auto"/>
            <w:right w:val="none" w:sz="0" w:space="0" w:color="auto"/>
          </w:divBdr>
        </w:div>
        <w:div w:id="2006745024">
          <w:marLeft w:val="0"/>
          <w:marRight w:val="0"/>
          <w:marTop w:val="0"/>
          <w:marBottom w:val="0"/>
          <w:divBdr>
            <w:top w:val="none" w:sz="0" w:space="0" w:color="auto"/>
            <w:left w:val="none" w:sz="0" w:space="0" w:color="auto"/>
            <w:bottom w:val="none" w:sz="0" w:space="0" w:color="auto"/>
            <w:right w:val="none" w:sz="0" w:space="0" w:color="auto"/>
          </w:divBdr>
        </w:div>
      </w:divsChild>
    </w:div>
    <w:div w:id="235017404">
      <w:bodyDiv w:val="1"/>
      <w:marLeft w:val="0"/>
      <w:marRight w:val="0"/>
      <w:marTop w:val="0"/>
      <w:marBottom w:val="0"/>
      <w:divBdr>
        <w:top w:val="none" w:sz="0" w:space="0" w:color="auto"/>
        <w:left w:val="none" w:sz="0" w:space="0" w:color="auto"/>
        <w:bottom w:val="none" w:sz="0" w:space="0" w:color="auto"/>
        <w:right w:val="none" w:sz="0" w:space="0" w:color="auto"/>
      </w:divBdr>
    </w:div>
    <w:div w:id="248514075">
      <w:bodyDiv w:val="1"/>
      <w:marLeft w:val="0"/>
      <w:marRight w:val="0"/>
      <w:marTop w:val="0"/>
      <w:marBottom w:val="0"/>
      <w:divBdr>
        <w:top w:val="none" w:sz="0" w:space="0" w:color="auto"/>
        <w:left w:val="none" w:sz="0" w:space="0" w:color="auto"/>
        <w:bottom w:val="none" w:sz="0" w:space="0" w:color="auto"/>
        <w:right w:val="none" w:sz="0" w:space="0" w:color="auto"/>
      </w:divBdr>
    </w:div>
    <w:div w:id="357849583">
      <w:bodyDiv w:val="1"/>
      <w:marLeft w:val="0"/>
      <w:marRight w:val="0"/>
      <w:marTop w:val="0"/>
      <w:marBottom w:val="0"/>
      <w:divBdr>
        <w:top w:val="none" w:sz="0" w:space="0" w:color="auto"/>
        <w:left w:val="none" w:sz="0" w:space="0" w:color="auto"/>
        <w:bottom w:val="none" w:sz="0" w:space="0" w:color="auto"/>
        <w:right w:val="none" w:sz="0" w:space="0" w:color="auto"/>
      </w:divBdr>
    </w:div>
    <w:div w:id="502890147">
      <w:bodyDiv w:val="1"/>
      <w:marLeft w:val="0"/>
      <w:marRight w:val="0"/>
      <w:marTop w:val="0"/>
      <w:marBottom w:val="0"/>
      <w:divBdr>
        <w:top w:val="none" w:sz="0" w:space="0" w:color="auto"/>
        <w:left w:val="none" w:sz="0" w:space="0" w:color="auto"/>
        <w:bottom w:val="none" w:sz="0" w:space="0" w:color="auto"/>
        <w:right w:val="none" w:sz="0" w:space="0" w:color="auto"/>
      </w:divBdr>
    </w:div>
    <w:div w:id="835073511">
      <w:bodyDiv w:val="1"/>
      <w:marLeft w:val="0"/>
      <w:marRight w:val="0"/>
      <w:marTop w:val="0"/>
      <w:marBottom w:val="0"/>
      <w:divBdr>
        <w:top w:val="none" w:sz="0" w:space="0" w:color="auto"/>
        <w:left w:val="none" w:sz="0" w:space="0" w:color="auto"/>
        <w:bottom w:val="none" w:sz="0" w:space="0" w:color="auto"/>
        <w:right w:val="none" w:sz="0" w:space="0" w:color="auto"/>
      </w:divBdr>
    </w:div>
    <w:div w:id="1134299267">
      <w:bodyDiv w:val="1"/>
      <w:marLeft w:val="0"/>
      <w:marRight w:val="0"/>
      <w:marTop w:val="0"/>
      <w:marBottom w:val="0"/>
      <w:divBdr>
        <w:top w:val="none" w:sz="0" w:space="0" w:color="auto"/>
        <w:left w:val="none" w:sz="0" w:space="0" w:color="auto"/>
        <w:bottom w:val="none" w:sz="0" w:space="0" w:color="auto"/>
        <w:right w:val="none" w:sz="0" w:space="0" w:color="auto"/>
      </w:divBdr>
    </w:div>
    <w:div w:id="1196312310">
      <w:bodyDiv w:val="1"/>
      <w:marLeft w:val="0"/>
      <w:marRight w:val="0"/>
      <w:marTop w:val="0"/>
      <w:marBottom w:val="0"/>
      <w:divBdr>
        <w:top w:val="none" w:sz="0" w:space="0" w:color="auto"/>
        <w:left w:val="none" w:sz="0" w:space="0" w:color="auto"/>
        <w:bottom w:val="none" w:sz="0" w:space="0" w:color="auto"/>
        <w:right w:val="none" w:sz="0" w:space="0" w:color="auto"/>
      </w:divBdr>
    </w:div>
    <w:div w:id="1306743346">
      <w:bodyDiv w:val="1"/>
      <w:marLeft w:val="0"/>
      <w:marRight w:val="0"/>
      <w:marTop w:val="0"/>
      <w:marBottom w:val="0"/>
      <w:divBdr>
        <w:top w:val="none" w:sz="0" w:space="0" w:color="auto"/>
        <w:left w:val="none" w:sz="0" w:space="0" w:color="auto"/>
        <w:bottom w:val="none" w:sz="0" w:space="0" w:color="auto"/>
        <w:right w:val="none" w:sz="0" w:space="0" w:color="auto"/>
      </w:divBdr>
    </w:div>
    <w:div w:id="1310211599">
      <w:bodyDiv w:val="1"/>
      <w:marLeft w:val="0"/>
      <w:marRight w:val="0"/>
      <w:marTop w:val="0"/>
      <w:marBottom w:val="0"/>
      <w:divBdr>
        <w:top w:val="none" w:sz="0" w:space="0" w:color="auto"/>
        <w:left w:val="none" w:sz="0" w:space="0" w:color="auto"/>
        <w:bottom w:val="none" w:sz="0" w:space="0" w:color="auto"/>
        <w:right w:val="none" w:sz="0" w:space="0" w:color="auto"/>
      </w:divBdr>
    </w:div>
    <w:div w:id="1393231476">
      <w:bodyDiv w:val="1"/>
      <w:marLeft w:val="0"/>
      <w:marRight w:val="0"/>
      <w:marTop w:val="0"/>
      <w:marBottom w:val="0"/>
      <w:divBdr>
        <w:top w:val="none" w:sz="0" w:space="0" w:color="auto"/>
        <w:left w:val="none" w:sz="0" w:space="0" w:color="auto"/>
        <w:bottom w:val="none" w:sz="0" w:space="0" w:color="auto"/>
        <w:right w:val="none" w:sz="0" w:space="0" w:color="auto"/>
      </w:divBdr>
    </w:div>
    <w:div w:id="1443648816">
      <w:bodyDiv w:val="1"/>
      <w:marLeft w:val="0"/>
      <w:marRight w:val="0"/>
      <w:marTop w:val="0"/>
      <w:marBottom w:val="0"/>
      <w:divBdr>
        <w:top w:val="none" w:sz="0" w:space="0" w:color="auto"/>
        <w:left w:val="none" w:sz="0" w:space="0" w:color="auto"/>
        <w:bottom w:val="none" w:sz="0" w:space="0" w:color="auto"/>
        <w:right w:val="none" w:sz="0" w:space="0" w:color="auto"/>
      </w:divBdr>
    </w:div>
    <w:div w:id="1632438399">
      <w:bodyDiv w:val="1"/>
      <w:marLeft w:val="0"/>
      <w:marRight w:val="0"/>
      <w:marTop w:val="0"/>
      <w:marBottom w:val="0"/>
      <w:divBdr>
        <w:top w:val="none" w:sz="0" w:space="0" w:color="auto"/>
        <w:left w:val="none" w:sz="0" w:space="0" w:color="auto"/>
        <w:bottom w:val="none" w:sz="0" w:space="0" w:color="auto"/>
        <w:right w:val="none" w:sz="0" w:space="0" w:color="auto"/>
      </w:divBdr>
      <w:divsChild>
        <w:div w:id="1667124622">
          <w:marLeft w:val="0"/>
          <w:marRight w:val="0"/>
          <w:marTop w:val="0"/>
          <w:marBottom w:val="0"/>
          <w:divBdr>
            <w:top w:val="none" w:sz="0" w:space="0" w:color="auto"/>
            <w:left w:val="none" w:sz="0" w:space="0" w:color="auto"/>
            <w:bottom w:val="none" w:sz="0" w:space="0" w:color="auto"/>
            <w:right w:val="none" w:sz="0" w:space="0" w:color="auto"/>
          </w:divBdr>
        </w:div>
        <w:div w:id="1555700530">
          <w:marLeft w:val="0"/>
          <w:marRight w:val="0"/>
          <w:marTop w:val="0"/>
          <w:marBottom w:val="0"/>
          <w:divBdr>
            <w:top w:val="none" w:sz="0" w:space="0" w:color="auto"/>
            <w:left w:val="none" w:sz="0" w:space="0" w:color="auto"/>
            <w:bottom w:val="none" w:sz="0" w:space="0" w:color="auto"/>
            <w:right w:val="none" w:sz="0" w:space="0" w:color="auto"/>
          </w:divBdr>
        </w:div>
      </w:divsChild>
    </w:div>
    <w:div w:id="1700355526">
      <w:bodyDiv w:val="1"/>
      <w:marLeft w:val="0"/>
      <w:marRight w:val="0"/>
      <w:marTop w:val="0"/>
      <w:marBottom w:val="0"/>
      <w:divBdr>
        <w:top w:val="none" w:sz="0" w:space="0" w:color="auto"/>
        <w:left w:val="none" w:sz="0" w:space="0" w:color="auto"/>
        <w:bottom w:val="none" w:sz="0" w:space="0" w:color="auto"/>
        <w:right w:val="none" w:sz="0" w:space="0" w:color="auto"/>
      </w:divBdr>
      <w:divsChild>
        <w:div w:id="1151093714">
          <w:marLeft w:val="0"/>
          <w:marRight w:val="0"/>
          <w:marTop w:val="0"/>
          <w:marBottom w:val="0"/>
          <w:divBdr>
            <w:top w:val="none" w:sz="0" w:space="0" w:color="auto"/>
            <w:left w:val="none" w:sz="0" w:space="0" w:color="auto"/>
            <w:bottom w:val="none" w:sz="0" w:space="0" w:color="auto"/>
            <w:right w:val="none" w:sz="0" w:space="0" w:color="auto"/>
          </w:divBdr>
          <w:divsChild>
            <w:div w:id="530190662">
              <w:marLeft w:val="0"/>
              <w:marRight w:val="0"/>
              <w:marTop w:val="0"/>
              <w:marBottom w:val="0"/>
              <w:divBdr>
                <w:top w:val="none" w:sz="0" w:space="0" w:color="auto"/>
                <w:left w:val="none" w:sz="0" w:space="0" w:color="auto"/>
                <w:bottom w:val="none" w:sz="0" w:space="0" w:color="auto"/>
                <w:right w:val="none" w:sz="0" w:space="0" w:color="auto"/>
              </w:divBdr>
              <w:divsChild>
                <w:div w:id="1836534066">
                  <w:marLeft w:val="0"/>
                  <w:marRight w:val="0"/>
                  <w:marTop w:val="0"/>
                  <w:marBottom w:val="0"/>
                  <w:divBdr>
                    <w:top w:val="none" w:sz="0" w:space="0" w:color="auto"/>
                    <w:left w:val="none" w:sz="0" w:space="0" w:color="auto"/>
                    <w:bottom w:val="none" w:sz="0" w:space="0" w:color="auto"/>
                    <w:right w:val="none" w:sz="0" w:space="0" w:color="auto"/>
                  </w:divBdr>
                  <w:divsChild>
                    <w:div w:id="621837907">
                      <w:marLeft w:val="0"/>
                      <w:marRight w:val="0"/>
                      <w:marTop w:val="0"/>
                      <w:marBottom w:val="0"/>
                      <w:divBdr>
                        <w:top w:val="none" w:sz="0" w:space="0" w:color="auto"/>
                        <w:left w:val="none" w:sz="0" w:space="0" w:color="auto"/>
                        <w:bottom w:val="none" w:sz="0" w:space="0" w:color="auto"/>
                        <w:right w:val="none" w:sz="0" w:space="0" w:color="auto"/>
                      </w:divBdr>
                      <w:divsChild>
                        <w:div w:id="334457074">
                          <w:marLeft w:val="0"/>
                          <w:marRight w:val="0"/>
                          <w:marTop w:val="0"/>
                          <w:marBottom w:val="0"/>
                          <w:divBdr>
                            <w:top w:val="none" w:sz="0" w:space="0" w:color="auto"/>
                            <w:left w:val="none" w:sz="0" w:space="0" w:color="auto"/>
                            <w:bottom w:val="none" w:sz="0" w:space="0" w:color="auto"/>
                            <w:right w:val="none" w:sz="0" w:space="0" w:color="auto"/>
                          </w:divBdr>
                          <w:divsChild>
                            <w:div w:id="1413314639">
                              <w:marLeft w:val="0"/>
                              <w:marRight w:val="0"/>
                              <w:marTop w:val="0"/>
                              <w:marBottom w:val="0"/>
                              <w:divBdr>
                                <w:top w:val="none" w:sz="0" w:space="0" w:color="auto"/>
                                <w:left w:val="none" w:sz="0" w:space="0" w:color="auto"/>
                                <w:bottom w:val="none" w:sz="0" w:space="0" w:color="auto"/>
                                <w:right w:val="none" w:sz="0" w:space="0" w:color="auto"/>
                              </w:divBdr>
                              <w:divsChild>
                                <w:div w:id="83722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8511513">
      <w:bodyDiv w:val="1"/>
      <w:marLeft w:val="0"/>
      <w:marRight w:val="0"/>
      <w:marTop w:val="0"/>
      <w:marBottom w:val="0"/>
      <w:divBdr>
        <w:top w:val="none" w:sz="0" w:space="0" w:color="auto"/>
        <w:left w:val="none" w:sz="0" w:space="0" w:color="auto"/>
        <w:bottom w:val="none" w:sz="0" w:space="0" w:color="auto"/>
        <w:right w:val="none" w:sz="0" w:space="0" w:color="auto"/>
      </w:divBdr>
    </w:div>
    <w:div w:id="1751078952">
      <w:bodyDiv w:val="1"/>
      <w:marLeft w:val="0"/>
      <w:marRight w:val="0"/>
      <w:marTop w:val="0"/>
      <w:marBottom w:val="0"/>
      <w:divBdr>
        <w:top w:val="none" w:sz="0" w:space="0" w:color="auto"/>
        <w:left w:val="none" w:sz="0" w:space="0" w:color="auto"/>
        <w:bottom w:val="none" w:sz="0" w:space="0" w:color="auto"/>
        <w:right w:val="none" w:sz="0" w:space="0" w:color="auto"/>
      </w:divBdr>
    </w:div>
    <w:div w:id="1831020981">
      <w:bodyDiv w:val="1"/>
      <w:marLeft w:val="0"/>
      <w:marRight w:val="0"/>
      <w:marTop w:val="0"/>
      <w:marBottom w:val="0"/>
      <w:divBdr>
        <w:top w:val="none" w:sz="0" w:space="0" w:color="auto"/>
        <w:left w:val="none" w:sz="0" w:space="0" w:color="auto"/>
        <w:bottom w:val="none" w:sz="0" w:space="0" w:color="auto"/>
        <w:right w:val="none" w:sz="0" w:space="0" w:color="auto"/>
      </w:divBdr>
    </w:div>
    <w:div w:id="1880168429">
      <w:bodyDiv w:val="1"/>
      <w:marLeft w:val="0"/>
      <w:marRight w:val="0"/>
      <w:marTop w:val="0"/>
      <w:marBottom w:val="0"/>
      <w:divBdr>
        <w:top w:val="none" w:sz="0" w:space="0" w:color="auto"/>
        <w:left w:val="none" w:sz="0" w:space="0" w:color="auto"/>
        <w:bottom w:val="none" w:sz="0" w:space="0" w:color="auto"/>
        <w:right w:val="none" w:sz="0" w:space="0" w:color="auto"/>
      </w:divBdr>
    </w:div>
    <w:div w:id="204251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iblegateway.com/versions/King-James-Version-KJV-Bibl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faria.org/texts/Talmud/Yerushalmi" TargetMode="External"/><Relationship Id="rId17" Type="http://schemas.openxmlformats.org/officeDocument/2006/relationships/hyperlink" Target="https://www.sefaria.org/Rashi_on_Leviticus?lang=bi" TargetMode="External"/><Relationship Id="rId2" Type="http://schemas.openxmlformats.org/officeDocument/2006/relationships/numbering" Target="numbering.xml"/><Relationship Id="rId16" Type="http://schemas.openxmlformats.org/officeDocument/2006/relationships/hyperlink" Target="https://www.sefaria.org/texts/Mishn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faria.org/texts/Talmud/Bavli" TargetMode="External"/><Relationship Id="rId5" Type="http://schemas.openxmlformats.org/officeDocument/2006/relationships/webSettings" Target="webSettings.xml"/><Relationship Id="rId15" Type="http://schemas.openxmlformats.org/officeDocument/2006/relationships/hyperlink" Target="https://www.sefaria.org/Sifra%2C_Braita_d'Rabbi_Yishmael?lang=bi"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efaria.org/Machzor_Yom_Kippur_Ashkenaz_Linear?lang=b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DAE7C-E985-49F9-8608-AA02C670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8990</Words>
  <Characters>45939</Characters>
  <Application>Microsoft Office Word</Application>
  <DocSecurity>0</DocSecurity>
  <Lines>778</Lines>
  <Paragraphs>121</Paragraphs>
  <ScaleCrop>false</ScaleCrop>
  <HeadingPairs>
    <vt:vector size="2" baseType="variant">
      <vt:variant>
        <vt:lpstr>שם</vt:lpstr>
      </vt:variant>
      <vt:variant>
        <vt:i4>1</vt:i4>
      </vt:variant>
    </vt:vector>
  </HeadingPairs>
  <TitlesOfParts>
    <vt:vector size="1" baseType="lpstr">
      <vt:lpstr/>
    </vt:vector>
  </TitlesOfParts>
  <LinksUpToDate>false</LinksUpToDate>
  <CharactersWithSpaces>54808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2021-08-08T14:49:00Z</dcterms:created>
  <dcterms:modified xsi:type="dcterms:W3CDTF">2021-08-09T11:26:00Z</dcterms:modified>
</cp:coreProperties>
</file>