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EC9A" w14:textId="19D141F3" w:rsidR="006C599B" w:rsidRPr="00F5120B" w:rsidRDefault="00CD5D4F" w:rsidP="00F5120B">
      <w:pPr>
        <w:shd w:val="clear" w:color="auto" w:fill="FFFFFF"/>
        <w:spacing w:before="60" w:after="120"/>
        <w:jc w:val="right"/>
        <w:rPr>
          <w:rFonts w:ascii="Garamond" w:hAnsi="Garamond"/>
          <w:sz w:val="24"/>
          <w:szCs w:val="24"/>
        </w:rPr>
      </w:pPr>
      <w:commentRangeStart w:id="0"/>
      <w:r w:rsidRPr="00F5120B">
        <w:rPr>
          <w:rFonts w:ascii="Garamond" w:hAnsi="Garamond"/>
          <w:sz w:val="24"/>
          <w:szCs w:val="24"/>
        </w:rPr>
        <w:t>February</w:t>
      </w:r>
      <w:commentRangeEnd w:id="0"/>
      <w:r w:rsidR="004D4427">
        <w:rPr>
          <w:rStyle w:val="CommentReference"/>
        </w:rPr>
        <w:commentReference w:id="0"/>
      </w:r>
      <w:r w:rsidRPr="00F5120B">
        <w:rPr>
          <w:rFonts w:ascii="Garamond" w:hAnsi="Garamond"/>
          <w:sz w:val="24"/>
          <w:szCs w:val="24"/>
        </w:rPr>
        <w:t xml:space="preserve"> 11th</w:t>
      </w:r>
      <w:r w:rsidR="006C599B" w:rsidRPr="00F5120B">
        <w:rPr>
          <w:rFonts w:ascii="Garamond" w:hAnsi="Garamond"/>
          <w:sz w:val="24"/>
          <w:szCs w:val="24"/>
        </w:rPr>
        <w:t>, 2023</w:t>
      </w:r>
    </w:p>
    <w:p w14:paraId="113891DA" w14:textId="77777777" w:rsidR="004D4427" w:rsidRDefault="004D4427" w:rsidP="00F5120B">
      <w:pPr>
        <w:shd w:val="clear" w:color="auto" w:fill="FFFFFF"/>
        <w:spacing w:before="60" w:after="120"/>
        <w:jc w:val="both"/>
        <w:rPr>
          <w:ins w:id="1" w:author="Susan Doron" w:date="2024-02-11T00:30:00Z"/>
          <w:rFonts w:ascii="Garamond" w:hAnsi="Garamond"/>
          <w:sz w:val="24"/>
          <w:szCs w:val="24"/>
        </w:rPr>
      </w:pPr>
      <w:ins w:id="2" w:author="Susan Doron" w:date="2024-02-11T00:30:00Z">
        <w:r>
          <w:rPr>
            <w:rFonts w:ascii="Garamond" w:hAnsi="Garamond"/>
            <w:sz w:val="24"/>
            <w:szCs w:val="24"/>
          </w:rPr>
          <w:t>Name of Journal</w:t>
        </w:r>
      </w:ins>
    </w:p>
    <w:p w14:paraId="7C8D057B" w14:textId="14D02C1A" w:rsidR="006C599B" w:rsidRPr="00F5120B" w:rsidRDefault="006C599B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>Dear Article Editors,</w:t>
      </w:r>
    </w:p>
    <w:p w14:paraId="1607D0B1" w14:textId="7D93C1C3" w:rsidR="007165AD" w:rsidRPr="00F5120B" w:rsidRDefault="006C599B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 xml:space="preserve">I </w:t>
      </w:r>
      <w:r w:rsidR="000C373C" w:rsidRPr="00F5120B">
        <w:rPr>
          <w:rFonts w:ascii="Garamond" w:hAnsi="Garamond"/>
          <w:sz w:val="24"/>
          <w:szCs w:val="24"/>
        </w:rPr>
        <w:t xml:space="preserve">am pleased to </w:t>
      </w:r>
      <w:r w:rsidRPr="00F5120B">
        <w:rPr>
          <w:rFonts w:ascii="Garamond" w:hAnsi="Garamond"/>
          <w:sz w:val="24"/>
          <w:szCs w:val="24"/>
        </w:rPr>
        <w:t xml:space="preserve">submit the attached Article, </w:t>
      </w:r>
      <w:r w:rsidR="00CD5D4F" w:rsidRPr="00F5120B">
        <w:rPr>
          <w:rFonts w:ascii="Garamond" w:hAnsi="Garamond"/>
          <w:i/>
          <w:iCs/>
          <w:sz w:val="24"/>
          <w:szCs w:val="24"/>
        </w:rPr>
        <w:t>Students for Fair Admissions V. Harvard (2023) and the Memory Wars</w:t>
      </w:r>
      <w:r w:rsidRPr="00F5120B">
        <w:rPr>
          <w:rFonts w:ascii="Garamond" w:hAnsi="Garamond"/>
          <w:i/>
          <w:iCs/>
          <w:sz w:val="24"/>
          <w:szCs w:val="24"/>
        </w:rPr>
        <w:t>,</w:t>
      </w:r>
      <w:r w:rsidRPr="00F5120B">
        <w:rPr>
          <w:rFonts w:ascii="Garamond" w:hAnsi="Garamond"/>
          <w:sz w:val="24"/>
          <w:szCs w:val="24"/>
        </w:rPr>
        <w:t xml:space="preserve"> for publication in your journal. It is</w:t>
      </w:r>
      <w:r w:rsidR="006E5A11" w:rsidRPr="00F5120B">
        <w:rPr>
          <w:rFonts w:ascii="Garamond" w:hAnsi="Garamond"/>
          <w:sz w:val="24"/>
          <w:szCs w:val="24"/>
        </w:rPr>
        <w:t xml:space="preserve"> </w:t>
      </w:r>
      <w:r w:rsidR="00CD5D4F" w:rsidRPr="00F5120B">
        <w:rPr>
          <w:rFonts w:ascii="Garamond" w:hAnsi="Garamond"/>
          <w:sz w:val="24"/>
          <w:szCs w:val="24"/>
          <w:highlight w:val="yellow"/>
        </w:rPr>
        <w:t>____</w:t>
      </w:r>
      <w:r w:rsidRPr="00F5120B">
        <w:rPr>
          <w:rFonts w:ascii="Garamond" w:hAnsi="Garamond"/>
          <w:sz w:val="24"/>
          <w:szCs w:val="24"/>
        </w:rPr>
        <w:t xml:space="preserve"> words, including footnotes. </w:t>
      </w:r>
    </w:p>
    <w:p w14:paraId="32A44CCB" w14:textId="0DFE3251" w:rsidR="00CD5D4F" w:rsidRPr="00F5120B" w:rsidRDefault="006C7DB9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 xml:space="preserve">This </w:t>
      </w:r>
      <w:r w:rsidR="008F1E24" w:rsidRPr="00F5120B">
        <w:rPr>
          <w:rFonts w:ascii="Garamond" w:hAnsi="Garamond"/>
          <w:sz w:val="24"/>
          <w:szCs w:val="24"/>
        </w:rPr>
        <w:t>A</w:t>
      </w:r>
      <w:r w:rsidRPr="00F5120B">
        <w:rPr>
          <w:rFonts w:ascii="Garamond" w:hAnsi="Garamond"/>
          <w:sz w:val="24"/>
          <w:szCs w:val="24"/>
        </w:rPr>
        <w:t>rticle join</w:t>
      </w:r>
      <w:r w:rsidR="008F1E24" w:rsidRPr="00F5120B">
        <w:rPr>
          <w:rFonts w:ascii="Garamond" w:hAnsi="Garamond"/>
          <w:sz w:val="24"/>
          <w:szCs w:val="24"/>
        </w:rPr>
        <w:t>s</w:t>
      </w:r>
      <w:r w:rsidRPr="00F5120B">
        <w:rPr>
          <w:rFonts w:ascii="Garamond" w:hAnsi="Garamond"/>
          <w:sz w:val="24"/>
          <w:szCs w:val="24"/>
        </w:rPr>
        <w:t xml:space="preserve"> the recent wave of scholarship responding to the </w:t>
      </w:r>
      <w:r w:rsidR="00E80964" w:rsidRPr="00F5120B">
        <w:rPr>
          <w:rFonts w:ascii="Garamond" w:hAnsi="Garamond"/>
          <w:sz w:val="24"/>
          <w:szCs w:val="24"/>
        </w:rPr>
        <w:t>Supreme C</w:t>
      </w:r>
      <w:r w:rsidRPr="00F5120B">
        <w:rPr>
          <w:rFonts w:ascii="Garamond" w:hAnsi="Garamond"/>
          <w:sz w:val="24"/>
          <w:szCs w:val="24"/>
        </w:rPr>
        <w:t xml:space="preserve">ourt’s ruling </w:t>
      </w:r>
      <w:r w:rsidRPr="00E72E45">
        <w:rPr>
          <w:rFonts w:ascii="Garamond" w:hAnsi="Garamond"/>
          <w:sz w:val="24"/>
          <w:szCs w:val="24"/>
        </w:rPr>
        <w:t>in</w:t>
      </w:r>
      <w:r w:rsidRPr="00E72E45">
        <w:rPr>
          <w:rFonts w:ascii="Garamond" w:hAnsi="Garamond"/>
          <w:i/>
          <w:iCs/>
          <w:sz w:val="24"/>
          <w:szCs w:val="24"/>
          <w:rPrChange w:id="3" w:author="Susan Doron" w:date="2024-02-11T00:21:00Z">
            <w:rPr>
              <w:rFonts w:ascii="Garamond" w:hAnsi="Garamond"/>
              <w:sz w:val="24"/>
              <w:szCs w:val="24"/>
            </w:rPr>
          </w:rPrChange>
        </w:rPr>
        <w:t xml:space="preserve"> Students for Fair Admissions v Harvard</w:t>
      </w:r>
      <w:r w:rsidR="007165AD" w:rsidRPr="00E72E45">
        <w:rPr>
          <w:rFonts w:ascii="Garamond" w:hAnsi="Garamond"/>
          <w:i/>
          <w:iCs/>
          <w:sz w:val="24"/>
          <w:szCs w:val="24"/>
          <w:rPrChange w:id="4" w:author="Susan Doron" w:date="2024-02-11T00:21:00Z">
            <w:rPr>
              <w:rFonts w:ascii="Garamond" w:hAnsi="Garamond"/>
              <w:sz w:val="24"/>
              <w:szCs w:val="24"/>
            </w:rPr>
          </w:rPrChange>
        </w:rPr>
        <w:t xml:space="preserve"> </w:t>
      </w:r>
      <w:r w:rsidR="007165AD" w:rsidRPr="00F5120B">
        <w:rPr>
          <w:rFonts w:ascii="Garamond" w:hAnsi="Garamond"/>
          <w:sz w:val="24"/>
          <w:szCs w:val="24"/>
        </w:rPr>
        <w:t>(</w:t>
      </w:r>
      <w:r w:rsidR="007165AD" w:rsidRPr="00F5120B">
        <w:rPr>
          <w:rFonts w:ascii="Garamond" w:hAnsi="Garamond"/>
          <w:i/>
          <w:iCs/>
          <w:sz w:val="24"/>
          <w:szCs w:val="24"/>
        </w:rPr>
        <w:t>SFFA</w:t>
      </w:r>
      <w:r w:rsidR="007165AD" w:rsidRPr="00F5120B">
        <w:rPr>
          <w:rFonts w:ascii="Garamond" w:hAnsi="Garamond"/>
          <w:sz w:val="24"/>
          <w:szCs w:val="24"/>
        </w:rPr>
        <w:t>)</w:t>
      </w:r>
      <w:r w:rsidRPr="00F5120B">
        <w:rPr>
          <w:rFonts w:ascii="Garamond" w:hAnsi="Garamond"/>
          <w:sz w:val="24"/>
          <w:szCs w:val="24"/>
        </w:rPr>
        <w:t xml:space="preserve"> that severely limited</w:t>
      </w:r>
      <w:r w:rsidR="000C373C" w:rsidRPr="00F5120B">
        <w:rPr>
          <w:rFonts w:ascii="Garamond" w:hAnsi="Garamond"/>
          <w:sz w:val="24"/>
          <w:szCs w:val="24"/>
        </w:rPr>
        <w:t>,</w:t>
      </w:r>
      <w:r w:rsidRPr="00F5120B">
        <w:rPr>
          <w:rFonts w:ascii="Garamond" w:hAnsi="Garamond"/>
          <w:sz w:val="24"/>
          <w:szCs w:val="24"/>
        </w:rPr>
        <w:t xml:space="preserve"> if not effectively ended</w:t>
      </w:r>
      <w:r w:rsidR="000C373C" w:rsidRPr="00F5120B">
        <w:rPr>
          <w:rFonts w:ascii="Garamond" w:hAnsi="Garamond"/>
          <w:sz w:val="24"/>
          <w:szCs w:val="24"/>
        </w:rPr>
        <w:t>,</w:t>
      </w:r>
      <w:r w:rsidRPr="00F5120B">
        <w:rPr>
          <w:rFonts w:ascii="Garamond" w:hAnsi="Garamond"/>
          <w:sz w:val="24"/>
          <w:szCs w:val="24"/>
        </w:rPr>
        <w:t xml:space="preserve"> race-conscious affirmative action</w:t>
      </w:r>
      <w:r w:rsidR="008F1E24" w:rsidRPr="00F5120B">
        <w:rPr>
          <w:rFonts w:ascii="Garamond" w:hAnsi="Garamond"/>
          <w:sz w:val="24"/>
          <w:szCs w:val="24"/>
        </w:rPr>
        <w:t xml:space="preserve"> </w:t>
      </w:r>
      <w:r w:rsidRPr="00F5120B">
        <w:rPr>
          <w:rFonts w:ascii="Garamond" w:hAnsi="Garamond"/>
          <w:sz w:val="24"/>
          <w:szCs w:val="24"/>
        </w:rPr>
        <w:t>in college admissions.</w:t>
      </w:r>
      <w:r w:rsidR="007165AD" w:rsidRPr="00F5120B">
        <w:rPr>
          <w:rFonts w:ascii="Garamond" w:hAnsi="Garamond"/>
          <w:sz w:val="24"/>
          <w:szCs w:val="24"/>
        </w:rPr>
        <w:t xml:space="preserve"> </w:t>
      </w:r>
      <w:ins w:id="5" w:author="Susan Doron" w:date="2024-02-11T00:22:00Z">
        <w:r w:rsidR="00E72E45">
          <w:rPr>
            <w:rFonts w:ascii="Garamond" w:hAnsi="Garamond"/>
            <w:sz w:val="24"/>
            <w:szCs w:val="24"/>
          </w:rPr>
          <w:t xml:space="preserve">In contrast to </w:t>
        </w:r>
      </w:ins>
      <w:ins w:id="6" w:author="Susan Doron" w:date="2024-02-11T00:23:00Z">
        <w:r w:rsidR="00E72E45">
          <w:rPr>
            <w:rFonts w:ascii="Garamond" w:hAnsi="Garamond"/>
            <w:sz w:val="24"/>
            <w:szCs w:val="24"/>
          </w:rPr>
          <w:t>t</w:t>
        </w:r>
      </w:ins>
      <w:del w:id="7" w:author="Susan Doron" w:date="2024-02-11T00:23:00Z">
        <w:r w:rsidR="007165AD" w:rsidRPr="00F5120B" w:rsidDel="00E72E45">
          <w:rPr>
            <w:rFonts w:ascii="Garamond" w:hAnsi="Garamond"/>
            <w:sz w:val="24"/>
            <w:szCs w:val="24"/>
          </w:rPr>
          <w:delText>T</w:delText>
        </w:r>
      </w:del>
      <w:r w:rsidR="007165AD" w:rsidRPr="00F5120B">
        <w:rPr>
          <w:rFonts w:ascii="Garamond" w:hAnsi="Garamond"/>
          <w:sz w:val="24"/>
          <w:szCs w:val="24"/>
        </w:rPr>
        <w:t xml:space="preserve">his scholarship is dedicated </w:t>
      </w:r>
      <w:ins w:id="8" w:author="Susan Doron" w:date="2024-02-11T00:22:00Z">
        <w:r w:rsidR="00E72E45">
          <w:rPr>
            <w:rFonts w:ascii="Garamond" w:hAnsi="Garamond"/>
            <w:sz w:val="24"/>
            <w:szCs w:val="24"/>
          </w:rPr>
          <w:t>primarily</w:t>
        </w:r>
      </w:ins>
      <w:del w:id="9" w:author="Susan Doron" w:date="2024-02-11T00:22:00Z">
        <w:r w:rsidR="00E80964" w:rsidRPr="00F5120B" w:rsidDel="00E72E45">
          <w:rPr>
            <w:rFonts w:ascii="Garamond" w:hAnsi="Garamond"/>
            <w:sz w:val="24"/>
            <w:szCs w:val="24"/>
          </w:rPr>
          <w:delText>mainly</w:delText>
        </w:r>
      </w:del>
      <w:r w:rsidR="00E80964" w:rsidRPr="00F5120B">
        <w:rPr>
          <w:rFonts w:ascii="Garamond" w:hAnsi="Garamond"/>
          <w:sz w:val="24"/>
          <w:szCs w:val="24"/>
        </w:rPr>
        <w:t xml:space="preserve"> </w:t>
      </w:r>
      <w:r w:rsidR="007165AD" w:rsidRPr="00F5120B">
        <w:rPr>
          <w:rFonts w:ascii="Garamond" w:hAnsi="Garamond"/>
          <w:sz w:val="24"/>
          <w:szCs w:val="24"/>
        </w:rPr>
        <w:t xml:space="preserve">to exploring strategies for universities and other institutions to maintain racial diversity </w:t>
      </w:r>
      <w:r w:rsidR="000A18C8" w:rsidRPr="00F5120B">
        <w:rPr>
          <w:rFonts w:ascii="Garamond" w:hAnsi="Garamond"/>
          <w:sz w:val="24"/>
          <w:szCs w:val="24"/>
        </w:rPr>
        <w:t>post-</w:t>
      </w:r>
      <w:r w:rsidR="007165AD" w:rsidRPr="00F5120B">
        <w:rPr>
          <w:rFonts w:ascii="Garamond" w:hAnsi="Garamond"/>
          <w:i/>
          <w:iCs/>
          <w:sz w:val="24"/>
          <w:szCs w:val="24"/>
        </w:rPr>
        <w:t>SFFA</w:t>
      </w:r>
      <w:ins w:id="10" w:author="Susan Doron" w:date="2024-02-11T00:23:00Z">
        <w:r w:rsidR="00E72E45">
          <w:rPr>
            <w:rFonts w:ascii="Garamond" w:hAnsi="Garamond"/>
            <w:i/>
            <w:iCs/>
            <w:sz w:val="24"/>
            <w:szCs w:val="24"/>
          </w:rPr>
          <w:t xml:space="preserve">, </w:t>
        </w:r>
      </w:ins>
      <w:del w:id="11" w:author="Susan Doron" w:date="2024-02-11T00:23:00Z">
        <w:r w:rsidR="007165AD" w:rsidRPr="00F5120B" w:rsidDel="00E72E45">
          <w:rPr>
            <w:rFonts w:ascii="Garamond" w:hAnsi="Garamond"/>
            <w:sz w:val="24"/>
            <w:szCs w:val="24"/>
          </w:rPr>
          <w:delText xml:space="preserve">. </w:delText>
        </w:r>
        <w:r w:rsidR="00CD5D4F" w:rsidRPr="00F5120B" w:rsidDel="00E72E45">
          <w:rPr>
            <w:rFonts w:ascii="Garamond" w:hAnsi="Garamond"/>
            <w:sz w:val="24"/>
            <w:szCs w:val="24"/>
          </w:rPr>
          <w:delText>T</w:delText>
        </w:r>
      </w:del>
      <w:ins w:id="12" w:author="Susan Doron" w:date="2024-02-11T00:23:00Z">
        <w:r w:rsidR="00E72E45">
          <w:rPr>
            <w:rFonts w:ascii="Garamond" w:hAnsi="Garamond"/>
            <w:sz w:val="24"/>
            <w:szCs w:val="24"/>
          </w:rPr>
          <w:t>t</w:t>
        </w:r>
      </w:ins>
      <w:r w:rsidR="00CD5D4F" w:rsidRPr="00F5120B">
        <w:rPr>
          <w:rFonts w:ascii="Garamond" w:hAnsi="Garamond"/>
          <w:sz w:val="24"/>
          <w:szCs w:val="24"/>
        </w:rPr>
        <w:t xml:space="preserve">his Article has a different purpose. It demonstrates how the </w:t>
      </w:r>
      <w:r w:rsidR="00CD5D4F" w:rsidRPr="00F5120B">
        <w:rPr>
          <w:rFonts w:ascii="Garamond" w:hAnsi="Garamond"/>
          <w:i/>
          <w:iCs/>
          <w:sz w:val="24"/>
          <w:szCs w:val="24"/>
        </w:rPr>
        <w:t>SFFA</w:t>
      </w:r>
      <w:r w:rsidR="00CD5D4F" w:rsidRPr="00F5120B">
        <w:rPr>
          <w:rFonts w:ascii="Garamond" w:hAnsi="Garamond"/>
          <w:sz w:val="24"/>
          <w:szCs w:val="24"/>
        </w:rPr>
        <w:t>’s majority opinion is part of a collaborative assault on the nation’s collective memory of race and racism and there</w:t>
      </w:r>
      <w:ins w:id="13" w:author="Susan Doron" w:date="2024-02-11T00:23:00Z">
        <w:r w:rsidR="00E72E45">
          <w:rPr>
            <w:rFonts w:ascii="Garamond" w:hAnsi="Garamond"/>
            <w:sz w:val="24"/>
            <w:szCs w:val="24"/>
          </w:rPr>
          <w:t>by jeopardizes</w:t>
        </w:r>
      </w:ins>
      <w:del w:id="14" w:author="Susan Doron" w:date="2024-02-11T00:23:00Z">
        <w:r w:rsidR="00CD5D4F" w:rsidRPr="00F5120B" w:rsidDel="00E72E45">
          <w:rPr>
            <w:rFonts w:ascii="Garamond" w:hAnsi="Garamond"/>
            <w:sz w:val="24"/>
            <w:szCs w:val="24"/>
          </w:rPr>
          <w:delText>for</w:delText>
        </w:r>
        <w:r w:rsidR="009521A9" w:rsidRPr="00F5120B" w:rsidDel="00E72E45">
          <w:rPr>
            <w:rFonts w:ascii="Garamond" w:hAnsi="Garamond"/>
            <w:sz w:val="24"/>
            <w:szCs w:val="24"/>
          </w:rPr>
          <w:delText>e</w:delText>
        </w:r>
        <w:r w:rsidR="00CD5D4F" w:rsidRPr="00F5120B" w:rsidDel="00E72E45">
          <w:rPr>
            <w:rFonts w:ascii="Garamond" w:hAnsi="Garamond"/>
            <w:sz w:val="24"/>
            <w:szCs w:val="24"/>
          </w:rPr>
          <w:delText xml:space="preserve"> </w:delText>
        </w:r>
        <w:r w:rsidR="009521A9" w:rsidRPr="00F5120B" w:rsidDel="00E72E45">
          <w:rPr>
            <w:rFonts w:ascii="Garamond" w:hAnsi="Garamond"/>
            <w:sz w:val="24"/>
            <w:szCs w:val="24"/>
          </w:rPr>
          <w:delText>jeopardizing</w:delText>
        </w:r>
      </w:del>
      <w:r w:rsidR="009521A9" w:rsidRPr="00F5120B">
        <w:rPr>
          <w:rFonts w:ascii="Garamond" w:hAnsi="Garamond"/>
          <w:sz w:val="24"/>
          <w:szCs w:val="24"/>
        </w:rPr>
        <w:t xml:space="preserve"> the long-term struggle for racial </w:t>
      </w:r>
      <w:commentRangeStart w:id="15"/>
      <w:r w:rsidR="009521A9" w:rsidRPr="00F5120B">
        <w:rPr>
          <w:rFonts w:ascii="Garamond" w:hAnsi="Garamond"/>
          <w:sz w:val="24"/>
          <w:szCs w:val="24"/>
        </w:rPr>
        <w:t>justice</w:t>
      </w:r>
      <w:commentRangeEnd w:id="15"/>
      <w:r w:rsidR="00E72E45">
        <w:rPr>
          <w:rStyle w:val="CommentReference"/>
        </w:rPr>
        <w:commentReference w:id="15"/>
      </w:r>
      <w:r w:rsidR="009521A9" w:rsidRPr="00F5120B">
        <w:rPr>
          <w:rFonts w:ascii="Garamond" w:hAnsi="Garamond"/>
          <w:sz w:val="24"/>
          <w:szCs w:val="24"/>
        </w:rPr>
        <w:t xml:space="preserve">. </w:t>
      </w:r>
    </w:p>
    <w:p w14:paraId="6206B2A1" w14:textId="58755EBE" w:rsidR="0084013F" w:rsidRPr="00F5120B" w:rsidRDefault="009521A9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 xml:space="preserve">The article offers three key contributions: Firstly, it provides a comprehensive analysis of the </w:t>
      </w:r>
      <w:r w:rsidRPr="00F5120B">
        <w:rPr>
          <w:rFonts w:ascii="Garamond" w:hAnsi="Garamond"/>
          <w:i/>
          <w:iCs/>
          <w:sz w:val="24"/>
          <w:szCs w:val="24"/>
        </w:rPr>
        <w:t xml:space="preserve">SFFA </w:t>
      </w:r>
      <w:r w:rsidRPr="00F5120B">
        <w:rPr>
          <w:rFonts w:ascii="Garamond" w:hAnsi="Garamond"/>
          <w:sz w:val="24"/>
          <w:szCs w:val="24"/>
        </w:rPr>
        <w:t xml:space="preserve">majority opinion, revealing how it distorts </w:t>
      </w:r>
      <w:ins w:id="16" w:author="Susan Doron" w:date="2024-02-11T00:23:00Z">
        <w:r w:rsidR="00E72E45">
          <w:rPr>
            <w:rFonts w:ascii="Garamond" w:hAnsi="Garamond"/>
            <w:sz w:val="24"/>
            <w:szCs w:val="24"/>
          </w:rPr>
          <w:t xml:space="preserve">the </w:t>
        </w:r>
      </w:ins>
      <w:r w:rsidRPr="00F5120B">
        <w:rPr>
          <w:rFonts w:ascii="Garamond" w:hAnsi="Garamond"/>
          <w:sz w:val="24"/>
          <w:szCs w:val="24"/>
        </w:rPr>
        <w:t xml:space="preserve">collective memory of racism and undermines the legitimacy of racial remedies. Secondly, it examines the amicus curiae briefs in </w:t>
      </w:r>
      <w:r w:rsidRPr="00E72E45">
        <w:rPr>
          <w:rFonts w:ascii="Garamond" w:hAnsi="Garamond"/>
          <w:i/>
          <w:iCs/>
          <w:sz w:val="24"/>
          <w:szCs w:val="24"/>
          <w:rPrChange w:id="17" w:author="Susan Doron" w:date="2024-02-11T00:24:00Z">
            <w:rPr>
              <w:rFonts w:ascii="Garamond" w:hAnsi="Garamond"/>
              <w:sz w:val="24"/>
              <w:szCs w:val="24"/>
            </w:rPr>
          </w:rPrChange>
        </w:rPr>
        <w:t>SFFA</w:t>
      </w:r>
      <w:r w:rsidRPr="00F5120B">
        <w:rPr>
          <w:rFonts w:ascii="Garamond" w:hAnsi="Garamond"/>
          <w:sz w:val="24"/>
          <w:szCs w:val="24"/>
        </w:rPr>
        <w:t xml:space="preserve"> to demonstrate how affirmative action proponents participated in shaping the ahistorical narrative adopted by the </w:t>
      </w:r>
      <w:r w:rsidRPr="00E72E45">
        <w:rPr>
          <w:rFonts w:ascii="Garamond" w:hAnsi="Garamond"/>
          <w:i/>
          <w:iCs/>
          <w:sz w:val="24"/>
          <w:szCs w:val="24"/>
          <w:rPrChange w:id="18" w:author="Susan Doron" w:date="2024-02-11T00:24:00Z">
            <w:rPr>
              <w:rFonts w:ascii="Garamond" w:hAnsi="Garamond"/>
              <w:sz w:val="24"/>
              <w:szCs w:val="24"/>
            </w:rPr>
          </w:rPrChange>
        </w:rPr>
        <w:t>SFFA</w:t>
      </w:r>
      <w:r w:rsidRPr="00F5120B">
        <w:rPr>
          <w:rFonts w:ascii="Garamond" w:hAnsi="Garamond"/>
          <w:sz w:val="24"/>
          <w:szCs w:val="24"/>
        </w:rPr>
        <w:t xml:space="preserve"> majority. Thirdly, the article proposes strategies for reshaping collective memories at the grassroots level</w:t>
      </w:r>
      <w:r w:rsidR="00261539" w:rsidRPr="00F5120B">
        <w:rPr>
          <w:rFonts w:ascii="Garamond" w:hAnsi="Garamond"/>
          <w:sz w:val="24"/>
          <w:szCs w:val="24"/>
        </w:rPr>
        <w:t xml:space="preserve"> in a way that more accurately reflect</w:t>
      </w:r>
      <w:ins w:id="19" w:author="Susan Doron" w:date="2024-02-11T00:24:00Z">
        <w:r w:rsidR="00E72E45">
          <w:rPr>
            <w:rFonts w:ascii="Garamond" w:hAnsi="Garamond"/>
            <w:sz w:val="24"/>
            <w:szCs w:val="24"/>
          </w:rPr>
          <w:t>s</w:t>
        </w:r>
      </w:ins>
      <w:r w:rsidR="0084013F" w:rsidRPr="00F5120B">
        <w:rPr>
          <w:rFonts w:ascii="Garamond" w:hAnsi="Garamond"/>
          <w:sz w:val="24"/>
          <w:szCs w:val="24"/>
        </w:rPr>
        <w:t xml:space="preserve"> past and present racial experiences in </w:t>
      </w:r>
      <w:ins w:id="20" w:author="Susan Doron" w:date="2024-02-11T00:24:00Z">
        <w:r w:rsidR="00E72E45">
          <w:rPr>
            <w:rFonts w:ascii="Garamond" w:hAnsi="Garamond"/>
            <w:sz w:val="24"/>
            <w:szCs w:val="24"/>
          </w:rPr>
          <w:t>the United States</w:t>
        </w:r>
      </w:ins>
      <w:del w:id="21" w:author="Susan Doron" w:date="2024-02-11T00:24:00Z">
        <w:r w:rsidR="0084013F" w:rsidRPr="00F5120B" w:rsidDel="00E72E45">
          <w:rPr>
            <w:rFonts w:ascii="Garamond" w:hAnsi="Garamond"/>
            <w:sz w:val="24"/>
            <w:szCs w:val="24"/>
          </w:rPr>
          <w:delText>America</w:delText>
        </w:r>
      </w:del>
      <w:r w:rsidR="0084013F" w:rsidRPr="00F5120B">
        <w:rPr>
          <w:rFonts w:ascii="Garamond" w:hAnsi="Garamond"/>
          <w:sz w:val="24"/>
          <w:szCs w:val="24"/>
        </w:rPr>
        <w:t xml:space="preserve">. </w:t>
      </w:r>
    </w:p>
    <w:p w14:paraId="3084039D" w14:textId="505903AD" w:rsidR="00261539" w:rsidRPr="00F5120B" w:rsidRDefault="00261539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>This Article has major implications for constitutional law scholarship as well as for universities and other advocates of affirmative action in higher education and beyond. In rethinking affirmative action post-</w:t>
      </w:r>
      <w:r w:rsidRPr="00E72E45">
        <w:rPr>
          <w:rFonts w:ascii="Garamond" w:hAnsi="Garamond"/>
          <w:i/>
          <w:iCs/>
          <w:sz w:val="24"/>
          <w:szCs w:val="24"/>
          <w:rPrChange w:id="22" w:author="Susan Doron" w:date="2024-02-11T00:24:00Z">
            <w:rPr>
              <w:rFonts w:ascii="Garamond" w:hAnsi="Garamond"/>
              <w:sz w:val="24"/>
              <w:szCs w:val="24"/>
            </w:rPr>
          </w:rPrChange>
        </w:rPr>
        <w:t>SFFA</w:t>
      </w:r>
      <w:r w:rsidRPr="00F5120B">
        <w:rPr>
          <w:rFonts w:ascii="Garamond" w:hAnsi="Garamond"/>
          <w:sz w:val="24"/>
          <w:szCs w:val="24"/>
        </w:rPr>
        <w:t xml:space="preserve">, proponents must </w:t>
      </w:r>
      <w:ins w:id="23" w:author="Susan Doron" w:date="2024-02-11T00:24:00Z">
        <w:r w:rsidR="00E72E45" w:rsidRPr="00F5120B">
          <w:rPr>
            <w:rFonts w:ascii="Garamond" w:hAnsi="Garamond"/>
            <w:sz w:val="24"/>
            <w:szCs w:val="24"/>
          </w:rPr>
          <w:t xml:space="preserve">not only </w:t>
        </w:r>
      </w:ins>
      <w:r w:rsidRPr="00F5120B">
        <w:rPr>
          <w:rFonts w:ascii="Garamond" w:hAnsi="Garamond"/>
          <w:sz w:val="24"/>
          <w:szCs w:val="24"/>
        </w:rPr>
        <w:t xml:space="preserve">address </w:t>
      </w:r>
      <w:del w:id="24" w:author="Susan Doron" w:date="2024-02-11T00:24:00Z">
        <w:r w:rsidRPr="00F5120B" w:rsidDel="00E72E45">
          <w:rPr>
            <w:rFonts w:ascii="Garamond" w:hAnsi="Garamond"/>
            <w:sz w:val="24"/>
            <w:szCs w:val="24"/>
          </w:rPr>
          <w:delText xml:space="preserve">not only </w:delText>
        </w:r>
      </w:del>
      <w:r w:rsidRPr="00F5120B">
        <w:rPr>
          <w:rFonts w:ascii="Garamond" w:hAnsi="Garamond"/>
          <w:sz w:val="24"/>
          <w:szCs w:val="24"/>
        </w:rPr>
        <w:t>how affirmative action should be designed</w:t>
      </w:r>
      <w:del w:id="25" w:author="Susan Doron" w:date="2024-02-11T00:24:00Z">
        <w:r w:rsidRPr="00F5120B" w:rsidDel="00E72E45">
          <w:rPr>
            <w:rFonts w:ascii="Garamond" w:hAnsi="Garamond"/>
            <w:sz w:val="24"/>
            <w:szCs w:val="24"/>
          </w:rPr>
          <w:delText>,</w:delText>
        </w:r>
      </w:del>
      <w:r w:rsidRPr="00F5120B">
        <w:rPr>
          <w:rFonts w:ascii="Garamond" w:hAnsi="Garamond"/>
          <w:sz w:val="24"/>
          <w:szCs w:val="24"/>
        </w:rPr>
        <w:t xml:space="preserve"> but also remind Americans why </w:t>
      </w:r>
      <w:ins w:id="26" w:author="Susan Doron" w:date="2024-02-11T00:25:00Z">
        <w:r w:rsidR="00E72E45">
          <w:rPr>
            <w:rFonts w:ascii="Garamond" w:hAnsi="Garamond"/>
            <w:sz w:val="24"/>
            <w:szCs w:val="24"/>
          </w:rPr>
          <w:t>the practice</w:t>
        </w:r>
      </w:ins>
      <w:del w:id="27" w:author="Susan Doron" w:date="2024-02-11T00:25:00Z">
        <w:r w:rsidRPr="00F5120B" w:rsidDel="00E72E45">
          <w:rPr>
            <w:rFonts w:ascii="Garamond" w:hAnsi="Garamond"/>
            <w:sz w:val="24"/>
            <w:szCs w:val="24"/>
          </w:rPr>
          <w:delText>it</w:delText>
        </w:r>
      </w:del>
      <w:r w:rsidRPr="00F5120B">
        <w:rPr>
          <w:rFonts w:ascii="Garamond" w:hAnsi="Garamond"/>
          <w:sz w:val="24"/>
          <w:szCs w:val="24"/>
        </w:rPr>
        <w:t xml:space="preserve"> continues to matter. Counterintuitively, I suggest that </w:t>
      </w:r>
      <w:bookmarkStart w:id="28" w:name="_Hlk158501456"/>
      <w:r w:rsidRPr="00F5120B">
        <w:rPr>
          <w:rFonts w:ascii="Garamond" w:hAnsi="Garamond"/>
          <w:sz w:val="24"/>
          <w:szCs w:val="24"/>
        </w:rPr>
        <w:t xml:space="preserve">the </w:t>
      </w:r>
      <w:ins w:id="29" w:author="Susan Doron" w:date="2024-02-11T00:25:00Z">
        <w:r w:rsidR="00E72E45" w:rsidRPr="00E72E45">
          <w:rPr>
            <w:rFonts w:ascii="Garamond" w:hAnsi="Garamond"/>
            <w:i/>
            <w:iCs/>
            <w:sz w:val="24"/>
            <w:szCs w:val="24"/>
            <w:rPrChange w:id="30" w:author="Susan Doron" w:date="2024-02-11T00:25:00Z">
              <w:rPr>
                <w:rFonts w:ascii="Garamond" w:hAnsi="Garamond"/>
                <w:sz w:val="24"/>
                <w:szCs w:val="24"/>
              </w:rPr>
            </w:rPrChange>
          </w:rPr>
          <w:t>SFFA</w:t>
        </w:r>
        <w:r w:rsidR="00E72E45">
          <w:rPr>
            <w:rFonts w:ascii="Garamond" w:hAnsi="Garamond"/>
            <w:sz w:val="24"/>
            <w:szCs w:val="24"/>
          </w:rPr>
          <w:t xml:space="preserve"> decision, together with the </w:t>
        </w:r>
      </w:ins>
      <w:r w:rsidRPr="00F5120B">
        <w:rPr>
          <w:rFonts w:ascii="Garamond" w:hAnsi="Garamond"/>
          <w:sz w:val="24"/>
          <w:szCs w:val="24"/>
        </w:rPr>
        <w:t>current composition of the Court</w:t>
      </w:r>
      <w:ins w:id="31" w:author="Susan Doron" w:date="2024-02-11T00:25:00Z">
        <w:r w:rsidR="00E72E45">
          <w:rPr>
            <w:rFonts w:ascii="Garamond" w:hAnsi="Garamond"/>
            <w:sz w:val="24"/>
            <w:szCs w:val="24"/>
          </w:rPr>
          <w:t>,</w:t>
        </w:r>
      </w:ins>
      <w:r w:rsidRPr="00F5120B">
        <w:rPr>
          <w:rFonts w:ascii="Garamond" w:hAnsi="Garamond"/>
          <w:sz w:val="24"/>
          <w:szCs w:val="24"/>
        </w:rPr>
        <w:t xml:space="preserve"> provides an auspicious opportunity to </w:t>
      </w:r>
      <w:r w:rsidR="0084013F" w:rsidRPr="00F5120B">
        <w:rPr>
          <w:rFonts w:ascii="Garamond" w:hAnsi="Garamond"/>
          <w:sz w:val="24"/>
          <w:szCs w:val="24"/>
        </w:rPr>
        <w:t>reconstruct</w:t>
      </w:r>
      <w:r w:rsidRPr="00F5120B">
        <w:rPr>
          <w:rFonts w:ascii="Garamond" w:hAnsi="Garamond"/>
          <w:sz w:val="24"/>
          <w:szCs w:val="24"/>
        </w:rPr>
        <w:t xml:space="preserve"> </w:t>
      </w:r>
      <w:bookmarkEnd w:id="28"/>
      <w:r w:rsidR="0084013F" w:rsidRPr="00F5120B">
        <w:rPr>
          <w:rFonts w:ascii="Garamond" w:hAnsi="Garamond"/>
          <w:sz w:val="24"/>
          <w:szCs w:val="24"/>
        </w:rPr>
        <w:t xml:space="preserve">constitutional memory through recharging diversity with democratic commitments to equal citizenship. </w:t>
      </w:r>
    </w:p>
    <w:p w14:paraId="75C8B8E0" w14:textId="32F87E85" w:rsidR="00E6568B" w:rsidRPr="00F5120B" w:rsidRDefault="00F84A76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 xml:space="preserve">My scholarship on affirmative action has appeared in numerous publications, including the prestigious </w:t>
      </w:r>
      <w:r w:rsidRPr="00E72E45">
        <w:rPr>
          <w:rFonts w:ascii="Garamond" w:hAnsi="Garamond"/>
          <w:i/>
          <w:iCs/>
          <w:sz w:val="24"/>
          <w:szCs w:val="24"/>
          <w:rPrChange w:id="32" w:author="Susan Doron" w:date="2024-02-11T00:26:00Z">
            <w:rPr>
              <w:rFonts w:ascii="Garamond" w:hAnsi="Garamond"/>
              <w:sz w:val="24"/>
              <w:szCs w:val="24"/>
            </w:rPr>
          </w:rPrChange>
        </w:rPr>
        <w:t>Law and History Review</w:t>
      </w:r>
      <w:r w:rsidRPr="00F5120B">
        <w:rPr>
          <w:rFonts w:ascii="Garamond" w:hAnsi="Garamond"/>
          <w:sz w:val="24"/>
          <w:szCs w:val="24"/>
        </w:rPr>
        <w:t xml:space="preserve">, and </w:t>
      </w:r>
      <w:r w:rsidR="000C373C" w:rsidRPr="00F5120B">
        <w:rPr>
          <w:rFonts w:ascii="Garamond" w:hAnsi="Garamond"/>
          <w:sz w:val="24"/>
          <w:szCs w:val="24"/>
        </w:rPr>
        <w:t>the University of Pennsylvania’s</w:t>
      </w:r>
      <w:r w:rsidRPr="00F5120B">
        <w:rPr>
          <w:rFonts w:ascii="Garamond" w:hAnsi="Garamond"/>
          <w:sz w:val="24"/>
          <w:szCs w:val="24"/>
        </w:rPr>
        <w:t xml:space="preserve"> </w:t>
      </w:r>
      <w:r w:rsidRPr="00E72E45">
        <w:rPr>
          <w:rFonts w:ascii="Garamond" w:hAnsi="Garamond"/>
          <w:i/>
          <w:iCs/>
          <w:sz w:val="24"/>
          <w:szCs w:val="24"/>
          <w:rPrChange w:id="33" w:author="Susan Doron" w:date="2024-02-11T00:26:00Z">
            <w:rPr>
              <w:rFonts w:ascii="Garamond" w:hAnsi="Garamond"/>
              <w:sz w:val="24"/>
              <w:szCs w:val="24"/>
            </w:rPr>
          </w:rPrChange>
        </w:rPr>
        <w:t>Journal of Constitutional Law</w:t>
      </w:r>
      <w:r w:rsidRPr="00F5120B">
        <w:rPr>
          <w:rFonts w:ascii="Garamond" w:hAnsi="Garamond"/>
          <w:sz w:val="24"/>
          <w:szCs w:val="24"/>
        </w:rPr>
        <w:t xml:space="preserve">. </w:t>
      </w:r>
      <w:r w:rsidR="00392E35" w:rsidRPr="00F5120B">
        <w:rPr>
          <w:rFonts w:ascii="Garamond" w:hAnsi="Garamond"/>
          <w:sz w:val="24"/>
          <w:szCs w:val="24"/>
        </w:rPr>
        <w:t xml:space="preserve">My articles have been </w:t>
      </w:r>
      <w:r w:rsidR="000C373C" w:rsidRPr="00F5120B">
        <w:rPr>
          <w:rFonts w:ascii="Garamond" w:hAnsi="Garamond"/>
          <w:sz w:val="24"/>
          <w:szCs w:val="24"/>
        </w:rPr>
        <w:t xml:space="preserve">widely </w:t>
      </w:r>
      <w:r w:rsidR="00392E35" w:rsidRPr="00F5120B">
        <w:rPr>
          <w:rFonts w:ascii="Garamond" w:hAnsi="Garamond"/>
          <w:sz w:val="24"/>
          <w:szCs w:val="24"/>
        </w:rPr>
        <w:t xml:space="preserve">cited in </w:t>
      </w:r>
      <w:r w:rsidR="00211F2B" w:rsidRPr="00F5120B">
        <w:rPr>
          <w:rFonts w:ascii="Garamond" w:hAnsi="Garamond"/>
          <w:sz w:val="24"/>
          <w:szCs w:val="24"/>
        </w:rPr>
        <w:t>literature</w:t>
      </w:r>
      <w:r w:rsidR="00392E35" w:rsidRPr="00F5120B">
        <w:rPr>
          <w:rFonts w:ascii="Garamond" w:hAnsi="Garamond"/>
          <w:sz w:val="24"/>
          <w:szCs w:val="24"/>
        </w:rPr>
        <w:t xml:space="preserve">, as well as in an amicus curiae brief submitted to the Court in the recent </w:t>
      </w:r>
      <w:r w:rsidR="000C373C" w:rsidRPr="00E72E45">
        <w:rPr>
          <w:rFonts w:ascii="Garamond" w:hAnsi="Garamond"/>
          <w:i/>
          <w:iCs/>
          <w:sz w:val="24"/>
          <w:szCs w:val="24"/>
          <w:rPrChange w:id="34" w:author="Susan Doron" w:date="2024-02-11T00:26:00Z">
            <w:rPr>
              <w:rFonts w:ascii="Garamond" w:hAnsi="Garamond"/>
              <w:sz w:val="24"/>
              <w:szCs w:val="24"/>
            </w:rPr>
          </w:rPrChange>
        </w:rPr>
        <w:t>S</w:t>
      </w:r>
      <w:r w:rsidR="0084013F" w:rsidRPr="00E72E45">
        <w:rPr>
          <w:rFonts w:ascii="Garamond" w:hAnsi="Garamond"/>
          <w:i/>
          <w:iCs/>
          <w:sz w:val="24"/>
          <w:szCs w:val="24"/>
          <w:rPrChange w:id="35" w:author="Susan Doron" w:date="2024-02-11T00:26:00Z">
            <w:rPr>
              <w:rFonts w:ascii="Garamond" w:hAnsi="Garamond"/>
              <w:sz w:val="24"/>
              <w:szCs w:val="24"/>
            </w:rPr>
          </w:rPrChange>
        </w:rPr>
        <w:t>F</w:t>
      </w:r>
      <w:r w:rsidR="000C373C" w:rsidRPr="00E72E45">
        <w:rPr>
          <w:rFonts w:ascii="Garamond" w:hAnsi="Garamond"/>
          <w:i/>
          <w:iCs/>
          <w:sz w:val="24"/>
          <w:szCs w:val="24"/>
          <w:rPrChange w:id="36" w:author="Susan Doron" w:date="2024-02-11T00:26:00Z">
            <w:rPr>
              <w:rFonts w:ascii="Garamond" w:hAnsi="Garamond"/>
              <w:sz w:val="24"/>
              <w:szCs w:val="24"/>
            </w:rPr>
          </w:rPrChange>
        </w:rPr>
        <w:t>FA</w:t>
      </w:r>
      <w:r w:rsidR="00793A5C" w:rsidRPr="00F5120B">
        <w:rPr>
          <w:rFonts w:ascii="Garamond" w:hAnsi="Garamond"/>
          <w:sz w:val="24"/>
          <w:szCs w:val="24"/>
        </w:rPr>
        <w:t xml:space="preserve"> </w:t>
      </w:r>
      <w:r w:rsidR="000C373C" w:rsidRPr="00F5120B">
        <w:rPr>
          <w:rFonts w:ascii="Garamond" w:hAnsi="Garamond"/>
          <w:sz w:val="24"/>
          <w:szCs w:val="24"/>
        </w:rPr>
        <w:t>c</w:t>
      </w:r>
      <w:r w:rsidR="00793A5C" w:rsidRPr="00F5120B">
        <w:rPr>
          <w:rFonts w:ascii="Garamond" w:hAnsi="Garamond"/>
          <w:sz w:val="24"/>
          <w:szCs w:val="24"/>
        </w:rPr>
        <w:t>ase</w:t>
      </w:r>
      <w:r w:rsidR="00392E35" w:rsidRPr="00F5120B">
        <w:rPr>
          <w:rFonts w:ascii="Garamond" w:hAnsi="Garamond"/>
          <w:sz w:val="24"/>
          <w:szCs w:val="24"/>
        </w:rPr>
        <w:t>.</w:t>
      </w:r>
      <w:r w:rsidR="00793A5C" w:rsidRPr="00F5120B">
        <w:rPr>
          <w:rFonts w:ascii="Garamond" w:hAnsi="Garamond"/>
          <w:sz w:val="24"/>
          <w:szCs w:val="24"/>
        </w:rPr>
        <w:t xml:space="preserve"> </w:t>
      </w:r>
      <w:r w:rsidR="003A1B74" w:rsidRPr="00F5120B">
        <w:rPr>
          <w:rFonts w:ascii="Garamond" w:hAnsi="Garamond"/>
          <w:sz w:val="24"/>
          <w:szCs w:val="24"/>
        </w:rPr>
        <w:t xml:space="preserve">The Article benefited from comments </w:t>
      </w:r>
      <w:r w:rsidR="0084013F" w:rsidRPr="00F5120B">
        <w:rPr>
          <w:rFonts w:ascii="Garamond" w:hAnsi="Garamond"/>
          <w:sz w:val="24"/>
          <w:szCs w:val="24"/>
        </w:rPr>
        <w:t>made by</w:t>
      </w:r>
      <w:r w:rsidR="001B0B6E" w:rsidRPr="00F5120B">
        <w:rPr>
          <w:rFonts w:ascii="Garamond" w:hAnsi="Garamond"/>
          <w:sz w:val="24"/>
          <w:szCs w:val="24"/>
        </w:rPr>
        <w:t xml:space="preserve"> Reva Siegel, </w:t>
      </w:r>
      <w:r w:rsidR="0084013F" w:rsidRPr="00F5120B">
        <w:rPr>
          <w:rFonts w:ascii="Garamond" w:hAnsi="Garamond"/>
          <w:sz w:val="24"/>
          <w:szCs w:val="24"/>
        </w:rPr>
        <w:t>Karen Tani, Julie Suk, Katie Ey</w:t>
      </w:r>
      <w:r w:rsidR="00F5120B" w:rsidRPr="00F5120B">
        <w:rPr>
          <w:rFonts w:ascii="Garamond" w:hAnsi="Garamond"/>
          <w:sz w:val="24"/>
          <w:szCs w:val="24"/>
        </w:rPr>
        <w:t xml:space="preserve">er, Lynda Dodd, and Sophia Lee, as well as conversations with </w:t>
      </w:r>
      <w:r w:rsidR="001B0B6E" w:rsidRPr="00F5120B">
        <w:rPr>
          <w:rFonts w:ascii="Garamond" w:hAnsi="Garamond"/>
          <w:sz w:val="24"/>
          <w:szCs w:val="24"/>
        </w:rPr>
        <w:t xml:space="preserve">Robert Post, Samual </w:t>
      </w:r>
      <w:proofErr w:type="spellStart"/>
      <w:r w:rsidR="001B0B6E" w:rsidRPr="00F5120B">
        <w:rPr>
          <w:rFonts w:ascii="Garamond" w:hAnsi="Garamond"/>
          <w:sz w:val="24"/>
          <w:szCs w:val="24"/>
        </w:rPr>
        <w:t>Moyn</w:t>
      </w:r>
      <w:proofErr w:type="spellEnd"/>
      <w:r w:rsidR="001B0B6E" w:rsidRPr="00F5120B">
        <w:rPr>
          <w:rFonts w:ascii="Garamond" w:hAnsi="Garamond"/>
          <w:sz w:val="24"/>
          <w:szCs w:val="24"/>
        </w:rPr>
        <w:t xml:space="preserve">, and Andrea </w:t>
      </w:r>
      <w:commentRangeStart w:id="37"/>
      <w:r w:rsidR="001B0B6E" w:rsidRPr="00F5120B">
        <w:rPr>
          <w:rFonts w:ascii="Garamond" w:hAnsi="Garamond"/>
          <w:sz w:val="24"/>
          <w:szCs w:val="24"/>
        </w:rPr>
        <w:t>Katz</w:t>
      </w:r>
      <w:commentRangeEnd w:id="37"/>
      <w:r w:rsidR="00E72E45">
        <w:rPr>
          <w:rStyle w:val="CommentReference"/>
        </w:rPr>
        <w:commentReference w:id="37"/>
      </w:r>
      <w:r w:rsidR="001B0B6E" w:rsidRPr="00F5120B">
        <w:rPr>
          <w:rFonts w:ascii="Garamond" w:hAnsi="Garamond"/>
          <w:sz w:val="24"/>
          <w:szCs w:val="24"/>
        </w:rPr>
        <w:t xml:space="preserve">. </w:t>
      </w:r>
      <w:r w:rsidR="00793A5C" w:rsidRPr="00F5120B">
        <w:rPr>
          <w:rFonts w:ascii="Garamond" w:hAnsi="Garamond"/>
          <w:sz w:val="24"/>
          <w:szCs w:val="24"/>
        </w:rPr>
        <w:t>I am a graduate of Yale Law School (J.S.D.; LL.M) and an assistant professor of law at Tel</w:t>
      </w:r>
      <w:r w:rsidR="000C373C" w:rsidRPr="00F5120B">
        <w:rPr>
          <w:rFonts w:ascii="Garamond" w:hAnsi="Garamond"/>
          <w:sz w:val="24"/>
          <w:szCs w:val="24"/>
        </w:rPr>
        <w:t xml:space="preserve"> </w:t>
      </w:r>
      <w:r w:rsidR="00793A5C" w:rsidRPr="00F5120B">
        <w:rPr>
          <w:rFonts w:ascii="Garamond" w:hAnsi="Garamond"/>
          <w:sz w:val="24"/>
          <w:szCs w:val="24"/>
        </w:rPr>
        <w:t>Aviv University</w:t>
      </w:r>
      <w:r w:rsidR="0097556A" w:rsidRPr="00F5120B">
        <w:rPr>
          <w:rFonts w:ascii="Garamond" w:hAnsi="Garamond"/>
          <w:sz w:val="24"/>
          <w:szCs w:val="24"/>
        </w:rPr>
        <w:t>’s</w:t>
      </w:r>
      <w:r w:rsidR="00793A5C" w:rsidRPr="00F5120B">
        <w:rPr>
          <w:rFonts w:ascii="Garamond" w:hAnsi="Garamond"/>
          <w:sz w:val="24"/>
          <w:szCs w:val="24"/>
        </w:rPr>
        <w:t xml:space="preserve"> Faculty of Law. I teach and write on </w:t>
      </w:r>
      <w:r w:rsidR="00206547" w:rsidRPr="00F5120B">
        <w:rPr>
          <w:rFonts w:ascii="Garamond" w:hAnsi="Garamond"/>
          <w:sz w:val="24"/>
          <w:szCs w:val="24"/>
        </w:rPr>
        <w:t xml:space="preserve">legal history of </w:t>
      </w:r>
      <w:r w:rsidR="00793A5C" w:rsidRPr="00F5120B">
        <w:rPr>
          <w:rFonts w:ascii="Garamond" w:hAnsi="Garamond"/>
          <w:sz w:val="24"/>
          <w:szCs w:val="24"/>
        </w:rPr>
        <w:t xml:space="preserve">constitutional law and administrative law, with a special focus </w:t>
      </w:r>
      <w:r w:rsidR="00206547" w:rsidRPr="00F5120B">
        <w:rPr>
          <w:rFonts w:ascii="Garamond" w:hAnsi="Garamond"/>
          <w:sz w:val="24"/>
          <w:szCs w:val="24"/>
        </w:rPr>
        <w:t xml:space="preserve">on questions of inequality. </w:t>
      </w:r>
    </w:p>
    <w:p w14:paraId="718D1B18" w14:textId="3069598B" w:rsidR="00E6568B" w:rsidRPr="00F5120B" w:rsidRDefault="00E6568B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>I thank you for your consideration and look forward to hearing from you.</w:t>
      </w:r>
    </w:p>
    <w:p w14:paraId="5C7014D6" w14:textId="77777777" w:rsidR="00E6568B" w:rsidRPr="00F5120B" w:rsidRDefault="00E6568B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</w:rPr>
      </w:pPr>
      <w:r w:rsidRPr="00F5120B">
        <w:rPr>
          <w:rFonts w:ascii="Garamond" w:hAnsi="Garamond"/>
          <w:sz w:val="24"/>
          <w:szCs w:val="24"/>
        </w:rPr>
        <w:t>Sincerely,</w:t>
      </w:r>
    </w:p>
    <w:p w14:paraId="6AB2D8A0" w14:textId="0487E1E0" w:rsidR="008A60A0" w:rsidRPr="00F5120B" w:rsidRDefault="00E6568B" w:rsidP="00F5120B">
      <w:pPr>
        <w:shd w:val="clear" w:color="auto" w:fill="FFFFFF"/>
        <w:spacing w:before="60" w:after="120"/>
        <w:jc w:val="both"/>
        <w:rPr>
          <w:rFonts w:ascii="Garamond" w:hAnsi="Garamond"/>
          <w:sz w:val="24"/>
          <w:szCs w:val="24"/>
          <w:rtl/>
        </w:rPr>
      </w:pPr>
      <w:r w:rsidRPr="00F5120B">
        <w:rPr>
          <w:rFonts w:ascii="Garamond" w:hAnsi="Garamond"/>
          <w:sz w:val="24"/>
          <w:szCs w:val="24"/>
        </w:rPr>
        <w:lastRenderedPageBreak/>
        <w:t>Ofra Bloch</w:t>
      </w:r>
    </w:p>
    <w:sectPr w:rsidR="008A60A0" w:rsidRPr="00F5120B" w:rsidSect="00B02F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134" w:bottom="1701" w:left="1134" w:header="476" w:footer="896" w:gutter="0"/>
      <w:cols w:space="708"/>
      <w:bidi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 Doron" w:date="2024-02-11T00:30:00Z" w:initials="SD">
    <w:p w14:paraId="0C6E0D82" w14:textId="77777777" w:rsidR="004D4427" w:rsidRDefault="004D4427" w:rsidP="004D4427">
      <w:pPr>
        <w:pStyle w:val="CommentText"/>
      </w:pPr>
      <w:r>
        <w:rPr>
          <w:rStyle w:val="CommentReference"/>
        </w:rPr>
        <w:annotationRef/>
      </w:r>
      <w:r>
        <w:t>I don’t think you need all the identifying information in the header and following your name.</w:t>
      </w:r>
    </w:p>
  </w:comment>
  <w:comment w:id="15" w:author="Susan Doron" w:date="2024-02-11T00:28:00Z" w:initials="SD">
    <w:p w14:paraId="2CD90F59" w14:textId="7311B073" w:rsidR="00E72E45" w:rsidRDefault="00E72E45" w:rsidP="00E72E45">
      <w:pPr>
        <w:pStyle w:val="CommentText"/>
      </w:pPr>
      <w:r>
        <w:rPr>
          <w:rStyle w:val="CommentReference"/>
        </w:rPr>
        <w:annotationRef/>
      </w:r>
      <w:r>
        <w:t>It seems that perhaps you need to mention constitutional memory discussed in the article and connect the article to its jurisprudential impact as well as social/political impact.</w:t>
      </w:r>
    </w:p>
  </w:comment>
  <w:comment w:id="37" w:author="Susan Doron" w:date="2024-02-11T00:26:00Z" w:initials="SD">
    <w:p w14:paraId="54F95054" w14:textId="731578FD" w:rsidR="00E72E45" w:rsidRDefault="00E72E45" w:rsidP="00E72E45">
      <w:pPr>
        <w:pStyle w:val="CommentText"/>
      </w:pPr>
      <w:r>
        <w:rPr>
          <w:rStyle w:val="CommentReference"/>
        </w:rPr>
        <w:annotationRef/>
      </w:r>
      <w:r>
        <w:t>Is this sentence of acknowledgements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6E0D82" w15:done="0"/>
  <w15:commentEx w15:paraId="2CD90F59" w15:done="0"/>
  <w15:commentEx w15:paraId="54F950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EBB00" w16cex:dateUtc="2024-02-10T22:30:00Z"/>
  <w16cex:commentExtensible w16cex:durableId="691700EE" w16cex:dateUtc="2024-02-10T22:28:00Z"/>
  <w16cex:commentExtensible w16cex:durableId="1AB14CE1" w16cex:dateUtc="2024-02-10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6E0D82" w16cid:durableId="2B5EBB00"/>
  <w16cid:commentId w16cid:paraId="2CD90F59" w16cid:durableId="691700EE"/>
  <w16cid:commentId w16cid:paraId="54F95054" w16cid:durableId="1AB14C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BB11" w14:textId="77777777" w:rsidR="00B02FF0" w:rsidRDefault="00B02FF0" w:rsidP="008C1854">
      <w:pPr>
        <w:spacing w:after="0" w:line="240" w:lineRule="auto"/>
      </w:pPr>
      <w:r>
        <w:separator/>
      </w:r>
    </w:p>
  </w:endnote>
  <w:endnote w:type="continuationSeparator" w:id="0">
    <w:p w14:paraId="063EF1F3" w14:textId="77777777" w:rsidR="00B02FF0" w:rsidRDefault="00B02FF0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F1A3" w14:textId="18F2F765" w:rsidR="008C1854" w:rsidRDefault="008C1854" w:rsidP="00334257">
    <w:pPr>
      <w:pStyle w:val="Footer"/>
      <w:ind w:left="16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FBBF" w14:textId="5EAC3B4D" w:rsidR="0013414E" w:rsidRDefault="00E1353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549F8" wp14:editId="34DE015A">
          <wp:simplePos x="0" y="0"/>
          <wp:positionH relativeFrom="column">
            <wp:posOffset>-7240</wp:posOffset>
          </wp:positionH>
          <wp:positionV relativeFrom="page">
            <wp:posOffset>9715500</wp:posOffset>
          </wp:positionV>
          <wp:extent cx="6134700" cy="608400"/>
          <wp:effectExtent l="0" t="0" r="0" b="127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347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431" w14:textId="77777777" w:rsidR="00B02FF0" w:rsidRDefault="00B02FF0" w:rsidP="008C1854">
      <w:pPr>
        <w:spacing w:after="0" w:line="240" w:lineRule="auto"/>
      </w:pPr>
      <w:r>
        <w:separator/>
      </w:r>
    </w:p>
  </w:footnote>
  <w:footnote w:type="continuationSeparator" w:id="0">
    <w:p w14:paraId="3F7CC9F7" w14:textId="77777777" w:rsidR="00B02FF0" w:rsidRDefault="00B02FF0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6685" w14:textId="62979012" w:rsidR="008C1854" w:rsidRDefault="00F25441" w:rsidP="0013414E">
    <w:pPr>
      <w:pStyle w:val="Header"/>
      <w:ind w:left="-865" w:right="-546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F9BC6B" wp14:editId="45D154D5">
              <wp:simplePos x="0" y="0"/>
              <wp:positionH relativeFrom="margin">
                <wp:posOffset>-375285</wp:posOffset>
              </wp:positionH>
              <wp:positionV relativeFrom="paragraph">
                <wp:posOffset>723900</wp:posOffset>
              </wp:positionV>
              <wp:extent cx="217360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12371" w14:textId="00297195" w:rsidR="00261D22" w:rsidRPr="00261D22" w:rsidRDefault="00261D22" w:rsidP="00261D22">
                          <w:pPr>
                            <w:spacing w:after="0"/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</w:pPr>
                          <w:r w:rsidRPr="00261D22">
                            <w:rPr>
                              <w:rFonts w:ascii="Open Sans Light" w:hAnsi="Open Sans Light" w:cs="Open Sans Light" w:hint="cs"/>
                              <w:sz w:val="20"/>
                              <w:szCs w:val="20"/>
                            </w:rPr>
                            <w:t>O</w:t>
                          </w:r>
                          <w:r w:rsidRPr="00261D22"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  <w:t>fra Bloch</w:t>
                          </w:r>
                        </w:p>
                        <w:p w14:paraId="6155CF84" w14:textId="77777777" w:rsidR="00261D22" w:rsidRDefault="00261D22" w:rsidP="00261D22">
                          <w:pPr>
                            <w:spacing w:after="0"/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</w:pPr>
                          <w:r w:rsidRPr="00261D22"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  <w:t xml:space="preserve">Assistant Prof. of Law, </w:t>
                          </w:r>
                        </w:p>
                        <w:p w14:paraId="4FB6EBB0" w14:textId="7ABDE060" w:rsidR="00261D22" w:rsidRDefault="00261D22" w:rsidP="00261D22">
                          <w:pPr>
                            <w:spacing w:after="0"/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</w:pPr>
                          <w:r w:rsidRPr="00261D22"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  <w:t>Tel Aviv University Faculty of Law</w:t>
                          </w:r>
                        </w:p>
                        <w:p w14:paraId="003DC92F" w14:textId="5C88B677" w:rsidR="00261D22" w:rsidRDefault="00000000" w:rsidP="00261D22">
                          <w:pPr>
                            <w:spacing w:after="0"/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61D22" w:rsidRPr="00765BC5">
                              <w:rPr>
                                <w:rStyle w:val="Hyperlink"/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ofrabloch@tauex.tau.ac.il</w:t>
                            </w:r>
                          </w:hyperlink>
                        </w:p>
                        <w:p w14:paraId="3E493B5B" w14:textId="77777777" w:rsidR="00261D22" w:rsidRPr="00261D22" w:rsidRDefault="00261D22" w:rsidP="00261D22">
                          <w:pPr>
                            <w:spacing w:after="0"/>
                            <w:rPr>
                              <w:rFonts w:ascii="Open Sans Light" w:hAnsi="Open Sans Light" w:cs="Open Sans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9B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55pt;margin-top:57pt;width:171.15pt;height:7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htDQIAAPYDAAAOAAAAZHJzL2Uyb0RvYy54bWysU9tu2zAMfR+wfxD0vtjx4rQ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" stroked="f">
              <v:textbox>
                <w:txbxContent>
                  <w:p w14:paraId="28312371" w14:textId="00297195" w:rsidR="00261D22" w:rsidRPr="00261D22" w:rsidRDefault="00261D22" w:rsidP="00261D22">
                    <w:pPr>
                      <w:spacing w:after="0"/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</w:pPr>
                    <w:r w:rsidRPr="00261D22">
                      <w:rPr>
                        <w:rFonts w:ascii="Open Sans Light" w:hAnsi="Open Sans Light" w:cs="Open Sans Light" w:hint="cs"/>
                        <w:sz w:val="20"/>
                        <w:szCs w:val="20"/>
                      </w:rPr>
                      <w:t>O</w:t>
                    </w:r>
                    <w:r w:rsidRPr="00261D22"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  <w:t>fra Bloch</w:t>
                    </w:r>
                  </w:p>
                  <w:p w14:paraId="6155CF84" w14:textId="77777777" w:rsidR="00261D22" w:rsidRDefault="00261D22" w:rsidP="00261D22">
                    <w:pPr>
                      <w:spacing w:after="0"/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</w:pPr>
                    <w:r w:rsidRPr="00261D22"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  <w:t xml:space="preserve">Assistant Prof. of Law, </w:t>
                    </w:r>
                  </w:p>
                  <w:p w14:paraId="4FB6EBB0" w14:textId="7ABDE060" w:rsidR="00261D22" w:rsidRDefault="00261D22" w:rsidP="00261D22">
                    <w:pPr>
                      <w:spacing w:after="0"/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</w:pPr>
                    <w:r w:rsidRPr="00261D22"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  <w:t>Tel Aviv University Faculty of Law</w:t>
                    </w:r>
                  </w:p>
                  <w:p w14:paraId="003DC92F" w14:textId="5C88B677" w:rsidR="00261D22" w:rsidRDefault="00000000" w:rsidP="00261D22">
                    <w:pPr>
                      <w:spacing w:after="0"/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</w:pPr>
                    <w:hyperlink r:id="rId2" w:history="1">
                      <w:r w:rsidR="00261D22" w:rsidRPr="00765BC5">
                        <w:rPr>
                          <w:rStyle w:val="Hyperlink"/>
                          <w:rFonts w:ascii="Open Sans Light" w:hAnsi="Open Sans Light" w:cs="Open Sans Light"/>
                          <w:sz w:val="20"/>
                          <w:szCs w:val="20"/>
                        </w:rPr>
                        <w:t>ofrabloch@tauex.tau.ac.il</w:t>
                      </w:r>
                    </w:hyperlink>
                  </w:p>
                  <w:p w14:paraId="3E493B5B" w14:textId="77777777" w:rsidR="00261D22" w:rsidRPr="00261D22" w:rsidRDefault="00261D22" w:rsidP="00261D22">
                    <w:pPr>
                      <w:spacing w:after="0"/>
                      <w:rPr>
                        <w:rFonts w:ascii="Open Sans Light" w:hAnsi="Open Sans Light" w:cs="Open Sans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2D2" w14:textId="36BD9FDB" w:rsidR="0013414E" w:rsidRDefault="00E135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1F5E7" wp14:editId="457D0097">
          <wp:simplePos x="0" y="0"/>
          <wp:positionH relativeFrom="column">
            <wp:posOffset>-21590</wp:posOffset>
          </wp:positionH>
          <wp:positionV relativeFrom="page">
            <wp:posOffset>596900</wp:posOffset>
          </wp:positionV>
          <wp:extent cx="6152850" cy="12204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285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54"/>
    <w:rsid w:val="00023FE2"/>
    <w:rsid w:val="0003273A"/>
    <w:rsid w:val="000367CA"/>
    <w:rsid w:val="000510B9"/>
    <w:rsid w:val="000521D7"/>
    <w:rsid w:val="00060C5A"/>
    <w:rsid w:val="00071F3E"/>
    <w:rsid w:val="00074D75"/>
    <w:rsid w:val="000A18C8"/>
    <w:rsid w:val="000A3A3A"/>
    <w:rsid w:val="000B4B3E"/>
    <w:rsid w:val="000C3352"/>
    <w:rsid w:val="000C373C"/>
    <w:rsid w:val="000C44CB"/>
    <w:rsid w:val="000C45E3"/>
    <w:rsid w:val="000C7B48"/>
    <w:rsid w:val="000D3418"/>
    <w:rsid w:val="000D4FC3"/>
    <w:rsid w:val="000F2697"/>
    <w:rsid w:val="001211BB"/>
    <w:rsid w:val="0012271E"/>
    <w:rsid w:val="0013414E"/>
    <w:rsid w:val="001441DA"/>
    <w:rsid w:val="00152E54"/>
    <w:rsid w:val="00155A24"/>
    <w:rsid w:val="0017753D"/>
    <w:rsid w:val="00187ED1"/>
    <w:rsid w:val="001900BD"/>
    <w:rsid w:val="00190392"/>
    <w:rsid w:val="00193367"/>
    <w:rsid w:val="00194BA8"/>
    <w:rsid w:val="001A1098"/>
    <w:rsid w:val="001B0B6E"/>
    <w:rsid w:val="001B4713"/>
    <w:rsid w:val="001B727B"/>
    <w:rsid w:val="00200439"/>
    <w:rsid w:val="00206547"/>
    <w:rsid w:val="00211F2B"/>
    <w:rsid w:val="00217677"/>
    <w:rsid w:val="00225800"/>
    <w:rsid w:val="00261539"/>
    <w:rsid w:val="00261D22"/>
    <w:rsid w:val="00262ED4"/>
    <w:rsid w:val="0028139C"/>
    <w:rsid w:val="002E5812"/>
    <w:rsid w:val="002F1F2A"/>
    <w:rsid w:val="002F4926"/>
    <w:rsid w:val="00303114"/>
    <w:rsid w:val="00303F3F"/>
    <w:rsid w:val="0030661B"/>
    <w:rsid w:val="00334257"/>
    <w:rsid w:val="003449DD"/>
    <w:rsid w:val="00345EC4"/>
    <w:rsid w:val="00352544"/>
    <w:rsid w:val="00361918"/>
    <w:rsid w:val="00361F8C"/>
    <w:rsid w:val="00365280"/>
    <w:rsid w:val="00374E64"/>
    <w:rsid w:val="003750F6"/>
    <w:rsid w:val="00392E35"/>
    <w:rsid w:val="003A1B74"/>
    <w:rsid w:val="003A4342"/>
    <w:rsid w:val="003B6186"/>
    <w:rsid w:val="003E01F9"/>
    <w:rsid w:val="004075AB"/>
    <w:rsid w:val="0042267F"/>
    <w:rsid w:val="004564D0"/>
    <w:rsid w:val="00461C67"/>
    <w:rsid w:val="00475BF0"/>
    <w:rsid w:val="004852AA"/>
    <w:rsid w:val="004869FB"/>
    <w:rsid w:val="004A65E7"/>
    <w:rsid w:val="004A69D4"/>
    <w:rsid w:val="004B40BC"/>
    <w:rsid w:val="004C7147"/>
    <w:rsid w:val="004D03AB"/>
    <w:rsid w:val="004D4427"/>
    <w:rsid w:val="004D5CC7"/>
    <w:rsid w:val="004D6F27"/>
    <w:rsid w:val="004F6564"/>
    <w:rsid w:val="00510BD6"/>
    <w:rsid w:val="005150B8"/>
    <w:rsid w:val="00526E3F"/>
    <w:rsid w:val="00534521"/>
    <w:rsid w:val="005573FE"/>
    <w:rsid w:val="00571F7B"/>
    <w:rsid w:val="005C509D"/>
    <w:rsid w:val="005E6A82"/>
    <w:rsid w:val="00637BE2"/>
    <w:rsid w:val="0064048F"/>
    <w:rsid w:val="00645BED"/>
    <w:rsid w:val="006658C3"/>
    <w:rsid w:val="0067264B"/>
    <w:rsid w:val="00674052"/>
    <w:rsid w:val="00697293"/>
    <w:rsid w:val="006C5181"/>
    <w:rsid w:val="006C599B"/>
    <w:rsid w:val="006C7DB9"/>
    <w:rsid w:val="006E5A11"/>
    <w:rsid w:val="00702EB7"/>
    <w:rsid w:val="00707857"/>
    <w:rsid w:val="00713B8C"/>
    <w:rsid w:val="007165AD"/>
    <w:rsid w:val="007369AB"/>
    <w:rsid w:val="00737D54"/>
    <w:rsid w:val="00743CBF"/>
    <w:rsid w:val="007610FE"/>
    <w:rsid w:val="00764E8B"/>
    <w:rsid w:val="00793A5C"/>
    <w:rsid w:val="007A3321"/>
    <w:rsid w:val="0083342A"/>
    <w:rsid w:val="0084013F"/>
    <w:rsid w:val="00841C73"/>
    <w:rsid w:val="008625AC"/>
    <w:rsid w:val="00886757"/>
    <w:rsid w:val="008A60A0"/>
    <w:rsid w:val="008B2697"/>
    <w:rsid w:val="008C1854"/>
    <w:rsid w:val="008E2744"/>
    <w:rsid w:val="008F1E24"/>
    <w:rsid w:val="008F7571"/>
    <w:rsid w:val="009009A1"/>
    <w:rsid w:val="009061DD"/>
    <w:rsid w:val="0091550C"/>
    <w:rsid w:val="00931920"/>
    <w:rsid w:val="0094285E"/>
    <w:rsid w:val="00951E8A"/>
    <w:rsid w:val="009521A9"/>
    <w:rsid w:val="009522CE"/>
    <w:rsid w:val="00960DF1"/>
    <w:rsid w:val="00961A97"/>
    <w:rsid w:val="0097556A"/>
    <w:rsid w:val="009C5AFC"/>
    <w:rsid w:val="009D3862"/>
    <w:rsid w:val="009E1886"/>
    <w:rsid w:val="009F2584"/>
    <w:rsid w:val="009F4763"/>
    <w:rsid w:val="00A10900"/>
    <w:rsid w:val="00A11694"/>
    <w:rsid w:val="00A27710"/>
    <w:rsid w:val="00A54B39"/>
    <w:rsid w:val="00A55927"/>
    <w:rsid w:val="00A61AE1"/>
    <w:rsid w:val="00A73352"/>
    <w:rsid w:val="00AA1F84"/>
    <w:rsid w:val="00AB1C50"/>
    <w:rsid w:val="00AC27D0"/>
    <w:rsid w:val="00AC3E73"/>
    <w:rsid w:val="00AC7782"/>
    <w:rsid w:val="00AD1137"/>
    <w:rsid w:val="00AD35C1"/>
    <w:rsid w:val="00AE0861"/>
    <w:rsid w:val="00B02FF0"/>
    <w:rsid w:val="00B4016D"/>
    <w:rsid w:val="00B7797B"/>
    <w:rsid w:val="00B86913"/>
    <w:rsid w:val="00B9256D"/>
    <w:rsid w:val="00B93893"/>
    <w:rsid w:val="00BB14EF"/>
    <w:rsid w:val="00BC3646"/>
    <w:rsid w:val="00BE263F"/>
    <w:rsid w:val="00BF13B9"/>
    <w:rsid w:val="00BF7D79"/>
    <w:rsid w:val="00C12AEA"/>
    <w:rsid w:val="00C13CC7"/>
    <w:rsid w:val="00C3113F"/>
    <w:rsid w:val="00C478AC"/>
    <w:rsid w:val="00C62704"/>
    <w:rsid w:val="00C744E6"/>
    <w:rsid w:val="00C95906"/>
    <w:rsid w:val="00CA32BC"/>
    <w:rsid w:val="00CB73A4"/>
    <w:rsid w:val="00CD5D4F"/>
    <w:rsid w:val="00CF2E99"/>
    <w:rsid w:val="00CF3C80"/>
    <w:rsid w:val="00CF7ACC"/>
    <w:rsid w:val="00D11786"/>
    <w:rsid w:val="00D12D83"/>
    <w:rsid w:val="00D15C13"/>
    <w:rsid w:val="00D25042"/>
    <w:rsid w:val="00D26B28"/>
    <w:rsid w:val="00D31E43"/>
    <w:rsid w:val="00D56E02"/>
    <w:rsid w:val="00D75B8F"/>
    <w:rsid w:val="00D81999"/>
    <w:rsid w:val="00DA6CE8"/>
    <w:rsid w:val="00DA79F6"/>
    <w:rsid w:val="00DD0005"/>
    <w:rsid w:val="00DD4B04"/>
    <w:rsid w:val="00DD627C"/>
    <w:rsid w:val="00E02FC1"/>
    <w:rsid w:val="00E04BD4"/>
    <w:rsid w:val="00E1353F"/>
    <w:rsid w:val="00E17D74"/>
    <w:rsid w:val="00E33423"/>
    <w:rsid w:val="00E37FB8"/>
    <w:rsid w:val="00E47BA6"/>
    <w:rsid w:val="00E6568B"/>
    <w:rsid w:val="00E66131"/>
    <w:rsid w:val="00E6701A"/>
    <w:rsid w:val="00E72E45"/>
    <w:rsid w:val="00E80964"/>
    <w:rsid w:val="00E80FB6"/>
    <w:rsid w:val="00E8589D"/>
    <w:rsid w:val="00EC0C83"/>
    <w:rsid w:val="00ED2E14"/>
    <w:rsid w:val="00ED7B99"/>
    <w:rsid w:val="00EF6EAC"/>
    <w:rsid w:val="00F1194D"/>
    <w:rsid w:val="00F21215"/>
    <w:rsid w:val="00F21DA8"/>
    <w:rsid w:val="00F25441"/>
    <w:rsid w:val="00F37AE5"/>
    <w:rsid w:val="00F5120B"/>
    <w:rsid w:val="00F60CA3"/>
    <w:rsid w:val="00F64EB3"/>
    <w:rsid w:val="00F72026"/>
    <w:rsid w:val="00F80D92"/>
    <w:rsid w:val="00F84A76"/>
    <w:rsid w:val="00FD4F97"/>
    <w:rsid w:val="00FD6627"/>
    <w:rsid w:val="00FF22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A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54"/>
  </w:style>
  <w:style w:type="paragraph" w:styleId="Footer">
    <w:name w:val="footer"/>
    <w:basedOn w:val="Normal"/>
    <w:link w:val="Foot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54"/>
  </w:style>
  <w:style w:type="paragraph" w:styleId="BalloonText">
    <w:name w:val="Balloon Text"/>
    <w:basedOn w:val="Normal"/>
    <w:link w:val="BalloonTextChar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PlainTextChar">
    <w:name w:val="Plain Text Char"/>
    <w:link w:val="PlainText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Normal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character" w:styleId="Hyperlink">
    <w:name w:val="Hyperlink"/>
    <w:basedOn w:val="DefaultParagraphFont"/>
    <w:uiPriority w:val="99"/>
    <w:unhideWhenUsed/>
    <w:rsid w:val="00261D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D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0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01A"/>
    <w:rPr>
      <w:b/>
      <w:bCs/>
    </w:rPr>
  </w:style>
  <w:style w:type="paragraph" w:styleId="Revision">
    <w:name w:val="Revision"/>
    <w:hidden/>
    <w:uiPriority w:val="99"/>
    <w:semiHidden/>
    <w:rsid w:val="002E58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rabloch@tauex.tau.ac.il" TargetMode="External"/><Relationship Id="rId1" Type="http://schemas.openxmlformats.org/officeDocument/2006/relationships/hyperlink" Target="mailto:ofrabloch@tauex.tau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8C19-DD81-41F8-966C-023CC620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Doron</cp:lastModifiedBy>
  <cp:revision>4</cp:revision>
  <cp:lastPrinted>2017-04-26T09:19:00Z</cp:lastPrinted>
  <dcterms:created xsi:type="dcterms:W3CDTF">2024-02-10T22:21:00Z</dcterms:created>
  <dcterms:modified xsi:type="dcterms:W3CDTF">2024-02-10T22:31:00Z</dcterms:modified>
</cp:coreProperties>
</file>